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9.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AEFD7" w14:textId="20151D6E" w:rsidR="0071697C" w:rsidRPr="00EA5535" w:rsidRDefault="0071697C" w:rsidP="00E041B7">
      <w:pPr>
        <w:rPr>
          <w:rFonts w:cstheme="minorHAnsi"/>
          <w:b/>
          <w:bCs/>
          <w:color w:val="4472C4" w:themeColor="accent1"/>
          <w:sz w:val="28"/>
          <w:szCs w:val="28"/>
        </w:rPr>
      </w:pPr>
      <w:r w:rsidRPr="00EA5535">
        <w:rPr>
          <w:rFonts w:cstheme="minorHAnsi"/>
          <w:b/>
          <w:bCs/>
          <w:color w:val="4472C4" w:themeColor="accent1"/>
          <w:sz w:val="28"/>
          <w:szCs w:val="28"/>
        </w:rPr>
        <w:t xml:space="preserve">Strategic Improvement Priorities over 3 year cycle </w:t>
      </w:r>
      <w:r w:rsidRPr="00EA5535">
        <w:rPr>
          <w:rFonts w:cstheme="minorHAnsi"/>
          <w:b/>
          <w:bCs/>
          <w:color w:val="4472C4" w:themeColor="accent1"/>
          <w:sz w:val="28"/>
          <w:szCs w:val="28"/>
        </w:rPr>
        <w:tab/>
      </w:r>
      <w:r w:rsidRPr="00EA5535">
        <w:rPr>
          <w:rFonts w:cstheme="minorHAnsi"/>
          <w:b/>
          <w:bCs/>
          <w:color w:val="4472C4" w:themeColor="accent1"/>
          <w:sz w:val="28"/>
          <w:szCs w:val="28"/>
        </w:rPr>
        <w:tab/>
      </w:r>
      <w:r w:rsidRPr="00EA5535">
        <w:rPr>
          <w:rFonts w:cstheme="minorHAnsi"/>
          <w:b/>
          <w:bCs/>
          <w:color w:val="4472C4" w:themeColor="accent1"/>
          <w:sz w:val="28"/>
          <w:szCs w:val="28"/>
        </w:rPr>
        <w:tab/>
        <w:t xml:space="preserve">Timescale: </w:t>
      </w:r>
    </w:p>
    <w:tbl>
      <w:tblPr>
        <w:tblStyle w:val="TableGrid"/>
        <w:tblpPr w:leftFromText="180" w:rightFromText="180" w:vertAnchor="text" w:tblpX="-289" w:tblpY="168"/>
        <w:tblW w:w="11199" w:type="dxa"/>
        <w:tblLook w:val="04A0" w:firstRow="1" w:lastRow="0" w:firstColumn="1" w:lastColumn="0" w:noHBand="0" w:noVBand="1"/>
      </w:tblPr>
      <w:tblGrid>
        <w:gridCol w:w="988"/>
        <w:gridCol w:w="3118"/>
        <w:gridCol w:w="3402"/>
        <w:gridCol w:w="3691"/>
      </w:tblGrid>
      <w:tr w:rsidR="0071697C" w:rsidRPr="009A136C" w14:paraId="4626388B" w14:textId="77777777" w:rsidTr="00AE754B">
        <w:trPr>
          <w:trHeight w:val="416"/>
        </w:trPr>
        <w:tc>
          <w:tcPr>
            <w:tcW w:w="988" w:type="dxa"/>
            <w:shd w:val="clear" w:color="auto" w:fill="D9E2F3" w:themeFill="accent1" w:themeFillTint="33"/>
          </w:tcPr>
          <w:p w14:paraId="00DE4178" w14:textId="2F7077D8" w:rsidR="0071697C" w:rsidRPr="00EA5535" w:rsidRDefault="0071697C" w:rsidP="00D343C1">
            <w:pPr>
              <w:spacing w:line="276" w:lineRule="auto"/>
              <w:jc w:val="center"/>
              <w:rPr>
                <w:rFonts w:ascii="Arial" w:hAnsi="Arial" w:cs="Arial"/>
                <w:color w:val="000000" w:themeColor="text1"/>
                <w:sz w:val="18"/>
                <w:szCs w:val="18"/>
                <w:highlight w:val="yellow"/>
              </w:rPr>
            </w:pPr>
            <w:r w:rsidRPr="00EA5535">
              <w:rPr>
                <w:rFonts w:ascii="Arial" w:hAnsi="Arial" w:cs="Arial"/>
                <w:color w:val="000000" w:themeColor="text1"/>
                <w:sz w:val="18"/>
                <w:szCs w:val="18"/>
              </w:rPr>
              <w:t>Strategic Priority</w:t>
            </w:r>
          </w:p>
        </w:tc>
        <w:tc>
          <w:tcPr>
            <w:tcW w:w="3118" w:type="dxa"/>
            <w:shd w:val="clear" w:color="auto" w:fill="D9E2F3" w:themeFill="accent1" w:themeFillTint="33"/>
          </w:tcPr>
          <w:p w14:paraId="145EEB17" w14:textId="77777777" w:rsidR="0071697C" w:rsidRDefault="0071697C" w:rsidP="00D343C1">
            <w:pPr>
              <w:spacing w:line="276" w:lineRule="auto"/>
              <w:jc w:val="center"/>
              <w:rPr>
                <w:rFonts w:ascii="Arial" w:hAnsi="Arial" w:cs="Arial"/>
                <w:color w:val="000000" w:themeColor="text1"/>
                <w:sz w:val="18"/>
                <w:szCs w:val="18"/>
              </w:rPr>
            </w:pPr>
            <w:r w:rsidRPr="00EA5535">
              <w:rPr>
                <w:rFonts w:ascii="Arial" w:hAnsi="Arial" w:cs="Arial"/>
                <w:color w:val="000000" w:themeColor="text1"/>
                <w:sz w:val="18"/>
                <w:szCs w:val="18"/>
                <w:highlight w:val="yellow"/>
              </w:rPr>
              <w:t xml:space="preserve">Year 1 </w:t>
            </w:r>
          </w:p>
          <w:p w14:paraId="77A221A4" w14:textId="57589B88" w:rsidR="00B97F7A" w:rsidRPr="00EA5535" w:rsidRDefault="00B97F7A" w:rsidP="00D343C1">
            <w:pPr>
              <w:spacing w:line="276" w:lineRule="auto"/>
              <w:jc w:val="center"/>
              <w:rPr>
                <w:rFonts w:ascii="Arial" w:hAnsi="Arial" w:cs="Arial"/>
                <w:sz w:val="18"/>
                <w:szCs w:val="18"/>
              </w:rPr>
            </w:pPr>
            <w:r>
              <w:rPr>
                <w:rFonts w:ascii="Arial" w:hAnsi="Arial" w:cs="Arial"/>
                <w:color w:val="000000" w:themeColor="text1"/>
                <w:sz w:val="18"/>
                <w:szCs w:val="18"/>
              </w:rPr>
              <w:t>2023/2024</w:t>
            </w:r>
          </w:p>
        </w:tc>
        <w:tc>
          <w:tcPr>
            <w:tcW w:w="3402" w:type="dxa"/>
            <w:shd w:val="clear" w:color="auto" w:fill="D9E2F3" w:themeFill="accent1" w:themeFillTint="33"/>
          </w:tcPr>
          <w:p w14:paraId="4978660F" w14:textId="77777777" w:rsidR="0071697C" w:rsidRDefault="0071697C" w:rsidP="00D343C1">
            <w:pPr>
              <w:spacing w:line="276" w:lineRule="auto"/>
              <w:jc w:val="center"/>
              <w:rPr>
                <w:rFonts w:ascii="Arial" w:hAnsi="Arial" w:cs="Arial"/>
                <w:color w:val="000000" w:themeColor="text1"/>
                <w:sz w:val="18"/>
                <w:szCs w:val="18"/>
              </w:rPr>
            </w:pPr>
            <w:r w:rsidRPr="00EA5535">
              <w:rPr>
                <w:rFonts w:ascii="Arial" w:hAnsi="Arial" w:cs="Arial"/>
                <w:color w:val="000000" w:themeColor="text1"/>
                <w:sz w:val="18"/>
                <w:szCs w:val="18"/>
                <w:highlight w:val="green"/>
              </w:rPr>
              <w:t>Year 2</w:t>
            </w:r>
          </w:p>
          <w:p w14:paraId="21F178F5" w14:textId="7545708E" w:rsidR="00D343C1" w:rsidRPr="00EA5535" w:rsidRDefault="00D343C1" w:rsidP="00D343C1">
            <w:pPr>
              <w:spacing w:line="276" w:lineRule="auto"/>
              <w:jc w:val="center"/>
              <w:rPr>
                <w:rFonts w:ascii="Arial" w:hAnsi="Arial" w:cs="Arial"/>
                <w:sz w:val="18"/>
                <w:szCs w:val="18"/>
              </w:rPr>
            </w:pPr>
            <w:r w:rsidRPr="00B97F7A">
              <w:rPr>
                <w:rFonts w:ascii="Arial" w:hAnsi="Arial" w:cs="Arial"/>
                <w:color w:val="000000" w:themeColor="text1"/>
                <w:sz w:val="18"/>
                <w:szCs w:val="18"/>
                <w:highlight w:val="green"/>
              </w:rPr>
              <w:t>2024/2025</w:t>
            </w:r>
          </w:p>
        </w:tc>
        <w:tc>
          <w:tcPr>
            <w:tcW w:w="3691" w:type="dxa"/>
            <w:shd w:val="clear" w:color="auto" w:fill="D9E2F3" w:themeFill="accent1" w:themeFillTint="33"/>
          </w:tcPr>
          <w:p w14:paraId="7110B826" w14:textId="77777777" w:rsidR="0071697C" w:rsidRDefault="0071697C" w:rsidP="00D343C1">
            <w:pPr>
              <w:spacing w:line="276" w:lineRule="auto"/>
              <w:jc w:val="center"/>
              <w:rPr>
                <w:rFonts w:ascii="Arial" w:hAnsi="Arial" w:cs="Arial"/>
                <w:color w:val="000000" w:themeColor="text1"/>
                <w:sz w:val="18"/>
                <w:szCs w:val="18"/>
              </w:rPr>
            </w:pPr>
            <w:r w:rsidRPr="00EA5535">
              <w:rPr>
                <w:rFonts w:ascii="Arial" w:hAnsi="Arial" w:cs="Arial"/>
                <w:color w:val="000000" w:themeColor="text1"/>
                <w:sz w:val="18"/>
                <w:szCs w:val="18"/>
                <w:highlight w:val="cyan"/>
              </w:rPr>
              <w:t xml:space="preserve">Year 3 </w:t>
            </w:r>
          </w:p>
          <w:p w14:paraId="47BA0387" w14:textId="56A7F699" w:rsidR="00D343C1" w:rsidRPr="00EA5535" w:rsidRDefault="00D343C1" w:rsidP="00D343C1">
            <w:pPr>
              <w:spacing w:line="276" w:lineRule="auto"/>
              <w:jc w:val="center"/>
              <w:rPr>
                <w:rFonts w:ascii="Arial" w:hAnsi="Arial" w:cs="Arial"/>
                <w:sz w:val="18"/>
                <w:szCs w:val="18"/>
              </w:rPr>
            </w:pPr>
            <w:r>
              <w:rPr>
                <w:rFonts w:ascii="Arial" w:hAnsi="Arial" w:cs="Arial"/>
                <w:color w:val="000000" w:themeColor="text1"/>
                <w:sz w:val="18"/>
                <w:szCs w:val="18"/>
              </w:rPr>
              <w:t>2025/2026</w:t>
            </w:r>
          </w:p>
        </w:tc>
      </w:tr>
      <w:tr w:rsidR="00B97F7A" w:rsidRPr="009A136C" w14:paraId="52D81174" w14:textId="77777777" w:rsidTr="00B97F7A">
        <w:trPr>
          <w:trHeight w:val="521"/>
        </w:trPr>
        <w:tc>
          <w:tcPr>
            <w:tcW w:w="11199" w:type="dxa"/>
            <w:gridSpan w:val="4"/>
            <w:shd w:val="clear" w:color="auto" w:fill="FFFF00"/>
          </w:tcPr>
          <w:p w14:paraId="1AF20C8C" w14:textId="4D226D6D" w:rsidR="00B97F7A" w:rsidRPr="00B97F7A" w:rsidRDefault="00B97F7A" w:rsidP="00947C2E">
            <w:pPr>
              <w:pStyle w:val="ListParagraph"/>
              <w:ind w:left="0"/>
              <w:jc w:val="center"/>
              <w:rPr>
                <w:rFonts w:ascii="Arial" w:hAnsi="Arial" w:cs="Arial"/>
                <w:b/>
                <w:color w:val="000000" w:themeColor="text1"/>
              </w:rPr>
            </w:pPr>
            <w:r w:rsidRPr="00B97F7A">
              <w:rPr>
                <w:rFonts w:ascii="Arial" w:hAnsi="Arial" w:cs="Arial"/>
                <w:b/>
                <w:color w:val="000000" w:themeColor="text1"/>
              </w:rPr>
              <w:t>School Focuses</w:t>
            </w:r>
          </w:p>
        </w:tc>
      </w:tr>
      <w:tr w:rsidR="00AE754B" w:rsidRPr="009A136C" w14:paraId="5A585A5B" w14:textId="77777777" w:rsidTr="00AE754B">
        <w:trPr>
          <w:trHeight w:val="521"/>
        </w:trPr>
        <w:tc>
          <w:tcPr>
            <w:tcW w:w="988" w:type="dxa"/>
          </w:tcPr>
          <w:p w14:paraId="47B8742F" w14:textId="018A4BE5" w:rsidR="00AE754B" w:rsidRPr="009A136C" w:rsidRDefault="00AE754B" w:rsidP="00AE754B">
            <w:pPr>
              <w:rPr>
                <w:rFonts w:ascii="Arial" w:hAnsi="Arial" w:cs="Arial"/>
                <w:bCs/>
                <w:color w:val="000000" w:themeColor="text1"/>
                <w:sz w:val="20"/>
                <w:szCs w:val="20"/>
              </w:rPr>
            </w:pPr>
            <w:r w:rsidRPr="009A136C">
              <w:rPr>
                <w:rFonts w:ascii="Arial" w:hAnsi="Arial" w:cs="Arial"/>
                <w:bCs/>
                <w:color w:val="000000" w:themeColor="text1"/>
                <w:sz w:val="20"/>
                <w:szCs w:val="20"/>
              </w:rPr>
              <w:t>1.</w:t>
            </w:r>
          </w:p>
        </w:tc>
        <w:tc>
          <w:tcPr>
            <w:tcW w:w="3118" w:type="dxa"/>
          </w:tcPr>
          <w:p w14:paraId="580AB86B" w14:textId="45F8EBDE" w:rsidR="00AE754B" w:rsidRPr="00AE754B" w:rsidRDefault="00AE754B" w:rsidP="00AE754B">
            <w:pPr>
              <w:rPr>
                <w:rFonts w:ascii="Arial" w:hAnsi="Arial" w:cs="Arial"/>
                <w:bCs/>
                <w:i/>
                <w:iCs/>
                <w:color w:val="000000" w:themeColor="text1"/>
                <w:sz w:val="16"/>
                <w:szCs w:val="16"/>
              </w:rPr>
            </w:pPr>
            <w:r w:rsidRPr="00AE754B">
              <w:rPr>
                <w:rFonts w:ascii="Arial" w:hAnsi="Arial" w:cs="Arial"/>
                <w:bCs/>
                <w:color w:val="000000" w:themeColor="text1"/>
                <w:sz w:val="16"/>
                <w:szCs w:val="16"/>
              </w:rPr>
              <w:t>Develop Technologies, specifically develop Digital Literacy and introduce Computing Science to be developed across the school and nursery.  Introduce Technological Developments in society and business</w:t>
            </w:r>
          </w:p>
        </w:tc>
        <w:tc>
          <w:tcPr>
            <w:tcW w:w="3402" w:type="dxa"/>
          </w:tcPr>
          <w:p w14:paraId="7077450F" w14:textId="216CB6B8" w:rsidR="00AE754B" w:rsidRPr="00947C2E" w:rsidRDefault="00AE754B" w:rsidP="00AE754B">
            <w:pPr>
              <w:rPr>
                <w:rFonts w:ascii="Arial" w:hAnsi="Arial" w:cs="Arial"/>
                <w:bCs/>
                <w:color w:val="000000" w:themeColor="text1"/>
                <w:sz w:val="16"/>
                <w:szCs w:val="16"/>
              </w:rPr>
            </w:pPr>
            <w:r w:rsidRPr="00947C2E">
              <w:rPr>
                <w:rFonts w:ascii="Arial" w:hAnsi="Arial" w:cs="Arial"/>
                <w:bCs/>
                <w:color w:val="000000" w:themeColor="text1"/>
                <w:sz w:val="16"/>
                <w:szCs w:val="16"/>
              </w:rPr>
              <w:t>Raise attainment in Literacy, focusing on reading and writing in all classes, aided through the use of digital literacy approaches.  We will begin to look at  developing Computing Science, taking into account technological developments in society and business and focusing on key skills.</w:t>
            </w:r>
          </w:p>
          <w:p w14:paraId="5B0892A5" w14:textId="7C465A62" w:rsidR="00AE754B" w:rsidRPr="00947C2E" w:rsidRDefault="00AE754B" w:rsidP="00AE754B">
            <w:pPr>
              <w:rPr>
                <w:rFonts w:ascii="Arial" w:hAnsi="Arial" w:cs="Arial"/>
                <w:bCs/>
                <w:color w:val="000000" w:themeColor="text1"/>
                <w:sz w:val="16"/>
                <w:szCs w:val="16"/>
              </w:rPr>
            </w:pPr>
          </w:p>
        </w:tc>
        <w:tc>
          <w:tcPr>
            <w:tcW w:w="3691" w:type="dxa"/>
          </w:tcPr>
          <w:p w14:paraId="320D7BB4" w14:textId="52017AB5" w:rsidR="00AE754B" w:rsidRPr="00302CDB" w:rsidRDefault="00AE754B" w:rsidP="00AE754B">
            <w:pPr>
              <w:pStyle w:val="ListParagraph"/>
              <w:ind w:left="0"/>
              <w:rPr>
                <w:rFonts w:ascii="Arial" w:hAnsi="Arial" w:cs="Arial"/>
                <w:bCs/>
                <w:color w:val="000000" w:themeColor="text1"/>
                <w:sz w:val="16"/>
                <w:szCs w:val="16"/>
              </w:rPr>
            </w:pPr>
            <w:r w:rsidRPr="00302CDB">
              <w:rPr>
                <w:rFonts w:ascii="Arial" w:hAnsi="Arial" w:cs="Arial"/>
                <w:bCs/>
                <w:color w:val="000000" w:themeColor="text1"/>
                <w:sz w:val="16"/>
                <w:szCs w:val="16"/>
              </w:rPr>
              <w:t>Introduce Craft design, engineering and graphics.</w:t>
            </w:r>
          </w:p>
          <w:p w14:paraId="4A4F88D3" w14:textId="77777777" w:rsidR="00AE754B" w:rsidRPr="00302CDB" w:rsidRDefault="00AE754B" w:rsidP="00AE754B">
            <w:pPr>
              <w:pStyle w:val="ListParagraph"/>
              <w:ind w:left="0"/>
              <w:rPr>
                <w:rFonts w:ascii="Arial" w:hAnsi="Arial" w:cs="Arial"/>
                <w:bCs/>
                <w:color w:val="000000" w:themeColor="text1"/>
                <w:sz w:val="16"/>
                <w:szCs w:val="16"/>
              </w:rPr>
            </w:pPr>
            <w:r w:rsidRPr="00302CDB">
              <w:rPr>
                <w:rFonts w:ascii="Arial" w:hAnsi="Arial" w:cs="Arial"/>
                <w:bCs/>
                <w:color w:val="000000" w:themeColor="text1"/>
                <w:sz w:val="16"/>
                <w:szCs w:val="16"/>
              </w:rPr>
              <w:t xml:space="preserve">Introduce food and textile technology, </w:t>
            </w:r>
          </w:p>
          <w:p w14:paraId="6840D7B9" w14:textId="77777777" w:rsidR="00AE754B" w:rsidRPr="00302CDB" w:rsidRDefault="00AE754B" w:rsidP="00AE754B">
            <w:pPr>
              <w:pStyle w:val="ListParagraph"/>
              <w:ind w:left="0"/>
              <w:rPr>
                <w:rFonts w:ascii="Arial" w:hAnsi="Arial" w:cs="Arial"/>
                <w:bCs/>
                <w:color w:val="000000" w:themeColor="text1"/>
                <w:sz w:val="16"/>
                <w:szCs w:val="16"/>
              </w:rPr>
            </w:pPr>
            <w:r w:rsidRPr="00302CDB">
              <w:rPr>
                <w:rFonts w:ascii="Arial" w:hAnsi="Arial" w:cs="Arial"/>
                <w:bCs/>
                <w:color w:val="000000" w:themeColor="text1"/>
                <w:sz w:val="16"/>
                <w:szCs w:val="16"/>
              </w:rPr>
              <w:t>All aspects of digital literacy and computing science embedded across our curriculum</w:t>
            </w:r>
          </w:p>
          <w:p w14:paraId="37D0A50B" w14:textId="77777777" w:rsidR="00AE754B" w:rsidRPr="00302CDB" w:rsidRDefault="00AE754B" w:rsidP="00AE754B">
            <w:pPr>
              <w:pStyle w:val="ListParagraph"/>
              <w:ind w:left="0"/>
              <w:rPr>
                <w:rFonts w:ascii="Arial" w:hAnsi="Arial" w:cs="Arial"/>
                <w:bCs/>
                <w:color w:val="000000" w:themeColor="text1"/>
                <w:sz w:val="16"/>
                <w:szCs w:val="16"/>
              </w:rPr>
            </w:pPr>
          </w:p>
        </w:tc>
      </w:tr>
      <w:tr w:rsidR="00AE754B" w:rsidRPr="009A136C" w14:paraId="4DDB0E79" w14:textId="77777777" w:rsidTr="00AE754B">
        <w:trPr>
          <w:trHeight w:val="521"/>
        </w:trPr>
        <w:tc>
          <w:tcPr>
            <w:tcW w:w="988" w:type="dxa"/>
          </w:tcPr>
          <w:p w14:paraId="706DB705" w14:textId="3AF77B16" w:rsidR="00AE754B" w:rsidRPr="009A136C" w:rsidRDefault="00AE754B" w:rsidP="00AE754B">
            <w:pPr>
              <w:rPr>
                <w:rFonts w:ascii="Arial" w:hAnsi="Arial" w:cs="Arial"/>
                <w:bCs/>
                <w:color w:val="000000" w:themeColor="text1"/>
                <w:sz w:val="20"/>
                <w:szCs w:val="20"/>
              </w:rPr>
            </w:pPr>
            <w:r w:rsidRPr="009A136C">
              <w:rPr>
                <w:rFonts w:ascii="Arial" w:hAnsi="Arial" w:cs="Arial"/>
                <w:bCs/>
                <w:color w:val="000000" w:themeColor="text1"/>
                <w:sz w:val="20"/>
                <w:szCs w:val="20"/>
              </w:rPr>
              <w:t>2.</w:t>
            </w:r>
          </w:p>
        </w:tc>
        <w:tc>
          <w:tcPr>
            <w:tcW w:w="3118" w:type="dxa"/>
          </w:tcPr>
          <w:p w14:paraId="5C451B35" w14:textId="797D7218" w:rsidR="00AE754B" w:rsidRPr="00AE754B" w:rsidRDefault="00AE754B" w:rsidP="00AE754B">
            <w:pPr>
              <w:pStyle w:val="ListParagraph"/>
              <w:ind w:left="0"/>
              <w:rPr>
                <w:rFonts w:ascii="Arial" w:hAnsi="Arial" w:cs="Arial"/>
                <w:bCs/>
                <w:color w:val="000000" w:themeColor="text1"/>
                <w:sz w:val="16"/>
                <w:szCs w:val="16"/>
              </w:rPr>
            </w:pPr>
            <w:r w:rsidRPr="00AE754B">
              <w:rPr>
                <w:rFonts w:ascii="Arial" w:hAnsi="Arial" w:cs="Arial"/>
                <w:bCs/>
                <w:color w:val="000000" w:themeColor="text1"/>
                <w:sz w:val="16"/>
                <w:szCs w:val="16"/>
              </w:rPr>
              <w:t xml:space="preserve">Reading Schools – Silver Award </w:t>
            </w:r>
          </w:p>
        </w:tc>
        <w:tc>
          <w:tcPr>
            <w:tcW w:w="3402" w:type="dxa"/>
          </w:tcPr>
          <w:p w14:paraId="6CCB55B1" w14:textId="77777777" w:rsidR="00AE754B" w:rsidRPr="00947C2E" w:rsidRDefault="00AE754B" w:rsidP="00AE754B">
            <w:pPr>
              <w:rPr>
                <w:rFonts w:ascii="Arial" w:hAnsi="Arial" w:cs="Arial"/>
                <w:bCs/>
                <w:color w:val="000000" w:themeColor="text1"/>
                <w:sz w:val="16"/>
                <w:szCs w:val="16"/>
              </w:rPr>
            </w:pPr>
            <w:r w:rsidRPr="00947C2E">
              <w:rPr>
                <w:rFonts w:ascii="Arial" w:hAnsi="Arial" w:cs="Arial"/>
                <w:bCs/>
                <w:color w:val="000000" w:themeColor="text1"/>
                <w:sz w:val="16"/>
                <w:szCs w:val="16"/>
              </w:rPr>
              <w:t>Increase engagement in Reading – striving to achieve our Reading Schools Gold Award through building on our whole school approaches, including family and community learning to attain our Gold Award.</w:t>
            </w:r>
          </w:p>
          <w:p w14:paraId="6231A747" w14:textId="5F614618" w:rsidR="00AE754B" w:rsidRPr="00947C2E" w:rsidRDefault="00AE754B" w:rsidP="00AE754B">
            <w:pPr>
              <w:rPr>
                <w:rFonts w:ascii="Arial" w:hAnsi="Arial" w:cs="Arial"/>
                <w:bCs/>
                <w:color w:val="000000" w:themeColor="text1"/>
                <w:sz w:val="16"/>
                <w:szCs w:val="16"/>
              </w:rPr>
            </w:pPr>
          </w:p>
        </w:tc>
        <w:tc>
          <w:tcPr>
            <w:tcW w:w="3691" w:type="dxa"/>
          </w:tcPr>
          <w:p w14:paraId="25EB45A2" w14:textId="04B8BE6D" w:rsidR="00AE754B" w:rsidRPr="00302CDB" w:rsidRDefault="00AE754B" w:rsidP="00AE754B">
            <w:pPr>
              <w:rPr>
                <w:rFonts w:ascii="Arial" w:hAnsi="Arial" w:cs="Arial"/>
                <w:bCs/>
                <w:color w:val="000000" w:themeColor="text1"/>
                <w:sz w:val="16"/>
                <w:szCs w:val="16"/>
              </w:rPr>
            </w:pPr>
            <w:r w:rsidRPr="00302CDB">
              <w:rPr>
                <w:rFonts w:ascii="Arial" w:hAnsi="Arial" w:cs="Arial"/>
                <w:bCs/>
                <w:color w:val="000000" w:themeColor="text1"/>
                <w:sz w:val="16"/>
                <w:szCs w:val="16"/>
              </w:rPr>
              <w:t>developing Play Pedagogy and Approaches across all stages of the school and embedding in our early years classes</w:t>
            </w:r>
          </w:p>
        </w:tc>
      </w:tr>
      <w:tr w:rsidR="00AE754B" w:rsidRPr="009A136C" w14:paraId="43F96611" w14:textId="77777777" w:rsidTr="00AE754B">
        <w:trPr>
          <w:trHeight w:val="521"/>
        </w:trPr>
        <w:tc>
          <w:tcPr>
            <w:tcW w:w="988" w:type="dxa"/>
          </w:tcPr>
          <w:p w14:paraId="46D7D711" w14:textId="1C15979F" w:rsidR="00AE754B" w:rsidRPr="009A136C" w:rsidRDefault="00AE754B" w:rsidP="00AE754B">
            <w:pPr>
              <w:rPr>
                <w:rFonts w:ascii="Arial" w:hAnsi="Arial" w:cs="Arial"/>
                <w:bCs/>
                <w:color w:val="000000" w:themeColor="text1"/>
                <w:sz w:val="20"/>
                <w:szCs w:val="20"/>
              </w:rPr>
            </w:pPr>
            <w:r w:rsidRPr="009A136C">
              <w:rPr>
                <w:rFonts w:ascii="Arial" w:hAnsi="Arial" w:cs="Arial"/>
                <w:bCs/>
                <w:color w:val="000000" w:themeColor="text1"/>
                <w:sz w:val="20"/>
                <w:szCs w:val="20"/>
              </w:rPr>
              <w:t>3.</w:t>
            </w:r>
          </w:p>
        </w:tc>
        <w:tc>
          <w:tcPr>
            <w:tcW w:w="3118" w:type="dxa"/>
          </w:tcPr>
          <w:p w14:paraId="5C9AAFC6" w14:textId="5C8F09BD" w:rsidR="00AE754B" w:rsidRPr="00AE754B" w:rsidRDefault="00AE754B" w:rsidP="00AE754B">
            <w:pPr>
              <w:pStyle w:val="ListParagraph"/>
              <w:ind w:left="0"/>
              <w:rPr>
                <w:rFonts w:ascii="Arial" w:hAnsi="Arial" w:cs="Arial"/>
                <w:bCs/>
                <w:color w:val="000000" w:themeColor="text1"/>
                <w:sz w:val="16"/>
                <w:szCs w:val="16"/>
              </w:rPr>
            </w:pPr>
            <w:r w:rsidRPr="00AE754B">
              <w:rPr>
                <w:rFonts w:ascii="Arial" w:hAnsi="Arial" w:cs="Arial"/>
                <w:bCs/>
                <w:color w:val="000000" w:themeColor="text1"/>
                <w:sz w:val="16"/>
                <w:szCs w:val="16"/>
              </w:rPr>
              <w:t>Developing in Faith - Diversity and Inclusivity</w:t>
            </w:r>
          </w:p>
        </w:tc>
        <w:tc>
          <w:tcPr>
            <w:tcW w:w="3402" w:type="dxa"/>
          </w:tcPr>
          <w:p w14:paraId="757E5AAD" w14:textId="77777777" w:rsidR="00AE754B" w:rsidRPr="00947C2E" w:rsidRDefault="00AE754B" w:rsidP="00AE754B">
            <w:pPr>
              <w:rPr>
                <w:rFonts w:ascii="Arial" w:hAnsi="Arial" w:cs="Arial"/>
                <w:bCs/>
                <w:color w:val="000000" w:themeColor="text1"/>
                <w:sz w:val="16"/>
                <w:szCs w:val="16"/>
              </w:rPr>
            </w:pPr>
            <w:r w:rsidRPr="00947C2E">
              <w:rPr>
                <w:rFonts w:ascii="Arial" w:hAnsi="Arial" w:cs="Arial"/>
                <w:bCs/>
                <w:color w:val="000000" w:themeColor="text1"/>
                <w:sz w:val="16"/>
                <w:szCs w:val="16"/>
              </w:rPr>
              <w:t xml:space="preserve">Learning Community – build and further develop staff, parent and learners’ understanding of UNCRC, Anti-Racism and diversity and respect for all. </w:t>
            </w:r>
          </w:p>
          <w:p w14:paraId="35561BD7" w14:textId="53680C26" w:rsidR="00AE754B" w:rsidRPr="00947C2E" w:rsidRDefault="00AE754B" w:rsidP="00AE754B">
            <w:pPr>
              <w:rPr>
                <w:rFonts w:ascii="Arial" w:hAnsi="Arial" w:cs="Arial"/>
                <w:bCs/>
                <w:color w:val="000000" w:themeColor="text1"/>
                <w:sz w:val="16"/>
                <w:szCs w:val="16"/>
              </w:rPr>
            </w:pPr>
          </w:p>
        </w:tc>
        <w:tc>
          <w:tcPr>
            <w:tcW w:w="3691" w:type="dxa"/>
          </w:tcPr>
          <w:p w14:paraId="4376E9F0" w14:textId="441CA0CD" w:rsidR="00AE754B" w:rsidRPr="00302CDB" w:rsidRDefault="00AE754B" w:rsidP="00AE754B">
            <w:pPr>
              <w:rPr>
                <w:rFonts w:ascii="Arial" w:hAnsi="Arial" w:cs="Arial"/>
                <w:bCs/>
                <w:color w:val="000000" w:themeColor="text1"/>
                <w:sz w:val="16"/>
                <w:szCs w:val="16"/>
              </w:rPr>
            </w:pPr>
            <w:r w:rsidRPr="00302CDB">
              <w:rPr>
                <w:rFonts w:ascii="Arial" w:hAnsi="Arial" w:cs="Arial"/>
                <w:bCs/>
                <w:color w:val="000000" w:themeColor="text1"/>
                <w:sz w:val="16"/>
                <w:szCs w:val="16"/>
              </w:rPr>
              <w:t xml:space="preserve">Developing in Faith </w:t>
            </w:r>
            <w:r>
              <w:rPr>
                <w:rFonts w:ascii="Arial" w:hAnsi="Arial" w:cs="Arial"/>
                <w:bCs/>
                <w:color w:val="000000" w:themeColor="text1"/>
                <w:sz w:val="16"/>
                <w:szCs w:val="16"/>
              </w:rPr>
              <w:t xml:space="preserve">Focus – further embed anti-racism approaches and inclusive environment. </w:t>
            </w:r>
          </w:p>
        </w:tc>
      </w:tr>
      <w:tr w:rsidR="00AE754B" w:rsidRPr="009A136C" w14:paraId="73D4F823" w14:textId="77777777" w:rsidTr="00AE754B">
        <w:trPr>
          <w:trHeight w:val="521"/>
        </w:trPr>
        <w:tc>
          <w:tcPr>
            <w:tcW w:w="988" w:type="dxa"/>
          </w:tcPr>
          <w:p w14:paraId="1A30314F" w14:textId="0CB92E78" w:rsidR="00AE754B" w:rsidRPr="009A136C" w:rsidRDefault="00AE754B" w:rsidP="00AE754B">
            <w:pPr>
              <w:rPr>
                <w:rFonts w:ascii="Arial" w:hAnsi="Arial" w:cs="Arial"/>
                <w:bCs/>
                <w:color w:val="000000" w:themeColor="text1"/>
                <w:sz w:val="20"/>
                <w:szCs w:val="20"/>
              </w:rPr>
            </w:pPr>
            <w:r w:rsidRPr="009A136C">
              <w:rPr>
                <w:rFonts w:ascii="Arial" w:hAnsi="Arial" w:cs="Arial"/>
                <w:bCs/>
                <w:color w:val="000000" w:themeColor="text1"/>
                <w:sz w:val="20"/>
                <w:szCs w:val="20"/>
              </w:rPr>
              <w:t>4.</w:t>
            </w:r>
          </w:p>
        </w:tc>
        <w:tc>
          <w:tcPr>
            <w:tcW w:w="3118" w:type="dxa"/>
          </w:tcPr>
          <w:p w14:paraId="252AA8CC" w14:textId="77777777" w:rsidR="00AE754B" w:rsidRDefault="00B97F7A" w:rsidP="00AE754B">
            <w:pPr>
              <w:pStyle w:val="ListParagraph"/>
              <w:ind w:left="0"/>
              <w:rPr>
                <w:rFonts w:ascii="Arial" w:hAnsi="Arial" w:cs="Arial"/>
                <w:bCs/>
                <w:color w:val="000000" w:themeColor="text1"/>
                <w:sz w:val="16"/>
                <w:szCs w:val="16"/>
              </w:rPr>
            </w:pPr>
            <w:r w:rsidRPr="00947C2E">
              <w:rPr>
                <w:rFonts w:ascii="Arial" w:hAnsi="Arial" w:cs="Arial"/>
                <w:bCs/>
                <w:color w:val="000000" w:themeColor="text1"/>
                <w:sz w:val="16"/>
                <w:szCs w:val="16"/>
              </w:rPr>
              <w:t>Attachment Informed Practice</w:t>
            </w:r>
          </w:p>
          <w:p w14:paraId="660749D1" w14:textId="1E55203B" w:rsidR="00947C2E" w:rsidRPr="00947C2E" w:rsidRDefault="00947C2E" w:rsidP="00AE754B">
            <w:pPr>
              <w:pStyle w:val="ListParagraph"/>
              <w:ind w:left="0"/>
              <w:rPr>
                <w:rFonts w:ascii="Arial" w:hAnsi="Arial" w:cs="Arial"/>
                <w:bCs/>
                <w:color w:val="000000" w:themeColor="text1"/>
                <w:sz w:val="16"/>
                <w:szCs w:val="16"/>
              </w:rPr>
            </w:pPr>
          </w:p>
        </w:tc>
        <w:tc>
          <w:tcPr>
            <w:tcW w:w="3402" w:type="dxa"/>
          </w:tcPr>
          <w:p w14:paraId="4AB27271" w14:textId="72004AFC" w:rsidR="00AE754B" w:rsidRPr="00947C2E" w:rsidRDefault="00AE754B" w:rsidP="00AE754B">
            <w:pPr>
              <w:pStyle w:val="ListParagraph"/>
              <w:ind w:left="0"/>
              <w:rPr>
                <w:rFonts w:ascii="Arial" w:hAnsi="Arial" w:cs="Arial"/>
                <w:bCs/>
                <w:color w:val="000000" w:themeColor="text1"/>
                <w:sz w:val="16"/>
                <w:szCs w:val="16"/>
              </w:rPr>
            </w:pPr>
            <w:r w:rsidRPr="00947C2E">
              <w:rPr>
                <w:rFonts w:ascii="Arial" w:hAnsi="Arial" w:cs="Arial"/>
                <w:bCs/>
                <w:color w:val="000000" w:themeColor="text1"/>
                <w:sz w:val="16"/>
                <w:szCs w:val="16"/>
              </w:rPr>
              <w:t>Ensure the wellbeing needs of learners are identified using techniques and strategies from the Attachment Network, building on and reevaluating our Relationship Policy</w:t>
            </w:r>
          </w:p>
          <w:p w14:paraId="40A7B290" w14:textId="287D3739" w:rsidR="00AE754B" w:rsidRPr="00947C2E" w:rsidRDefault="00AE754B" w:rsidP="00AE754B">
            <w:pPr>
              <w:pStyle w:val="ListParagraph"/>
              <w:ind w:left="0"/>
              <w:rPr>
                <w:rFonts w:ascii="Arial" w:hAnsi="Arial" w:cs="Arial"/>
                <w:bCs/>
                <w:color w:val="000000" w:themeColor="text1"/>
                <w:sz w:val="16"/>
                <w:szCs w:val="16"/>
              </w:rPr>
            </w:pPr>
          </w:p>
        </w:tc>
        <w:tc>
          <w:tcPr>
            <w:tcW w:w="3691" w:type="dxa"/>
          </w:tcPr>
          <w:p w14:paraId="7C7A1DC5" w14:textId="3ADD28ED" w:rsidR="00AE754B" w:rsidRPr="00302CDB" w:rsidRDefault="00AE754B" w:rsidP="00AE754B">
            <w:pPr>
              <w:rPr>
                <w:rFonts w:ascii="Arial" w:hAnsi="Arial" w:cs="Arial"/>
                <w:bCs/>
                <w:color w:val="000000" w:themeColor="text1"/>
                <w:sz w:val="16"/>
                <w:szCs w:val="16"/>
              </w:rPr>
            </w:pPr>
            <w:r w:rsidRPr="00302CDB">
              <w:rPr>
                <w:rFonts w:ascii="Arial" w:hAnsi="Arial" w:cs="Arial"/>
                <w:bCs/>
                <w:color w:val="000000" w:themeColor="text1"/>
                <w:sz w:val="16"/>
                <w:szCs w:val="16"/>
              </w:rPr>
              <w:t>Continue to build on attachment approaches and further our Play develop our approaches across all stages of the school and embedding in our early years classes</w:t>
            </w:r>
          </w:p>
        </w:tc>
      </w:tr>
      <w:tr w:rsidR="00947C2E" w:rsidRPr="009A136C" w14:paraId="0D4BA61A" w14:textId="77777777" w:rsidTr="00C70C68">
        <w:trPr>
          <w:trHeight w:val="521"/>
        </w:trPr>
        <w:tc>
          <w:tcPr>
            <w:tcW w:w="11199" w:type="dxa"/>
            <w:gridSpan w:val="4"/>
            <w:shd w:val="clear" w:color="auto" w:fill="FFFF00"/>
          </w:tcPr>
          <w:p w14:paraId="2D96CD38" w14:textId="71DE71DE" w:rsidR="00947C2E" w:rsidRPr="00302CDB" w:rsidRDefault="00947C2E" w:rsidP="00947C2E">
            <w:pPr>
              <w:jc w:val="center"/>
              <w:rPr>
                <w:rFonts w:ascii="Arial" w:hAnsi="Arial" w:cs="Arial"/>
                <w:bCs/>
                <w:color w:val="000000" w:themeColor="text1"/>
                <w:sz w:val="16"/>
                <w:szCs w:val="16"/>
              </w:rPr>
            </w:pPr>
            <w:r>
              <w:rPr>
                <w:rFonts w:ascii="Arial" w:hAnsi="Arial" w:cs="Arial"/>
                <w:b/>
                <w:color w:val="000000" w:themeColor="text1"/>
                <w:sz w:val="24"/>
                <w:szCs w:val="24"/>
              </w:rPr>
              <w:t xml:space="preserve">Nursery </w:t>
            </w:r>
            <w:r w:rsidRPr="00B97F7A">
              <w:rPr>
                <w:rFonts w:ascii="Arial" w:hAnsi="Arial" w:cs="Arial"/>
                <w:b/>
                <w:color w:val="000000" w:themeColor="text1"/>
                <w:sz w:val="24"/>
                <w:szCs w:val="24"/>
              </w:rPr>
              <w:t>Focuses</w:t>
            </w:r>
          </w:p>
        </w:tc>
      </w:tr>
      <w:tr w:rsidR="00B97F7A" w:rsidRPr="009A136C" w14:paraId="468D2E97" w14:textId="77777777" w:rsidTr="00AE754B">
        <w:trPr>
          <w:trHeight w:val="521"/>
        </w:trPr>
        <w:tc>
          <w:tcPr>
            <w:tcW w:w="988" w:type="dxa"/>
          </w:tcPr>
          <w:p w14:paraId="3140A787" w14:textId="77777777" w:rsidR="00B97F7A" w:rsidRPr="009A136C" w:rsidRDefault="00B97F7A" w:rsidP="00AE754B">
            <w:pPr>
              <w:rPr>
                <w:rFonts w:ascii="Arial" w:hAnsi="Arial" w:cs="Arial"/>
                <w:bCs/>
                <w:color w:val="000000" w:themeColor="text1"/>
                <w:sz w:val="20"/>
                <w:szCs w:val="20"/>
              </w:rPr>
            </w:pPr>
          </w:p>
        </w:tc>
        <w:tc>
          <w:tcPr>
            <w:tcW w:w="3118" w:type="dxa"/>
          </w:tcPr>
          <w:p w14:paraId="1867A98E" w14:textId="77777777" w:rsidR="00B97F7A" w:rsidRDefault="00B97F7A" w:rsidP="00AE754B">
            <w:pPr>
              <w:pStyle w:val="ListParagraph"/>
              <w:ind w:left="0"/>
              <w:rPr>
                <w:rFonts w:ascii="Arial" w:hAnsi="Arial" w:cs="Arial"/>
                <w:bCs/>
                <w:color w:val="000000" w:themeColor="text1"/>
                <w:sz w:val="20"/>
                <w:szCs w:val="20"/>
              </w:rPr>
            </w:pPr>
          </w:p>
        </w:tc>
        <w:tc>
          <w:tcPr>
            <w:tcW w:w="3402" w:type="dxa"/>
          </w:tcPr>
          <w:p w14:paraId="5BE07950" w14:textId="656A58F9" w:rsidR="00B97F7A" w:rsidRPr="00B97F7A" w:rsidRDefault="00947C2E" w:rsidP="00AE754B">
            <w:pPr>
              <w:pStyle w:val="ListParagraph"/>
              <w:ind w:left="0"/>
              <w:rPr>
                <w:rFonts w:ascii="Arial" w:hAnsi="Arial" w:cs="Arial"/>
                <w:bCs/>
                <w:color w:val="000000" w:themeColor="text1"/>
                <w:sz w:val="16"/>
                <w:szCs w:val="16"/>
                <w:highlight w:val="green"/>
              </w:rPr>
            </w:pPr>
            <w:r w:rsidRPr="00947C2E">
              <w:rPr>
                <w:rFonts w:ascii="Arial" w:hAnsi="Arial" w:cs="Arial"/>
                <w:bCs/>
                <w:color w:val="000000" w:themeColor="text1"/>
                <w:sz w:val="16"/>
                <w:szCs w:val="16"/>
              </w:rPr>
              <w:t>Use SLC trackers and progression pathways to effectively deliver excellent, high quality learning and teaching within our nursery</w:t>
            </w:r>
          </w:p>
        </w:tc>
        <w:tc>
          <w:tcPr>
            <w:tcW w:w="3691" w:type="dxa"/>
          </w:tcPr>
          <w:p w14:paraId="4D9ACBE7" w14:textId="77777777" w:rsidR="00B97F7A" w:rsidRPr="00302CDB" w:rsidRDefault="00B97F7A" w:rsidP="00AE754B">
            <w:pPr>
              <w:rPr>
                <w:rFonts w:ascii="Arial" w:hAnsi="Arial" w:cs="Arial"/>
                <w:bCs/>
                <w:color w:val="000000" w:themeColor="text1"/>
                <w:sz w:val="16"/>
                <w:szCs w:val="16"/>
              </w:rPr>
            </w:pPr>
          </w:p>
        </w:tc>
      </w:tr>
      <w:tr w:rsidR="00B97F7A" w:rsidRPr="009A136C" w14:paraId="7450798B" w14:textId="77777777" w:rsidTr="00AE754B">
        <w:trPr>
          <w:trHeight w:val="521"/>
        </w:trPr>
        <w:tc>
          <w:tcPr>
            <w:tcW w:w="988" w:type="dxa"/>
          </w:tcPr>
          <w:p w14:paraId="3CD978EC" w14:textId="66898DD5" w:rsidR="00B97F7A" w:rsidRPr="00947C2E" w:rsidRDefault="00947C2E" w:rsidP="00AE754B">
            <w:pPr>
              <w:rPr>
                <w:rFonts w:ascii="Arial" w:hAnsi="Arial" w:cs="Arial"/>
                <w:bCs/>
                <w:color w:val="000000" w:themeColor="text1"/>
                <w:sz w:val="16"/>
                <w:szCs w:val="16"/>
              </w:rPr>
            </w:pPr>
            <w:r w:rsidRPr="00947C2E">
              <w:rPr>
                <w:rFonts w:ascii="Arial" w:hAnsi="Arial" w:cs="Arial"/>
                <w:bCs/>
                <w:color w:val="000000" w:themeColor="text1"/>
                <w:sz w:val="16"/>
                <w:szCs w:val="16"/>
              </w:rPr>
              <w:t>2.</w:t>
            </w:r>
          </w:p>
        </w:tc>
        <w:tc>
          <w:tcPr>
            <w:tcW w:w="3118" w:type="dxa"/>
          </w:tcPr>
          <w:p w14:paraId="7E00D890" w14:textId="77777777" w:rsidR="00B97F7A" w:rsidRPr="00947C2E" w:rsidRDefault="00B97F7A" w:rsidP="00AE754B">
            <w:pPr>
              <w:pStyle w:val="ListParagraph"/>
              <w:ind w:left="0"/>
              <w:rPr>
                <w:rFonts w:ascii="Arial" w:hAnsi="Arial" w:cs="Arial"/>
                <w:bCs/>
                <w:color w:val="000000" w:themeColor="text1"/>
                <w:sz w:val="16"/>
                <w:szCs w:val="16"/>
              </w:rPr>
            </w:pPr>
          </w:p>
        </w:tc>
        <w:tc>
          <w:tcPr>
            <w:tcW w:w="3402" w:type="dxa"/>
          </w:tcPr>
          <w:p w14:paraId="3A6C1337" w14:textId="77777777" w:rsidR="00947C2E" w:rsidRPr="00947C2E" w:rsidRDefault="00947C2E" w:rsidP="00947C2E">
            <w:pPr>
              <w:rPr>
                <w:rFonts w:ascii="Arial" w:hAnsi="Arial" w:cs="Arial"/>
                <w:bCs/>
                <w:color w:val="000000" w:themeColor="text1"/>
                <w:sz w:val="16"/>
                <w:szCs w:val="16"/>
              </w:rPr>
            </w:pPr>
            <w:r w:rsidRPr="00947C2E">
              <w:rPr>
                <w:rFonts w:ascii="Arial" w:hAnsi="Arial" w:cs="Arial"/>
                <w:bCs/>
                <w:color w:val="000000" w:themeColor="text1"/>
                <w:sz w:val="16"/>
                <w:szCs w:val="16"/>
              </w:rPr>
              <w:t>Increase engagement in Reading – striving to achieve our Reading Schools Gold Award through building on our whole school approaches, including family and community learning to attain our Gold Award.</w:t>
            </w:r>
          </w:p>
          <w:p w14:paraId="0180FC8F" w14:textId="77777777" w:rsidR="00B97F7A" w:rsidRPr="00947C2E" w:rsidRDefault="00B97F7A" w:rsidP="00AE754B">
            <w:pPr>
              <w:pStyle w:val="ListParagraph"/>
              <w:ind w:left="0"/>
              <w:rPr>
                <w:rFonts w:ascii="Arial" w:hAnsi="Arial" w:cs="Arial"/>
                <w:bCs/>
                <w:color w:val="000000" w:themeColor="text1"/>
                <w:sz w:val="16"/>
                <w:szCs w:val="16"/>
                <w:highlight w:val="green"/>
              </w:rPr>
            </w:pPr>
          </w:p>
        </w:tc>
        <w:tc>
          <w:tcPr>
            <w:tcW w:w="3691" w:type="dxa"/>
          </w:tcPr>
          <w:p w14:paraId="4C65B152" w14:textId="77777777" w:rsidR="00B97F7A" w:rsidRPr="00302CDB" w:rsidRDefault="00B97F7A" w:rsidP="00AE754B">
            <w:pPr>
              <w:rPr>
                <w:rFonts w:ascii="Arial" w:hAnsi="Arial" w:cs="Arial"/>
                <w:bCs/>
                <w:color w:val="000000" w:themeColor="text1"/>
                <w:sz w:val="16"/>
                <w:szCs w:val="16"/>
              </w:rPr>
            </w:pPr>
          </w:p>
        </w:tc>
      </w:tr>
    </w:tbl>
    <w:p w14:paraId="2AAADB0C" w14:textId="35F3945C" w:rsidR="0071697C" w:rsidRPr="009A136C" w:rsidRDefault="0071697C" w:rsidP="00EA5535">
      <w:pPr>
        <w:spacing w:after="0" w:line="240" w:lineRule="auto"/>
        <w:rPr>
          <w:b/>
          <w:bCs/>
          <w:color w:val="0070C0"/>
          <w:sz w:val="20"/>
          <w:szCs w:val="20"/>
        </w:rPr>
      </w:pPr>
      <w:bookmarkStart w:id="0" w:name="_Hlk165630945"/>
      <w:bookmarkEnd w:id="0"/>
    </w:p>
    <w:p w14:paraId="003F9A0E" w14:textId="5C8F62B0" w:rsidR="001761EF" w:rsidRPr="00545F9B" w:rsidRDefault="00D343C1" w:rsidP="00EA5535">
      <w:pPr>
        <w:spacing w:after="0" w:line="240" w:lineRule="auto"/>
        <w:rPr>
          <w:b/>
          <w:bCs/>
          <w:color w:val="0070C0"/>
          <w:sz w:val="28"/>
          <w:szCs w:val="28"/>
        </w:rPr>
      </w:pPr>
      <w:r w:rsidRPr="00545F9B">
        <w:rPr>
          <w:b/>
          <w:bCs/>
          <w:noProof/>
          <w:color w:val="0070C0"/>
          <w:sz w:val="28"/>
          <w:szCs w:val="28"/>
        </w:rPr>
        <w:lastRenderedPageBreak/>
        <mc:AlternateContent>
          <mc:Choice Requires="wps">
            <w:drawing>
              <wp:anchor distT="45720" distB="45720" distL="114300" distR="114300" simplePos="0" relativeHeight="251812864" behindDoc="0" locked="0" layoutInCell="1" allowOverlap="1" wp14:anchorId="70732F8A" wp14:editId="7CDC1DC8">
                <wp:simplePos x="0" y="0"/>
                <wp:positionH relativeFrom="column">
                  <wp:posOffset>-209550</wp:posOffset>
                </wp:positionH>
                <wp:positionV relativeFrom="paragraph">
                  <wp:posOffset>276860</wp:posOffset>
                </wp:positionV>
                <wp:extent cx="7115175" cy="73247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7324725"/>
                        </a:xfrm>
                        <a:prstGeom prst="rect">
                          <a:avLst/>
                        </a:prstGeom>
                        <a:solidFill>
                          <a:srgbClr val="FFFFFF"/>
                        </a:solidFill>
                        <a:ln w="9525">
                          <a:solidFill>
                            <a:srgbClr val="000000"/>
                          </a:solidFill>
                          <a:miter lim="800000"/>
                          <a:headEnd/>
                          <a:tailEnd/>
                        </a:ln>
                      </wps:spPr>
                      <wps:txbx>
                        <w:txbxContent>
                          <w:p w14:paraId="4465D414" w14:textId="236F7952" w:rsidR="00947C2E" w:rsidRDefault="00D343C1" w:rsidP="00D343C1">
                            <w:pPr>
                              <w:rPr>
                                <w:rFonts w:ascii="Arial" w:hAnsi="Arial" w:cs="Arial"/>
                                <w:sz w:val="20"/>
                                <w:szCs w:val="20"/>
                              </w:rPr>
                            </w:pPr>
                            <w:r w:rsidRPr="00AF20B1">
                              <w:rPr>
                                <w:rFonts w:ascii="Arial" w:hAnsi="Arial" w:cs="Arial"/>
                                <w:sz w:val="20"/>
                                <w:szCs w:val="20"/>
                              </w:rPr>
                              <w:t xml:space="preserve">St Elizabeth’s is in the Eddlewood area of Hamilton and has a diverse catchment area with children attending from Eddlewood as well as Silvertonhill.  We are a Catholic Primary School with a large Nursery Class feeding into Holy Cross High School and linking in with 9 other feeder primary schools. </w:t>
                            </w:r>
                          </w:p>
                          <w:p w14:paraId="715A6BCC" w14:textId="79F8446C" w:rsidR="00D343C1" w:rsidRPr="00AF20B1" w:rsidRDefault="00D343C1" w:rsidP="00D343C1">
                            <w:pPr>
                              <w:rPr>
                                <w:rFonts w:ascii="Arial" w:hAnsi="Arial" w:cs="Arial"/>
                                <w:sz w:val="20"/>
                                <w:szCs w:val="20"/>
                              </w:rPr>
                            </w:pPr>
                            <w:r w:rsidRPr="00AF20B1">
                              <w:rPr>
                                <w:rFonts w:ascii="Arial" w:hAnsi="Arial" w:cs="Arial"/>
                                <w:sz w:val="20"/>
                                <w:szCs w:val="20"/>
                              </w:rPr>
                              <w:t xml:space="preserve">Our SIMD/FME data currently indicates </w:t>
                            </w:r>
                            <w:r w:rsidRPr="00D343C1">
                              <w:rPr>
                                <w:rFonts w:ascii="Arial" w:hAnsi="Arial" w:cs="Arial"/>
                                <w:sz w:val="20"/>
                                <w:szCs w:val="20"/>
                                <w:highlight w:val="yellow"/>
                              </w:rPr>
                              <w:t>5</w:t>
                            </w:r>
                            <w:r w:rsidR="00947C2E">
                              <w:rPr>
                                <w:rFonts w:ascii="Arial" w:hAnsi="Arial" w:cs="Arial"/>
                                <w:sz w:val="20"/>
                                <w:szCs w:val="20"/>
                                <w:highlight w:val="yellow"/>
                              </w:rPr>
                              <w:t>8</w:t>
                            </w:r>
                            <w:r w:rsidRPr="00D343C1">
                              <w:rPr>
                                <w:rFonts w:ascii="Arial" w:hAnsi="Arial" w:cs="Arial"/>
                                <w:sz w:val="20"/>
                                <w:szCs w:val="20"/>
                                <w:highlight w:val="yellow"/>
                              </w:rPr>
                              <w:t>%</w:t>
                            </w:r>
                            <w:r w:rsidRPr="00AF20B1">
                              <w:rPr>
                                <w:rFonts w:ascii="Arial" w:hAnsi="Arial" w:cs="Arial"/>
                                <w:sz w:val="20"/>
                                <w:szCs w:val="20"/>
                              </w:rPr>
                              <w:t xml:space="preserve"> of our children fall into this category. We have a large range of children with English as an Additional Language</w:t>
                            </w:r>
                            <w:r>
                              <w:rPr>
                                <w:rFonts w:ascii="Arial" w:hAnsi="Arial" w:cs="Arial"/>
                                <w:sz w:val="20"/>
                                <w:szCs w:val="20"/>
                              </w:rPr>
                              <w:t>, having a total of 19 different languages within our school</w:t>
                            </w:r>
                            <w:r w:rsidRPr="00AF20B1">
                              <w:rPr>
                                <w:rFonts w:ascii="Arial" w:hAnsi="Arial" w:cs="Arial"/>
                                <w:sz w:val="20"/>
                                <w:szCs w:val="20"/>
                              </w:rPr>
                              <w:t xml:space="preserve">.  Our work is based upon our 6 values of Enjoyment, Faith, Kindness, Love, Perseverance and Respect and these are embedded within the daily life of our school and nursery.  Together with our school vision of </w:t>
                            </w:r>
                            <w:r>
                              <w:rPr>
                                <w:rFonts w:ascii="Arial" w:hAnsi="Arial" w:cs="Arial"/>
                                <w:sz w:val="20"/>
                                <w:szCs w:val="20"/>
                              </w:rPr>
                              <w:t>‘</w:t>
                            </w:r>
                            <w:r w:rsidRPr="00AF20B1">
                              <w:rPr>
                                <w:rFonts w:ascii="Arial" w:hAnsi="Arial" w:cs="Arial"/>
                                <w:sz w:val="20"/>
                                <w:szCs w:val="20"/>
                              </w:rPr>
                              <w:t>striving to support and develop a love of lifelong lear</w:t>
                            </w:r>
                            <w:r>
                              <w:rPr>
                                <w:rFonts w:ascii="Arial" w:hAnsi="Arial" w:cs="Arial"/>
                                <w:sz w:val="20"/>
                                <w:szCs w:val="20"/>
                              </w:rPr>
                              <w:t>ning for</w:t>
                            </w:r>
                            <w:r w:rsidRPr="00AF20B1">
                              <w:rPr>
                                <w:rFonts w:ascii="Arial" w:hAnsi="Arial" w:cs="Arial"/>
                                <w:sz w:val="20"/>
                                <w:szCs w:val="20"/>
                              </w:rPr>
                              <w:t xml:space="preserve"> everyone and our school motto of Learn Together, Laugh Together, Be the Best You Can, we believe we create a focused, loving learning environment for our children and their families.</w:t>
                            </w:r>
                          </w:p>
                          <w:p w14:paraId="34E6779B" w14:textId="73FA0F37" w:rsidR="00D343C1" w:rsidRPr="00AF20B1" w:rsidRDefault="00D343C1" w:rsidP="00D343C1">
                            <w:pPr>
                              <w:rPr>
                                <w:rFonts w:ascii="Arial" w:hAnsi="Arial" w:cs="Arial"/>
                                <w:sz w:val="20"/>
                                <w:szCs w:val="20"/>
                              </w:rPr>
                            </w:pPr>
                            <w:r w:rsidRPr="00AF20B1">
                              <w:rPr>
                                <w:rFonts w:ascii="Arial" w:hAnsi="Arial" w:cs="Arial"/>
                                <w:sz w:val="20"/>
                                <w:szCs w:val="20"/>
                              </w:rPr>
                              <w:t xml:space="preserve">We are situated within the Holy Cross Learning Community and have strong links with the feeder primaries as well as with Holy Cross itself.  We work well with both Hollandbush and Chatelherault Nursery as well as with the Early Years Team and have good links with early years staff in many establishments.  We regularly work together for the benefit of our learners in a range of ways and have built and developed strong partnerships with a range of staff and agencies.  We have a strong partnership with our neighbouring school Our Lady and St Anne’s and plan events for our children to enjoy, particularly linked with our Parish. </w:t>
                            </w:r>
                          </w:p>
                          <w:p w14:paraId="088750F3" w14:textId="77777777" w:rsidR="00D343C1" w:rsidRPr="00AF20B1" w:rsidRDefault="00D343C1" w:rsidP="00D343C1">
                            <w:pPr>
                              <w:rPr>
                                <w:rFonts w:ascii="Arial" w:hAnsi="Arial" w:cs="Arial"/>
                                <w:sz w:val="20"/>
                                <w:szCs w:val="20"/>
                              </w:rPr>
                            </w:pPr>
                            <w:r w:rsidRPr="00AF20B1">
                              <w:rPr>
                                <w:rFonts w:ascii="Arial" w:hAnsi="Arial" w:cs="Arial"/>
                                <w:sz w:val="20"/>
                                <w:szCs w:val="20"/>
                              </w:rPr>
                              <w:t xml:space="preserve">We have a very supportive parent body in both our school and nursery and regularly involve them in the work we do.  Furthermore, our school Community Partnership Group meet monthly and work tirelessly to support our school by providing extra curricular opportunities for our families.  </w:t>
                            </w:r>
                          </w:p>
                          <w:p w14:paraId="4A39335F" w14:textId="7758CB42" w:rsidR="00D343C1" w:rsidRPr="00AF20B1" w:rsidRDefault="00D343C1" w:rsidP="00D343C1">
                            <w:pPr>
                              <w:spacing w:after="0" w:line="240" w:lineRule="auto"/>
                              <w:rPr>
                                <w:rFonts w:ascii="Arial" w:hAnsi="Arial" w:cs="Arial"/>
                                <w:sz w:val="20"/>
                                <w:szCs w:val="20"/>
                              </w:rPr>
                            </w:pPr>
                            <w:r w:rsidRPr="00AF20B1">
                              <w:rPr>
                                <w:rFonts w:ascii="Arial" w:hAnsi="Arial" w:cs="Arial"/>
                                <w:sz w:val="20"/>
                                <w:szCs w:val="20"/>
                              </w:rPr>
                              <w:t xml:space="preserve">Our Curriculum is based upon the 4 Contexts of Learning – the Ethos and Life of our Nursery/School; Curricular Areas; Interdisciplinary Learning; Opportunities for Personal Achievement.  Promoting Positive Relationships is pivotal to our success and we aim to build relationships </w:t>
                            </w:r>
                            <w:r>
                              <w:rPr>
                                <w:rFonts w:ascii="Arial" w:hAnsi="Arial" w:cs="Arial"/>
                                <w:sz w:val="20"/>
                                <w:szCs w:val="20"/>
                              </w:rPr>
                              <w:t>with</w:t>
                            </w:r>
                            <w:r w:rsidRPr="00AF20B1">
                              <w:rPr>
                                <w:rFonts w:ascii="Arial" w:hAnsi="Arial" w:cs="Arial"/>
                                <w:sz w:val="20"/>
                                <w:szCs w:val="20"/>
                              </w:rPr>
                              <w:t xml:space="preserve">in a kind, respectful ethos, based on the integral Gospel value of love.  This aligns with our school and nursery values. We encourage our children to participate in a range of opportunities to develop responsibility and leadership at all stages, being involved in a range of roles to help promote respect of themselves and others.  </w:t>
                            </w:r>
                          </w:p>
                          <w:p w14:paraId="0F74AD17" w14:textId="77777777" w:rsidR="00D343C1" w:rsidRPr="00AF20B1" w:rsidRDefault="00D343C1" w:rsidP="00D343C1">
                            <w:pPr>
                              <w:spacing w:after="0" w:line="240" w:lineRule="auto"/>
                              <w:rPr>
                                <w:rFonts w:ascii="Arial" w:hAnsi="Arial" w:cs="Arial"/>
                                <w:sz w:val="20"/>
                                <w:szCs w:val="20"/>
                              </w:rPr>
                            </w:pPr>
                          </w:p>
                          <w:p w14:paraId="0A20FC36" w14:textId="77777777" w:rsidR="00D343C1" w:rsidRPr="00AF20B1" w:rsidRDefault="00D343C1" w:rsidP="00D343C1">
                            <w:pPr>
                              <w:rPr>
                                <w:rFonts w:ascii="Arial" w:hAnsi="Arial" w:cs="Arial"/>
                                <w:sz w:val="20"/>
                                <w:szCs w:val="20"/>
                              </w:rPr>
                            </w:pPr>
                            <w:r w:rsidRPr="00AF20B1">
                              <w:rPr>
                                <w:rFonts w:ascii="Arial" w:hAnsi="Arial" w:cs="Arial"/>
                                <w:sz w:val="20"/>
                                <w:szCs w:val="20"/>
                              </w:rPr>
                              <w:t>Our pupils hugely benefit from a range of extra curricular activities throughout the school year, offered and led by our Active Schools Co-ordinator as well as by school staff and some senior pupils.  Each year, our Primary 7 pupils are offered the opportunity to experience a week long residential trip, building on their team building skills as well as their resilience, wellbeing and sense of achievement.  Our pupils take part in our weekly celebration assemblies and are encouraged to share information about any successes that occur out with school.  This is shared further within our school and nursery community on our social media apps. Our children are also given the opportunity to participate in local events involving them in numeracy, athletics, literacy and modern language events.</w:t>
                            </w:r>
                          </w:p>
                          <w:p w14:paraId="2E786794" w14:textId="686E6574" w:rsidR="00D343C1" w:rsidRPr="00AF20B1" w:rsidRDefault="00D343C1" w:rsidP="00D343C1">
                            <w:pPr>
                              <w:rPr>
                                <w:rFonts w:ascii="Arial" w:hAnsi="Arial" w:cs="Arial"/>
                                <w:sz w:val="20"/>
                                <w:szCs w:val="20"/>
                              </w:rPr>
                            </w:pPr>
                            <w:r w:rsidRPr="00AF20B1">
                              <w:rPr>
                                <w:rFonts w:ascii="Arial" w:hAnsi="Arial" w:cs="Arial"/>
                                <w:sz w:val="20"/>
                                <w:szCs w:val="20"/>
                              </w:rPr>
                              <w:t>The following information details our key focuses for session 202</w:t>
                            </w:r>
                            <w:r>
                              <w:rPr>
                                <w:rFonts w:ascii="Arial" w:hAnsi="Arial" w:cs="Arial"/>
                                <w:sz w:val="20"/>
                                <w:szCs w:val="20"/>
                              </w:rPr>
                              <w:t>4</w:t>
                            </w:r>
                            <w:r w:rsidRPr="00AF20B1">
                              <w:rPr>
                                <w:rFonts w:ascii="Arial" w:hAnsi="Arial" w:cs="Arial"/>
                                <w:sz w:val="20"/>
                                <w:szCs w:val="20"/>
                              </w:rPr>
                              <w:t>/202</w:t>
                            </w:r>
                            <w:r>
                              <w:rPr>
                                <w:rFonts w:ascii="Arial" w:hAnsi="Arial" w:cs="Arial"/>
                                <w:sz w:val="20"/>
                                <w:szCs w:val="20"/>
                              </w:rPr>
                              <w:t>5.</w:t>
                            </w:r>
                          </w:p>
                          <w:p w14:paraId="2E571C10" w14:textId="5B18E0AF" w:rsidR="00545F9B" w:rsidRDefault="00545F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732F8A" id="_x0000_t202" coordsize="21600,21600" o:spt="202" path="m,l,21600r21600,l21600,xe">
                <v:stroke joinstyle="miter"/>
                <v:path gradientshapeok="t" o:connecttype="rect"/>
              </v:shapetype>
              <v:shape id="Text Box 2" o:spid="_x0000_s1026" type="#_x0000_t202" style="position:absolute;margin-left:-16.5pt;margin-top:21.8pt;width:560.25pt;height:576.75pt;z-index:251812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">
                <v:textbox>
                  <w:txbxContent>
                    <w:p w14:paraId="4465D414" w14:textId="236F7952" w:rsidR="00947C2E" w:rsidRDefault="00D343C1" w:rsidP="00D343C1">
                      <w:pPr>
                        <w:rPr>
                          <w:rFonts w:ascii="Arial" w:hAnsi="Arial" w:cs="Arial"/>
                          <w:sz w:val="20"/>
                          <w:szCs w:val="20"/>
                        </w:rPr>
                      </w:pPr>
                      <w:r w:rsidRPr="00AF20B1">
                        <w:rPr>
                          <w:rFonts w:ascii="Arial" w:hAnsi="Arial" w:cs="Arial"/>
                          <w:sz w:val="20"/>
                          <w:szCs w:val="20"/>
                        </w:rPr>
                        <w:t xml:space="preserve">St Elizabeth’s is in the Eddlewood area of Hamilton and has a diverse catchment area with children attending from Eddlewood as well as Silvertonhill.  We are a Catholic Primary School with a large Nursery Class feeding into Holy Cross High School and linking in with 9 other feeder primary schools. </w:t>
                      </w:r>
                    </w:p>
                    <w:p w14:paraId="715A6BCC" w14:textId="79F8446C" w:rsidR="00D343C1" w:rsidRPr="00AF20B1" w:rsidRDefault="00D343C1" w:rsidP="00D343C1">
                      <w:pPr>
                        <w:rPr>
                          <w:rFonts w:ascii="Arial" w:hAnsi="Arial" w:cs="Arial"/>
                          <w:sz w:val="20"/>
                          <w:szCs w:val="20"/>
                        </w:rPr>
                      </w:pPr>
                      <w:r w:rsidRPr="00AF20B1">
                        <w:rPr>
                          <w:rFonts w:ascii="Arial" w:hAnsi="Arial" w:cs="Arial"/>
                          <w:sz w:val="20"/>
                          <w:szCs w:val="20"/>
                        </w:rPr>
                        <w:t xml:space="preserve">Our SIMD/FME data currently indicates </w:t>
                      </w:r>
                      <w:r w:rsidRPr="00D343C1">
                        <w:rPr>
                          <w:rFonts w:ascii="Arial" w:hAnsi="Arial" w:cs="Arial"/>
                          <w:sz w:val="20"/>
                          <w:szCs w:val="20"/>
                          <w:highlight w:val="yellow"/>
                        </w:rPr>
                        <w:t>5</w:t>
                      </w:r>
                      <w:r w:rsidR="00947C2E">
                        <w:rPr>
                          <w:rFonts w:ascii="Arial" w:hAnsi="Arial" w:cs="Arial"/>
                          <w:sz w:val="20"/>
                          <w:szCs w:val="20"/>
                          <w:highlight w:val="yellow"/>
                        </w:rPr>
                        <w:t>8</w:t>
                      </w:r>
                      <w:r w:rsidRPr="00D343C1">
                        <w:rPr>
                          <w:rFonts w:ascii="Arial" w:hAnsi="Arial" w:cs="Arial"/>
                          <w:sz w:val="20"/>
                          <w:szCs w:val="20"/>
                          <w:highlight w:val="yellow"/>
                        </w:rPr>
                        <w:t>%</w:t>
                      </w:r>
                      <w:r w:rsidRPr="00AF20B1">
                        <w:rPr>
                          <w:rFonts w:ascii="Arial" w:hAnsi="Arial" w:cs="Arial"/>
                          <w:sz w:val="20"/>
                          <w:szCs w:val="20"/>
                        </w:rPr>
                        <w:t xml:space="preserve"> of our children fall into this category. We have a large range of children with English as an Additional Language</w:t>
                      </w:r>
                      <w:r>
                        <w:rPr>
                          <w:rFonts w:ascii="Arial" w:hAnsi="Arial" w:cs="Arial"/>
                          <w:sz w:val="20"/>
                          <w:szCs w:val="20"/>
                        </w:rPr>
                        <w:t>, having a total of 19 different languages within our school</w:t>
                      </w:r>
                      <w:r w:rsidRPr="00AF20B1">
                        <w:rPr>
                          <w:rFonts w:ascii="Arial" w:hAnsi="Arial" w:cs="Arial"/>
                          <w:sz w:val="20"/>
                          <w:szCs w:val="20"/>
                        </w:rPr>
                        <w:t xml:space="preserve">.  Our work is based upon our 6 values of Enjoyment, Faith, Kindness, Love, Perseverance and Respect and these are embedded within the daily life of our school and nursery.  Together with our school vision of </w:t>
                      </w:r>
                      <w:r>
                        <w:rPr>
                          <w:rFonts w:ascii="Arial" w:hAnsi="Arial" w:cs="Arial"/>
                          <w:sz w:val="20"/>
                          <w:szCs w:val="20"/>
                        </w:rPr>
                        <w:t>‘</w:t>
                      </w:r>
                      <w:r w:rsidRPr="00AF20B1">
                        <w:rPr>
                          <w:rFonts w:ascii="Arial" w:hAnsi="Arial" w:cs="Arial"/>
                          <w:sz w:val="20"/>
                          <w:szCs w:val="20"/>
                        </w:rPr>
                        <w:t>striving to support and develop a love of lifelong lear</w:t>
                      </w:r>
                      <w:r>
                        <w:rPr>
                          <w:rFonts w:ascii="Arial" w:hAnsi="Arial" w:cs="Arial"/>
                          <w:sz w:val="20"/>
                          <w:szCs w:val="20"/>
                        </w:rPr>
                        <w:t>ning for</w:t>
                      </w:r>
                      <w:r w:rsidRPr="00AF20B1">
                        <w:rPr>
                          <w:rFonts w:ascii="Arial" w:hAnsi="Arial" w:cs="Arial"/>
                          <w:sz w:val="20"/>
                          <w:szCs w:val="20"/>
                        </w:rPr>
                        <w:t xml:space="preserve"> everyone and our school motto of Learn Together, Laugh Together, Be the Best You Can, we believe we create a focused, loving learning environment for our children and their families.</w:t>
                      </w:r>
                    </w:p>
                    <w:p w14:paraId="34E6779B" w14:textId="73FA0F37" w:rsidR="00D343C1" w:rsidRPr="00AF20B1" w:rsidRDefault="00D343C1" w:rsidP="00D343C1">
                      <w:pPr>
                        <w:rPr>
                          <w:rFonts w:ascii="Arial" w:hAnsi="Arial" w:cs="Arial"/>
                          <w:sz w:val="20"/>
                          <w:szCs w:val="20"/>
                        </w:rPr>
                      </w:pPr>
                      <w:r w:rsidRPr="00AF20B1">
                        <w:rPr>
                          <w:rFonts w:ascii="Arial" w:hAnsi="Arial" w:cs="Arial"/>
                          <w:sz w:val="20"/>
                          <w:szCs w:val="20"/>
                        </w:rPr>
                        <w:t xml:space="preserve">We are situated within the Holy Cross Learning Community and have strong links with the feeder primaries as well as with Holy Cross itself.  We work well with both Hollandbush and Chatelherault Nursery as well as with the Early Years Team and have good links with early years staff in many establishments.  We regularly work together for the benefit of our learners in a range of ways and have built and developed strong partnerships with a range of staff and agencies.  We have a strong partnership with our neighbouring school Our Lady and St Anne’s and plan events for our children to enjoy, particularly linked with our Parish. </w:t>
                      </w:r>
                    </w:p>
                    <w:p w14:paraId="088750F3" w14:textId="77777777" w:rsidR="00D343C1" w:rsidRPr="00AF20B1" w:rsidRDefault="00D343C1" w:rsidP="00D343C1">
                      <w:pPr>
                        <w:rPr>
                          <w:rFonts w:ascii="Arial" w:hAnsi="Arial" w:cs="Arial"/>
                          <w:sz w:val="20"/>
                          <w:szCs w:val="20"/>
                        </w:rPr>
                      </w:pPr>
                      <w:r w:rsidRPr="00AF20B1">
                        <w:rPr>
                          <w:rFonts w:ascii="Arial" w:hAnsi="Arial" w:cs="Arial"/>
                          <w:sz w:val="20"/>
                          <w:szCs w:val="20"/>
                        </w:rPr>
                        <w:t xml:space="preserve">We have a very supportive parent body in both our school and nursery and regularly involve them in the work we do.  Furthermore, our school Community Partnership Group meet monthly and work tirelessly to support our school by providing extra curricular opportunities for our families.  </w:t>
                      </w:r>
                    </w:p>
                    <w:p w14:paraId="4A39335F" w14:textId="7758CB42" w:rsidR="00D343C1" w:rsidRPr="00AF20B1" w:rsidRDefault="00D343C1" w:rsidP="00D343C1">
                      <w:pPr>
                        <w:spacing w:after="0" w:line="240" w:lineRule="auto"/>
                        <w:rPr>
                          <w:rFonts w:ascii="Arial" w:hAnsi="Arial" w:cs="Arial"/>
                          <w:sz w:val="20"/>
                          <w:szCs w:val="20"/>
                        </w:rPr>
                      </w:pPr>
                      <w:r w:rsidRPr="00AF20B1">
                        <w:rPr>
                          <w:rFonts w:ascii="Arial" w:hAnsi="Arial" w:cs="Arial"/>
                          <w:sz w:val="20"/>
                          <w:szCs w:val="20"/>
                        </w:rPr>
                        <w:t xml:space="preserve">Our Curriculum is based upon the 4 Contexts of Learning – the Ethos and Life of our Nursery/School; Curricular Areas; Interdisciplinary Learning; Opportunities for Personal Achievement.  Promoting Positive Relationships is pivotal to our success and we aim to build relationships </w:t>
                      </w:r>
                      <w:r>
                        <w:rPr>
                          <w:rFonts w:ascii="Arial" w:hAnsi="Arial" w:cs="Arial"/>
                          <w:sz w:val="20"/>
                          <w:szCs w:val="20"/>
                        </w:rPr>
                        <w:t>with</w:t>
                      </w:r>
                      <w:r w:rsidRPr="00AF20B1">
                        <w:rPr>
                          <w:rFonts w:ascii="Arial" w:hAnsi="Arial" w:cs="Arial"/>
                          <w:sz w:val="20"/>
                          <w:szCs w:val="20"/>
                        </w:rPr>
                        <w:t xml:space="preserve">in a kind, respectful ethos, based on the integral Gospel value of love.  This aligns with our school and nursery values. We encourage our children to participate in a range of opportunities to develop responsibility and leadership at all stages, being involved in a range of roles to help promote respect of themselves and others.  </w:t>
                      </w:r>
                    </w:p>
                    <w:p w14:paraId="0F74AD17" w14:textId="77777777" w:rsidR="00D343C1" w:rsidRPr="00AF20B1" w:rsidRDefault="00D343C1" w:rsidP="00D343C1">
                      <w:pPr>
                        <w:spacing w:after="0" w:line="240" w:lineRule="auto"/>
                        <w:rPr>
                          <w:rFonts w:ascii="Arial" w:hAnsi="Arial" w:cs="Arial"/>
                          <w:sz w:val="20"/>
                          <w:szCs w:val="20"/>
                        </w:rPr>
                      </w:pPr>
                    </w:p>
                    <w:p w14:paraId="0A20FC36" w14:textId="77777777" w:rsidR="00D343C1" w:rsidRPr="00AF20B1" w:rsidRDefault="00D343C1" w:rsidP="00D343C1">
                      <w:pPr>
                        <w:rPr>
                          <w:rFonts w:ascii="Arial" w:hAnsi="Arial" w:cs="Arial"/>
                          <w:sz w:val="20"/>
                          <w:szCs w:val="20"/>
                        </w:rPr>
                      </w:pPr>
                      <w:r w:rsidRPr="00AF20B1">
                        <w:rPr>
                          <w:rFonts w:ascii="Arial" w:hAnsi="Arial" w:cs="Arial"/>
                          <w:sz w:val="20"/>
                          <w:szCs w:val="20"/>
                        </w:rPr>
                        <w:t>Our pupils hugely benefit from a range of extra curricular activities throughout the school year, offered and led by our Active Schools Co-ordinator as well as by school staff and some senior pupils.  Each year, our Primary 7 pupils are offered the opportunity to experience a week long residential trip, building on their team building skills as well as their resilience, wellbeing and sense of achievement.  Our pupils take part in our weekly celebration assemblies and are encouraged to share information about any successes that occur out with school.  This is shared further within our school and nursery community on our social media apps. Our children are also given the opportunity to participate in local events involving them in numeracy, athletics, literacy and modern language events.</w:t>
                      </w:r>
                    </w:p>
                    <w:p w14:paraId="2E786794" w14:textId="686E6574" w:rsidR="00D343C1" w:rsidRPr="00AF20B1" w:rsidRDefault="00D343C1" w:rsidP="00D343C1">
                      <w:pPr>
                        <w:rPr>
                          <w:rFonts w:ascii="Arial" w:hAnsi="Arial" w:cs="Arial"/>
                          <w:sz w:val="20"/>
                          <w:szCs w:val="20"/>
                        </w:rPr>
                      </w:pPr>
                      <w:r w:rsidRPr="00AF20B1">
                        <w:rPr>
                          <w:rFonts w:ascii="Arial" w:hAnsi="Arial" w:cs="Arial"/>
                          <w:sz w:val="20"/>
                          <w:szCs w:val="20"/>
                        </w:rPr>
                        <w:t>The following information details our key focuses for session 202</w:t>
                      </w:r>
                      <w:r>
                        <w:rPr>
                          <w:rFonts w:ascii="Arial" w:hAnsi="Arial" w:cs="Arial"/>
                          <w:sz w:val="20"/>
                          <w:szCs w:val="20"/>
                        </w:rPr>
                        <w:t>4</w:t>
                      </w:r>
                      <w:r w:rsidRPr="00AF20B1">
                        <w:rPr>
                          <w:rFonts w:ascii="Arial" w:hAnsi="Arial" w:cs="Arial"/>
                          <w:sz w:val="20"/>
                          <w:szCs w:val="20"/>
                        </w:rPr>
                        <w:t>/202</w:t>
                      </w:r>
                      <w:r>
                        <w:rPr>
                          <w:rFonts w:ascii="Arial" w:hAnsi="Arial" w:cs="Arial"/>
                          <w:sz w:val="20"/>
                          <w:szCs w:val="20"/>
                        </w:rPr>
                        <w:t>5.</w:t>
                      </w:r>
                    </w:p>
                    <w:p w14:paraId="2E571C10" w14:textId="5B18E0AF" w:rsidR="00545F9B" w:rsidRDefault="00545F9B"/>
                  </w:txbxContent>
                </v:textbox>
                <w10:wrap type="square"/>
              </v:shape>
            </w:pict>
          </mc:Fallback>
        </mc:AlternateContent>
      </w:r>
      <w:r w:rsidR="00F24448" w:rsidRPr="00EA5535">
        <w:rPr>
          <w:b/>
          <w:bCs/>
          <w:color w:val="0070C0"/>
          <w:sz w:val="28"/>
          <w:szCs w:val="28"/>
        </w:rPr>
        <w:t>Context of sch</w:t>
      </w:r>
      <w:r w:rsidR="00545F9B">
        <w:rPr>
          <w:b/>
          <w:bCs/>
          <w:color w:val="0070C0"/>
          <w:sz w:val="28"/>
          <w:szCs w:val="28"/>
        </w:rPr>
        <w:t>ool</w:t>
      </w:r>
    </w:p>
    <w:p w14:paraId="2C06695F" w14:textId="77777777" w:rsidR="00CC0E61" w:rsidRDefault="00CC0E61" w:rsidP="0042002C">
      <w:pPr>
        <w:spacing w:after="0" w:line="240" w:lineRule="auto"/>
        <w:jc w:val="center"/>
        <w:rPr>
          <w:rFonts w:ascii="Arial" w:hAnsi="Arial" w:cs="Arial"/>
          <w:b/>
          <w:bCs/>
          <w:sz w:val="32"/>
          <w:szCs w:val="32"/>
          <w:highlight w:val="yellow"/>
        </w:rPr>
      </w:pPr>
    </w:p>
    <w:p w14:paraId="5EC1F0FA" w14:textId="77777777" w:rsidR="00D343C1" w:rsidRDefault="00D343C1" w:rsidP="0042002C">
      <w:pPr>
        <w:spacing w:after="0" w:line="240" w:lineRule="auto"/>
        <w:jc w:val="center"/>
        <w:rPr>
          <w:rFonts w:ascii="Arial" w:hAnsi="Arial" w:cs="Arial"/>
          <w:b/>
          <w:bCs/>
          <w:sz w:val="32"/>
          <w:szCs w:val="32"/>
          <w:highlight w:val="yellow"/>
        </w:rPr>
      </w:pPr>
    </w:p>
    <w:p w14:paraId="19A89AB9" w14:textId="77777777" w:rsidR="00D343C1" w:rsidRDefault="00D343C1" w:rsidP="0042002C">
      <w:pPr>
        <w:spacing w:after="0" w:line="240" w:lineRule="auto"/>
        <w:jc w:val="center"/>
        <w:rPr>
          <w:rFonts w:ascii="Arial" w:hAnsi="Arial" w:cs="Arial"/>
          <w:b/>
          <w:bCs/>
          <w:sz w:val="32"/>
          <w:szCs w:val="32"/>
          <w:highlight w:val="yellow"/>
        </w:rPr>
      </w:pPr>
    </w:p>
    <w:p w14:paraId="0035D720" w14:textId="77777777" w:rsidR="00D343C1" w:rsidRDefault="00D343C1" w:rsidP="0042002C">
      <w:pPr>
        <w:spacing w:after="0" w:line="240" w:lineRule="auto"/>
        <w:jc w:val="center"/>
        <w:rPr>
          <w:rFonts w:ascii="Arial" w:hAnsi="Arial" w:cs="Arial"/>
          <w:b/>
          <w:bCs/>
          <w:sz w:val="32"/>
          <w:szCs w:val="32"/>
          <w:highlight w:val="yellow"/>
        </w:rPr>
      </w:pPr>
    </w:p>
    <w:p w14:paraId="5DF015FA" w14:textId="77777777" w:rsidR="00D343C1" w:rsidRDefault="00D343C1" w:rsidP="0042002C">
      <w:pPr>
        <w:spacing w:after="0" w:line="240" w:lineRule="auto"/>
        <w:jc w:val="center"/>
        <w:rPr>
          <w:rFonts w:ascii="Arial" w:hAnsi="Arial" w:cs="Arial"/>
          <w:b/>
          <w:bCs/>
          <w:sz w:val="32"/>
          <w:szCs w:val="32"/>
          <w:highlight w:val="yellow"/>
        </w:rPr>
      </w:pPr>
    </w:p>
    <w:p w14:paraId="22FAD34A" w14:textId="77777777" w:rsidR="00D343C1" w:rsidRDefault="00D343C1" w:rsidP="0042002C">
      <w:pPr>
        <w:spacing w:after="0" w:line="240" w:lineRule="auto"/>
        <w:jc w:val="center"/>
        <w:rPr>
          <w:rFonts w:ascii="Arial" w:hAnsi="Arial" w:cs="Arial"/>
          <w:b/>
          <w:bCs/>
          <w:sz w:val="32"/>
          <w:szCs w:val="32"/>
          <w:highlight w:val="yellow"/>
        </w:rPr>
      </w:pPr>
    </w:p>
    <w:p w14:paraId="51405B75" w14:textId="77777777" w:rsidR="00D343C1" w:rsidRDefault="00D343C1" w:rsidP="00947C2E">
      <w:pPr>
        <w:spacing w:after="0" w:line="240" w:lineRule="auto"/>
        <w:rPr>
          <w:rFonts w:ascii="Arial" w:hAnsi="Arial" w:cs="Arial"/>
          <w:b/>
          <w:bCs/>
          <w:sz w:val="32"/>
          <w:szCs w:val="32"/>
          <w:highlight w:val="yellow"/>
        </w:rPr>
      </w:pPr>
    </w:p>
    <w:p w14:paraId="2C6E82BE" w14:textId="77777777" w:rsidR="00D343C1" w:rsidRDefault="00D343C1" w:rsidP="0042002C">
      <w:pPr>
        <w:spacing w:after="0" w:line="240" w:lineRule="auto"/>
        <w:jc w:val="center"/>
        <w:rPr>
          <w:rFonts w:ascii="Arial" w:hAnsi="Arial" w:cs="Arial"/>
          <w:b/>
          <w:bCs/>
          <w:sz w:val="32"/>
          <w:szCs w:val="32"/>
          <w:highlight w:val="yellow"/>
        </w:rPr>
      </w:pPr>
    </w:p>
    <w:p w14:paraId="0CCC2252" w14:textId="77777777" w:rsidR="00712D45" w:rsidRDefault="00712D45" w:rsidP="00906735">
      <w:pPr>
        <w:jc w:val="center"/>
        <w:rPr>
          <w:b/>
          <w:bCs/>
        </w:rPr>
      </w:pPr>
    </w:p>
    <w:p w14:paraId="7F964A7E" w14:textId="77777777" w:rsidR="001761EF" w:rsidRDefault="001761EF">
      <w:pPr>
        <w:rPr>
          <w:b/>
          <w:bCs/>
        </w:rPr>
      </w:pPr>
      <w:r>
        <w:rPr>
          <w:b/>
          <w:bCs/>
        </w:rPr>
        <w:br w:type="page"/>
      </w:r>
    </w:p>
    <w:p w14:paraId="4EAE5293" w14:textId="6E517A85" w:rsidR="00B738C2" w:rsidRPr="0042311D" w:rsidRDefault="0016118F" w:rsidP="0042311D">
      <w:pPr>
        <w:spacing w:after="0" w:line="240" w:lineRule="auto"/>
        <w:jc w:val="center"/>
        <w:rPr>
          <w:b/>
          <w:bCs/>
          <w:color w:val="0070C0"/>
          <w:sz w:val="28"/>
          <w:szCs w:val="28"/>
        </w:rPr>
      </w:pPr>
      <w:r w:rsidRPr="0042311D">
        <w:rPr>
          <w:b/>
          <w:bCs/>
          <w:color w:val="0070C0"/>
          <w:sz w:val="28"/>
          <w:szCs w:val="28"/>
        </w:rPr>
        <w:lastRenderedPageBreak/>
        <w:t xml:space="preserve">Performance </w:t>
      </w:r>
      <w:r w:rsidR="000D6A34">
        <w:rPr>
          <w:b/>
          <w:bCs/>
          <w:color w:val="0070C0"/>
          <w:sz w:val="28"/>
          <w:szCs w:val="28"/>
        </w:rPr>
        <w:t>D</w:t>
      </w:r>
      <w:r w:rsidR="0042311D" w:rsidRPr="0042311D">
        <w:rPr>
          <w:b/>
          <w:bCs/>
          <w:color w:val="0070C0"/>
          <w:sz w:val="28"/>
          <w:szCs w:val="28"/>
        </w:rPr>
        <w:t>ata -</w:t>
      </w:r>
      <w:r w:rsidR="00906735" w:rsidRPr="0042311D">
        <w:rPr>
          <w:b/>
          <w:bCs/>
          <w:color w:val="0070C0"/>
          <w:sz w:val="28"/>
          <w:szCs w:val="28"/>
        </w:rPr>
        <w:t xml:space="preserve"> </w:t>
      </w:r>
      <w:r w:rsidR="001761EF" w:rsidRPr="0042311D">
        <w:rPr>
          <w:b/>
          <w:bCs/>
          <w:color w:val="0070C0"/>
          <w:sz w:val="28"/>
          <w:szCs w:val="28"/>
        </w:rPr>
        <w:t>Achievement of Curriculum for Excellence Levels (2022/23)</w:t>
      </w:r>
    </w:p>
    <w:p w14:paraId="16D3A685" w14:textId="77777777" w:rsidR="0042311D" w:rsidRDefault="0042311D" w:rsidP="00906735">
      <w:pPr>
        <w:rPr>
          <w:b/>
          <w:bCs/>
          <w:sz w:val="20"/>
          <w:szCs w:val="20"/>
        </w:rPr>
      </w:pPr>
    </w:p>
    <w:p w14:paraId="7223DB9C" w14:textId="4E185723" w:rsidR="00906735" w:rsidRDefault="00AC60D6" w:rsidP="00906735">
      <w:r w:rsidRPr="00D5565F">
        <w:rPr>
          <w:b/>
          <w:bCs/>
          <w:sz w:val="20"/>
          <w:szCs w:val="20"/>
        </w:rPr>
        <w:t>The following data informs our school improvement plan and self</w:t>
      </w:r>
      <w:r w:rsidR="00C31B26">
        <w:rPr>
          <w:b/>
          <w:bCs/>
          <w:sz w:val="20"/>
          <w:szCs w:val="20"/>
        </w:rPr>
        <w:t>-</w:t>
      </w:r>
      <w:r w:rsidRPr="00D5565F">
        <w:rPr>
          <w:b/>
          <w:bCs/>
          <w:sz w:val="20"/>
          <w:szCs w:val="20"/>
        </w:rPr>
        <w:t xml:space="preserve">evaluation as part of our standards and quality reporting. </w:t>
      </w:r>
      <w:r w:rsidR="00D5565F" w:rsidRPr="00D5565F">
        <w:rPr>
          <w:b/>
          <w:bCs/>
          <w:sz w:val="20"/>
          <w:szCs w:val="20"/>
        </w:rPr>
        <w:t xml:space="preserve"> </w:t>
      </w:r>
    </w:p>
    <w:p w14:paraId="0548D7AE" w14:textId="170F01EA" w:rsidR="006B3534" w:rsidRDefault="006B3534" w:rsidP="006B3534">
      <w:pPr>
        <w:pStyle w:val="NoSpacing"/>
      </w:pPr>
      <w:r>
        <w:t xml:space="preserve">File path: </w:t>
      </w:r>
      <w:hyperlink r:id="rId11" w:history="1">
        <w:r>
          <w:rPr>
            <w:rStyle w:val="Hyperlink"/>
            <w:rFonts w:ascii="Calibri" w:hAnsi="Calibri" w:cs="Calibri"/>
          </w:rPr>
          <w:t>Data Portal</w:t>
        </w:r>
      </w:hyperlink>
      <w:r>
        <w:t xml:space="preserve"> &gt; Primary &gt; Attainment Tools &gt; SSR 1.0a.xls</w:t>
      </w:r>
    </w:p>
    <w:p w14:paraId="79839EEC" w14:textId="36B3845B" w:rsidR="005943EC" w:rsidRPr="00712D45" w:rsidRDefault="00597DDF" w:rsidP="00597DDF">
      <w:pPr>
        <w:jc w:val="center"/>
        <w:rPr>
          <w:b/>
          <w:bCs/>
        </w:rPr>
      </w:pPr>
      <w:r>
        <w:rPr>
          <w:noProof/>
        </w:rPr>
        <mc:AlternateContent>
          <mc:Choice Requires="wpg">
            <w:drawing>
              <wp:anchor distT="0" distB="0" distL="114300" distR="114300" simplePos="0" relativeHeight="251825152" behindDoc="0" locked="0" layoutInCell="1" allowOverlap="1" wp14:anchorId="7A332D29" wp14:editId="47075C39">
                <wp:simplePos x="0" y="0"/>
                <wp:positionH relativeFrom="margin">
                  <wp:align>center</wp:align>
                </wp:positionH>
                <wp:positionV relativeFrom="paragraph">
                  <wp:posOffset>285115</wp:posOffset>
                </wp:positionV>
                <wp:extent cx="7174650" cy="1991820"/>
                <wp:effectExtent l="0" t="0" r="7620" b="8890"/>
                <wp:wrapNone/>
                <wp:docPr id="18" name="Group 17">
                  <a:extLst xmlns:a="http://schemas.openxmlformats.org/drawingml/2006/main">
                    <a:ext uri="{FF2B5EF4-FFF2-40B4-BE49-F238E27FC236}">
                      <a16:creationId xmlns:a16="http://schemas.microsoft.com/office/drawing/2014/main" id="{47ADE446-FCAE-B06D-D096-DEB406F006C5}"/>
                    </a:ext>
                  </a:extLst>
                </wp:docPr>
                <wp:cNvGraphicFramePr/>
                <a:graphic xmlns:a="http://schemas.openxmlformats.org/drawingml/2006/main">
                  <a:graphicData uri="http://schemas.microsoft.com/office/word/2010/wordprocessingGroup">
                    <wpg:wgp>
                      <wpg:cNvGrpSpPr/>
                      <wpg:grpSpPr>
                        <a:xfrm>
                          <a:off x="0" y="0"/>
                          <a:ext cx="7174650" cy="1991820"/>
                          <a:chOff x="0" y="0"/>
                          <a:chExt cx="7205735" cy="1980000"/>
                        </a:xfrm>
                      </wpg:grpSpPr>
                      <wpg:graphicFrame>
                        <wpg:cNvPr id="957034509" name="Chart 957034509">
                          <a:extLst>
                            <a:ext uri="{FF2B5EF4-FFF2-40B4-BE49-F238E27FC236}">
                              <a16:creationId xmlns:a16="http://schemas.microsoft.com/office/drawing/2014/main" id="{E78E1DC7-6E1B-47F3-95F8-BE7D15D0593E}"/>
                            </a:ext>
                          </a:extLst>
                        </wpg:cNvPr>
                        <wpg:cNvFrPr>
                          <a:graphicFrameLocks/>
                        </wpg:cNvFrPr>
                        <wpg:xfrm>
                          <a:off x="0" y="0"/>
                          <a:ext cx="7205735" cy="1980000"/>
                        </wpg:xfrm>
                        <a:graphic>
                          <a:graphicData uri="http://schemas.openxmlformats.org/drawingml/2006/chart">
                            <c:chart xmlns:c="http://schemas.openxmlformats.org/drawingml/2006/chart" xmlns:r="http://schemas.openxmlformats.org/officeDocument/2006/relationships" r:id="rId12"/>
                          </a:graphicData>
                        </a:graphic>
                      </wpg:graphicFrame>
                      <wps:wsp>
                        <wps:cNvPr id="888264504" name="TextBox 13">
                          <a:extLst>
                            <a:ext uri="{FF2B5EF4-FFF2-40B4-BE49-F238E27FC236}">
                              <a16:creationId xmlns:a16="http://schemas.microsoft.com/office/drawing/2014/main" id="{6D43C8D8-572C-3ECF-9CD4-4516AE1050E2}"/>
                            </a:ext>
                          </a:extLst>
                        </wps:cNvPr>
                        <wps:cNvSpPr txBox="1"/>
                        <wps:spPr>
                          <a:xfrm>
                            <a:off x="0" y="0"/>
                            <a:ext cx="1151282" cy="28160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5A99695" w14:textId="77777777" w:rsidR="00597DDF" w:rsidRDefault="00597DDF" w:rsidP="00597DDF">
                              <w:pPr>
                                <w:rPr>
                                  <w:rFonts w:hAnsi="Calibri"/>
                                  <w:b/>
                                  <w:bCs/>
                                  <w:color w:val="000000" w:themeColor="dark1"/>
                                </w:rPr>
                              </w:pPr>
                              <w:r>
                                <w:rPr>
                                  <w:rFonts w:hAnsi="Calibri"/>
                                  <w:b/>
                                  <w:bCs/>
                                  <w:color w:val="000000" w:themeColor="dark1"/>
                                  <w:u w:val="single"/>
                                </w:rPr>
                                <w:t>Numeracy</w:t>
                              </w:r>
                            </w:p>
                          </w:txbxContent>
                        </wps:txbx>
                        <wps:bodyPr wrap="square" lIns="108000" tIns="36000" rIns="36000" bIns="36000" rtlCol="0" anchor="t"/>
                      </wps:wsp>
                    </wpg:wgp>
                  </a:graphicData>
                </a:graphic>
              </wp:anchor>
            </w:drawing>
          </mc:Choice>
          <mc:Fallback>
            <w:pict>
              <v:group w14:anchorId="7A332D29" id="Group 17" o:spid="_x0000_s1027" style="position:absolute;left:0;text-align:left;margin-left:0;margin-top:22.45pt;width:564.95pt;height:156.85pt;z-index:251825152;mso-position-horizontal:center;mso-position-horizontal-relative:margin" coordsize="72057,19800"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957034509" o:spid="_x0000_s1028" type="#_x0000_t75" style="position:absolute;left:-61;top:-60;width:72183;height:199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">
                  <v:imagedata r:id="rId13" o:title=""/>
                  <o:lock v:ext="edit" aspectratio="f"/>
                </v:shape>
                <v:shape id="TextBox 13" o:spid="_x0000_s1029" type="#_x0000_t202" style="position:absolute;width:11512;height:2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" filled="f" stroked="f">
                  <v:textbox inset="3mm,1mm,1mm,1mm">
                    <w:txbxContent>
                      <w:p w14:paraId="25A99695" w14:textId="77777777" w:rsidR="00597DDF" w:rsidRDefault="00597DDF" w:rsidP="00597DDF">
                        <w:pPr>
                          <w:rPr>
                            <w:rFonts w:hAnsi="Calibri"/>
                            <w:b/>
                            <w:bCs/>
                            <w:color w:val="000000" w:themeColor="dark1"/>
                          </w:rPr>
                        </w:pPr>
                        <w:r>
                          <w:rPr>
                            <w:rFonts w:hAnsi="Calibri"/>
                            <w:b/>
                            <w:bCs/>
                            <w:color w:val="000000" w:themeColor="dark1"/>
                            <w:u w:val="single"/>
                          </w:rPr>
                          <w:t>Numeracy</w:t>
                        </w:r>
                      </w:p>
                    </w:txbxContent>
                  </v:textbox>
                </v:shape>
                <w10:wrap anchorx="margin"/>
              </v:group>
            </w:pict>
          </mc:Fallback>
        </mc:AlternateContent>
      </w:r>
      <w:r w:rsidR="005943EC" w:rsidRPr="0013003A">
        <w:rPr>
          <w:b/>
          <w:bCs/>
        </w:rPr>
        <w:t xml:space="preserve">Performance </w:t>
      </w:r>
      <w:r w:rsidR="00FA04E5">
        <w:rPr>
          <w:b/>
          <w:bCs/>
        </w:rPr>
        <w:t>D</w:t>
      </w:r>
      <w:r w:rsidR="005943EC" w:rsidRPr="0013003A">
        <w:rPr>
          <w:b/>
          <w:bCs/>
        </w:rPr>
        <w:t>ata</w:t>
      </w:r>
      <w:r w:rsidR="005943EC">
        <w:rPr>
          <w:b/>
          <w:bCs/>
        </w:rPr>
        <w:t xml:space="preserve"> </w:t>
      </w:r>
      <w:r w:rsidR="00FA04E5">
        <w:rPr>
          <w:b/>
          <w:bCs/>
        </w:rPr>
        <w:t>- Excellence</w:t>
      </w:r>
    </w:p>
    <w:p w14:paraId="4EC4BB90" w14:textId="2A2D37C1" w:rsidR="005943EC" w:rsidRDefault="005943EC" w:rsidP="005943EC">
      <w:pPr>
        <w:jc w:val="center"/>
      </w:pPr>
    </w:p>
    <w:p w14:paraId="2C94282E" w14:textId="01BDF8B4" w:rsidR="005943EC" w:rsidRDefault="005943EC" w:rsidP="005943EC">
      <w:pPr>
        <w:jc w:val="center"/>
      </w:pPr>
    </w:p>
    <w:p w14:paraId="17B9B3C7" w14:textId="77777777" w:rsidR="005943EC" w:rsidRDefault="005943EC" w:rsidP="005943EC">
      <w:pPr>
        <w:jc w:val="center"/>
      </w:pPr>
    </w:p>
    <w:p w14:paraId="6D147322" w14:textId="77777777" w:rsidR="005943EC" w:rsidRDefault="005943EC" w:rsidP="00712D45">
      <w:pPr>
        <w:jc w:val="center"/>
        <w:rPr>
          <w:b/>
          <w:bCs/>
        </w:rPr>
      </w:pPr>
    </w:p>
    <w:p w14:paraId="286E5C9D" w14:textId="77777777" w:rsidR="005943EC" w:rsidRDefault="005943EC" w:rsidP="00712D45">
      <w:pPr>
        <w:jc w:val="center"/>
        <w:rPr>
          <w:b/>
          <w:bCs/>
        </w:rPr>
      </w:pPr>
    </w:p>
    <w:p w14:paraId="350A5AAB" w14:textId="77777777" w:rsidR="005943EC" w:rsidRDefault="005943EC" w:rsidP="00712D45">
      <w:pPr>
        <w:jc w:val="center"/>
        <w:rPr>
          <w:b/>
          <w:bCs/>
        </w:rPr>
      </w:pPr>
    </w:p>
    <w:p w14:paraId="1AE2CE81" w14:textId="77777777" w:rsidR="005943EC" w:rsidRDefault="005943EC" w:rsidP="00712D45">
      <w:pPr>
        <w:jc w:val="center"/>
        <w:rPr>
          <w:b/>
          <w:bCs/>
        </w:rPr>
      </w:pPr>
    </w:p>
    <w:p w14:paraId="76CEA482" w14:textId="411735AD" w:rsidR="005943EC" w:rsidRDefault="00597DDF" w:rsidP="00712D45">
      <w:pPr>
        <w:jc w:val="center"/>
        <w:rPr>
          <w:b/>
          <w:bCs/>
        </w:rPr>
      </w:pPr>
      <w:r>
        <w:rPr>
          <w:noProof/>
        </w:rPr>
        <mc:AlternateContent>
          <mc:Choice Requires="wpg">
            <w:drawing>
              <wp:anchor distT="0" distB="0" distL="114300" distR="114300" simplePos="0" relativeHeight="251827200" behindDoc="0" locked="0" layoutInCell="1" allowOverlap="1" wp14:anchorId="4720322D" wp14:editId="0069D558">
                <wp:simplePos x="0" y="0"/>
                <wp:positionH relativeFrom="column">
                  <wp:posOffset>-266700</wp:posOffset>
                </wp:positionH>
                <wp:positionV relativeFrom="paragraph">
                  <wp:posOffset>99695</wp:posOffset>
                </wp:positionV>
                <wp:extent cx="7174650" cy="1991820"/>
                <wp:effectExtent l="0" t="0" r="7620" b="8890"/>
                <wp:wrapNone/>
                <wp:docPr id="19" name="Group 18">
                  <a:extLst xmlns:a="http://schemas.openxmlformats.org/drawingml/2006/main">
                    <a:ext uri="{FF2B5EF4-FFF2-40B4-BE49-F238E27FC236}">
                      <a16:creationId xmlns:a16="http://schemas.microsoft.com/office/drawing/2014/main" id="{36C795BA-4CA2-4AD7-B9F9-9BA166EDF9DB}"/>
                    </a:ext>
                  </a:extLst>
                </wp:docPr>
                <wp:cNvGraphicFramePr/>
                <a:graphic xmlns:a="http://schemas.openxmlformats.org/drawingml/2006/main">
                  <a:graphicData uri="http://schemas.microsoft.com/office/word/2010/wordprocessingGroup">
                    <wpg:wgp>
                      <wpg:cNvGrpSpPr/>
                      <wpg:grpSpPr>
                        <a:xfrm>
                          <a:off x="0" y="0"/>
                          <a:ext cx="7174650" cy="1991820"/>
                          <a:chOff x="-19133" y="-198838"/>
                          <a:chExt cx="7205735" cy="1980000"/>
                        </a:xfrm>
                      </wpg:grpSpPr>
                      <wpg:graphicFrame>
                        <wpg:cNvPr id="1521016525" name="Chart 1521016525">
                          <a:extLst>
                            <a:ext uri="{FF2B5EF4-FFF2-40B4-BE49-F238E27FC236}">
                              <a16:creationId xmlns:a16="http://schemas.microsoft.com/office/drawing/2014/main" id="{9F5CC6D2-DD3D-EE9B-64B4-BFA39E93C5CC}"/>
                            </a:ext>
                          </a:extLst>
                        </wpg:cNvPr>
                        <wpg:cNvFrPr>
                          <a:graphicFrameLocks/>
                        </wpg:cNvFrPr>
                        <wpg:xfrm>
                          <a:off x="-19133" y="-198838"/>
                          <a:ext cx="7205735" cy="1980000"/>
                        </wpg:xfrm>
                        <a:graphic>
                          <a:graphicData uri="http://schemas.openxmlformats.org/drawingml/2006/chart">
                            <c:chart xmlns:c="http://schemas.openxmlformats.org/drawingml/2006/chart" xmlns:r="http://schemas.openxmlformats.org/officeDocument/2006/relationships" r:id="rId14"/>
                          </a:graphicData>
                        </a:graphic>
                      </wpg:graphicFrame>
                      <wps:wsp>
                        <wps:cNvPr id="1946323985" name="TextBox 21">
                          <a:extLst>
                            <a:ext uri="{FF2B5EF4-FFF2-40B4-BE49-F238E27FC236}">
                              <a16:creationId xmlns:a16="http://schemas.microsoft.com/office/drawing/2014/main" id="{6DD01AC5-D17C-FB2F-733E-08FC785523A2}"/>
                            </a:ext>
                          </a:extLst>
                        </wps:cNvPr>
                        <wps:cNvSpPr txBox="1"/>
                        <wps:spPr>
                          <a:xfrm>
                            <a:off x="0" y="0"/>
                            <a:ext cx="1151282" cy="28160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2745C1E" w14:textId="77777777" w:rsidR="00597DDF" w:rsidRDefault="00597DDF" w:rsidP="00597DDF">
                              <w:pPr>
                                <w:rPr>
                                  <w:rFonts w:hAnsi="Calibri"/>
                                  <w:b/>
                                  <w:bCs/>
                                  <w:color w:val="000000" w:themeColor="dark1"/>
                                </w:rPr>
                              </w:pPr>
                              <w:r>
                                <w:rPr>
                                  <w:rFonts w:hAnsi="Calibri"/>
                                  <w:b/>
                                  <w:bCs/>
                                  <w:color w:val="000000" w:themeColor="dark1"/>
                                  <w:u w:val="single"/>
                                </w:rPr>
                                <w:t>Literacy</w:t>
                              </w:r>
                            </w:p>
                          </w:txbxContent>
                        </wps:txbx>
                        <wps:bodyPr wrap="square" lIns="108000" tIns="36000" rIns="36000" bIns="36000" rtlCol="0" anchor="t"/>
                      </wps:wsp>
                    </wpg:wgp>
                  </a:graphicData>
                </a:graphic>
                <wp14:sizeRelH relativeFrom="margin">
                  <wp14:pctWidth>0</wp14:pctWidth>
                </wp14:sizeRelH>
                <wp14:sizeRelV relativeFrom="margin">
                  <wp14:pctHeight>0</wp14:pctHeight>
                </wp14:sizeRelV>
              </wp:anchor>
            </w:drawing>
          </mc:Choice>
          <mc:Fallback>
            <w:pict>
              <v:group w14:anchorId="4720322D" id="Group 18" o:spid="_x0000_s1030" style="position:absolute;left:0;text-align:left;margin-left:-21pt;margin-top:7.85pt;width:564.95pt;height:156.85pt;z-index:251827200;mso-width-relative:margin;mso-height-relative:margin" coordorigin="-191,-1988" coordsize="72057,19800"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">
                <v:shape id="Chart 1521016525" o:spid="_x0000_s1031" type="#_x0000_t75" style="position:absolute;left:-252;top:-2048;width:72182;height:199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">
                  <v:imagedata r:id="rId15" o:title=""/>
                  <o:lock v:ext="edit" aspectratio="f"/>
                </v:shape>
                <v:shape id="TextBox 21" o:spid="_x0000_s1032" type="#_x0000_t202" style="position:absolute;width:11512;height:2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" filled="f" stroked="f">
                  <v:textbox inset="3mm,1mm,1mm,1mm">
                    <w:txbxContent>
                      <w:p w14:paraId="02745C1E" w14:textId="77777777" w:rsidR="00597DDF" w:rsidRDefault="00597DDF" w:rsidP="00597DDF">
                        <w:pPr>
                          <w:rPr>
                            <w:rFonts w:hAnsi="Calibri"/>
                            <w:b/>
                            <w:bCs/>
                            <w:color w:val="000000" w:themeColor="dark1"/>
                          </w:rPr>
                        </w:pPr>
                        <w:r>
                          <w:rPr>
                            <w:rFonts w:hAnsi="Calibri"/>
                            <w:b/>
                            <w:bCs/>
                            <w:color w:val="000000" w:themeColor="dark1"/>
                            <w:u w:val="single"/>
                          </w:rPr>
                          <w:t>Literacy</w:t>
                        </w:r>
                      </w:p>
                    </w:txbxContent>
                  </v:textbox>
                </v:shape>
              </v:group>
            </w:pict>
          </mc:Fallback>
        </mc:AlternateContent>
      </w:r>
    </w:p>
    <w:p w14:paraId="08F384FB" w14:textId="4686EBF7" w:rsidR="00597DDF" w:rsidRDefault="009B2112" w:rsidP="00712D45">
      <w:pPr>
        <w:jc w:val="center"/>
        <w:rPr>
          <w:b/>
          <w:bCs/>
        </w:rPr>
      </w:pPr>
      <w:r>
        <w:rPr>
          <w:b/>
          <w:bCs/>
        </w:rPr>
        <w:t xml:space="preserve"> </w:t>
      </w:r>
    </w:p>
    <w:p w14:paraId="3F951454" w14:textId="3D455C7B" w:rsidR="00597DDF" w:rsidRDefault="00597DDF" w:rsidP="00712D45">
      <w:pPr>
        <w:jc w:val="center"/>
        <w:rPr>
          <w:b/>
          <w:bCs/>
        </w:rPr>
      </w:pPr>
    </w:p>
    <w:p w14:paraId="21347EE2" w14:textId="77777777" w:rsidR="00597DDF" w:rsidRDefault="00597DDF" w:rsidP="00712D45">
      <w:pPr>
        <w:jc w:val="center"/>
        <w:rPr>
          <w:b/>
          <w:bCs/>
        </w:rPr>
      </w:pPr>
    </w:p>
    <w:p w14:paraId="3BD0436B" w14:textId="6911AC38" w:rsidR="00597DDF" w:rsidRDefault="00597DDF" w:rsidP="00712D45">
      <w:pPr>
        <w:jc w:val="center"/>
        <w:rPr>
          <w:b/>
          <w:bCs/>
        </w:rPr>
      </w:pPr>
    </w:p>
    <w:p w14:paraId="726A5595" w14:textId="77777777" w:rsidR="00597DDF" w:rsidRDefault="00597DDF" w:rsidP="00712D45">
      <w:pPr>
        <w:jc w:val="center"/>
        <w:rPr>
          <w:b/>
          <w:bCs/>
        </w:rPr>
      </w:pPr>
    </w:p>
    <w:p w14:paraId="72943E70" w14:textId="77777777" w:rsidR="00597DDF" w:rsidRDefault="00597DDF" w:rsidP="00712D45">
      <w:pPr>
        <w:jc w:val="center"/>
        <w:rPr>
          <w:b/>
          <w:bCs/>
        </w:rPr>
      </w:pPr>
    </w:p>
    <w:p w14:paraId="0B318EB3" w14:textId="7EA07374" w:rsidR="00597DDF" w:rsidRDefault="00597DDF" w:rsidP="00712D45">
      <w:pPr>
        <w:jc w:val="center"/>
        <w:rPr>
          <w:b/>
          <w:bCs/>
        </w:rPr>
      </w:pPr>
      <w:r>
        <w:rPr>
          <w:noProof/>
        </w:rPr>
        <mc:AlternateContent>
          <mc:Choice Requires="wpg">
            <w:drawing>
              <wp:anchor distT="0" distB="0" distL="114300" distR="114300" simplePos="0" relativeHeight="251829248" behindDoc="0" locked="0" layoutInCell="1" allowOverlap="1" wp14:anchorId="0F7A5867" wp14:editId="772A5440">
                <wp:simplePos x="0" y="0"/>
                <wp:positionH relativeFrom="margin">
                  <wp:posOffset>-266700</wp:posOffset>
                </wp:positionH>
                <wp:positionV relativeFrom="paragraph">
                  <wp:posOffset>176530</wp:posOffset>
                </wp:positionV>
                <wp:extent cx="7193280" cy="1983740"/>
                <wp:effectExtent l="0" t="0" r="7620" b="16510"/>
                <wp:wrapNone/>
                <wp:docPr id="49530343" name="Group 22"/>
                <wp:cNvGraphicFramePr/>
                <a:graphic xmlns:a="http://schemas.openxmlformats.org/drawingml/2006/main">
                  <a:graphicData uri="http://schemas.microsoft.com/office/word/2010/wordprocessingGroup">
                    <wpg:wgp>
                      <wpg:cNvGrpSpPr/>
                      <wpg:grpSpPr>
                        <a:xfrm>
                          <a:off x="0" y="0"/>
                          <a:ext cx="7193280" cy="1983740"/>
                          <a:chOff x="0" y="-190097"/>
                          <a:chExt cx="7224867" cy="1980000"/>
                        </a:xfrm>
                      </wpg:grpSpPr>
                      <wpg:graphicFrame>
                        <wpg:cNvPr id="397655978" name="Chart 397655978"/>
                        <wpg:cNvFrPr>
                          <a:graphicFrameLocks/>
                        </wpg:cNvFrPr>
                        <wpg:xfrm>
                          <a:off x="19132" y="-190097"/>
                          <a:ext cx="7205735" cy="1980000"/>
                        </wpg:xfrm>
                        <a:graphic>
                          <a:graphicData uri="http://schemas.openxmlformats.org/drawingml/2006/chart">
                            <c:chart xmlns:c="http://schemas.openxmlformats.org/drawingml/2006/chart" xmlns:r="http://schemas.openxmlformats.org/officeDocument/2006/relationships" r:id="rId16"/>
                          </a:graphicData>
                        </a:graphic>
                      </wpg:graphicFrame>
                      <wps:wsp>
                        <wps:cNvPr id="8447537" name="TextBox 25"/>
                        <wps:cNvSpPr txBox="1"/>
                        <wps:spPr>
                          <a:xfrm>
                            <a:off x="0" y="0"/>
                            <a:ext cx="1151282" cy="28160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F64D1C8" w14:textId="77777777" w:rsidR="00597DDF" w:rsidRDefault="00597DDF" w:rsidP="00597DDF">
                              <w:pPr>
                                <w:rPr>
                                  <w:rFonts w:hAnsi="Calibri"/>
                                  <w:b/>
                                  <w:bCs/>
                                  <w:color w:val="000000" w:themeColor="dark1"/>
                                </w:rPr>
                              </w:pPr>
                              <w:r>
                                <w:rPr>
                                  <w:rFonts w:hAnsi="Calibri"/>
                                  <w:b/>
                                  <w:bCs/>
                                  <w:color w:val="000000" w:themeColor="dark1"/>
                                  <w:u w:val="single"/>
                                </w:rPr>
                                <w:t>Reading</w:t>
                              </w:r>
                            </w:p>
                          </w:txbxContent>
                        </wps:txbx>
                        <wps:bodyPr wrap="square" lIns="108000" tIns="36000" rIns="36000" bIns="36000" rtlCol="0" anchor="t"/>
                      </wps:wsp>
                    </wpg:wgp>
                  </a:graphicData>
                </a:graphic>
                <wp14:sizeRelH relativeFrom="margin">
                  <wp14:pctWidth>0</wp14:pctWidth>
                </wp14:sizeRelH>
              </wp:anchor>
            </w:drawing>
          </mc:Choice>
          <mc:Fallback>
            <w:pict>
              <v:group w14:anchorId="0F7A5867" id="Group 22" o:spid="_x0000_s1033" style="position:absolute;left:0;text-align:left;margin-left:-21pt;margin-top:13.9pt;width:566.4pt;height:156.2pt;z-index:251829248;mso-position-horizontal-relative:margin;mso-width-relative:margin" coordorigin=",-1900" coordsize="72248,19800"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">
                <v:shape id="Chart 397655978" o:spid="_x0000_s1034" type="#_x0000_t75" style="position:absolute;left:122;top:-1961;width:72187;height:198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">
                  <v:imagedata r:id="rId17" o:title=""/>
                  <o:lock v:ext="edit" aspectratio="f"/>
                </v:shape>
                <v:shape id="TextBox 25" o:spid="_x0000_s1035" type="#_x0000_t202" style="position:absolute;width:11512;height:2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" filled="f" stroked="f">
                  <v:textbox inset="3mm,1mm,1mm,1mm">
                    <w:txbxContent>
                      <w:p w14:paraId="3F64D1C8" w14:textId="77777777" w:rsidR="00597DDF" w:rsidRDefault="00597DDF" w:rsidP="00597DDF">
                        <w:pPr>
                          <w:rPr>
                            <w:rFonts w:hAnsi="Calibri"/>
                            <w:b/>
                            <w:bCs/>
                            <w:color w:val="000000" w:themeColor="dark1"/>
                          </w:rPr>
                        </w:pPr>
                        <w:r>
                          <w:rPr>
                            <w:rFonts w:hAnsi="Calibri"/>
                            <w:b/>
                            <w:bCs/>
                            <w:color w:val="000000" w:themeColor="dark1"/>
                            <w:u w:val="single"/>
                          </w:rPr>
                          <w:t>Reading</w:t>
                        </w:r>
                      </w:p>
                    </w:txbxContent>
                  </v:textbox>
                </v:shape>
                <w10:wrap anchorx="margin"/>
              </v:group>
            </w:pict>
          </mc:Fallback>
        </mc:AlternateContent>
      </w:r>
    </w:p>
    <w:p w14:paraId="02A50987" w14:textId="6E6A49DC" w:rsidR="00597DDF" w:rsidRDefault="00597DDF" w:rsidP="00712D45">
      <w:pPr>
        <w:jc w:val="center"/>
        <w:rPr>
          <w:b/>
          <w:bCs/>
        </w:rPr>
      </w:pPr>
    </w:p>
    <w:p w14:paraId="7D45143C" w14:textId="68C8AFDD" w:rsidR="00597DDF" w:rsidRDefault="00597DDF" w:rsidP="00712D45">
      <w:pPr>
        <w:jc w:val="center"/>
        <w:rPr>
          <w:b/>
          <w:bCs/>
        </w:rPr>
      </w:pPr>
    </w:p>
    <w:p w14:paraId="7CD00AF8" w14:textId="14C7742A" w:rsidR="00597DDF" w:rsidRDefault="00597DDF" w:rsidP="00712D45">
      <w:pPr>
        <w:jc w:val="center"/>
        <w:rPr>
          <w:b/>
          <w:bCs/>
        </w:rPr>
      </w:pPr>
    </w:p>
    <w:p w14:paraId="788CD0B4" w14:textId="77777777" w:rsidR="00597DDF" w:rsidRDefault="00597DDF" w:rsidP="00712D45">
      <w:pPr>
        <w:jc w:val="center"/>
        <w:rPr>
          <w:b/>
          <w:bCs/>
        </w:rPr>
      </w:pPr>
    </w:p>
    <w:p w14:paraId="344577F7" w14:textId="77777777" w:rsidR="00597DDF" w:rsidRDefault="00597DDF" w:rsidP="00712D45">
      <w:pPr>
        <w:jc w:val="center"/>
        <w:rPr>
          <w:b/>
          <w:bCs/>
        </w:rPr>
      </w:pPr>
    </w:p>
    <w:p w14:paraId="7B7138E0" w14:textId="77777777" w:rsidR="00597DDF" w:rsidRDefault="00597DDF" w:rsidP="00712D45">
      <w:pPr>
        <w:jc w:val="center"/>
        <w:rPr>
          <w:b/>
          <w:bCs/>
        </w:rPr>
      </w:pPr>
    </w:p>
    <w:p w14:paraId="30C1EE11" w14:textId="3FEE966C" w:rsidR="00597DDF" w:rsidRDefault="00597DDF" w:rsidP="00712D45">
      <w:pPr>
        <w:jc w:val="center"/>
        <w:rPr>
          <w:b/>
          <w:bCs/>
        </w:rPr>
      </w:pPr>
      <w:r>
        <w:rPr>
          <w:noProof/>
        </w:rPr>
        <mc:AlternateContent>
          <mc:Choice Requires="wpg">
            <w:drawing>
              <wp:anchor distT="0" distB="0" distL="114300" distR="114300" simplePos="0" relativeHeight="251833344" behindDoc="0" locked="0" layoutInCell="1" allowOverlap="1" wp14:anchorId="7BBCA51A" wp14:editId="3F0D9490">
                <wp:simplePos x="0" y="0"/>
                <wp:positionH relativeFrom="margin">
                  <wp:align>center</wp:align>
                </wp:positionH>
                <wp:positionV relativeFrom="paragraph">
                  <wp:posOffset>307975</wp:posOffset>
                </wp:positionV>
                <wp:extent cx="7174230" cy="1983740"/>
                <wp:effectExtent l="0" t="0" r="7620" b="16510"/>
                <wp:wrapNone/>
                <wp:docPr id="27" name="Group 26">
                  <a:extLst xmlns:a="http://schemas.openxmlformats.org/drawingml/2006/main">
                    <a:ext uri="{FF2B5EF4-FFF2-40B4-BE49-F238E27FC236}">
                      <a16:creationId xmlns:a16="http://schemas.microsoft.com/office/drawing/2014/main" id="{E3329E60-571F-4A87-BE0D-4BA955D85F1F}"/>
                    </a:ext>
                  </a:extLst>
                </wp:docPr>
                <wp:cNvGraphicFramePr/>
                <a:graphic xmlns:a="http://schemas.openxmlformats.org/drawingml/2006/main">
                  <a:graphicData uri="http://schemas.microsoft.com/office/word/2010/wordprocessingGroup">
                    <wpg:wgp>
                      <wpg:cNvGrpSpPr/>
                      <wpg:grpSpPr>
                        <a:xfrm>
                          <a:off x="0" y="0"/>
                          <a:ext cx="7174230" cy="1983740"/>
                          <a:chOff x="0" y="0"/>
                          <a:chExt cx="7205735" cy="1980000"/>
                        </a:xfrm>
                      </wpg:grpSpPr>
                      <wpg:graphicFrame>
                        <wpg:cNvPr id="1080521945" name="Chart 1080521945">
                          <a:extLst>
                            <a:ext uri="{FF2B5EF4-FFF2-40B4-BE49-F238E27FC236}">
                              <a16:creationId xmlns:a16="http://schemas.microsoft.com/office/drawing/2014/main" id="{25C13F8A-448F-9B4F-2DD4-79814E0ED3FC}"/>
                            </a:ext>
                          </a:extLst>
                        </wpg:cNvPr>
                        <wpg:cNvFrPr>
                          <a:graphicFrameLocks/>
                        </wpg:cNvFrPr>
                        <wpg:xfrm>
                          <a:off x="0" y="0"/>
                          <a:ext cx="7205735" cy="1980000"/>
                        </wpg:xfrm>
                        <a:graphic>
                          <a:graphicData uri="http://schemas.openxmlformats.org/drawingml/2006/chart">
                            <c:chart xmlns:c="http://schemas.openxmlformats.org/drawingml/2006/chart" xmlns:r="http://schemas.openxmlformats.org/officeDocument/2006/relationships" r:id="rId18"/>
                          </a:graphicData>
                        </a:graphic>
                      </wpg:graphicFrame>
                      <wps:wsp>
                        <wps:cNvPr id="29038184" name="TextBox 29">
                          <a:extLst>
                            <a:ext uri="{FF2B5EF4-FFF2-40B4-BE49-F238E27FC236}">
                              <a16:creationId xmlns:a16="http://schemas.microsoft.com/office/drawing/2014/main" id="{885E024D-1AFD-016C-4BB2-876995458F65}"/>
                            </a:ext>
                          </a:extLst>
                        </wps:cNvPr>
                        <wps:cNvSpPr txBox="1"/>
                        <wps:spPr>
                          <a:xfrm>
                            <a:off x="0" y="0"/>
                            <a:ext cx="1151282" cy="28160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7532D90" w14:textId="77777777" w:rsidR="00597DDF" w:rsidRDefault="00597DDF" w:rsidP="00597DDF">
                              <w:pPr>
                                <w:rPr>
                                  <w:rFonts w:hAnsi="Calibri"/>
                                  <w:b/>
                                  <w:bCs/>
                                  <w:color w:val="000000" w:themeColor="dark1"/>
                                </w:rPr>
                              </w:pPr>
                              <w:r>
                                <w:rPr>
                                  <w:rFonts w:hAnsi="Calibri"/>
                                  <w:b/>
                                  <w:bCs/>
                                  <w:color w:val="000000" w:themeColor="dark1"/>
                                  <w:u w:val="single"/>
                                </w:rPr>
                                <w:t>Writing</w:t>
                              </w:r>
                            </w:p>
                          </w:txbxContent>
                        </wps:txbx>
                        <wps:bodyPr wrap="square" lIns="108000" tIns="36000" rIns="36000" bIns="36000" rtlCol="0" anchor="t"/>
                      </wps:wsp>
                    </wpg:wgp>
                  </a:graphicData>
                </a:graphic>
              </wp:anchor>
            </w:drawing>
          </mc:Choice>
          <mc:Fallback>
            <w:pict>
              <v:group w14:anchorId="7BBCA51A" id="Group 26" o:spid="_x0000_s1036" style="position:absolute;left:0;text-align:left;margin-left:0;margin-top:24.25pt;width:564.9pt;height:156.2pt;z-index:251833344;mso-position-horizontal:center;mso-position-horizontal-relative:margin" coordsize="72057,19800"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">
                <v:shape id="Chart 1080521945" o:spid="_x0000_s1037" type="#_x0000_t75" style="position:absolute;left:-61;top:-60;width:72187;height:198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">
                  <v:imagedata r:id="rId19" o:title=""/>
                  <o:lock v:ext="edit" aspectratio="f"/>
                </v:shape>
                <v:shape id="TextBox 29" o:spid="_x0000_s1038" type="#_x0000_t202" style="position:absolute;width:11512;height:2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" filled="f" stroked="f">
                  <v:textbox inset="3mm,1mm,1mm,1mm">
                    <w:txbxContent>
                      <w:p w14:paraId="67532D90" w14:textId="77777777" w:rsidR="00597DDF" w:rsidRDefault="00597DDF" w:rsidP="00597DDF">
                        <w:pPr>
                          <w:rPr>
                            <w:rFonts w:hAnsi="Calibri"/>
                            <w:b/>
                            <w:bCs/>
                            <w:color w:val="000000" w:themeColor="dark1"/>
                          </w:rPr>
                        </w:pPr>
                        <w:r>
                          <w:rPr>
                            <w:rFonts w:hAnsi="Calibri"/>
                            <w:b/>
                            <w:bCs/>
                            <w:color w:val="000000" w:themeColor="dark1"/>
                            <w:u w:val="single"/>
                          </w:rPr>
                          <w:t>Writing</w:t>
                        </w:r>
                      </w:p>
                    </w:txbxContent>
                  </v:textbox>
                </v:shape>
                <w10:wrap anchorx="margin"/>
              </v:group>
            </w:pict>
          </mc:Fallback>
        </mc:AlternateContent>
      </w:r>
    </w:p>
    <w:p w14:paraId="312FC66F" w14:textId="6C241961" w:rsidR="00597DDF" w:rsidRDefault="00597DDF" w:rsidP="00712D45">
      <w:pPr>
        <w:jc w:val="center"/>
        <w:rPr>
          <w:b/>
          <w:bCs/>
        </w:rPr>
      </w:pPr>
    </w:p>
    <w:p w14:paraId="709CF90D" w14:textId="3E12290A" w:rsidR="00597DDF" w:rsidRDefault="00597DDF" w:rsidP="00712D45">
      <w:pPr>
        <w:jc w:val="center"/>
        <w:rPr>
          <w:b/>
          <w:bCs/>
        </w:rPr>
      </w:pPr>
    </w:p>
    <w:p w14:paraId="3BD2D58A" w14:textId="59B8071D" w:rsidR="00597DDF" w:rsidRDefault="00597DDF" w:rsidP="00712D45">
      <w:pPr>
        <w:jc w:val="center"/>
        <w:rPr>
          <w:b/>
          <w:bCs/>
        </w:rPr>
      </w:pPr>
    </w:p>
    <w:p w14:paraId="7782B4AD" w14:textId="6AD86752" w:rsidR="00597DDF" w:rsidRDefault="00597DDF" w:rsidP="00712D45">
      <w:pPr>
        <w:jc w:val="center"/>
        <w:rPr>
          <w:b/>
          <w:bCs/>
        </w:rPr>
      </w:pPr>
    </w:p>
    <w:p w14:paraId="5C0A3DC0" w14:textId="72294EA7" w:rsidR="00597DDF" w:rsidRDefault="00597DDF" w:rsidP="00712D45">
      <w:pPr>
        <w:jc w:val="center"/>
        <w:rPr>
          <w:b/>
          <w:bCs/>
        </w:rPr>
      </w:pPr>
    </w:p>
    <w:p w14:paraId="01BD632E" w14:textId="013BEFC8" w:rsidR="00597DDF" w:rsidRDefault="00597DDF" w:rsidP="00712D45">
      <w:pPr>
        <w:jc w:val="center"/>
        <w:rPr>
          <w:b/>
          <w:bCs/>
        </w:rPr>
      </w:pPr>
    </w:p>
    <w:p w14:paraId="669D3555" w14:textId="72E19B74" w:rsidR="00597DDF" w:rsidRDefault="00597DDF" w:rsidP="00712D45">
      <w:pPr>
        <w:jc w:val="center"/>
        <w:rPr>
          <w:b/>
          <w:bCs/>
        </w:rPr>
      </w:pPr>
    </w:p>
    <w:p w14:paraId="71B3E10C" w14:textId="4199E644" w:rsidR="00597DDF" w:rsidRDefault="00597DDF" w:rsidP="00712D45">
      <w:pPr>
        <w:jc w:val="center"/>
        <w:rPr>
          <w:b/>
          <w:bCs/>
        </w:rPr>
      </w:pPr>
      <w:r>
        <w:rPr>
          <w:noProof/>
        </w:rPr>
        <w:lastRenderedPageBreak/>
        <mc:AlternateContent>
          <mc:Choice Requires="wpg">
            <w:drawing>
              <wp:anchor distT="0" distB="0" distL="114300" distR="114300" simplePos="0" relativeHeight="251831296" behindDoc="0" locked="0" layoutInCell="1" allowOverlap="1" wp14:anchorId="2E8CD258" wp14:editId="25051C1D">
                <wp:simplePos x="0" y="0"/>
                <wp:positionH relativeFrom="margin">
                  <wp:align>center</wp:align>
                </wp:positionH>
                <wp:positionV relativeFrom="paragraph">
                  <wp:posOffset>-532130</wp:posOffset>
                </wp:positionV>
                <wp:extent cx="7174230" cy="1983740"/>
                <wp:effectExtent l="0" t="0" r="7620" b="16510"/>
                <wp:wrapNone/>
                <wp:docPr id="31" name="Group 30">
                  <a:extLst xmlns:a="http://schemas.openxmlformats.org/drawingml/2006/main">
                    <a:ext uri="{FF2B5EF4-FFF2-40B4-BE49-F238E27FC236}">
                      <a16:creationId xmlns:a16="http://schemas.microsoft.com/office/drawing/2014/main" id="{ABC42133-1240-4F20-812D-C93DDBC33E80}"/>
                    </a:ext>
                  </a:extLst>
                </wp:docPr>
                <wp:cNvGraphicFramePr/>
                <a:graphic xmlns:a="http://schemas.openxmlformats.org/drawingml/2006/main">
                  <a:graphicData uri="http://schemas.microsoft.com/office/word/2010/wordprocessingGroup">
                    <wpg:wgp>
                      <wpg:cNvGrpSpPr/>
                      <wpg:grpSpPr>
                        <a:xfrm>
                          <a:off x="0" y="0"/>
                          <a:ext cx="7174230" cy="1983740"/>
                          <a:chOff x="-133927" y="-1663347"/>
                          <a:chExt cx="7205735" cy="1980000"/>
                        </a:xfrm>
                      </wpg:grpSpPr>
                      <wpg:graphicFrame>
                        <wpg:cNvPr id="197605627" name="Chart 197605627">
                          <a:extLst>
                            <a:ext uri="{FF2B5EF4-FFF2-40B4-BE49-F238E27FC236}">
                              <a16:creationId xmlns:a16="http://schemas.microsoft.com/office/drawing/2014/main" id="{A88306D9-7832-8BDB-87CC-899B186F9CF0}"/>
                            </a:ext>
                          </a:extLst>
                        </wpg:cNvPr>
                        <wpg:cNvFrPr>
                          <a:graphicFrameLocks/>
                        </wpg:cNvFrPr>
                        <wpg:xfrm>
                          <a:off x="-133927" y="-1663347"/>
                          <a:ext cx="7205735" cy="1980000"/>
                        </wpg:xfrm>
                        <a:graphic>
                          <a:graphicData uri="http://schemas.openxmlformats.org/drawingml/2006/chart">
                            <c:chart xmlns:c="http://schemas.openxmlformats.org/drawingml/2006/chart" xmlns:r="http://schemas.openxmlformats.org/officeDocument/2006/relationships" r:id="rId20"/>
                          </a:graphicData>
                        </a:graphic>
                      </wpg:graphicFrame>
                      <wps:wsp>
                        <wps:cNvPr id="1118520582" name="TextBox 33">
                          <a:extLst>
                            <a:ext uri="{FF2B5EF4-FFF2-40B4-BE49-F238E27FC236}">
                              <a16:creationId xmlns:a16="http://schemas.microsoft.com/office/drawing/2014/main" id="{EABE1668-B148-B8B0-B4B1-CEE36AB1EDAD}"/>
                            </a:ext>
                          </a:extLst>
                        </wps:cNvPr>
                        <wps:cNvSpPr txBox="1"/>
                        <wps:spPr>
                          <a:xfrm>
                            <a:off x="9566" y="-1606690"/>
                            <a:ext cx="1421423" cy="28160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D349C11" w14:textId="77777777" w:rsidR="00597DDF" w:rsidRDefault="00597DDF" w:rsidP="00597DDF">
                              <w:pPr>
                                <w:rPr>
                                  <w:rFonts w:hAnsi="Calibri"/>
                                  <w:b/>
                                  <w:bCs/>
                                  <w:color w:val="000000" w:themeColor="dark1"/>
                                </w:rPr>
                              </w:pPr>
                              <w:r>
                                <w:rPr>
                                  <w:rFonts w:hAnsi="Calibri"/>
                                  <w:b/>
                                  <w:bCs/>
                                  <w:color w:val="000000" w:themeColor="dark1"/>
                                  <w:u w:val="single"/>
                                </w:rPr>
                                <w:t>Listening &amp; Talking</w:t>
                              </w:r>
                            </w:p>
                          </w:txbxContent>
                        </wps:txbx>
                        <wps:bodyPr wrap="square" lIns="108000" tIns="36000" rIns="36000" bIns="36000" rtlCol="0" anchor="t"/>
                      </wps:wsp>
                    </wpg:wgp>
                  </a:graphicData>
                </a:graphic>
                <wp14:sizeRelV relativeFrom="margin">
                  <wp14:pctHeight>0</wp14:pctHeight>
                </wp14:sizeRelV>
              </wp:anchor>
            </w:drawing>
          </mc:Choice>
          <mc:Fallback>
            <w:pict>
              <v:group w14:anchorId="2E8CD258" id="Group 30" o:spid="_x0000_s1039" style="position:absolute;left:0;text-align:left;margin-left:0;margin-top:-41.9pt;width:564.9pt;height:156.2pt;z-index:251831296;mso-position-horizontal:center;mso-position-horizontal-relative:margin;mso-height-relative:margin" coordorigin="-1339,-16633" coordsize="72057,19800"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">
                <v:shape id="Chart 197605627" o:spid="_x0000_s1040" type="#_x0000_t75" style="position:absolute;left:-1400;top:-16694;width:72186;height:198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">
                  <v:imagedata r:id="rId21" o:title=""/>
                  <o:lock v:ext="edit" aspectratio="f"/>
                </v:shape>
                <v:shape id="TextBox 33" o:spid="_x0000_s1041" type="#_x0000_t202" style="position:absolute;left:95;top:-16066;width:14214;height:2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" filled="f" stroked="f">
                  <v:textbox inset="3mm,1mm,1mm,1mm">
                    <w:txbxContent>
                      <w:p w14:paraId="0D349C11" w14:textId="77777777" w:rsidR="00597DDF" w:rsidRDefault="00597DDF" w:rsidP="00597DDF">
                        <w:pPr>
                          <w:rPr>
                            <w:rFonts w:hAnsi="Calibri"/>
                            <w:b/>
                            <w:bCs/>
                            <w:color w:val="000000" w:themeColor="dark1"/>
                          </w:rPr>
                        </w:pPr>
                        <w:r>
                          <w:rPr>
                            <w:rFonts w:hAnsi="Calibri"/>
                            <w:b/>
                            <w:bCs/>
                            <w:color w:val="000000" w:themeColor="dark1"/>
                            <w:u w:val="single"/>
                          </w:rPr>
                          <w:t>Listening &amp; Talking</w:t>
                        </w:r>
                      </w:p>
                    </w:txbxContent>
                  </v:textbox>
                </v:shape>
                <w10:wrap anchorx="margin"/>
              </v:group>
            </w:pict>
          </mc:Fallback>
        </mc:AlternateContent>
      </w:r>
    </w:p>
    <w:p w14:paraId="14BB8422" w14:textId="760FB251" w:rsidR="00597DDF" w:rsidRDefault="00597DDF" w:rsidP="00712D45">
      <w:pPr>
        <w:jc w:val="center"/>
        <w:rPr>
          <w:b/>
          <w:bCs/>
        </w:rPr>
      </w:pPr>
    </w:p>
    <w:p w14:paraId="4A260629" w14:textId="6626B179" w:rsidR="00597DDF" w:rsidRDefault="00597DDF" w:rsidP="00712D45">
      <w:pPr>
        <w:jc w:val="center"/>
        <w:rPr>
          <w:b/>
          <w:bCs/>
        </w:rPr>
      </w:pPr>
    </w:p>
    <w:p w14:paraId="05B8C93C" w14:textId="0E596A54" w:rsidR="00597DDF" w:rsidRDefault="00597DDF" w:rsidP="00712D45">
      <w:pPr>
        <w:jc w:val="center"/>
        <w:rPr>
          <w:b/>
          <w:bCs/>
        </w:rPr>
      </w:pPr>
    </w:p>
    <w:p w14:paraId="09CB0359" w14:textId="77EBB51B" w:rsidR="00597DDF" w:rsidRDefault="00597DDF" w:rsidP="00712D45">
      <w:pPr>
        <w:jc w:val="center"/>
        <w:rPr>
          <w:b/>
          <w:bCs/>
        </w:rPr>
      </w:pPr>
    </w:p>
    <w:p w14:paraId="223F9818" w14:textId="12DB8703" w:rsidR="00597DDF" w:rsidRDefault="00597DDF" w:rsidP="00712D45">
      <w:pPr>
        <w:jc w:val="center"/>
        <w:rPr>
          <w:b/>
          <w:bCs/>
        </w:rPr>
      </w:pPr>
    </w:p>
    <w:p w14:paraId="7540BCB4" w14:textId="1C77EBF5" w:rsidR="00597DDF" w:rsidRDefault="00421DE0" w:rsidP="00712D45">
      <w:pPr>
        <w:jc w:val="center"/>
        <w:rPr>
          <w:b/>
          <w:bCs/>
        </w:rPr>
      </w:pPr>
      <w:r w:rsidRPr="0013003A">
        <w:rPr>
          <w:b/>
          <w:bCs/>
        </w:rPr>
        <w:t xml:space="preserve">Performance </w:t>
      </w:r>
      <w:r w:rsidR="00FA04E5">
        <w:rPr>
          <w:b/>
          <w:bCs/>
        </w:rPr>
        <w:t>D</w:t>
      </w:r>
      <w:r w:rsidRPr="0013003A">
        <w:rPr>
          <w:b/>
          <w:bCs/>
        </w:rPr>
        <w:t>ata</w:t>
      </w:r>
      <w:r w:rsidR="00582D54">
        <w:rPr>
          <w:b/>
          <w:bCs/>
        </w:rPr>
        <w:t xml:space="preserve"> </w:t>
      </w:r>
      <w:r w:rsidR="00597DDF">
        <w:rPr>
          <w:b/>
          <w:bCs/>
        </w:rPr>
        <w:t>–</w:t>
      </w:r>
      <w:r w:rsidR="00247C60">
        <w:rPr>
          <w:noProof/>
        </w:rPr>
        <w:drawing>
          <wp:inline distT="0" distB="0" distL="0" distR="0" wp14:anchorId="3FA3D325" wp14:editId="4708CFB7">
            <wp:extent cx="6645910" cy="3014345"/>
            <wp:effectExtent l="0" t="0" r="2540" b="0"/>
            <wp:docPr id="3" name="Picture 2">
              <a:extLst xmlns:a="http://schemas.openxmlformats.org/drawingml/2006/main">
                <a:ext uri="{FF2B5EF4-FFF2-40B4-BE49-F238E27FC236}">
                  <a16:creationId xmlns:a16="http://schemas.microsoft.com/office/drawing/2014/main" id="{BF684A4B-D640-C8D9-45DC-0A705F498A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BF684A4B-D640-C8D9-45DC-0A705F498A50}"/>
                        </a:ext>
                      </a:extLst>
                    </pic:cNvPr>
                    <pic:cNvPicPr>
                      <a:picLocks noChangeAspect="1" noChangeArrowheads="1"/>
                      <a:extLst>
                        <a:ext uri="{84589F7E-364E-4C9E-8A38-B11213B215E9}">
                          <a14:cameraTool xmlns:a14="http://schemas.microsoft.com/office/drawing/2010/main" cellRange="images!$B$2:$K$18" spid="_x0000_s1339"/>
                        </a:ext>
                      </a:extLst>
                    </pic:cNvPicPr>
                  </pic:nvPicPr>
                  <pic:blipFill>
                    <a:blip r:embed="rId22"/>
                    <a:stretch>
                      <a:fillRect/>
                    </a:stretch>
                  </pic:blipFill>
                  <pic:spPr bwMode="auto">
                    <a:xfrm>
                      <a:off x="0" y="0"/>
                      <a:ext cx="6645910" cy="3014345"/>
                    </a:xfrm>
                    <a:prstGeom prst="rect">
                      <a:avLst/>
                    </a:prstGeom>
                    <a:noFill/>
                  </pic:spPr>
                </pic:pic>
              </a:graphicData>
            </a:graphic>
          </wp:inline>
        </w:drawing>
      </w:r>
    </w:p>
    <w:p w14:paraId="56EE88AF" w14:textId="2629054B" w:rsidR="00247C60" w:rsidRDefault="00247C60" w:rsidP="00712D45">
      <w:pPr>
        <w:jc w:val="center"/>
        <w:rPr>
          <w:b/>
          <w:bCs/>
        </w:rPr>
      </w:pPr>
      <w:r>
        <w:rPr>
          <w:noProof/>
        </w:rPr>
        <w:drawing>
          <wp:inline distT="0" distB="0" distL="0" distR="0" wp14:anchorId="0EBCD49C" wp14:editId="694A070D">
            <wp:extent cx="6645910" cy="2131695"/>
            <wp:effectExtent l="0" t="0" r="2540" b="1905"/>
            <wp:docPr id="51" name="Picture 50">
              <a:extLst xmlns:a="http://schemas.openxmlformats.org/drawingml/2006/main">
                <a:ext uri="{FF2B5EF4-FFF2-40B4-BE49-F238E27FC236}">
                  <a16:creationId xmlns:a16="http://schemas.microsoft.com/office/drawing/2014/main" id="{60279E7B-0F10-6101-861B-280C93D119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0">
                      <a:extLst>
                        <a:ext uri="{FF2B5EF4-FFF2-40B4-BE49-F238E27FC236}">
                          <a16:creationId xmlns:a16="http://schemas.microsoft.com/office/drawing/2014/main" id="{60279E7B-0F10-6101-861B-280C93D11984}"/>
                        </a:ext>
                      </a:extLst>
                    </pic:cNvPr>
                    <pic:cNvPicPr>
                      <a:picLocks noChangeAspect="1" noChangeArrowheads="1"/>
                      <a:extLst>
                        <a:ext uri="{84589F7E-364E-4C9E-8A38-B11213B215E9}">
                          <a14:cameraTool xmlns:a14="http://schemas.microsoft.com/office/drawing/2010/main" cellRange="images!$B$20:$K$31" spid="_x0000_s1340"/>
                        </a:ext>
                      </a:extLst>
                    </pic:cNvPicPr>
                  </pic:nvPicPr>
                  <pic:blipFill>
                    <a:blip r:embed="rId23"/>
                    <a:stretch>
                      <a:fillRect/>
                    </a:stretch>
                  </pic:blipFill>
                  <pic:spPr bwMode="auto">
                    <a:xfrm>
                      <a:off x="0" y="0"/>
                      <a:ext cx="6645910" cy="2131695"/>
                    </a:xfrm>
                    <a:prstGeom prst="rect">
                      <a:avLst/>
                    </a:prstGeom>
                    <a:noFill/>
                  </pic:spPr>
                </pic:pic>
              </a:graphicData>
            </a:graphic>
          </wp:inline>
        </w:drawing>
      </w:r>
    </w:p>
    <w:p w14:paraId="193E93DA" w14:textId="16CE1089" w:rsidR="00597DDF" w:rsidRDefault="00247C60" w:rsidP="00712D45">
      <w:pPr>
        <w:jc w:val="center"/>
        <w:rPr>
          <w:b/>
          <w:bCs/>
        </w:rPr>
      </w:pPr>
      <w:r>
        <w:rPr>
          <w:noProof/>
        </w:rPr>
        <w:drawing>
          <wp:inline distT="0" distB="0" distL="0" distR="0" wp14:anchorId="7A5D2458" wp14:editId="594F3DEB">
            <wp:extent cx="6645910" cy="2131695"/>
            <wp:effectExtent l="0" t="0" r="2540" b="1905"/>
            <wp:docPr id="52" name="Picture 51">
              <a:extLst xmlns:a="http://schemas.openxmlformats.org/drawingml/2006/main">
                <a:ext uri="{FF2B5EF4-FFF2-40B4-BE49-F238E27FC236}">
                  <a16:creationId xmlns:a16="http://schemas.microsoft.com/office/drawing/2014/main" id="{A12B2C6A-AC21-BD2C-DCA1-67DC5842F2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1">
                      <a:extLst>
                        <a:ext uri="{FF2B5EF4-FFF2-40B4-BE49-F238E27FC236}">
                          <a16:creationId xmlns:a16="http://schemas.microsoft.com/office/drawing/2014/main" id="{A12B2C6A-AC21-BD2C-DCA1-67DC5842F20D}"/>
                        </a:ext>
                      </a:extLst>
                    </pic:cNvPr>
                    <pic:cNvPicPr>
                      <a:picLocks noChangeAspect="1" noChangeArrowheads="1"/>
                      <a:extLst>
                        <a:ext uri="{84589F7E-364E-4C9E-8A38-B11213B215E9}">
                          <a14:cameraTool xmlns:a14="http://schemas.microsoft.com/office/drawing/2010/main" cellRange="images!$B$34:$K$45" spid="_x0000_s1341"/>
                        </a:ext>
                      </a:extLst>
                    </pic:cNvPicPr>
                  </pic:nvPicPr>
                  <pic:blipFill>
                    <a:blip r:embed="rId24"/>
                    <a:stretch>
                      <a:fillRect/>
                    </a:stretch>
                  </pic:blipFill>
                  <pic:spPr bwMode="auto">
                    <a:xfrm>
                      <a:off x="0" y="0"/>
                      <a:ext cx="6645910" cy="2131695"/>
                    </a:xfrm>
                    <a:prstGeom prst="rect">
                      <a:avLst/>
                    </a:prstGeom>
                    <a:noFill/>
                  </pic:spPr>
                </pic:pic>
              </a:graphicData>
            </a:graphic>
          </wp:inline>
        </w:drawing>
      </w:r>
    </w:p>
    <w:p w14:paraId="2EA49253" w14:textId="08AEFF63" w:rsidR="00597DDF" w:rsidRDefault="00247C60" w:rsidP="00712D45">
      <w:pPr>
        <w:jc w:val="center"/>
        <w:rPr>
          <w:b/>
          <w:bCs/>
        </w:rPr>
      </w:pPr>
      <w:r>
        <w:rPr>
          <w:noProof/>
        </w:rPr>
        <w:lastRenderedPageBreak/>
        <w:drawing>
          <wp:inline distT="0" distB="0" distL="0" distR="0" wp14:anchorId="233C3D07" wp14:editId="0CD3D386">
            <wp:extent cx="6645910" cy="2131695"/>
            <wp:effectExtent l="0" t="0" r="2540" b="1905"/>
            <wp:docPr id="889561998" name="Picture 51">
              <a:extLst xmlns:a="http://schemas.openxmlformats.org/drawingml/2006/main">
                <a:ext uri="{FF2B5EF4-FFF2-40B4-BE49-F238E27FC236}">
                  <a16:creationId xmlns:a16="http://schemas.microsoft.com/office/drawing/2014/main" id="{A12B2C6A-AC21-BD2C-DCA1-67DC5842F2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1">
                      <a:extLst>
                        <a:ext uri="{FF2B5EF4-FFF2-40B4-BE49-F238E27FC236}">
                          <a16:creationId xmlns:a16="http://schemas.microsoft.com/office/drawing/2014/main" id="{A12B2C6A-AC21-BD2C-DCA1-67DC5842F20D}"/>
                        </a:ext>
                      </a:extLst>
                    </pic:cNvPr>
                    <pic:cNvPicPr>
                      <a:picLocks noChangeAspect="1" noChangeArrowheads="1"/>
                      <a:extLst>
                        <a:ext uri="{84589F7E-364E-4C9E-8A38-B11213B215E9}">
                          <a14:cameraTool xmlns:a14="http://schemas.microsoft.com/office/drawing/2010/main" cellRange="images!$B$34:$K$45" spid="_x0000_s1341"/>
                        </a:ext>
                      </a:extLst>
                    </pic:cNvPicPr>
                  </pic:nvPicPr>
                  <pic:blipFill>
                    <a:blip r:embed="rId24"/>
                    <a:stretch>
                      <a:fillRect/>
                    </a:stretch>
                  </pic:blipFill>
                  <pic:spPr bwMode="auto">
                    <a:xfrm>
                      <a:off x="0" y="0"/>
                      <a:ext cx="6645910" cy="2131695"/>
                    </a:xfrm>
                    <a:prstGeom prst="rect">
                      <a:avLst/>
                    </a:prstGeom>
                    <a:noFill/>
                  </pic:spPr>
                </pic:pic>
              </a:graphicData>
            </a:graphic>
          </wp:inline>
        </w:drawing>
      </w:r>
    </w:p>
    <w:p w14:paraId="2D227D79" w14:textId="7438CAE4" w:rsidR="00421DE0" w:rsidRPr="00712D45" w:rsidRDefault="00597DDF" w:rsidP="00712D45">
      <w:pPr>
        <w:jc w:val="center"/>
        <w:rPr>
          <w:b/>
          <w:bCs/>
        </w:rPr>
      </w:pPr>
      <w:r>
        <w:rPr>
          <w:noProof/>
        </w:rPr>
        <mc:AlternateContent>
          <mc:Choice Requires="wpg">
            <w:drawing>
              <wp:anchor distT="0" distB="0" distL="114300" distR="114300" simplePos="0" relativeHeight="251835392" behindDoc="0" locked="0" layoutInCell="1" allowOverlap="1" wp14:anchorId="289BF0A8" wp14:editId="41CC8071">
                <wp:simplePos x="0" y="0"/>
                <wp:positionH relativeFrom="margin">
                  <wp:align>center</wp:align>
                </wp:positionH>
                <wp:positionV relativeFrom="paragraph">
                  <wp:posOffset>313690</wp:posOffset>
                </wp:positionV>
                <wp:extent cx="7174650" cy="1984200"/>
                <wp:effectExtent l="0" t="0" r="7620" b="16510"/>
                <wp:wrapNone/>
                <wp:docPr id="36" name="Group 35">
                  <a:extLst xmlns:a="http://schemas.openxmlformats.org/drawingml/2006/main">
                    <a:ext uri="{FF2B5EF4-FFF2-40B4-BE49-F238E27FC236}">
                      <a16:creationId xmlns:a16="http://schemas.microsoft.com/office/drawing/2014/main" id="{7EEAFB68-BA05-4261-BBB2-AF70EC2806F8}"/>
                    </a:ext>
                  </a:extLst>
                </wp:docPr>
                <wp:cNvGraphicFramePr/>
                <a:graphic xmlns:a="http://schemas.openxmlformats.org/drawingml/2006/main">
                  <a:graphicData uri="http://schemas.microsoft.com/office/word/2010/wordprocessingGroup">
                    <wpg:wgp>
                      <wpg:cNvGrpSpPr/>
                      <wpg:grpSpPr>
                        <a:xfrm>
                          <a:off x="0" y="0"/>
                          <a:ext cx="7174650" cy="1984200"/>
                          <a:chOff x="0" y="0"/>
                          <a:chExt cx="7205735" cy="1980000"/>
                        </a:xfrm>
                      </wpg:grpSpPr>
                      <wpg:graphicFrame>
                        <wpg:cNvPr id="1555560806" name="Chart 1555560806">
                          <a:extLst>
                            <a:ext uri="{FF2B5EF4-FFF2-40B4-BE49-F238E27FC236}">
                              <a16:creationId xmlns:a16="http://schemas.microsoft.com/office/drawing/2014/main" id="{84B7841C-E8CA-F015-426B-89D310AA8EC5}"/>
                            </a:ext>
                          </a:extLst>
                        </wpg:cNvPr>
                        <wpg:cNvFrPr>
                          <a:graphicFrameLocks/>
                        </wpg:cNvFrPr>
                        <wpg:xfrm>
                          <a:off x="0" y="0"/>
                          <a:ext cx="7205735" cy="1980000"/>
                        </wpg:xfrm>
                        <a:graphic>
                          <a:graphicData uri="http://schemas.openxmlformats.org/drawingml/2006/chart">
                            <c:chart xmlns:c="http://schemas.openxmlformats.org/drawingml/2006/chart" xmlns:r="http://schemas.openxmlformats.org/officeDocument/2006/relationships" r:id="rId25"/>
                          </a:graphicData>
                        </a:graphic>
                      </wpg:graphicFrame>
                      <wps:wsp>
                        <wps:cNvPr id="769301055" name="TextBox 37">
                          <a:extLst>
                            <a:ext uri="{FF2B5EF4-FFF2-40B4-BE49-F238E27FC236}">
                              <a16:creationId xmlns:a16="http://schemas.microsoft.com/office/drawing/2014/main" id="{60FC6105-D3EE-C66D-746C-3EC9B5829C26}"/>
                            </a:ext>
                          </a:extLst>
                        </wps:cNvPr>
                        <wps:cNvSpPr txBox="1"/>
                        <wps:spPr>
                          <a:xfrm>
                            <a:off x="0" y="0"/>
                            <a:ext cx="1151282" cy="28160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5900787" w14:textId="77777777" w:rsidR="00597DDF" w:rsidRDefault="00597DDF" w:rsidP="00597DDF">
                              <w:pPr>
                                <w:rPr>
                                  <w:rFonts w:hAnsi="Calibri"/>
                                  <w:b/>
                                  <w:bCs/>
                                  <w:color w:val="000000" w:themeColor="dark1"/>
                                </w:rPr>
                              </w:pPr>
                              <w:r>
                                <w:rPr>
                                  <w:rFonts w:hAnsi="Calibri"/>
                                  <w:b/>
                                  <w:bCs/>
                                  <w:color w:val="000000" w:themeColor="dark1"/>
                                  <w:u w:val="single"/>
                                </w:rPr>
                                <w:t>Numeracy</w:t>
                              </w:r>
                            </w:p>
                          </w:txbxContent>
                        </wps:txbx>
                        <wps:bodyPr wrap="square" lIns="108000" tIns="36000" rIns="36000" bIns="36000" rtlCol="0" anchor="t"/>
                      </wps:wsp>
                    </wpg:wgp>
                  </a:graphicData>
                </a:graphic>
              </wp:anchor>
            </w:drawing>
          </mc:Choice>
          <mc:Fallback>
            <w:pict>
              <v:group w14:anchorId="289BF0A8" id="Group 35" o:spid="_x0000_s1042" style="position:absolute;left:0;text-align:left;margin-left:0;margin-top:24.7pt;width:564.95pt;height:156.25pt;z-index:251835392;mso-position-horizontal:center;mso-position-horizontal-relative:margin" coordsize="72057,19800"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">
                <v:shape id="Chart 1555560806" o:spid="_x0000_s1043" type="#_x0000_t75" style="position:absolute;left:-61;top:-60;width:72183;height:198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">
                  <v:imagedata r:id="rId26" o:title=""/>
                  <o:lock v:ext="edit" aspectratio="f"/>
                </v:shape>
                <v:shape id="TextBox 37" o:spid="_x0000_s1044" type="#_x0000_t202" style="position:absolute;width:11512;height:2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" filled="f" stroked="f">
                  <v:textbox inset="3mm,1mm,1mm,1mm">
                    <w:txbxContent>
                      <w:p w14:paraId="05900787" w14:textId="77777777" w:rsidR="00597DDF" w:rsidRDefault="00597DDF" w:rsidP="00597DDF">
                        <w:pPr>
                          <w:rPr>
                            <w:rFonts w:hAnsi="Calibri"/>
                            <w:b/>
                            <w:bCs/>
                            <w:color w:val="000000" w:themeColor="dark1"/>
                          </w:rPr>
                        </w:pPr>
                        <w:r>
                          <w:rPr>
                            <w:rFonts w:hAnsi="Calibri"/>
                            <w:b/>
                            <w:bCs/>
                            <w:color w:val="000000" w:themeColor="dark1"/>
                            <w:u w:val="single"/>
                          </w:rPr>
                          <w:t>Numeracy</w:t>
                        </w:r>
                      </w:p>
                    </w:txbxContent>
                  </v:textbox>
                </v:shape>
                <w10:wrap anchorx="margin"/>
              </v:group>
            </w:pict>
          </mc:Fallback>
        </mc:AlternateContent>
      </w:r>
      <w:r w:rsidR="00FA04E5">
        <w:rPr>
          <w:b/>
          <w:bCs/>
        </w:rPr>
        <w:t xml:space="preserve"> Equity</w:t>
      </w:r>
      <w:r w:rsidR="005943EC">
        <w:rPr>
          <w:b/>
          <w:bCs/>
        </w:rPr>
        <w:t xml:space="preserve"> (Local)</w:t>
      </w:r>
      <w:r w:rsidR="00421DE0">
        <w:rPr>
          <w:b/>
          <w:bCs/>
        </w:rPr>
        <w:t xml:space="preserve"> </w:t>
      </w:r>
    </w:p>
    <w:p w14:paraId="2202B1FD" w14:textId="12CA4153" w:rsidR="00655F2F" w:rsidRDefault="00655F2F" w:rsidP="009B2112">
      <w:pPr>
        <w:jc w:val="center"/>
      </w:pPr>
    </w:p>
    <w:p w14:paraId="5BF9D161" w14:textId="77777777" w:rsidR="00597DDF" w:rsidRDefault="00597DDF" w:rsidP="009B2112">
      <w:pPr>
        <w:jc w:val="center"/>
      </w:pPr>
    </w:p>
    <w:p w14:paraId="1A51FF00" w14:textId="77777777" w:rsidR="00597DDF" w:rsidRDefault="00597DDF" w:rsidP="009B2112">
      <w:pPr>
        <w:jc w:val="center"/>
      </w:pPr>
    </w:p>
    <w:p w14:paraId="481D1F08" w14:textId="77777777" w:rsidR="00597DDF" w:rsidRDefault="00597DDF" w:rsidP="009B2112">
      <w:pPr>
        <w:jc w:val="center"/>
      </w:pPr>
    </w:p>
    <w:p w14:paraId="4644B31E" w14:textId="77777777" w:rsidR="00597DDF" w:rsidRDefault="00597DDF" w:rsidP="009B2112">
      <w:pPr>
        <w:jc w:val="center"/>
      </w:pPr>
    </w:p>
    <w:p w14:paraId="74220CE4" w14:textId="77777777" w:rsidR="00597DDF" w:rsidRDefault="00597DDF" w:rsidP="009B2112">
      <w:pPr>
        <w:jc w:val="center"/>
      </w:pPr>
    </w:p>
    <w:p w14:paraId="06539266" w14:textId="34B9DEB1" w:rsidR="00597DDF" w:rsidRDefault="00597DDF" w:rsidP="009B2112">
      <w:pPr>
        <w:jc w:val="center"/>
      </w:pPr>
    </w:p>
    <w:p w14:paraId="33D0A471" w14:textId="3A0A9D3C" w:rsidR="00597DDF" w:rsidRDefault="00247C60" w:rsidP="009B2112">
      <w:pPr>
        <w:jc w:val="center"/>
      </w:pPr>
      <w:r>
        <w:rPr>
          <w:noProof/>
        </w:rPr>
        <mc:AlternateContent>
          <mc:Choice Requires="wpg">
            <w:drawing>
              <wp:anchor distT="0" distB="0" distL="114300" distR="114300" simplePos="0" relativeHeight="251837440" behindDoc="0" locked="0" layoutInCell="1" allowOverlap="1" wp14:anchorId="68FD2673" wp14:editId="4DDF90A4">
                <wp:simplePos x="0" y="0"/>
                <wp:positionH relativeFrom="margin">
                  <wp:align>center</wp:align>
                </wp:positionH>
                <wp:positionV relativeFrom="paragraph">
                  <wp:posOffset>352425</wp:posOffset>
                </wp:positionV>
                <wp:extent cx="7174650" cy="1984200"/>
                <wp:effectExtent l="0" t="0" r="7620" b="16510"/>
                <wp:wrapNone/>
                <wp:docPr id="39" name="Group 38">
                  <a:extLst xmlns:a="http://schemas.openxmlformats.org/drawingml/2006/main">
                    <a:ext uri="{FF2B5EF4-FFF2-40B4-BE49-F238E27FC236}">
                      <a16:creationId xmlns:a16="http://schemas.microsoft.com/office/drawing/2014/main" id="{36BA017C-817C-4E3F-80D4-E98DA2069272}"/>
                    </a:ext>
                  </a:extLst>
                </wp:docPr>
                <wp:cNvGraphicFramePr/>
                <a:graphic xmlns:a="http://schemas.openxmlformats.org/drawingml/2006/main">
                  <a:graphicData uri="http://schemas.microsoft.com/office/word/2010/wordprocessingGroup">
                    <wpg:wgp>
                      <wpg:cNvGrpSpPr/>
                      <wpg:grpSpPr>
                        <a:xfrm>
                          <a:off x="0" y="0"/>
                          <a:ext cx="7174650" cy="1984200"/>
                          <a:chOff x="0" y="0"/>
                          <a:chExt cx="7205735" cy="1980000"/>
                        </a:xfrm>
                      </wpg:grpSpPr>
                      <wpg:graphicFrame>
                        <wpg:cNvPr id="1087103397" name="Chart 1087103397">
                          <a:extLst>
                            <a:ext uri="{FF2B5EF4-FFF2-40B4-BE49-F238E27FC236}">
                              <a16:creationId xmlns:a16="http://schemas.microsoft.com/office/drawing/2014/main" id="{1D947A68-39DC-D394-229A-0748C8D44EB7}"/>
                            </a:ext>
                          </a:extLst>
                        </wpg:cNvPr>
                        <wpg:cNvFrPr>
                          <a:graphicFrameLocks/>
                        </wpg:cNvFrPr>
                        <wpg:xfrm>
                          <a:off x="0" y="0"/>
                          <a:ext cx="7205735" cy="1980000"/>
                        </wpg:xfrm>
                        <a:graphic>
                          <a:graphicData uri="http://schemas.openxmlformats.org/drawingml/2006/chart">
                            <c:chart xmlns:c="http://schemas.openxmlformats.org/drawingml/2006/chart" xmlns:r="http://schemas.openxmlformats.org/officeDocument/2006/relationships" r:id="rId27"/>
                          </a:graphicData>
                        </a:graphic>
                      </wpg:graphicFrame>
                      <wps:wsp>
                        <wps:cNvPr id="1888099007" name="TextBox 40">
                          <a:extLst>
                            <a:ext uri="{FF2B5EF4-FFF2-40B4-BE49-F238E27FC236}">
                              <a16:creationId xmlns:a16="http://schemas.microsoft.com/office/drawing/2014/main" id="{C484ADF0-DD48-3F99-61DD-C9E822B58C7D}"/>
                            </a:ext>
                          </a:extLst>
                        </wps:cNvPr>
                        <wps:cNvSpPr txBox="1"/>
                        <wps:spPr>
                          <a:xfrm>
                            <a:off x="0" y="0"/>
                            <a:ext cx="1151282" cy="28160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56B20ED" w14:textId="77777777" w:rsidR="00597DDF" w:rsidRDefault="00597DDF" w:rsidP="00597DDF">
                              <w:pPr>
                                <w:rPr>
                                  <w:rFonts w:hAnsi="Calibri"/>
                                  <w:b/>
                                  <w:bCs/>
                                  <w:color w:val="000000" w:themeColor="dark1"/>
                                </w:rPr>
                              </w:pPr>
                              <w:r>
                                <w:rPr>
                                  <w:rFonts w:hAnsi="Calibri"/>
                                  <w:b/>
                                  <w:bCs/>
                                  <w:color w:val="000000" w:themeColor="dark1"/>
                                  <w:u w:val="single"/>
                                </w:rPr>
                                <w:t>Literacy</w:t>
                              </w:r>
                            </w:p>
                          </w:txbxContent>
                        </wps:txbx>
                        <wps:bodyPr wrap="square" lIns="108000" tIns="36000" rIns="36000" bIns="36000" rtlCol="0" anchor="t"/>
                      </wps:wsp>
                    </wpg:wgp>
                  </a:graphicData>
                </a:graphic>
              </wp:anchor>
            </w:drawing>
          </mc:Choice>
          <mc:Fallback>
            <w:pict>
              <v:group w14:anchorId="68FD2673" id="Group 38" o:spid="_x0000_s1045" style="position:absolute;left:0;text-align:left;margin-left:0;margin-top:27.75pt;width:564.95pt;height:156.25pt;z-index:251837440;mso-position-horizontal:center;mso-position-horizontal-relative:margin" coordsize="72057,19800"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">
                <v:shape id="Chart 1087103397" o:spid="_x0000_s1046" type="#_x0000_t75" style="position:absolute;left:-61;top:-60;width:72183;height:198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">
                  <v:imagedata r:id="rId28" o:title=""/>
                  <o:lock v:ext="edit" aspectratio="f"/>
                </v:shape>
                <v:shape id="TextBox 40" o:spid="_x0000_s1047" type="#_x0000_t202" style="position:absolute;width:11512;height:2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" filled="f" stroked="f">
                  <v:textbox inset="3mm,1mm,1mm,1mm">
                    <w:txbxContent>
                      <w:p w14:paraId="456B20ED" w14:textId="77777777" w:rsidR="00597DDF" w:rsidRDefault="00597DDF" w:rsidP="00597DDF">
                        <w:pPr>
                          <w:rPr>
                            <w:rFonts w:hAnsi="Calibri"/>
                            <w:b/>
                            <w:bCs/>
                            <w:color w:val="000000" w:themeColor="dark1"/>
                          </w:rPr>
                        </w:pPr>
                        <w:r>
                          <w:rPr>
                            <w:rFonts w:hAnsi="Calibri"/>
                            <w:b/>
                            <w:bCs/>
                            <w:color w:val="000000" w:themeColor="dark1"/>
                            <w:u w:val="single"/>
                          </w:rPr>
                          <w:t>Literacy</w:t>
                        </w:r>
                      </w:p>
                    </w:txbxContent>
                  </v:textbox>
                </v:shape>
                <w10:wrap anchorx="margin"/>
              </v:group>
            </w:pict>
          </mc:Fallback>
        </mc:AlternateContent>
      </w:r>
    </w:p>
    <w:p w14:paraId="78CDD322" w14:textId="1C17043F" w:rsidR="00597DDF" w:rsidRDefault="00597DDF" w:rsidP="00597DDF"/>
    <w:p w14:paraId="5A676A9D" w14:textId="77777777" w:rsidR="00597DDF" w:rsidRDefault="00597DDF" w:rsidP="00597DDF"/>
    <w:p w14:paraId="479822DE" w14:textId="77777777" w:rsidR="00597DDF" w:rsidRDefault="00597DDF" w:rsidP="00597DDF"/>
    <w:p w14:paraId="37DB90DA" w14:textId="77777777" w:rsidR="00597DDF" w:rsidRDefault="00597DDF" w:rsidP="00597DDF"/>
    <w:p w14:paraId="1FADBB98" w14:textId="77777777" w:rsidR="00597DDF" w:rsidRDefault="00597DDF" w:rsidP="00597DDF"/>
    <w:p w14:paraId="628C641C" w14:textId="5F8C7EDC" w:rsidR="00597DDF" w:rsidRDefault="00597DDF" w:rsidP="00597DDF"/>
    <w:p w14:paraId="1DB87ADD" w14:textId="5CED36F5" w:rsidR="00597DDF" w:rsidRDefault="00597DDF" w:rsidP="00597DDF"/>
    <w:p w14:paraId="56CCF55B" w14:textId="2669A950" w:rsidR="00597DDF" w:rsidRDefault="00597DDF" w:rsidP="00597DDF"/>
    <w:p w14:paraId="18277257" w14:textId="2BEBA879" w:rsidR="00597DDF" w:rsidRDefault="00247C60" w:rsidP="00597DDF">
      <w:r>
        <w:rPr>
          <w:noProof/>
        </w:rPr>
        <mc:AlternateContent>
          <mc:Choice Requires="wpg">
            <w:drawing>
              <wp:anchor distT="0" distB="0" distL="114300" distR="114300" simplePos="0" relativeHeight="251839488" behindDoc="0" locked="0" layoutInCell="1" allowOverlap="1" wp14:anchorId="65A566A8" wp14:editId="0AAAFFAE">
                <wp:simplePos x="0" y="0"/>
                <wp:positionH relativeFrom="margin">
                  <wp:align>center</wp:align>
                </wp:positionH>
                <wp:positionV relativeFrom="paragraph">
                  <wp:posOffset>123825</wp:posOffset>
                </wp:positionV>
                <wp:extent cx="7174650" cy="1984200"/>
                <wp:effectExtent l="0" t="0" r="7620" b="16510"/>
                <wp:wrapNone/>
                <wp:docPr id="42" name="Group 41">
                  <a:extLst xmlns:a="http://schemas.openxmlformats.org/drawingml/2006/main">
                    <a:ext uri="{FF2B5EF4-FFF2-40B4-BE49-F238E27FC236}">
                      <a16:creationId xmlns:a16="http://schemas.microsoft.com/office/drawing/2014/main" id="{2255E5E6-9AAA-474F-812E-4B8E2E6529DC}"/>
                    </a:ext>
                  </a:extLst>
                </wp:docPr>
                <wp:cNvGraphicFramePr/>
                <a:graphic xmlns:a="http://schemas.openxmlformats.org/drawingml/2006/main">
                  <a:graphicData uri="http://schemas.microsoft.com/office/word/2010/wordprocessingGroup">
                    <wpg:wgp>
                      <wpg:cNvGrpSpPr/>
                      <wpg:grpSpPr>
                        <a:xfrm>
                          <a:off x="0" y="0"/>
                          <a:ext cx="7174650" cy="1984200"/>
                          <a:chOff x="0" y="0"/>
                          <a:chExt cx="7205735" cy="1980000"/>
                        </a:xfrm>
                      </wpg:grpSpPr>
                      <wpg:graphicFrame>
                        <wpg:cNvPr id="1666699209" name="Chart 1666699209">
                          <a:extLst>
                            <a:ext uri="{FF2B5EF4-FFF2-40B4-BE49-F238E27FC236}">
                              <a16:creationId xmlns:a16="http://schemas.microsoft.com/office/drawing/2014/main" id="{3665467F-790C-C79C-4924-62A91F11D4F5}"/>
                            </a:ext>
                          </a:extLst>
                        </wpg:cNvPr>
                        <wpg:cNvFrPr>
                          <a:graphicFrameLocks/>
                        </wpg:cNvFrPr>
                        <wpg:xfrm>
                          <a:off x="0" y="0"/>
                          <a:ext cx="7205735" cy="1980000"/>
                        </wpg:xfrm>
                        <a:graphic>
                          <a:graphicData uri="http://schemas.openxmlformats.org/drawingml/2006/chart">
                            <c:chart xmlns:c="http://schemas.openxmlformats.org/drawingml/2006/chart" xmlns:r="http://schemas.openxmlformats.org/officeDocument/2006/relationships" r:id="rId29"/>
                          </a:graphicData>
                        </a:graphic>
                      </wpg:graphicFrame>
                      <wps:wsp>
                        <wps:cNvPr id="368404268" name="TextBox 43">
                          <a:extLst>
                            <a:ext uri="{FF2B5EF4-FFF2-40B4-BE49-F238E27FC236}">
                              <a16:creationId xmlns:a16="http://schemas.microsoft.com/office/drawing/2014/main" id="{DDABF8EB-6148-4D08-D28F-C866A6AA2F55}"/>
                            </a:ext>
                          </a:extLst>
                        </wps:cNvPr>
                        <wps:cNvSpPr txBox="1"/>
                        <wps:spPr>
                          <a:xfrm>
                            <a:off x="0" y="0"/>
                            <a:ext cx="1151282" cy="28160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E97A435" w14:textId="77777777" w:rsidR="00597DDF" w:rsidRDefault="00597DDF" w:rsidP="00597DDF">
                              <w:pPr>
                                <w:rPr>
                                  <w:rFonts w:hAnsi="Calibri"/>
                                  <w:b/>
                                  <w:bCs/>
                                  <w:color w:val="000000" w:themeColor="dark1"/>
                                </w:rPr>
                              </w:pPr>
                              <w:r>
                                <w:rPr>
                                  <w:rFonts w:hAnsi="Calibri"/>
                                  <w:b/>
                                  <w:bCs/>
                                  <w:color w:val="000000" w:themeColor="dark1"/>
                                  <w:u w:val="single"/>
                                </w:rPr>
                                <w:t>Reading</w:t>
                              </w:r>
                            </w:p>
                          </w:txbxContent>
                        </wps:txbx>
                        <wps:bodyPr wrap="square" lIns="108000" tIns="36000" rIns="36000" bIns="36000" rtlCol="0" anchor="t"/>
                      </wps:wsp>
                    </wpg:wgp>
                  </a:graphicData>
                </a:graphic>
              </wp:anchor>
            </w:drawing>
          </mc:Choice>
          <mc:Fallback>
            <w:pict>
              <v:group w14:anchorId="65A566A8" id="Group 41" o:spid="_x0000_s1048" style="position:absolute;margin-left:0;margin-top:9.75pt;width:564.95pt;height:156.25pt;z-index:251839488;mso-position-horizontal:center;mso-position-horizontal-relative:margin" coordsize="72057,19800"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">
                <v:shape id="Chart 1666699209" o:spid="_x0000_s1049" type="#_x0000_t75" style="position:absolute;left:-61;top:-60;width:72183;height:198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">
                  <v:imagedata r:id="rId30" o:title=""/>
                  <o:lock v:ext="edit" aspectratio="f"/>
                </v:shape>
                <v:shape id="TextBox 43" o:spid="_x0000_s1050" type="#_x0000_t202" style="position:absolute;width:11512;height:2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" filled="f" stroked="f">
                  <v:textbox inset="3mm,1mm,1mm,1mm">
                    <w:txbxContent>
                      <w:p w14:paraId="0E97A435" w14:textId="77777777" w:rsidR="00597DDF" w:rsidRDefault="00597DDF" w:rsidP="00597DDF">
                        <w:pPr>
                          <w:rPr>
                            <w:rFonts w:hAnsi="Calibri"/>
                            <w:b/>
                            <w:bCs/>
                            <w:color w:val="000000" w:themeColor="dark1"/>
                          </w:rPr>
                        </w:pPr>
                        <w:r>
                          <w:rPr>
                            <w:rFonts w:hAnsi="Calibri"/>
                            <w:b/>
                            <w:bCs/>
                            <w:color w:val="000000" w:themeColor="dark1"/>
                            <w:u w:val="single"/>
                          </w:rPr>
                          <w:t>Reading</w:t>
                        </w:r>
                      </w:p>
                    </w:txbxContent>
                  </v:textbox>
                </v:shape>
                <w10:wrap anchorx="margin"/>
              </v:group>
            </w:pict>
          </mc:Fallback>
        </mc:AlternateContent>
      </w:r>
    </w:p>
    <w:p w14:paraId="6A94370C" w14:textId="77777777" w:rsidR="00597DDF" w:rsidRDefault="00597DDF" w:rsidP="00597DDF"/>
    <w:p w14:paraId="43B6A8A7" w14:textId="77777777" w:rsidR="00597DDF" w:rsidRDefault="00597DDF" w:rsidP="00597DDF"/>
    <w:p w14:paraId="718C4C4E" w14:textId="77777777" w:rsidR="00597DDF" w:rsidRDefault="00597DDF" w:rsidP="00597DDF"/>
    <w:p w14:paraId="0938A171" w14:textId="6F98E72F" w:rsidR="00597DDF" w:rsidRDefault="00597DDF" w:rsidP="00597DDF"/>
    <w:p w14:paraId="07B15F4B" w14:textId="121244D1" w:rsidR="00597DDF" w:rsidRDefault="00597DDF" w:rsidP="00597DDF"/>
    <w:p w14:paraId="60DE1AFD" w14:textId="77777777" w:rsidR="00597DDF" w:rsidRDefault="00597DDF" w:rsidP="00597DDF"/>
    <w:p w14:paraId="6876E935" w14:textId="77777777" w:rsidR="00597DDF" w:rsidRDefault="00597DDF" w:rsidP="00597DDF"/>
    <w:p w14:paraId="6A25FF70" w14:textId="45607849" w:rsidR="00247C60" w:rsidRDefault="00247C60" w:rsidP="00597DDF">
      <w:r>
        <w:rPr>
          <w:noProof/>
        </w:rPr>
        <w:lastRenderedPageBreak/>
        <mc:AlternateContent>
          <mc:Choice Requires="wpg">
            <w:drawing>
              <wp:anchor distT="0" distB="0" distL="114300" distR="114300" simplePos="0" relativeHeight="251845632" behindDoc="0" locked="0" layoutInCell="1" allowOverlap="1" wp14:anchorId="20F36B34" wp14:editId="3E19A853">
                <wp:simplePos x="0" y="0"/>
                <wp:positionH relativeFrom="margin">
                  <wp:posOffset>-238125</wp:posOffset>
                </wp:positionH>
                <wp:positionV relativeFrom="paragraph">
                  <wp:posOffset>-200025</wp:posOffset>
                </wp:positionV>
                <wp:extent cx="7174650" cy="1984200"/>
                <wp:effectExtent l="0" t="0" r="7620" b="16510"/>
                <wp:wrapNone/>
                <wp:docPr id="1965762015" name="Group 44"/>
                <wp:cNvGraphicFramePr/>
                <a:graphic xmlns:a="http://schemas.openxmlformats.org/drawingml/2006/main">
                  <a:graphicData uri="http://schemas.microsoft.com/office/word/2010/wordprocessingGroup">
                    <wpg:wgp>
                      <wpg:cNvGrpSpPr/>
                      <wpg:grpSpPr>
                        <a:xfrm>
                          <a:off x="0" y="0"/>
                          <a:ext cx="7174650" cy="1984200"/>
                          <a:chOff x="0" y="0"/>
                          <a:chExt cx="7205735" cy="1980000"/>
                        </a:xfrm>
                      </wpg:grpSpPr>
                      <wpg:graphicFrame>
                        <wpg:cNvPr id="1714505304" name="Chart 1714505304"/>
                        <wpg:cNvFrPr>
                          <a:graphicFrameLocks/>
                        </wpg:cNvFrPr>
                        <wpg:xfrm>
                          <a:off x="0" y="0"/>
                          <a:ext cx="7205735" cy="1980000"/>
                        </wpg:xfrm>
                        <a:graphic>
                          <a:graphicData uri="http://schemas.openxmlformats.org/drawingml/2006/chart">
                            <c:chart xmlns:c="http://schemas.openxmlformats.org/drawingml/2006/chart" xmlns:r="http://schemas.openxmlformats.org/officeDocument/2006/relationships" r:id="rId31"/>
                          </a:graphicData>
                        </a:graphic>
                      </wpg:graphicFrame>
                      <wps:wsp>
                        <wps:cNvPr id="71822357" name="TextBox 46"/>
                        <wps:cNvSpPr txBox="1"/>
                        <wps:spPr>
                          <a:xfrm>
                            <a:off x="0" y="0"/>
                            <a:ext cx="1151282" cy="28160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FFAEBB7" w14:textId="77777777" w:rsidR="00247C60" w:rsidRDefault="00247C60" w:rsidP="00247C60">
                              <w:pPr>
                                <w:rPr>
                                  <w:rFonts w:hAnsi="Calibri"/>
                                  <w:b/>
                                  <w:bCs/>
                                  <w:color w:val="000000" w:themeColor="dark1"/>
                                </w:rPr>
                              </w:pPr>
                              <w:r>
                                <w:rPr>
                                  <w:rFonts w:hAnsi="Calibri"/>
                                  <w:b/>
                                  <w:bCs/>
                                  <w:color w:val="000000" w:themeColor="dark1"/>
                                  <w:u w:val="single"/>
                                </w:rPr>
                                <w:t>Writing</w:t>
                              </w:r>
                            </w:p>
                          </w:txbxContent>
                        </wps:txbx>
                        <wps:bodyPr wrap="square" lIns="108000" tIns="36000" rIns="36000" bIns="36000" rtlCol="0" anchor="t"/>
                      </wps:wsp>
                    </wpg:wgp>
                  </a:graphicData>
                </a:graphic>
              </wp:anchor>
            </w:drawing>
          </mc:Choice>
          <mc:Fallback>
            <w:pict>
              <v:group w14:anchorId="20F36B34" id="Group 44" o:spid="_x0000_s1051" style="position:absolute;margin-left:-18.75pt;margin-top:-15.75pt;width:564.95pt;height:156.25pt;z-index:251845632;mso-position-horizontal-relative:margin" coordsize="72057,19800"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">
                <v:shape id="Chart 1714505304" o:spid="_x0000_s1052" type="#_x0000_t75" style="position:absolute;left:-61;top:-60;width:72183;height:198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">
                  <v:imagedata r:id="rId32" o:title=""/>
                  <o:lock v:ext="edit" aspectratio="f"/>
                </v:shape>
                <v:shape id="TextBox 46" o:spid="_x0000_s1053" type="#_x0000_t202" style="position:absolute;width:11512;height:2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" filled="f" stroked="f">
                  <v:textbox inset="3mm,1mm,1mm,1mm">
                    <w:txbxContent>
                      <w:p w14:paraId="3FFAEBB7" w14:textId="77777777" w:rsidR="00247C60" w:rsidRDefault="00247C60" w:rsidP="00247C60">
                        <w:pPr>
                          <w:rPr>
                            <w:rFonts w:hAnsi="Calibri"/>
                            <w:b/>
                            <w:bCs/>
                            <w:color w:val="000000" w:themeColor="dark1"/>
                          </w:rPr>
                        </w:pPr>
                        <w:r>
                          <w:rPr>
                            <w:rFonts w:hAnsi="Calibri"/>
                            <w:b/>
                            <w:bCs/>
                            <w:color w:val="000000" w:themeColor="dark1"/>
                            <w:u w:val="single"/>
                          </w:rPr>
                          <w:t>Writing</w:t>
                        </w:r>
                      </w:p>
                    </w:txbxContent>
                  </v:textbox>
                </v:shape>
                <w10:wrap anchorx="margin"/>
              </v:group>
            </w:pict>
          </mc:Fallback>
        </mc:AlternateContent>
      </w:r>
    </w:p>
    <w:p w14:paraId="03FD1BB5" w14:textId="77777777" w:rsidR="00247C60" w:rsidRDefault="00247C60" w:rsidP="00597DDF"/>
    <w:p w14:paraId="04047492" w14:textId="77777777" w:rsidR="00247C60" w:rsidRDefault="00247C60" w:rsidP="00597DDF"/>
    <w:p w14:paraId="12DD3362" w14:textId="77777777" w:rsidR="00247C60" w:rsidRDefault="00247C60" w:rsidP="00597DDF"/>
    <w:p w14:paraId="302E3142" w14:textId="213F2898" w:rsidR="00247C60" w:rsidRDefault="00247C60" w:rsidP="00597DDF"/>
    <w:p w14:paraId="4D9580A0" w14:textId="0F051581" w:rsidR="00247C60" w:rsidRDefault="00247C60" w:rsidP="00597DDF">
      <w:r>
        <w:rPr>
          <w:noProof/>
        </w:rPr>
        <mc:AlternateContent>
          <mc:Choice Requires="wpg">
            <w:drawing>
              <wp:anchor distT="0" distB="0" distL="114300" distR="114300" simplePos="0" relativeHeight="251843584" behindDoc="0" locked="0" layoutInCell="1" allowOverlap="1" wp14:anchorId="4A5F3543" wp14:editId="5116B7E0">
                <wp:simplePos x="0" y="0"/>
                <wp:positionH relativeFrom="margin">
                  <wp:align>center</wp:align>
                </wp:positionH>
                <wp:positionV relativeFrom="paragraph">
                  <wp:posOffset>724535</wp:posOffset>
                </wp:positionV>
                <wp:extent cx="7174650" cy="1984200"/>
                <wp:effectExtent l="0" t="0" r="7620" b="16510"/>
                <wp:wrapNone/>
                <wp:docPr id="48" name="Group 47">
                  <a:extLst xmlns:a="http://schemas.openxmlformats.org/drawingml/2006/main">
                    <a:ext uri="{FF2B5EF4-FFF2-40B4-BE49-F238E27FC236}">
                      <a16:creationId xmlns:a16="http://schemas.microsoft.com/office/drawing/2014/main" id="{EC06B0DA-6387-4E40-8CD9-CF5D803EDDDD}"/>
                    </a:ext>
                  </a:extLst>
                </wp:docPr>
                <wp:cNvGraphicFramePr/>
                <a:graphic xmlns:a="http://schemas.openxmlformats.org/drawingml/2006/main">
                  <a:graphicData uri="http://schemas.microsoft.com/office/word/2010/wordprocessingGroup">
                    <wpg:wgp>
                      <wpg:cNvGrpSpPr/>
                      <wpg:grpSpPr>
                        <a:xfrm>
                          <a:off x="0" y="0"/>
                          <a:ext cx="7174650" cy="1984200"/>
                          <a:chOff x="0" y="0"/>
                          <a:chExt cx="7205736" cy="1980000"/>
                        </a:xfrm>
                      </wpg:grpSpPr>
                      <wpg:graphicFrame>
                        <wpg:cNvPr id="1553238720" name="Chart 1553238720">
                          <a:extLst>
                            <a:ext uri="{FF2B5EF4-FFF2-40B4-BE49-F238E27FC236}">
                              <a16:creationId xmlns:a16="http://schemas.microsoft.com/office/drawing/2014/main" id="{36FC9DF1-1D3E-90C8-D74B-A62EDD421F83}"/>
                            </a:ext>
                          </a:extLst>
                        </wpg:cNvPr>
                        <wpg:cNvFrPr>
                          <a:graphicFrameLocks/>
                        </wpg:cNvFrPr>
                        <wpg:xfrm>
                          <a:off x="1" y="0"/>
                          <a:ext cx="7205735" cy="1980000"/>
                        </wpg:xfrm>
                        <a:graphic>
                          <a:graphicData uri="http://schemas.openxmlformats.org/drawingml/2006/chart">
                            <c:chart xmlns:c="http://schemas.openxmlformats.org/drawingml/2006/chart" xmlns:r="http://schemas.openxmlformats.org/officeDocument/2006/relationships" r:id="rId33"/>
                          </a:graphicData>
                        </a:graphic>
                      </wpg:graphicFrame>
                      <wps:wsp>
                        <wps:cNvPr id="1365451287" name="TextBox 49">
                          <a:extLst>
                            <a:ext uri="{FF2B5EF4-FFF2-40B4-BE49-F238E27FC236}">
                              <a16:creationId xmlns:a16="http://schemas.microsoft.com/office/drawing/2014/main" id="{42129059-353D-7796-5B90-11CA4A03914D}"/>
                            </a:ext>
                          </a:extLst>
                        </wps:cNvPr>
                        <wps:cNvSpPr txBox="1"/>
                        <wps:spPr>
                          <a:xfrm>
                            <a:off x="0" y="0"/>
                            <a:ext cx="1421423" cy="28160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A2E6659" w14:textId="77777777" w:rsidR="00247C60" w:rsidRDefault="00247C60" w:rsidP="00247C60">
                              <w:pPr>
                                <w:rPr>
                                  <w:rFonts w:hAnsi="Calibri"/>
                                  <w:b/>
                                  <w:bCs/>
                                  <w:color w:val="000000" w:themeColor="dark1"/>
                                </w:rPr>
                              </w:pPr>
                              <w:r>
                                <w:rPr>
                                  <w:rFonts w:hAnsi="Calibri"/>
                                  <w:b/>
                                  <w:bCs/>
                                  <w:color w:val="000000" w:themeColor="dark1"/>
                                  <w:u w:val="single"/>
                                </w:rPr>
                                <w:t>Listening &amp; Talking</w:t>
                              </w:r>
                            </w:p>
                          </w:txbxContent>
                        </wps:txbx>
                        <wps:bodyPr wrap="square" lIns="108000" tIns="36000" rIns="36000" bIns="36000" rtlCol="0" anchor="t"/>
                      </wps:wsp>
                    </wpg:wgp>
                  </a:graphicData>
                </a:graphic>
              </wp:anchor>
            </w:drawing>
          </mc:Choice>
          <mc:Fallback>
            <w:pict>
              <v:group w14:anchorId="4A5F3543" id="Group 47" o:spid="_x0000_s1054" style="position:absolute;margin-left:0;margin-top:57.05pt;width:564.95pt;height:156.25pt;z-index:251843584;mso-position-horizontal:center;mso-position-horizontal-relative:margin" coordsize="72057,19800"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">
                <v:shape id="Chart 1553238720" o:spid="_x0000_s1055" type="#_x0000_t75" style="position:absolute;left:-61;top:-60;width:72183;height:198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">
                  <v:imagedata r:id="rId34" o:title=""/>
                  <o:lock v:ext="edit" aspectratio="f"/>
                </v:shape>
                <v:shape id="TextBox 49" o:spid="_x0000_s1056" type="#_x0000_t202" style="position:absolute;width:14214;height:2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" filled="f" stroked="f">
                  <v:textbox inset="3mm,1mm,1mm,1mm">
                    <w:txbxContent>
                      <w:p w14:paraId="7A2E6659" w14:textId="77777777" w:rsidR="00247C60" w:rsidRDefault="00247C60" w:rsidP="00247C60">
                        <w:pPr>
                          <w:rPr>
                            <w:rFonts w:hAnsi="Calibri"/>
                            <w:b/>
                            <w:bCs/>
                            <w:color w:val="000000" w:themeColor="dark1"/>
                          </w:rPr>
                        </w:pPr>
                        <w:r>
                          <w:rPr>
                            <w:rFonts w:hAnsi="Calibri"/>
                            <w:b/>
                            <w:bCs/>
                            <w:color w:val="000000" w:themeColor="dark1"/>
                            <w:u w:val="single"/>
                          </w:rPr>
                          <w:t>Listening &amp; Talking</w:t>
                        </w:r>
                      </w:p>
                    </w:txbxContent>
                  </v:textbox>
                </v:shape>
                <w10:wrap anchorx="margin"/>
              </v:group>
            </w:pict>
          </mc:Fallback>
        </mc:AlternateContent>
      </w:r>
    </w:p>
    <w:p w14:paraId="705A9B70" w14:textId="0E6FFC06" w:rsidR="00247C60" w:rsidRDefault="00247C60" w:rsidP="00597DDF">
      <w:pPr>
        <w:sectPr w:rsidR="00247C60" w:rsidSect="007D5298">
          <w:headerReference w:type="default" r:id="rId35"/>
          <w:headerReference w:type="first" r:id="rId36"/>
          <w:pgSz w:w="11906" w:h="16838"/>
          <w:pgMar w:top="720" w:right="720" w:bottom="720" w:left="720" w:header="708" w:footer="708" w:gutter="0"/>
          <w:cols w:space="708"/>
          <w:titlePg/>
          <w:docGrid w:linePitch="360"/>
        </w:sectPr>
      </w:pPr>
    </w:p>
    <w:p w14:paraId="59139720" w14:textId="3460503F" w:rsidR="001F2738" w:rsidRDefault="00AF5F93" w:rsidP="00AF5F93">
      <w:pPr>
        <w:spacing w:after="200" w:line="276" w:lineRule="auto"/>
        <w:jc w:val="center"/>
        <w:rPr>
          <w:rFonts w:ascii="Arial" w:hAnsi="Arial" w:cs="Arial"/>
          <w:color w:val="000000" w:themeColor="text1"/>
          <w:sz w:val="28"/>
          <w:szCs w:val="28"/>
        </w:rPr>
      </w:pPr>
      <w:r>
        <w:rPr>
          <w:rFonts w:ascii="Arial" w:hAnsi="Arial" w:cs="Arial"/>
          <w:color w:val="000000" w:themeColor="text1"/>
          <w:sz w:val="28"/>
          <w:szCs w:val="28"/>
        </w:rPr>
        <w:lastRenderedPageBreak/>
        <w:t xml:space="preserve">       </w:t>
      </w:r>
      <w:r w:rsidR="00184BB5" w:rsidRPr="00AF5F93">
        <w:rPr>
          <w:rFonts w:ascii="Arial" w:hAnsi="Arial" w:cs="Arial"/>
          <w:color w:val="000000" w:themeColor="text1"/>
          <w:sz w:val="28"/>
          <w:szCs w:val="28"/>
        </w:rPr>
        <w:t>Improvement Planning and Standards and Quality</w:t>
      </w:r>
      <w:r w:rsidR="00AC60D6" w:rsidRPr="00AF5F93">
        <w:rPr>
          <w:rFonts w:ascii="Arial" w:hAnsi="Arial" w:cs="Arial"/>
          <w:color w:val="000000" w:themeColor="text1"/>
          <w:sz w:val="28"/>
          <w:szCs w:val="28"/>
        </w:rPr>
        <w:t xml:space="preserve"> Reporting</w:t>
      </w:r>
      <w:r w:rsidR="00184BB5" w:rsidRPr="00AF5F93">
        <w:rPr>
          <w:rFonts w:ascii="Arial" w:hAnsi="Arial" w:cs="Arial"/>
          <w:color w:val="000000" w:themeColor="text1"/>
          <w:sz w:val="28"/>
          <w:szCs w:val="28"/>
        </w:rPr>
        <w:t xml:space="preserve"> for 202</w:t>
      </w:r>
      <w:r w:rsidR="001552A3">
        <w:rPr>
          <w:rFonts w:ascii="Arial" w:hAnsi="Arial" w:cs="Arial"/>
          <w:color w:val="000000" w:themeColor="text1"/>
          <w:sz w:val="28"/>
          <w:szCs w:val="28"/>
        </w:rPr>
        <w:t>3/</w:t>
      </w:r>
      <w:r w:rsidR="00184BB5" w:rsidRPr="00AF5F93">
        <w:rPr>
          <w:rFonts w:ascii="Arial" w:hAnsi="Arial" w:cs="Arial"/>
          <w:color w:val="000000" w:themeColor="text1"/>
          <w:sz w:val="28"/>
          <w:szCs w:val="28"/>
        </w:rPr>
        <w:t>202</w:t>
      </w:r>
      <w:r w:rsidR="001552A3">
        <w:rPr>
          <w:rFonts w:ascii="Arial" w:hAnsi="Arial" w:cs="Arial"/>
          <w:color w:val="000000" w:themeColor="text1"/>
          <w:sz w:val="28"/>
          <w:szCs w:val="28"/>
        </w:rPr>
        <w:t>4</w:t>
      </w:r>
    </w:p>
    <w:p w14:paraId="7522DB08" w14:textId="5F985709" w:rsidR="00AF5F93" w:rsidRPr="004452C6" w:rsidRDefault="00CC303F" w:rsidP="00AF5F93">
      <w:pPr>
        <w:spacing w:after="200" w:line="276" w:lineRule="auto"/>
        <w:jc w:val="center"/>
        <w:rPr>
          <w:rFonts w:ascii="Arial" w:hAnsi="Arial" w:cs="Arial"/>
          <w:b/>
          <w:bCs/>
          <w:color w:val="FF0000"/>
          <w:sz w:val="28"/>
          <w:szCs w:val="28"/>
        </w:rPr>
      </w:pPr>
      <w:r>
        <w:rPr>
          <w:rFonts w:ascii="Arial" w:hAnsi="Arial" w:cs="Arial"/>
          <w:b/>
          <w:bCs/>
          <w:color w:val="FF0000"/>
          <w:sz w:val="28"/>
          <w:szCs w:val="28"/>
        </w:rPr>
        <w:t xml:space="preserve">School </w:t>
      </w:r>
      <w:r w:rsidR="00AF5F93" w:rsidRPr="004452C6">
        <w:rPr>
          <w:rFonts w:ascii="Arial" w:hAnsi="Arial" w:cs="Arial"/>
          <w:b/>
          <w:bCs/>
          <w:color w:val="FF0000"/>
          <w:sz w:val="28"/>
          <w:szCs w:val="28"/>
        </w:rPr>
        <w:t>Strategic Priority 1 – Increase Digital Literacy to help raise attainment</w:t>
      </w:r>
    </w:p>
    <w:tbl>
      <w:tblPr>
        <w:tblStyle w:val="TableGrid"/>
        <w:tblpPr w:leftFromText="180" w:rightFromText="180" w:vertAnchor="text" w:horzAnchor="margin" w:tblpY="268"/>
        <w:tblW w:w="15496" w:type="dxa"/>
        <w:tblLook w:val="04A0" w:firstRow="1" w:lastRow="0" w:firstColumn="1" w:lastColumn="0" w:noHBand="0" w:noVBand="1"/>
      </w:tblPr>
      <w:tblGrid>
        <w:gridCol w:w="2972"/>
        <w:gridCol w:w="3478"/>
        <w:gridCol w:w="4744"/>
        <w:gridCol w:w="567"/>
        <w:gridCol w:w="2785"/>
        <w:gridCol w:w="950"/>
      </w:tblGrid>
      <w:tr w:rsidR="00DB1CC4" w14:paraId="2A30A67F" w14:textId="77777777" w:rsidTr="00AF5F93">
        <w:trPr>
          <w:trHeight w:val="416"/>
        </w:trPr>
        <w:tc>
          <w:tcPr>
            <w:tcW w:w="2972" w:type="dxa"/>
            <w:shd w:val="clear" w:color="auto" w:fill="B4C6E7" w:themeFill="accent1" w:themeFillTint="66"/>
          </w:tcPr>
          <w:p w14:paraId="15ABBE19" w14:textId="77777777" w:rsidR="00DB1CC4" w:rsidRPr="00537213" w:rsidRDefault="00DB1CC4" w:rsidP="00DB1CC4">
            <w:pPr>
              <w:pStyle w:val="Default"/>
              <w:jc w:val="center"/>
              <w:rPr>
                <w:b/>
                <w:bCs/>
                <w:sz w:val="20"/>
                <w:szCs w:val="20"/>
                <w:u w:val="single"/>
              </w:rPr>
            </w:pPr>
            <w:r w:rsidRPr="00537213">
              <w:rPr>
                <w:b/>
                <w:bCs/>
                <w:sz w:val="20"/>
                <w:szCs w:val="20"/>
                <w:u w:val="single"/>
              </w:rPr>
              <w:t>NIF Priority (select from drop down menus)</w:t>
            </w:r>
          </w:p>
          <w:sdt>
            <w:sdtPr>
              <w:rPr>
                <w:sz w:val="20"/>
                <w:szCs w:val="20"/>
              </w:rPr>
              <w:alias w:val="NIF"/>
              <w:tag w:val="NIF"/>
              <w:id w:val="-290595624"/>
              <w:placeholder>
                <w:docPart w:val="952EBCCEBDE545B3ADD1B2A57582BB79"/>
              </w:placeholder>
              <w:dropDownList>
                <w:listItem w:value="Choose an item."/>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 in attainment, particularly in literacy and numeracy." w:value="Improvement in attainment, particularly in literacy and numeracy."/>
              </w:dropDownList>
            </w:sdtPr>
            <w:sdtEndPr/>
            <w:sdtContent>
              <w:p w14:paraId="78A8734F" w14:textId="2BDB1190" w:rsidR="00DB1CC4" w:rsidRPr="00537213" w:rsidRDefault="00C7009B" w:rsidP="00DB1CC4">
                <w:pPr>
                  <w:pStyle w:val="Default"/>
                  <w:jc w:val="center"/>
                  <w:rPr>
                    <w:sz w:val="20"/>
                    <w:szCs w:val="20"/>
                  </w:rPr>
                </w:pPr>
                <w:r>
                  <w:rPr>
                    <w:sz w:val="20"/>
                    <w:szCs w:val="20"/>
                  </w:rPr>
                  <w:t>Improvement in attainment, particularly in literacy and numeracy.</w:t>
                </w:r>
              </w:p>
            </w:sdtContent>
          </w:sdt>
          <w:p w14:paraId="715CA0AC" w14:textId="77777777" w:rsidR="00DB1CC4" w:rsidRPr="00537213" w:rsidRDefault="00DB1CC4" w:rsidP="00DB1CC4">
            <w:pPr>
              <w:pStyle w:val="Default"/>
              <w:jc w:val="center"/>
              <w:rPr>
                <w:b/>
                <w:bCs/>
                <w:sz w:val="20"/>
                <w:szCs w:val="20"/>
                <w:u w:val="single"/>
              </w:rPr>
            </w:pPr>
            <w:r w:rsidRPr="00537213">
              <w:rPr>
                <w:b/>
                <w:bCs/>
                <w:sz w:val="20"/>
                <w:szCs w:val="20"/>
                <w:u w:val="single"/>
              </w:rPr>
              <w:t>NIF Driver</w:t>
            </w:r>
          </w:p>
          <w:sdt>
            <w:sdtPr>
              <w:rPr>
                <w:sz w:val="20"/>
                <w:szCs w:val="20"/>
              </w:rPr>
              <w:alias w:val="NIF Drivers"/>
              <w:tag w:val="NIF Drivers"/>
              <w:id w:val="-1004743952"/>
              <w:placeholder>
                <w:docPart w:val="B080C5C62F4B4C66A4B8F54FF2C82EB3"/>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p w14:paraId="098CD3CF" w14:textId="68B30429" w:rsidR="00DB1CC4" w:rsidRPr="00537213" w:rsidRDefault="00C7009B" w:rsidP="00DB1CC4">
                <w:pPr>
                  <w:pStyle w:val="Default"/>
                  <w:jc w:val="center"/>
                  <w:rPr>
                    <w:color w:val="auto"/>
                    <w:sz w:val="20"/>
                    <w:szCs w:val="20"/>
                  </w:rPr>
                </w:pPr>
                <w:r>
                  <w:rPr>
                    <w:sz w:val="20"/>
                    <w:szCs w:val="20"/>
                  </w:rPr>
                  <w:t>Curriculum and assessment</w:t>
                </w:r>
              </w:p>
            </w:sdtContent>
          </w:sdt>
          <w:sdt>
            <w:sdtPr>
              <w:rPr>
                <w:sz w:val="20"/>
                <w:szCs w:val="20"/>
              </w:rPr>
              <w:alias w:val="NIF Drivers"/>
              <w:tag w:val="NIF Drivers"/>
              <w:id w:val="1656180364"/>
              <w:placeholder>
                <w:docPart w:val="74DFBDE2007C467392EE783E5EB4A1EC"/>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p w14:paraId="7AA66045" w14:textId="22DFC770" w:rsidR="00DB1CC4" w:rsidRPr="00537213" w:rsidRDefault="00C7009B" w:rsidP="00DB1CC4">
                <w:pPr>
                  <w:pStyle w:val="Default"/>
                  <w:jc w:val="center"/>
                  <w:rPr>
                    <w:color w:val="auto"/>
                    <w:sz w:val="20"/>
                    <w:szCs w:val="20"/>
                  </w:rPr>
                </w:pPr>
                <w:r>
                  <w:rPr>
                    <w:sz w:val="20"/>
                    <w:szCs w:val="20"/>
                  </w:rPr>
                  <w:t>Teacher and practitioner professionalism</w:t>
                </w:r>
              </w:p>
            </w:sdtContent>
          </w:sdt>
        </w:tc>
        <w:tc>
          <w:tcPr>
            <w:tcW w:w="3478" w:type="dxa"/>
            <w:shd w:val="clear" w:color="auto" w:fill="B4C6E7" w:themeFill="accent1" w:themeFillTint="66"/>
          </w:tcPr>
          <w:p w14:paraId="4E4E0ED1" w14:textId="2920B3E4" w:rsidR="009C31E9" w:rsidRPr="009C31E9" w:rsidRDefault="00DB1CC4" w:rsidP="009C31E9">
            <w:pPr>
              <w:pStyle w:val="Default"/>
              <w:jc w:val="center"/>
              <w:rPr>
                <w:sz w:val="20"/>
                <w:szCs w:val="20"/>
                <w:u w:val="single"/>
              </w:rPr>
            </w:pPr>
            <w:r w:rsidRPr="00537213">
              <w:rPr>
                <w:b/>
                <w:bCs/>
                <w:sz w:val="20"/>
                <w:szCs w:val="20"/>
                <w:u w:val="single"/>
              </w:rPr>
              <w:t>SLC Priority (select from drop down menus)</w:t>
            </w:r>
          </w:p>
          <w:customXmlInsRangeStart w:id="1" w:author="Hendry, Martina" w:date="2023-03-02T20:18:00Z"/>
          <w:sdt>
            <w:sdtPr>
              <w:rPr>
                <w:b/>
                <w:sz w:val="20"/>
                <w:szCs w:val="20"/>
              </w:rPr>
              <w:alias w:val="SLC Priorities"/>
              <w:tag w:val="SLC Priorities"/>
              <w:id w:val="-397520038"/>
              <w:placeholder>
                <w:docPart w:val="FF3C4EE1560B4D5EA1BF3C2D214A3D10"/>
              </w:placeholde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EndPr/>
            <w:sdtContent>
              <w:customXmlInsRangeEnd w:id="1"/>
              <w:p w14:paraId="043359EC" w14:textId="38A7E31F" w:rsidR="009C31E9" w:rsidRDefault="00E1370A" w:rsidP="009C31E9">
                <w:pPr>
                  <w:pStyle w:val="Default"/>
                  <w:jc w:val="center"/>
                  <w:rPr>
                    <w:b/>
                    <w:sz w:val="20"/>
                    <w:szCs w:val="20"/>
                  </w:rPr>
                </w:pPr>
                <w:r>
                  <w:rPr>
                    <w:b/>
                    <w:sz w:val="20"/>
                    <w:szCs w:val="20"/>
                  </w:rPr>
                  <w:t>Provide a rich and stimulating curriculum that helps raise standards in literacy and numeracy</w:t>
                </w:r>
              </w:p>
              <w:customXmlInsRangeStart w:id="2" w:author="Hendry, Martina" w:date="2023-03-02T20:18:00Z"/>
            </w:sdtContent>
          </w:sdt>
          <w:customXmlInsRangeEnd w:id="2"/>
          <w:p w14:paraId="7D6C41A0" w14:textId="77777777" w:rsidR="00BC0266" w:rsidRPr="009C31E9" w:rsidRDefault="00BC0266" w:rsidP="00BC0266">
            <w:pPr>
              <w:pStyle w:val="Default"/>
              <w:jc w:val="center"/>
              <w:rPr>
                <w:sz w:val="20"/>
                <w:szCs w:val="20"/>
                <w:u w:val="single"/>
              </w:rPr>
            </w:pPr>
          </w:p>
          <w:customXmlInsRangeStart w:id="3" w:author="Hendry, Martina" w:date="2023-03-02T20:18:00Z"/>
          <w:sdt>
            <w:sdtPr>
              <w:rPr>
                <w:b/>
                <w:sz w:val="20"/>
                <w:szCs w:val="20"/>
              </w:rPr>
              <w:alias w:val="SLC Priorities"/>
              <w:tag w:val="SLC Priorities"/>
              <w:id w:val="-1008750181"/>
              <w:placeholder>
                <w:docPart w:val="EBF7E63F1F474F00BBC8603AD30A3C0E"/>
              </w:placeholde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EndPr/>
            <w:sdtContent>
              <w:customXmlInsRangeEnd w:id="3"/>
              <w:p w14:paraId="482B8358" w14:textId="51443C6E" w:rsidR="00BC0266" w:rsidRPr="00537213" w:rsidRDefault="00E1370A" w:rsidP="00BC0266">
                <w:pPr>
                  <w:pStyle w:val="Default"/>
                  <w:jc w:val="center"/>
                  <w:rPr>
                    <w:b/>
                    <w:bCs/>
                    <w:sz w:val="20"/>
                    <w:szCs w:val="20"/>
                  </w:rPr>
                </w:pPr>
                <w:r>
                  <w:rPr>
                    <w:b/>
                    <w:sz w:val="20"/>
                    <w:szCs w:val="20"/>
                  </w:rPr>
                  <w:t>Support children and young people to develop their skills for learning, life and work</w:t>
                </w:r>
              </w:p>
              <w:customXmlInsRangeStart w:id="4" w:author="Hendry, Martina" w:date="2023-03-02T20:18:00Z"/>
            </w:sdtContent>
          </w:sdt>
          <w:customXmlInsRangeEnd w:id="4"/>
        </w:tc>
        <w:tc>
          <w:tcPr>
            <w:tcW w:w="5311" w:type="dxa"/>
            <w:gridSpan w:val="2"/>
            <w:shd w:val="clear" w:color="auto" w:fill="B4C6E7" w:themeFill="accent1" w:themeFillTint="66"/>
          </w:tcPr>
          <w:p w14:paraId="485A94AB" w14:textId="77777777" w:rsidR="00DB1CC4" w:rsidRPr="00537213" w:rsidDel="00FA367B" w:rsidRDefault="00DB1CC4" w:rsidP="00DB1CC4">
            <w:pPr>
              <w:jc w:val="center"/>
              <w:rPr>
                <w:del w:id="5" w:author="Hendry, Martina" w:date="2023-03-02T20:18:00Z"/>
                <w:rFonts w:ascii="Arial" w:hAnsi="Arial" w:cs="Arial"/>
                <w:b/>
                <w:sz w:val="20"/>
                <w:szCs w:val="20"/>
                <w:u w:val="single"/>
              </w:rPr>
            </w:pPr>
            <w:r w:rsidRPr="00537213">
              <w:rPr>
                <w:rFonts w:ascii="Arial" w:hAnsi="Arial" w:cs="Arial"/>
                <w:b/>
                <w:sz w:val="20"/>
                <w:szCs w:val="20"/>
                <w:u w:val="single"/>
              </w:rPr>
              <w:t>SLC Stretch Aims</w:t>
            </w:r>
          </w:p>
          <w:p w14:paraId="56064BD2" w14:textId="77777777" w:rsidR="00DB1CC4" w:rsidRPr="00537213" w:rsidRDefault="00DB1CC4" w:rsidP="00DB1CC4">
            <w:pPr>
              <w:jc w:val="center"/>
              <w:rPr>
                <w:ins w:id="6" w:author="Hendry, Martina" w:date="2023-03-02T20:18:00Z"/>
                <w:rFonts w:ascii="Arial" w:hAnsi="Arial" w:cs="Arial"/>
                <w:b/>
                <w:sz w:val="20"/>
                <w:szCs w:val="20"/>
              </w:rPr>
            </w:pPr>
          </w:p>
          <w:customXmlInsRangeStart w:id="7" w:author="Hendry, Martina" w:date="2023-03-02T20:18:00Z"/>
          <w:sdt>
            <w:sdtPr>
              <w:rPr>
                <w:rFonts w:ascii="Arial" w:hAnsi="Arial" w:cs="Arial"/>
                <w:b/>
                <w:sz w:val="20"/>
                <w:szCs w:val="20"/>
              </w:rPr>
              <w:alias w:val="SLC Stretch Aims"/>
              <w:tag w:val="SLC Stretch Aims"/>
              <w:id w:val="-696768518"/>
              <w:placeholder>
                <w:docPart w:val="8434E628AAD04016B589E3940F2A50AA"/>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EndPr/>
            <w:sdtContent>
              <w:customXmlInsRangeEnd w:id="7"/>
              <w:p w14:paraId="35E656CC" w14:textId="2EF73287" w:rsidR="00DB1CC4" w:rsidRPr="00237422" w:rsidRDefault="004873F1" w:rsidP="00DB1CC4">
                <w:pPr>
                  <w:jc w:val="center"/>
                  <w:rPr>
                    <w:ins w:id="8" w:author="Hendry, Martina" w:date="2023-03-02T20:18:00Z"/>
                    <w:rFonts w:ascii="Arial" w:hAnsi="Arial" w:cs="Arial"/>
                    <w:b/>
                    <w:sz w:val="20"/>
                    <w:szCs w:val="20"/>
                  </w:rPr>
                </w:pPr>
                <w:r>
                  <w:rPr>
                    <w:rFonts w:ascii="Arial" w:hAnsi="Arial" w:cs="Arial"/>
                    <w:b/>
                    <w:sz w:val="20"/>
                    <w:szCs w:val="20"/>
                  </w:rPr>
                  <w:t>ACEL Primary – Literacy – P1, P4 &amp; P7 combined</w:t>
                </w:r>
              </w:p>
              <w:customXmlInsRangeStart w:id="9" w:author="Hendry, Martina" w:date="2023-03-02T20:18:00Z"/>
            </w:sdtContent>
          </w:sdt>
          <w:customXmlInsRangeEnd w:id="9"/>
          <w:customXmlInsRangeStart w:id="10" w:author="Hendry, Martina" w:date="2023-03-02T20:18:00Z"/>
          <w:sdt>
            <w:sdtPr>
              <w:rPr>
                <w:rFonts w:ascii="Arial" w:hAnsi="Arial" w:cs="Arial"/>
                <w:b/>
                <w:sz w:val="20"/>
                <w:szCs w:val="20"/>
              </w:rPr>
              <w:alias w:val="SLC Stretch Aims"/>
              <w:tag w:val="SLC Stretch Aims"/>
              <w:id w:val="1398629855"/>
              <w:placeholder>
                <w:docPart w:val="A464674BCF1745B7A3FAE816157872FD"/>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EndPr/>
            <w:sdtContent>
              <w:customXmlInsRangeEnd w:id="10"/>
              <w:p w14:paraId="4D37E565" w14:textId="12DA81F6" w:rsidR="00991AC9" w:rsidRPr="00237422" w:rsidRDefault="00E1370A" w:rsidP="00991AC9">
                <w:pPr>
                  <w:jc w:val="center"/>
                  <w:rPr>
                    <w:ins w:id="11" w:author="Hendry, Martina" w:date="2023-03-02T20:18:00Z"/>
                    <w:rFonts w:ascii="Arial" w:hAnsi="Arial" w:cs="Arial"/>
                    <w:b/>
                    <w:sz w:val="20"/>
                    <w:szCs w:val="20"/>
                  </w:rPr>
                </w:pPr>
                <w:r>
                  <w:rPr>
                    <w:rFonts w:ascii="Arial" w:hAnsi="Arial" w:cs="Arial"/>
                    <w:b/>
                    <w:sz w:val="20"/>
                    <w:szCs w:val="20"/>
                  </w:rPr>
                  <w:t>ACEL Primary – Numeracy – P1, P4 &amp; P7 combined</w:t>
                </w:r>
              </w:p>
              <w:customXmlInsRangeStart w:id="12" w:author="Hendry, Martina" w:date="2023-03-02T20:18:00Z"/>
            </w:sdtContent>
          </w:sdt>
          <w:customXmlInsRangeEnd w:id="12"/>
          <w:p w14:paraId="609C96EA" w14:textId="77777777" w:rsidR="00DB1CC4" w:rsidRPr="00537213" w:rsidRDefault="00DB1CC4" w:rsidP="00DB1CC4">
            <w:pPr>
              <w:spacing w:after="200" w:line="276" w:lineRule="auto"/>
              <w:jc w:val="center"/>
              <w:rPr>
                <w:rFonts w:ascii="Arial" w:hAnsi="Arial" w:cs="Arial"/>
                <w:b/>
                <w:bCs/>
                <w:sz w:val="20"/>
                <w:szCs w:val="20"/>
              </w:rPr>
            </w:pPr>
          </w:p>
        </w:tc>
        <w:tc>
          <w:tcPr>
            <w:tcW w:w="3735" w:type="dxa"/>
            <w:gridSpan w:val="2"/>
            <w:shd w:val="clear" w:color="auto" w:fill="B4C6E7" w:themeFill="accent1" w:themeFillTint="66"/>
          </w:tcPr>
          <w:p w14:paraId="725681CC" w14:textId="77777777" w:rsidR="00DB1CC4" w:rsidRPr="002E445F" w:rsidRDefault="00DB1CC4" w:rsidP="00DB1CC4">
            <w:pPr>
              <w:pStyle w:val="Default"/>
              <w:jc w:val="center"/>
              <w:rPr>
                <w:b/>
                <w:bCs/>
                <w:sz w:val="20"/>
                <w:szCs w:val="20"/>
                <w:u w:val="single"/>
              </w:rPr>
            </w:pPr>
            <w:r w:rsidRPr="00537213">
              <w:rPr>
                <w:b/>
                <w:bCs/>
                <w:sz w:val="20"/>
                <w:szCs w:val="20"/>
                <w:u w:val="single"/>
              </w:rPr>
              <w:t>HGIOS?4 QIs (select from drop down menus)</w:t>
            </w:r>
          </w:p>
          <w:sdt>
            <w:sdtPr>
              <w:rPr>
                <w:sz w:val="20"/>
                <w:szCs w:val="20"/>
              </w:rPr>
              <w:alias w:val="HGIOS?4"/>
              <w:tag w:val="HGIOS?4"/>
              <w:id w:val="49744092"/>
              <w:placeholder>
                <w:docPart w:val="B1964974828646039008E57FCC081D7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14:paraId="7F8704C5" w14:textId="0B006EBD" w:rsidR="00ED58F8" w:rsidRPr="00ED58F8" w:rsidRDefault="004873F1" w:rsidP="00ED58F8">
                <w:pPr>
                  <w:pStyle w:val="Default"/>
                  <w:jc w:val="center"/>
                  <w:rPr>
                    <w:sz w:val="20"/>
                    <w:szCs w:val="20"/>
                    <w:u w:val="single"/>
                  </w:rPr>
                </w:pPr>
                <w:r>
                  <w:rPr>
                    <w:sz w:val="20"/>
                    <w:szCs w:val="20"/>
                  </w:rPr>
                  <w:t>1.2 Leadership of learning</w:t>
                </w:r>
              </w:p>
            </w:sdtContent>
          </w:sdt>
          <w:sdt>
            <w:sdtPr>
              <w:rPr>
                <w:sz w:val="20"/>
                <w:szCs w:val="20"/>
              </w:rPr>
              <w:alias w:val="HGIOS?4"/>
              <w:tag w:val="HGIOS?4"/>
              <w:id w:val="861396396"/>
              <w:placeholder>
                <w:docPart w:val="68E82D76DC774888A4D0ABA631879AF1"/>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14:paraId="79CEEE7D" w14:textId="14CE8EE2" w:rsidR="00ED58F8" w:rsidRPr="00ED58F8" w:rsidRDefault="004873F1" w:rsidP="00ED58F8">
                <w:pPr>
                  <w:pStyle w:val="Default"/>
                  <w:jc w:val="center"/>
                  <w:rPr>
                    <w:color w:val="auto"/>
                    <w:sz w:val="20"/>
                    <w:szCs w:val="20"/>
                  </w:rPr>
                </w:pPr>
                <w:r>
                  <w:rPr>
                    <w:sz w:val="20"/>
                    <w:szCs w:val="20"/>
                  </w:rPr>
                  <w:t>2.3 Learning, teaching and assessment</w:t>
                </w:r>
              </w:p>
            </w:sdtContent>
          </w:sdt>
          <w:sdt>
            <w:sdtPr>
              <w:rPr>
                <w:rFonts w:cstheme="minorHAnsi"/>
              </w:rPr>
              <w:alias w:val="HGIOS?4"/>
              <w:tag w:val="HGIOS?4"/>
              <w:id w:val="-595015955"/>
              <w:placeholder>
                <w:docPart w:val="573A12F8244E41DDADA4FA31348183E1"/>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14:paraId="53DCA03E" w14:textId="2D99B34A" w:rsidR="009C31E9" w:rsidRDefault="004873F1" w:rsidP="00ED58F8">
                <w:pPr>
                  <w:jc w:val="center"/>
                  <w:rPr>
                    <w:rFonts w:ascii="Arial" w:hAnsi="Arial" w:cs="Arial"/>
                    <w:b/>
                    <w:bCs/>
                    <w:color w:val="000000"/>
                    <w:sz w:val="20"/>
                    <w:szCs w:val="20"/>
                    <w:u w:val="single"/>
                  </w:rPr>
                </w:pPr>
                <w:r>
                  <w:rPr>
                    <w:rFonts w:cstheme="minorHAnsi"/>
                  </w:rPr>
                  <w:t>3.2 Raising attainment and achievement</w:t>
                </w:r>
              </w:p>
            </w:sdtContent>
          </w:sdt>
          <w:p w14:paraId="74E9034D" w14:textId="6FC07088" w:rsidR="00177FED" w:rsidRPr="00177FED" w:rsidRDefault="00177FED" w:rsidP="00177FED">
            <w:pPr>
              <w:jc w:val="center"/>
              <w:rPr>
                <w:rFonts w:ascii="Arial" w:hAnsi="Arial" w:cs="Arial"/>
                <w:sz w:val="20"/>
                <w:szCs w:val="20"/>
              </w:rPr>
            </w:pPr>
          </w:p>
        </w:tc>
      </w:tr>
      <w:tr w:rsidR="00DB1CC4" w14:paraId="1976267F" w14:textId="77777777" w:rsidTr="00AF5F93">
        <w:trPr>
          <w:trHeight w:val="778"/>
        </w:trPr>
        <w:tc>
          <w:tcPr>
            <w:tcW w:w="2972" w:type="dxa"/>
            <w:shd w:val="clear" w:color="auto" w:fill="B4C6E7" w:themeFill="accent1" w:themeFillTint="66"/>
          </w:tcPr>
          <w:p w14:paraId="277023FD" w14:textId="77777777" w:rsidR="00DB1CC4" w:rsidRPr="00537213" w:rsidRDefault="00DB1CC4" w:rsidP="00DB1CC4">
            <w:pPr>
              <w:jc w:val="center"/>
              <w:rPr>
                <w:rFonts w:ascii="Arial" w:hAnsi="Arial" w:cs="Arial"/>
                <w:sz w:val="20"/>
                <w:szCs w:val="20"/>
              </w:rPr>
            </w:pPr>
            <w:bookmarkStart w:id="13" w:name="_Hlk128663862"/>
            <w:r w:rsidRPr="00537213">
              <w:rPr>
                <w:rFonts w:ascii="Arial" w:hAnsi="Arial" w:cs="Arial"/>
                <w:b/>
                <w:sz w:val="20"/>
                <w:szCs w:val="20"/>
              </w:rPr>
              <w:t xml:space="preserve">Rationale for strategic priority </w:t>
            </w:r>
          </w:p>
        </w:tc>
        <w:tc>
          <w:tcPr>
            <w:tcW w:w="3478" w:type="dxa"/>
            <w:shd w:val="clear" w:color="auto" w:fill="B4C6E7" w:themeFill="accent1" w:themeFillTint="66"/>
          </w:tcPr>
          <w:p w14:paraId="14217030" w14:textId="6875260D" w:rsidR="00DB1CC4" w:rsidRPr="00537213" w:rsidRDefault="00DB1CC4" w:rsidP="00DB1CC4">
            <w:pPr>
              <w:jc w:val="center"/>
              <w:rPr>
                <w:rFonts w:ascii="Arial" w:hAnsi="Arial" w:cs="Arial"/>
                <w:sz w:val="20"/>
                <w:szCs w:val="20"/>
              </w:rPr>
            </w:pPr>
            <w:r w:rsidRPr="00537213">
              <w:rPr>
                <w:rFonts w:ascii="Arial" w:hAnsi="Arial" w:cs="Arial"/>
                <w:b/>
                <w:bCs/>
                <w:sz w:val="20"/>
                <w:szCs w:val="20"/>
              </w:rPr>
              <w:t>Outcome</w:t>
            </w:r>
            <w:r w:rsidR="003D7326">
              <w:rPr>
                <w:rFonts w:ascii="Arial" w:hAnsi="Arial" w:cs="Arial"/>
                <w:b/>
                <w:bCs/>
                <w:sz w:val="20"/>
                <w:szCs w:val="20"/>
              </w:rPr>
              <w:t xml:space="preserve"> </w:t>
            </w:r>
            <w:r w:rsidR="003D7326">
              <w:rPr>
                <w:rFonts w:ascii="Arial" w:hAnsi="Arial" w:cs="Arial"/>
                <w:b/>
                <w:bCs/>
              </w:rPr>
              <w:t>(Intended impact)</w:t>
            </w:r>
          </w:p>
        </w:tc>
        <w:tc>
          <w:tcPr>
            <w:tcW w:w="5311" w:type="dxa"/>
            <w:gridSpan w:val="2"/>
            <w:shd w:val="clear" w:color="auto" w:fill="B4C6E7" w:themeFill="accent1" w:themeFillTint="66"/>
          </w:tcPr>
          <w:p w14:paraId="61D99BA8" w14:textId="77777777" w:rsidR="00DB1CC4" w:rsidRPr="00537213" w:rsidRDefault="00DB1CC4" w:rsidP="00DB1CC4">
            <w:pPr>
              <w:jc w:val="center"/>
              <w:rPr>
                <w:rFonts w:ascii="Arial" w:hAnsi="Arial" w:cs="Arial"/>
                <w:sz w:val="20"/>
                <w:szCs w:val="20"/>
              </w:rPr>
            </w:pPr>
            <w:r w:rsidRPr="00537213">
              <w:rPr>
                <w:rFonts w:ascii="Arial" w:hAnsi="Arial" w:cs="Arial"/>
                <w:b/>
                <w:bCs/>
                <w:sz w:val="20"/>
                <w:szCs w:val="20"/>
              </w:rPr>
              <w:t xml:space="preserve">Operational activity </w:t>
            </w:r>
          </w:p>
        </w:tc>
        <w:tc>
          <w:tcPr>
            <w:tcW w:w="2785" w:type="dxa"/>
            <w:shd w:val="clear" w:color="auto" w:fill="B4C6E7" w:themeFill="accent1" w:themeFillTint="66"/>
          </w:tcPr>
          <w:p w14:paraId="74355B0A" w14:textId="193F2DF8" w:rsidR="00DB1CC4" w:rsidRPr="00537213" w:rsidRDefault="003D7326" w:rsidP="00DB1CC4">
            <w:pPr>
              <w:jc w:val="center"/>
              <w:rPr>
                <w:rFonts w:ascii="Arial" w:hAnsi="Arial" w:cs="Arial"/>
                <w:sz w:val="20"/>
                <w:szCs w:val="20"/>
              </w:rPr>
            </w:pPr>
            <w:r>
              <w:rPr>
                <w:rFonts w:ascii="Arial" w:hAnsi="Arial" w:cs="Arial"/>
                <w:b/>
                <w:bCs/>
                <w:sz w:val="20"/>
                <w:szCs w:val="20"/>
              </w:rPr>
              <w:t>M</w:t>
            </w:r>
            <w:r w:rsidR="00DB1CC4" w:rsidRPr="00537213">
              <w:rPr>
                <w:rFonts w:ascii="Arial" w:hAnsi="Arial" w:cs="Arial"/>
                <w:b/>
                <w:bCs/>
                <w:sz w:val="20"/>
                <w:szCs w:val="20"/>
              </w:rPr>
              <w:t xml:space="preserve">easures </w:t>
            </w:r>
          </w:p>
        </w:tc>
        <w:tc>
          <w:tcPr>
            <w:tcW w:w="950" w:type="dxa"/>
            <w:shd w:val="clear" w:color="auto" w:fill="B4C6E7" w:themeFill="accent1" w:themeFillTint="66"/>
          </w:tcPr>
          <w:p w14:paraId="3DF274C3" w14:textId="77777777" w:rsidR="00DB1CC4" w:rsidRPr="00537213" w:rsidRDefault="00DB1CC4" w:rsidP="00DB1CC4">
            <w:pPr>
              <w:jc w:val="center"/>
              <w:rPr>
                <w:rFonts w:ascii="Arial" w:hAnsi="Arial" w:cs="Arial"/>
                <w:b/>
                <w:bCs/>
                <w:sz w:val="20"/>
                <w:szCs w:val="20"/>
              </w:rPr>
            </w:pPr>
            <w:r w:rsidRPr="00537213">
              <w:rPr>
                <w:rFonts w:ascii="Arial" w:hAnsi="Arial" w:cs="Arial"/>
                <w:b/>
                <w:bCs/>
                <w:sz w:val="20"/>
                <w:szCs w:val="20"/>
              </w:rPr>
              <w:t>School Lead</w:t>
            </w:r>
          </w:p>
        </w:tc>
      </w:tr>
      <w:bookmarkEnd w:id="13"/>
      <w:tr w:rsidR="00B05F44" w14:paraId="2D458B91" w14:textId="77777777" w:rsidTr="00AF5F93">
        <w:trPr>
          <w:trHeight w:val="1116"/>
        </w:trPr>
        <w:tc>
          <w:tcPr>
            <w:tcW w:w="2972" w:type="dxa"/>
            <w:vMerge w:val="restart"/>
          </w:tcPr>
          <w:p w14:paraId="06012C0C" w14:textId="0B8E9910" w:rsidR="00B05F44" w:rsidRDefault="00B05F44" w:rsidP="00E56C7C">
            <w:pPr>
              <w:rPr>
                <w:rFonts w:ascii="Arial" w:hAnsi="Arial" w:cs="Arial"/>
                <w:bCs/>
                <w:color w:val="000000" w:themeColor="text1"/>
                <w:sz w:val="16"/>
                <w:szCs w:val="16"/>
              </w:rPr>
            </w:pPr>
            <w:r w:rsidRPr="00AF5F93">
              <w:rPr>
                <w:rFonts w:ascii="Arial" w:hAnsi="Arial" w:cs="Arial"/>
                <w:bCs/>
                <w:color w:val="000000" w:themeColor="text1"/>
                <w:sz w:val="16"/>
                <w:szCs w:val="16"/>
              </w:rPr>
              <w:t xml:space="preserve">Raise attainment in Literacy across the school through continued implementation of digital literacy approaches. </w:t>
            </w:r>
          </w:p>
          <w:p w14:paraId="297A5629" w14:textId="77777777" w:rsidR="00B05F44" w:rsidRPr="00AF5F93" w:rsidRDefault="00B05F44" w:rsidP="00E56C7C">
            <w:pPr>
              <w:rPr>
                <w:rFonts w:ascii="Arial" w:hAnsi="Arial" w:cs="Arial"/>
                <w:bCs/>
                <w:color w:val="000000" w:themeColor="text1"/>
                <w:sz w:val="16"/>
                <w:szCs w:val="16"/>
              </w:rPr>
            </w:pPr>
          </w:p>
          <w:p w14:paraId="64AF9ED1" w14:textId="5822C073" w:rsidR="00B05F44" w:rsidRPr="00AF5F93" w:rsidRDefault="00B05F44" w:rsidP="003D0BA1">
            <w:pPr>
              <w:rPr>
                <w:rFonts w:ascii="Arial" w:hAnsi="Arial" w:cs="Arial"/>
                <w:color w:val="FF0000"/>
                <w:sz w:val="16"/>
                <w:szCs w:val="16"/>
              </w:rPr>
            </w:pPr>
            <w:r>
              <w:rPr>
                <w:rFonts w:ascii="Arial" w:hAnsi="Arial" w:cs="Arial"/>
                <w:bCs/>
                <w:color w:val="000000" w:themeColor="text1"/>
                <w:sz w:val="16"/>
                <w:szCs w:val="16"/>
              </w:rPr>
              <w:t xml:space="preserve">We will begin to look at </w:t>
            </w:r>
            <w:r w:rsidRPr="00302CDB">
              <w:rPr>
                <w:rFonts w:ascii="Arial" w:hAnsi="Arial" w:cs="Arial"/>
                <w:bCs/>
                <w:color w:val="000000" w:themeColor="text1"/>
                <w:sz w:val="16"/>
                <w:szCs w:val="16"/>
              </w:rPr>
              <w:t>develop</w:t>
            </w:r>
            <w:r>
              <w:rPr>
                <w:rFonts w:ascii="Arial" w:hAnsi="Arial" w:cs="Arial"/>
                <w:bCs/>
                <w:color w:val="000000" w:themeColor="text1"/>
                <w:sz w:val="16"/>
                <w:szCs w:val="16"/>
              </w:rPr>
              <w:t>ing</w:t>
            </w:r>
            <w:r w:rsidRPr="00302CDB">
              <w:rPr>
                <w:rFonts w:ascii="Arial" w:hAnsi="Arial" w:cs="Arial"/>
                <w:bCs/>
                <w:color w:val="000000" w:themeColor="text1"/>
                <w:sz w:val="16"/>
                <w:szCs w:val="16"/>
              </w:rPr>
              <w:t xml:space="preserve"> Computing Scienc</w:t>
            </w:r>
            <w:r>
              <w:rPr>
                <w:rFonts w:ascii="Arial" w:hAnsi="Arial" w:cs="Arial"/>
                <w:bCs/>
                <w:color w:val="000000" w:themeColor="text1"/>
                <w:sz w:val="16"/>
                <w:szCs w:val="16"/>
              </w:rPr>
              <w:t>e,</w:t>
            </w:r>
            <w:r w:rsidRPr="00302CDB">
              <w:rPr>
                <w:rFonts w:ascii="Arial" w:hAnsi="Arial" w:cs="Arial"/>
                <w:bCs/>
                <w:color w:val="000000" w:themeColor="text1"/>
                <w:sz w:val="16"/>
                <w:szCs w:val="16"/>
              </w:rPr>
              <w:t xml:space="preserve"> taking into account technological developments in society and business</w:t>
            </w:r>
            <w:r>
              <w:rPr>
                <w:rFonts w:ascii="Arial" w:hAnsi="Arial" w:cs="Arial"/>
                <w:bCs/>
                <w:color w:val="000000" w:themeColor="text1"/>
                <w:sz w:val="16"/>
                <w:szCs w:val="16"/>
              </w:rPr>
              <w:t xml:space="preserve"> and focusing on key skills for learning, life and work.</w:t>
            </w:r>
          </w:p>
        </w:tc>
        <w:tc>
          <w:tcPr>
            <w:tcW w:w="3478" w:type="dxa"/>
          </w:tcPr>
          <w:p w14:paraId="6BAF9DDF" w14:textId="6BA1FE17" w:rsidR="00B05F44" w:rsidRPr="00AF5F93" w:rsidRDefault="00B05F44" w:rsidP="00E56C7C">
            <w:pPr>
              <w:rPr>
                <w:rFonts w:ascii="Arial" w:eastAsia="Times New Roman" w:hAnsi="Arial" w:cs="Arial"/>
                <w:sz w:val="16"/>
                <w:szCs w:val="16"/>
                <w:lang w:val="en-US" w:eastAsia="en-GB"/>
              </w:rPr>
            </w:pPr>
            <w:r w:rsidRPr="00AF5F93">
              <w:rPr>
                <w:rFonts w:ascii="Arial" w:eastAsia="Times New Roman" w:hAnsi="Arial" w:cs="Arial"/>
                <w:sz w:val="16"/>
                <w:szCs w:val="16"/>
                <w:lang w:val="en-US" w:eastAsia="en-GB"/>
              </w:rPr>
              <w:t>1.By June 2025, almost all identified children in P2, P3 and P5 will have made progress in attainment in literacy.</w:t>
            </w:r>
          </w:p>
        </w:tc>
        <w:tc>
          <w:tcPr>
            <w:tcW w:w="5311" w:type="dxa"/>
            <w:gridSpan w:val="2"/>
          </w:tcPr>
          <w:p w14:paraId="6A0DE25A" w14:textId="4CF0C3C1" w:rsidR="00B05F44" w:rsidRPr="00AF5F93" w:rsidRDefault="00B05F44" w:rsidP="00C7009B">
            <w:pPr>
              <w:numPr>
                <w:ilvl w:val="0"/>
                <w:numId w:val="21"/>
              </w:numPr>
              <w:shd w:val="clear" w:color="auto" w:fill="FFFFFF"/>
              <w:textAlignment w:val="baseline"/>
              <w:rPr>
                <w:rFonts w:ascii="Arial" w:eastAsia="Times New Roman" w:hAnsi="Arial" w:cs="Arial"/>
                <w:sz w:val="16"/>
                <w:szCs w:val="16"/>
                <w:lang w:eastAsia="en-GB"/>
              </w:rPr>
            </w:pPr>
            <w:r w:rsidRPr="00AF5F93">
              <w:rPr>
                <w:rFonts w:ascii="Arial" w:hAnsi="Arial" w:cs="Arial"/>
                <w:bCs/>
                <w:color w:val="000000" w:themeColor="text1"/>
                <w:sz w:val="16"/>
                <w:szCs w:val="16"/>
              </w:rPr>
              <w:t>Continue to use IDL Literacy, 5 minute box, NELI to support identified children in literacy.</w:t>
            </w:r>
          </w:p>
          <w:p w14:paraId="2949291E" w14:textId="1935C34E" w:rsidR="00B05F44" w:rsidRPr="00AF5F93" w:rsidRDefault="00B05F44" w:rsidP="00AF5F93">
            <w:pPr>
              <w:numPr>
                <w:ilvl w:val="0"/>
                <w:numId w:val="21"/>
              </w:numPr>
              <w:shd w:val="clear" w:color="auto" w:fill="FFFFFF"/>
              <w:textAlignment w:val="baseline"/>
              <w:rPr>
                <w:rFonts w:ascii="Arial" w:eastAsia="Times New Roman" w:hAnsi="Arial" w:cs="Arial"/>
                <w:sz w:val="16"/>
                <w:szCs w:val="16"/>
                <w:lang w:eastAsia="en-GB"/>
              </w:rPr>
            </w:pPr>
            <w:r w:rsidRPr="00AF5F93">
              <w:rPr>
                <w:rFonts w:ascii="Arial" w:hAnsi="Arial" w:cs="Arial"/>
                <w:bCs/>
                <w:color w:val="000000" w:themeColor="text1"/>
                <w:sz w:val="16"/>
                <w:szCs w:val="16"/>
              </w:rPr>
              <w:t>All teaching staff to be refreshed on the use of Read/Write facility on chromebooks and this will be incorporated into daily learning.</w:t>
            </w:r>
          </w:p>
        </w:tc>
        <w:tc>
          <w:tcPr>
            <w:tcW w:w="2785" w:type="dxa"/>
          </w:tcPr>
          <w:p w14:paraId="3BD941A3" w14:textId="7A527E4D" w:rsidR="00B05F44" w:rsidRPr="00AF5F93" w:rsidRDefault="00B05F44" w:rsidP="00E56C7C">
            <w:pPr>
              <w:numPr>
                <w:ilvl w:val="0"/>
                <w:numId w:val="19"/>
              </w:numPr>
              <w:shd w:val="clear" w:color="auto" w:fill="FFFFFF"/>
              <w:textAlignment w:val="baseline"/>
              <w:rPr>
                <w:rFonts w:ascii="Arial" w:eastAsia="Times New Roman" w:hAnsi="Arial" w:cs="Arial"/>
                <w:color w:val="000000" w:themeColor="text1"/>
                <w:sz w:val="16"/>
                <w:szCs w:val="16"/>
                <w:lang w:eastAsia="en-GB"/>
              </w:rPr>
            </w:pPr>
            <w:r w:rsidRPr="00AF5F93">
              <w:rPr>
                <w:rFonts w:ascii="Arial" w:eastAsia="Times New Roman" w:hAnsi="Arial" w:cs="Arial"/>
                <w:color w:val="000000" w:themeColor="text1"/>
                <w:sz w:val="16"/>
                <w:szCs w:val="16"/>
                <w:lang w:eastAsia="en-GB"/>
              </w:rPr>
              <w:t xml:space="preserve">Assessment results and progress through IDL </w:t>
            </w:r>
          </w:p>
          <w:p w14:paraId="22F06621" w14:textId="103DDCEB" w:rsidR="00B05F44" w:rsidRPr="00AF5F93" w:rsidRDefault="00B05F44" w:rsidP="00E56C7C">
            <w:pPr>
              <w:numPr>
                <w:ilvl w:val="0"/>
                <w:numId w:val="19"/>
              </w:numPr>
              <w:shd w:val="clear" w:color="auto" w:fill="FFFFFF"/>
              <w:textAlignment w:val="baseline"/>
              <w:rPr>
                <w:rFonts w:ascii="Arial" w:eastAsia="Times New Roman" w:hAnsi="Arial" w:cs="Arial"/>
                <w:color w:val="000000" w:themeColor="text1"/>
                <w:sz w:val="16"/>
                <w:szCs w:val="16"/>
                <w:lang w:eastAsia="en-GB"/>
              </w:rPr>
            </w:pPr>
            <w:r w:rsidRPr="00AF5F93">
              <w:rPr>
                <w:rFonts w:ascii="Arial" w:eastAsia="Times New Roman" w:hAnsi="Arial" w:cs="Arial"/>
                <w:color w:val="000000" w:themeColor="text1"/>
                <w:sz w:val="16"/>
                <w:szCs w:val="16"/>
                <w:lang w:eastAsia="en-GB"/>
              </w:rPr>
              <w:t>Standardised assessments</w:t>
            </w:r>
          </w:p>
          <w:p w14:paraId="7B13507A" w14:textId="206B61DB" w:rsidR="00B05F44" w:rsidRPr="00AF5F93" w:rsidRDefault="00B05F44" w:rsidP="00231558">
            <w:pPr>
              <w:numPr>
                <w:ilvl w:val="0"/>
                <w:numId w:val="19"/>
              </w:numPr>
              <w:shd w:val="clear" w:color="auto" w:fill="FFFFFF"/>
              <w:textAlignment w:val="baseline"/>
              <w:rPr>
                <w:rFonts w:ascii="Arial" w:eastAsia="Times New Roman" w:hAnsi="Arial" w:cs="Arial"/>
                <w:color w:val="000000" w:themeColor="text1"/>
                <w:sz w:val="16"/>
                <w:szCs w:val="16"/>
                <w:lang w:eastAsia="en-GB"/>
              </w:rPr>
            </w:pPr>
            <w:r w:rsidRPr="00AF5F93">
              <w:rPr>
                <w:rFonts w:ascii="Arial" w:eastAsia="Times New Roman" w:hAnsi="Arial" w:cs="Arial"/>
                <w:color w:val="000000" w:themeColor="text1"/>
                <w:sz w:val="16"/>
                <w:szCs w:val="16"/>
                <w:lang w:eastAsia="en-GB"/>
              </w:rPr>
              <w:t>Pupil Evaluations</w:t>
            </w:r>
          </w:p>
        </w:tc>
        <w:tc>
          <w:tcPr>
            <w:tcW w:w="950" w:type="dxa"/>
          </w:tcPr>
          <w:p w14:paraId="169B2304" w14:textId="0E338AD7" w:rsidR="00B05F44" w:rsidRPr="00AF5F93" w:rsidRDefault="00B05F44" w:rsidP="00E56C7C">
            <w:pPr>
              <w:pStyle w:val="xmsolistparagraph"/>
              <w:shd w:val="clear" w:color="auto" w:fill="FFFFFF"/>
              <w:spacing w:before="0" w:beforeAutospacing="0" w:after="0" w:afterAutospacing="0"/>
              <w:rPr>
                <w:rFonts w:ascii="Arial" w:hAnsi="Arial" w:cs="Arial"/>
                <w:i/>
                <w:iCs/>
                <w:color w:val="201F1E"/>
                <w:sz w:val="16"/>
                <w:szCs w:val="16"/>
              </w:rPr>
            </w:pPr>
            <w:r w:rsidRPr="00AF5F93">
              <w:rPr>
                <w:rFonts w:ascii="Arial" w:hAnsi="Arial" w:cs="Arial"/>
                <w:i/>
                <w:iCs/>
                <w:color w:val="201F1E"/>
                <w:sz w:val="16"/>
                <w:szCs w:val="16"/>
              </w:rPr>
              <w:t>HT/</w:t>
            </w:r>
            <w:r w:rsidR="00C25CEC">
              <w:rPr>
                <w:rFonts w:ascii="Arial" w:hAnsi="Arial" w:cs="Arial"/>
                <w:i/>
                <w:iCs/>
                <w:color w:val="201F1E"/>
                <w:sz w:val="16"/>
                <w:szCs w:val="16"/>
              </w:rPr>
              <w:t>A</w:t>
            </w:r>
            <w:r w:rsidRPr="00AF5F93">
              <w:rPr>
                <w:rFonts w:ascii="Arial" w:hAnsi="Arial" w:cs="Arial"/>
                <w:i/>
                <w:iCs/>
                <w:color w:val="201F1E"/>
                <w:sz w:val="16"/>
                <w:szCs w:val="16"/>
              </w:rPr>
              <w:t>PT</w:t>
            </w:r>
          </w:p>
          <w:p w14:paraId="2F0350F5" w14:textId="60516024" w:rsidR="00B05F44" w:rsidRPr="00AF5F93" w:rsidRDefault="00B05F44" w:rsidP="00E56C7C">
            <w:pPr>
              <w:pStyle w:val="xmsolistparagraph"/>
              <w:shd w:val="clear" w:color="auto" w:fill="FFFFFF"/>
              <w:spacing w:before="0" w:beforeAutospacing="0" w:after="0" w:afterAutospacing="0"/>
              <w:rPr>
                <w:rFonts w:ascii="Arial" w:hAnsi="Arial" w:cs="Arial"/>
                <w:i/>
                <w:iCs/>
                <w:color w:val="201F1E"/>
                <w:sz w:val="16"/>
                <w:szCs w:val="16"/>
              </w:rPr>
            </w:pPr>
            <w:r w:rsidRPr="00AF5F93">
              <w:rPr>
                <w:rFonts w:ascii="Arial" w:hAnsi="Arial" w:cs="Arial"/>
                <w:i/>
                <w:iCs/>
                <w:color w:val="201F1E"/>
                <w:sz w:val="16"/>
                <w:szCs w:val="16"/>
              </w:rPr>
              <w:t>All staff</w:t>
            </w:r>
          </w:p>
        </w:tc>
      </w:tr>
      <w:tr w:rsidR="00B05F44" w14:paraId="113565E7" w14:textId="77777777" w:rsidTr="00AF5F93">
        <w:trPr>
          <w:trHeight w:val="1116"/>
        </w:trPr>
        <w:tc>
          <w:tcPr>
            <w:tcW w:w="2972" w:type="dxa"/>
            <w:vMerge/>
          </w:tcPr>
          <w:p w14:paraId="3C2DF6AE" w14:textId="39D3B90C" w:rsidR="00B05F44" w:rsidRPr="00AF5F93" w:rsidRDefault="00B05F44" w:rsidP="00E56C7C">
            <w:pPr>
              <w:rPr>
                <w:rFonts w:ascii="Comic Sans MS" w:hAnsi="Comic Sans MS"/>
                <w:sz w:val="16"/>
                <w:szCs w:val="16"/>
              </w:rPr>
            </w:pPr>
          </w:p>
        </w:tc>
        <w:tc>
          <w:tcPr>
            <w:tcW w:w="3478" w:type="dxa"/>
          </w:tcPr>
          <w:p w14:paraId="0F02989F" w14:textId="140B456C" w:rsidR="00B05F44" w:rsidRPr="00AF5F93" w:rsidRDefault="00B05F44" w:rsidP="00E56C7C">
            <w:pPr>
              <w:rPr>
                <w:rFonts w:ascii="Arial" w:eastAsia="Times New Roman" w:hAnsi="Arial" w:cs="Arial"/>
                <w:sz w:val="16"/>
                <w:szCs w:val="16"/>
                <w:lang w:val="en-US" w:eastAsia="en-GB"/>
              </w:rPr>
            </w:pPr>
            <w:r w:rsidRPr="00AF5F93">
              <w:rPr>
                <w:rFonts w:ascii="Arial" w:eastAsia="Times New Roman" w:hAnsi="Arial" w:cs="Arial"/>
                <w:sz w:val="16"/>
                <w:szCs w:val="16"/>
                <w:lang w:val="en-US" w:eastAsia="en-GB"/>
              </w:rPr>
              <w:t>2.By June 2025, almost all identified pupils will have made progress in attainment in numeracy</w:t>
            </w:r>
          </w:p>
          <w:p w14:paraId="4A5D485A" w14:textId="3B0C5925" w:rsidR="00B05F44" w:rsidRPr="00AF5F93" w:rsidRDefault="00B05F44" w:rsidP="00E56C7C">
            <w:pPr>
              <w:rPr>
                <w:rFonts w:ascii="Arial" w:eastAsia="Arial" w:hAnsi="Arial" w:cs="Arial"/>
                <w:color w:val="FF0000"/>
                <w:sz w:val="16"/>
                <w:szCs w:val="16"/>
              </w:rPr>
            </w:pPr>
          </w:p>
        </w:tc>
        <w:tc>
          <w:tcPr>
            <w:tcW w:w="5311" w:type="dxa"/>
            <w:gridSpan w:val="2"/>
          </w:tcPr>
          <w:p w14:paraId="2D914E1D" w14:textId="77777777" w:rsidR="00B05F44" w:rsidRPr="00AF5F93" w:rsidRDefault="00B05F44" w:rsidP="00C7009B">
            <w:pPr>
              <w:numPr>
                <w:ilvl w:val="0"/>
                <w:numId w:val="21"/>
              </w:numPr>
              <w:shd w:val="clear" w:color="auto" w:fill="FFFFFF"/>
              <w:textAlignment w:val="baseline"/>
              <w:rPr>
                <w:rFonts w:ascii="Arial" w:eastAsia="Times New Roman" w:hAnsi="Arial" w:cs="Arial"/>
                <w:sz w:val="16"/>
                <w:szCs w:val="16"/>
                <w:lang w:eastAsia="en-GB"/>
              </w:rPr>
            </w:pPr>
            <w:r w:rsidRPr="00AF5F93">
              <w:rPr>
                <w:rFonts w:ascii="Arial" w:eastAsia="Times New Roman" w:hAnsi="Arial" w:cs="Arial"/>
                <w:sz w:val="16"/>
                <w:szCs w:val="16"/>
                <w:lang w:eastAsia="en-GB"/>
              </w:rPr>
              <w:t>All classes to follow progression pathway for Digital Technologies</w:t>
            </w:r>
          </w:p>
          <w:p w14:paraId="52087B24" w14:textId="77777777" w:rsidR="00B05F44" w:rsidRPr="00AF5F93" w:rsidRDefault="00B05F44" w:rsidP="00C7009B">
            <w:pPr>
              <w:numPr>
                <w:ilvl w:val="0"/>
                <w:numId w:val="21"/>
              </w:numPr>
              <w:shd w:val="clear" w:color="auto" w:fill="FFFFFF"/>
              <w:textAlignment w:val="baseline"/>
              <w:rPr>
                <w:rFonts w:ascii="Arial" w:eastAsia="Times New Roman" w:hAnsi="Arial" w:cs="Arial"/>
                <w:sz w:val="16"/>
                <w:szCs w:val="16"/>
                <w:lang w:eastAsia="en-GB"/>
              </w:rPr>
            </w:pPr>
            <w:r w:rsidRPr="00AF5F93">
              <w:rPr>
                <w:rFonts w:ascii="Arial" w:hAnsi="Arial" w:cs="Arial"/>
                <w:bCs/>
                <w:color w:val="000000" w:themeColor="text1"/>
                <w:sz w:val="16"/>
                <w:szCs w:val="16"/>
              </w:rPr>
              <w:t xml:space="preserve">Continue to use IDL Numeracy, Number Box to support identified children in numeracy </w:t>
            </w:r>
          </w:p>
          <w:p w14:paraId="025C089D" w14:textId="11C1C753" w:rsidR="00B05F44" w:rsidRPr="00AF5F93" w:rsidRDefault="00B05F44" w:rsidP="00C7009B">
            <w:pPr>
              <w:numPr>
                <w:ilvl w:val="0"/>
                <w:numId w:val="21"/>
              </w:numPr>
              <w:shd w:val="clear" w:color="auto" w:fill="FFFFFF"/>
              <w:textAlignment w:val="baseline"/>
              <w:rPr>
                <w:rFonts w:ascii="Arial" w:eastAsia="Times New Roman" w:hAnsi="Arial" w:cs="Arial"/>
                <w:sz w:val="16"/>
                <w:szCs w:val="16"/>
                <w:lang w:eastAsia="en-GB"/>
              </w:rPr>
            </w:pPr>
            <w:r w:rsidRPr="00AF5F93">
              <w:rPr>
                <w:rFonts w:ascii="Arial" w:hAnsi="Arial" w:cs="Arial"/>
                <w:bCs/>
                <w:color w:val="000000" w:themeColor="text1"/>
                <w:sz w:val="16"/>
                <w:szCs w:val="16"/>
              </w:rPr>
              <w:t>All teaching staff to be refreshed on the use Number Talks and support materials for numeracy</w:t>
            </w:r>
          </w:p>
          <w:p w14:paraId="172E5A07" w14:textId="41639354" w:rsidR="00B05F44" w:rsidRPr="00AF5F93" w:rsidRDefault="00B05F44" w:rsidP="00C7009B">
            <w:pPr>
              <w:numPr>
                <w:ilvl w:val="0"/>
                <w:numId w:val="21"/>
              </w:numPr>
              <w:shd w:val="clear" w:color="auto" w:fill="FFFFFF"/>
              <w:textAlignment w:val="baseline"/>
              <w:rPr>
                <w:rFonts w:ascii="Arial" w:eastAsia="Times New Roman" w:hAnsi="Arial" w:cs="Arial"/>
                <w:sz w:val="16"/>
                <w:szCs w:val="16"/>
                <w:lang w:eastAsia="en-GB"/>
              </w:rPr>
            </w:pPr>
            <w:r w:rsidRPr="00AF5F93">
              <w:rPr>
                <w:rFonts w:ascii="Arial" w:hAnsi="Arial" w:cs="Arial"/>
                <w:bCs/>
                <w:color w:val="000000" w:themeColor="text1"/>
                <w:sz w:val="16"/>
                <w:szCs w:val="16"/>
              </w:rPr>
              <w:t>Support staff to share skills with each other</w:t>
            </w:r>
          </w:p>
          <w:p w14:paraId="77AD880C" w14:textId="43AC4AF0" w:rsidR="00B05F44" w:rsidRPr="00AF5F93" w:rsidRDefault="00B05F44" w:rsidP="00231558">
            <w:pPr>
              <w:rPr>
                <w:rFonts w:ascii="Comic Sans MS" w:hAnsi="Comic Sans MS"/>
                <w:b/>
                <w:bCs/>
                <w:sz w:val="16"/>
                <w:szCs w:val="16"/>
                <w:u w:val="single"/>
              </w:rPr>
            </w:pPr>
          </w:p>
        </w:tc>
        <w:tc>
          <w:tcPr>
            <w:tcW w:w="2785" w:type="dxa"/>
          </w:tcPr>
          <w:p w14:paraId="4A0E2C4F" w14:textId="77777777" w:rsidR="00B05F44" w:rsidRPr="00AF5F93" w:rsidRDefault="00B05F44" w:rsidP="00231558">
            <w:pPr>
              <w:numPr>
                <w:ilvl w:val="0"/>
                <w:numId w:val="20"/>
              </w:numPr>
              <w:shd w:val="clear" w:color="auto" w:fill="FFFFFF"/>
              <w:textAlignment w:val="baseline"/>
              <w:rPr>
                <w:rFonts w:ascii="Arial" w:eastAsia="Times New Roman" w:hAnsi="Arial" w:cs="Arial"/>
                <w:color w:val="000000" w:themeColor="text1"/>
                <w:sz w:val="16"/>
                <w:szCs w:val="16"/>
                <w:lang w:eastAsia="en-GB"/>
              </w:rPr>
            </w:pPr>
            <w:r w:rsidRPr="00AF5F93">
              <w:rPr>
                <w:rFonts w:ascii="Arial" w:eastAsia="Times New Roman" w:hAnsi="Arial" w:cs="Arial"/>
                <w:color w:val="000000" w:themeColor="text1"/>
                <w:sz w:val="16"/>
                <w:szCs w:val="16"/>
                <w:lang w:eastAsia="en-GB"/>
              </w:rPr>
              <w:t xml:space="preserve">Assessment results and progress through IDL </w:t>
            </w:r>
          </w:p>
          <w:p w14:paraId="1CC6AC17" w14:textId="77777777" w:rsidR="00B05F44" w:rsidRPr="00AF5F93" w:rsidRDefault="00B05F44" w:rsidP="00231558">
            <w:pPr>
              <w:numPr>
                <w:ilvl w:val="0"/>
                <w:numId w:val="20"/>
              </w:numPr>
              <w:shd w:val="clear" w:color="auto" w:fill="FFFFFF"/>
              <w:textAlignment w:val="baseline"/>
              <w:rPr>
                <w:rFonts w:ascii="Arial" w:eastAsia="Times New Roman" w:hAnsi="Arial" w:cs="Arial"/>
                <w:color w:val="000000" w:themeColor="text1"/>
                <w:sz w:val="16"/>
                <w:szCs w:val="16"/>
                <w:lang w:eastAsia="en-GB"/>
              </w:rPr>
            </w:pPr>
            <w:r w:rsidRPr="00AF5F93">
              <w:rPr>
                <w:rFonts w:ascii="Arial" w:eastAsia="Times New Roman" w:hAnsi="Arial" w:cs="Arial"/>
                <w:color w:val="000000" w:themeColor="text1"/>
                <w:sz w:val="16"/>
                <w:szCs w:val="16"/>
                <w:lang w:eastAsia="en-GB"/>
              </w:rPr>
              <w:t>Standardised assessments</w:t>
            </w:r>
          </w:p>
          <w:p w14:paraId="4481C223" w14:textId="77777777" w:rsidR="00B05F44" w:rsidRPr="00AF5F93" w:rsidRDefault="00B05F44" w:rsidP="00231558">
            <w:pPr>
              <w:numPr>
                <w:ilvl w:val="0"/>
                <w:numId w:val="20"/>
              </w:numPr>
              <w:shd w:val="clear" w:color="auto" w:fill="FFFFFF"/>
              <w:textAlignment w:val="baseline"/>
              <w:rPr>
                <w:rFonts w:ascii="Arial" w:eastAsia="Times New Roman" w:hAnsi="Arial" w:cs="Arial"/>
                <w:sz w:val="16"/>
                <w:szCs w:val="16"/>
                <w:lang w:eastAsia="en-GB"/>
              </w:rPr>
            </w:pPr>
            <w:r w:rsidRPr="00AF5F93">
              <w:rPr>
                <w:rFonts w:ascii="Arial" w:eastAsia="Times New Roman" w:hAnsi="Arial" w:cs="Arial"/>
                <w:sz w:val="16"/>
                <w:szCs w:val="16"/>
                <w:lang w:eastAsia="en-GB"/>
              </w:rPr>
              <w:t>Class work </w:t>
            </w:r>
          </w:p>
          <w:p w14:paraId="57492F04" w14:textId="064275B5" w:rsidR="00B05F44" w:rsidRPr="00AF5F93" w:rsidRDefault="00B05F44" w:rsidP="00231558">
            <w:pPr>
              <w:pStyle w:val="ListParagraph"/>
              <w:numPr>
                <w:ilvl w:val="0"/>
                <w:numId w:val="20"/>
              </w:numPr>
              <w:rPr>
                <w:rFonts w:ascii="Arial" w:eastAsia="Times New Roman" w:hAnsi="Arial" w:cs="Arial"/>
                <w:sz w:val="16"/>
                <w:szCs w:val="16"/>
                <w:lang w:eastAsia="en-GB"/>
              </w:rPr>
            </w:pPr>
            <w:r w:rsidRPr="00AF5F93">
              <w:rPr>
                <w:rFonts w:ascii="Arial" w:eastAsia="Times New Roman" w:hAnsi="Arial" w:cs="Arial"/>
                <w:sz w:val="16"/>
                <w:szCs w:val="16"/>
                <w:lang w:eastAsia="en-GB"/>
              </w:rPr>
              <w:t>Pupil Evaluations</w:t>
            </w:r>
          </w:p>
        </w:tc>
        <w:tc>
          <w:tcPr>
            <w:tcW w:w="950" w:type="dxa"/>
          </w:tcPr>
          <w:p w14:paraId="358D5247" w14:textId="6A6212E6" w:rsidR="00B05F44" w:rsidRPr="00AF5F93" w:rsidRDefault="00B05F44" w:rsidP="00231558">
            <w:pPr>
              <w:pStyle w:val="xmsolistparagraph"/>
              <w:shd w:val="clear" w:color="auto" w:fill="FFFFFF"/>
              <w:spacing w:before="0" w:beforeAutospacing="0" w:after="0" w:afterAutospacing="0"/>
              <w:rPr>
                <w:rFonts w:ascii="Arial" w:hAnsi="Arial" w:cs="Arial"/>
                <w:i/>
                <w:iCs/>
                <w:color w:val="201F1E"/>
                <w:sz w:val="16"/>
                <w:szCs w:val="16"/>
              </w:rPr>
            </w:pPr>
            <w:r w:rsidRPr="00AF5F93">
              <w:rPr>
                <w:rFonts w:ascii="Arial" w:hAnsi="Arial" w:cs="Arial"/>
                <w:i/>
                <w:iCs/>
                <w:color w:val="201F1E"/>
                <w:sz w:val="16"/>
                <w:szCs w:val="16"/>
              </w:rPr>
              <w:t>HT/</w:t>
            </w:r>
            <w:r w:rsidR="00C25CEC">
              <w:rPr>
                <w:rFonts w:ascii="Arial" w:hAnsi="Arial" w:cs="Arial"/>
                <w:i/>
                <w:iCs/>
                <w:color w:val="201F1E"/>
                <w:sz w:val="16"/>
                <w:szCs w:val="16"/>
              </w:rPr>
              <w:t>A</w:t>
            </w:r>
            <w:r w:rsidRPr="00AF5F93">
              <w:rPr>
                <w:rFonts w:ascii="Arial" w:hAnsi="Arial" w:cs="Arial"/>
                <w:i/>
                <w:iCs/>
                <w:color w:val="201F1E"/>
                <w:sz w:val="16"/>
                <w:szCs w:val="16"/>
              </w:rPr>
              <w:t>PT</w:t>
            </w:r>
          </w:p>
          <w:p w14:paraId="2D9D93A1" w14:textId="099A477C" w:rsidR="00B05F44" w:rsidRPr="00AF5F93" w:rsidRDefault="00B05F44" w:rsidP="00231558">
            <w:pPr>
              <w:pStyle w:val="xmsolistparagraph"/>
              <w:shd w:val="clear" w:color="auto" w:fill="FFFFFF"/>
              <w:spacing w:before="0" w:beforeAutospacing="0" w:after="0" w:afterAutospacing="0"/>
              <w:rPr>
                <w:rFonts w:ascii="Arial" w:hAnsi="Arial" w:cs="Arial"/>
                <w:i/>
                <w:iCs/>
                <w:color w:val="201F1E"/>
                <w:sz w:val="16"/>
                <w:szCs w:val="16"/>
              </w:rPr>
            </w:pPr>
            <w:r w:rsidRPr="00AF5F93">
              <w:rPr>
                <w:rFonts w:ascii="Arial" w:hAnsi="Arial" w:cs="Arial"/>
                <w:i/>
                <w:iCs/>
                <w:color w:val="201F1E"/>
                <w:sz w:val="16"/>
                <w:szCs w:val="16"/>
              </w:rPr>
              <w:t>All staff</w:t>
            </w:r>
          </w:p>
        </w:tc>
      </w:tr>
      <w:tr w:rsidR="00B05F44" w14:paraId="0DB392F3" w14:textId="77777777" w:rsidTr="00AF5F93">
        <w:trPr>
          <w:trHeight w:val="1116"/>
        </w:trPr>
        <w:tc>
          <w:tcPr>
            <w:tcW w:w="2972" w:type="dxa"/>
            <w:vMerge/>
          </w:tcPr>
          <w:p w14:paraId="4892FD4C" w14:textId="77777777" w:rsidR="00B05F44" w:rsidRPr="00AF5F93" w:rsidRDefault="00B05F44" w:rsidP="00E56C7C">
            <w:pPr>
              <w:rPr>
                <w:rFonts w:ascii="Comic Sans MS" w:hAnsi="Comic Sans MS"/>
                <w:sz w:val="16"/>
                <w:szCs w:val="16"/>
              </w:rPr>
            </w:pPr>
          </w:p>
        </w:tc>
        <w:tc>
          <w:tcPr>
            <w:tcW w:w="3478" w:type="dxa"/>
          </w:tcPr>
          <w:p w14:paraId="4A0C3728" w14:textId="257995A3" w:rsidR="00B05F44" w:rsidRPr="00AF5F93" w:rsidRDefault="00B05F44" w:rsidP="00E56C7C">
            <w:pPr>
              <w:rPr>
                <w:rFonts w:ascii="Arial" w:eastAsia="Arial" w:hAnsi="Arial" w:cs="Arial"/>
                <w:color w:val="FF0000"/>
                <w:sz w:val="16"/>
                <w:szCs w:val="16"/>
              </w:rPr>
            </w:pPr>
            <w:r w:rsidRPr="00AF5F93">
              <w:rPr>
                <w:rFonts w:ascii="Arial" w:eastAsia="Times New Roman" w:hAnsi="Arial" w:cs="Arial"/>
                <w:sz w:val="16"/>
                <w:szCs w:val="16"/>
                <w:lang w:val="en-US" w:eastAsia="en-GB"/>
              </w:rPr>
              <w:t>2.By June 2025, almost all pupils will have developed their digital skills and confidence</w:t>
            </w:r>
          </w:p>
        </w:tc>
        <w:tc>
          <w:tcPr>
            <w:tcW w:w="5311" w:type="dxa"/>
            <w:gridSpan w:val="2"/>
          </w:tcPr>
          <w:p w14:paraId="4DF40E12" w14:textId="31EAF579" w:rsidR="00B05F44" w:rsidRPr="00AF5F93" w:rsidRDefault="00B05F44" w:rsidP="00231558">
            <w:pPr>
              <w:numPr>
                <w:ilvl w:val="0"/>
                <w:numId w:val="21"/>
              </w:numPr>
              <w:shd w:val="clear" w:color="auto" w:fill="FFFFFF"/>
              <w:textAlignment w:val="baseline"/>
              <w:rPr>
                <w:rFonts w:ascii="Arial" w:eastAsia="Times New Roman" w:hAnsi="Arial" w:cs="Arial"/>
                <w:sz w:val="16"/>
                <w:szCs w:val="16"/>
                <w:lang w:eastAsia="en-GB"/>
              </w:rPr>
            </w:pPr>
            <w:r w:rsidRPr="00AF5F93">
              <w:rPr>
                <w:rFonts w:ascii="Arial" w:eastAsia="Times New Roman" w:hAnsi="Arial" w:cs="Arial"/>
                <w:sz w:val="16"/>
                <w:szCs w:val="16"/>
                <w:lang w:eastAsia="en-GB"/>
              </w:rPr>
              <w:t>All classes to continue to follow the SLC progression pathway for Digital Technologies</w:t>
            </w:r>
          </w:p>
          <w:p w14:paraId="146FAA0D" w14:textId="0E773407" w:rsidR="00B05F44" w:rsidRPr="00AF5F93" w:rsidRDefault="00B05F44" w:rsidP="00231558">
            <w:pPr>
              <w:numPr>
                <w:ilvl w:val="0"/>
                <w:numId w:val="21"/>
              </w:numPr>
              <w:shd w:val="clear" w:color="auto" w:fill="FFFFFF"/>
              <w:textAlignment w:val="baseline"/>
              <w:rPr>
                <w:rFonts w:ascii="Arial" w:eastAsia="Times New Roman" w:hAnsi="Arial" w:cs="Arial"/>
                <w:sz w:val="16"/>
                <w:szCs w:val="16"/>
                <w:lang w:eastAsia="en-GB"/>
              </w:rPr>
            </w:pPr>
            <w:r w:rsidRPr="00AF5F93">
              <w:rPr>
                <w:rFonts w:ascii="Arial" w:eastAsia="Times New Roman" w:hAnsi="Arial" w:cs="Arial"/>
                <w:sz w:val="16"/>
                <w:szCs w:val="16"/>
                <w:lang w:eastAsia="en-GB"/>
              </w:rPr>
              <w:t>Pupil Focus Group and Digital Leaders identified to buddy up with identified children and be able to support</w:t>
            </w:r>
          </w:p>
          <w:p w14:paraId="51ACDE9C" w14:textId="56C490CE" w:rsidR="00B05F44" w:rsidRPr="00AF5F93" w:rsidRDefault="00B05F44" w:rsidP="00E56C7C">
            <w:pPr>
              <w:rPr>
                <w:rFonts w:ascii="Comic Sans MS" w:hAnsi="Comic Sans MS"/>
                <w:b/>
                <w:bCs/>
                <w:sz w:val="16"/>
                <w:szCs w:val="16"/>
                <w:u w:val="single"/>
              </w:rPr>
            </w:pPr>
          </w:p>
        </w:tc>
        <w:tc>
          <w:tcPr>
            <w:tcW w:w="2785" w:type="dxa"/>
          </w:tcPr>
          <w:p w14:paraId="468EE424" w14:textId="7FEDAAD2" w:rsidR="00B05F44" w:rsidRPr="00AF5F93" w:rsidRDefault="00B05F44" w:rsidP="00C7009B">
            <w:pPr>
              <w:numPr>
                <w:ilvl w:val="0"/>
                <w:numId w:val="21"/>
              </w:numPr>
              <w:shd w:val="clear" w:color="auto" w:fill="FFFFFF"/>
              <w:textAlignment w:val="baseline"/>
              <w:rPr>
                <w:rFonts w:ascii="Arial" w:eastAsia="Times New Roman" w:hAnsi="Arial" w:cs="Arial"/>
                <w:sz w:val="16"/>
                <w:szCs w:val="16"/>
                <w:lang w:eastAsia="en-GB"/>
              </w:rPr>
            </w:pPr>
            <w:r w:rsidRPr="00AF5F93">
              <w:rPr>
                <w:rFonts w:ascii="Arial" w:eastAsia="Times New Roman" w:hAnsi="Arial" w:cs="Arial"/>
                <w:sz w:val="16"/>
                <w:szCs w:val="16"/>
                <w:lang w:eastAsia="en-GB"/>
              </w:rPr>
              <w:t>Class work and assessment</w:t>
            </w:r>
          </w:p>
          <w:p w14:paraId="3C1B476C" w14:textId="66C2B50D" w:rsidR="00B05F44" w:rsidRPr="00AF5F93" w:rsidRDefault="00B05F44" w:rsidP="00C7009B">
            <w:pPr>
              <w:numPr>
                <w:ilvl w:val="0"/>
                <w:numId w:val="21"/>
              </w:numPr>
              <w:shd w:val="clear" w:color="auto" w:fill="FFFFFF"/>
              <w:textAlignment w:val="baseline"/>
              <w:rPr>
                <w:rFonts w:ascii="Arial" w:eastAsia="Times New Roman" w:hAnsi="Arial" w:cs="Arial"/>
                <w:sz w:val="16"/>
                <w:szCs w:val="16"/>
                <w:lang w:eastAsia="en-GB"/>
              </w:rPr>
            </w:pPr>
            <w:r w:rsidRPr="00AF5F93">
              <w:rPr>
                <w:rFonts w:ascii="Arial" w:eastAsia="Times New Roman" w:hAnsi="Arial" w:cs="Arial"/>
                <w:sz w:val="16"/>
                <w:szCs w:val="16"/>
                <w:lang w:eastAsia="en-GB"/>
              </w:rPr>
              <w:t>Digital Leader evaluations</w:t>
            </w:r>
          </w:p>
          <w:p w14:paraId="6FE4E1C8" w14:textId="5C7B6185" w:rsidR="00B05F44" w:rsidRPr="00AF5F93" w:rsidRDefault="00B05F44" w:rsidP="00E56C7C">
            <w:pPr>
              <w:numPr>
                <w:ilvl w:val="0"/>
                <w:numId w:val="21"/>
              </w:numPr>
              <w:shd w:val="clear" w:color="auto" w:fill="FFFFFF"/>
              <w:textAlignment w:val="baseline"/>
              <w:rPr>
                <w:rFonts w:ascii="Arial" w:eastAsia="Times New Roman" w:hAnsi="Arial" w:cs="Arial"/>
                <w:sz w:val="16"/>
                <w:szCs w:val="16"/>
                <w:lang w:eastAsia="en-GB"/>
              </w:rPr>
            </w:pPr>
            <w:r w:rsidRPr="00AF5F93">
              <w:rPr>
                <w:rFonts w:ascii="Arial" w:eastAsia="Times New Roman" w:hAnsi="Arial" w:cs="Arial"/>
                <w:sz w:val="16"/>
                <w:szCs w:val="16"/>
                <w:lang w:eastAsia="en-GB"/>
              </w:rPr>
              <w:t>Teacher Evaluations </w:t>
            </w:r>
          </w:p>
        </w:tc>
        <w:tc>
          <w:tcPr>
            <w:tcW w:w="950" w:type="dxa"/>
          </w:tcPr>
          <w:p w14:paraId="7EB523C7" w14:textId="4F7BF59E" w:rsidR="00B05F44" w:rsidRPr="00AF5F93" w:rsidRDefault="00B05F44" w:rsidP="00231558">
            <w:pPr>
              <w:pStyle w:val="xmsolistparagraph"/>
              <w:shd w:val="clear" w:color="auto" w:fill="FFFFFF"/>
              <w:spacing w:before="0" w:beforeAutospacing="0" w:after="0" w:afterAutospacing="0"/>
              <w:rPr>
                <w:rFonts w:ascii="Arial" w:hAnsi="Arial" w:cs="Arial"/>
                <w:i/>
                <w:iCs/>
                <w:color w:val="201F1E"/>
                <w:sz w:val="16"/>
                <w:szCs w:val="16"/>
              </w:rPr>
            </w:pPr>
            <w:r w:rsidRPr="00AF5F93">
              <w:rPr>
                <w:rFonts w:ascii="Arial" w:hAnsi="Arial" w:cs="Arial"/>
                <w:i/>
                <w:iCs/>
                <w:color w:val="201F1E"/>
                <w:sz w:val="16"/>
                <w:szCs w:val="16"/>
              </w:rPr>
              <w:t>HT/</w:t>
            </w:r>
            <w:r w:rsidR="00C25CEC">
              <w:rPr>
                <w:rFonts w:ascii="Arial" w:hAnsi="Arial" w:cs="Arial"/>
                <w:i/>
                <w:iCs/>
                <w:color w:val="201F1E"/>
                <w:sz w:val="16"/>
                <w:szCs w:val="16"/>
              </w:rPr>
              <w:t>A</w:t>
            </w:r>
            <w:r w:rsidRPr="00AF5F93">
              <w:rPr>
                <w:rFonts w:ascii="Arial" w:hAnsi="Arial" w:cs="Arial"/>
                <w:i/>
                <w:iCs/>
                <w:color w:val="201F1E"/>
                <w:sz w:val="16"/>
                <w:szCs w:val="16"/>
              </w:rPr>
              <w:t>PT</w:t>
            </w:r>
          </w:p>
          <w:p w14:paraId="3AB6B110" w14:textId="062A914B" w:rsidR="00B05F44" w:rsidRPr="00AF5F93" w:rsidRDefault="00B05F44" w:rsidP="00231558">
            <w:pPr>
              <w:pStyle w:val="xmsolistparagraph"/>
              <w:shd w:val="clear" w:color="auto" w:fill="FFFFFF"/>
              <w:spacing w:before="0" w:beforeAutospacing="0" w:after="0" w:afterAutospacing="0"/>
              <w:rPr>
                <w:rFonts w:ascii="Arial" w:hAnsi="Arial" w:cs="Arial"/>
                <w:i/>
                <w:iCs/>
                <w:color w:val="201F1E"/>
                <w:sz w:val="16"/>
                <w:szCs w:val="16"/>
              </w:rPr>
            </w:pPr>
            <w:r w:rsidRPr="00AF5F93">
              <w:rPr>
                <w:rFonts w:ascii="Arial" w:hAnsi="Arial" w:cs="Arial"/>
                <w:i/>
                <w:iCs/>
                <w:color w:val="201F1E"/>
                <w:sz w:val="16"/>
                <w:szCs w:val="16"/>
              </w:rPr>
              <w:t>All staff</w:t>
            </w:r>
          </w:p>
        </w:tc>
      </w:tr>
      <w:tr w:rsidR="00B05F44" w14:paraId="6E358187" w14:textId="77777777" w:rsidTr="00AF5F93">
        <w:trPr>
          <w:trHeight w:val="1116"/>
        </w:trPr>
        <w:tc>
          <w:tcPr>
            <w:tcW w:w="2972" w:type="dxa"/>
            <w:vMerge/>
          </w:tcPr>
          <w:p w14:paraId="3D19297A" w14:textId="77777777" w:rsidR="00B05F44" w:rsidRPr="00AF5F93" w:rsidRDefault="00B05F44" w:rsidP="00E56C7C">
            <w:pPr>
              <w:rPr>
                <w:rFonts w:ascii="Comic Sans MS" w:hAnsi="Comic Sans MS"/>
                <w:sz w:val="16"/>
                <w:szCs w:val="16"/>
              </w:rPr>
            </w:pPr>
          </w:p>
        </w:tc>
        <w:tc>
          <w:tcPr>
            <w:tcW w:w="3478" w:type="dxa"/>
          </w:tcPr>
          <w:p w14:paraId="5A28684E" w14:textId="77777777" w:rsidR="00B05F44" w:rsidRDefault="00B05F44" w:rsidP="00E56C7C">
            <w:pPr>
              <w:rPr>
                <w:rFonts w:ascii="Arial" w:eastAsia="Times New Roman" w:hAnsi="Arial" w:cs="Arial"/>
                <w:sz w:val="16"/>
                <w:szCs w:val="16"/>
                <w:lang w:val="en-US" w:eastAsia="en-GB"/>
              </w:rPr>
            </w:pPr>
            <w:r w:rsidRPr="00AF5F93">
              <w:rPr>
                <w:rFonts w:ascii="Arial" w:eastAsia="Times New Roman" w:hAnsi="Arial" w:cs="Arial"/>
                <w:sz w:val="16"/>
                <w:szCs w:val="16"/>
                <w:lang w:val="en-US" w:eastAsia="en-GB"/>
              </w:rPr>
              <w:t xml:space="preserve">By </w:t>
            </w:r>
            <w:r w:rsidR="00247C60">
              <w:rPr>
                <w:rFonts w:ascii="Arial" w:eastAsia="Times New Roman" w:hAnsi="Arial" w:cs="Arial"/>
                <w:sz w:val="16"/>
                <w:szCs w:val="16"/>
                <w:lang w:val="en-US" w:eastAsia="en-GB"/>
              </w:rPr>
              <w:t>Dec 24</w:t>
            </w:r>
            <w:r w:rsidRPr="00AF5F93">
              <w:rPr>
                <w:rFonts w:ascii="Arial" w:eastAsia="Times New Roman" w:hAnsi="Arial" w:cs="Arial"/>
                <w:sz w:val="16"/>
                <w:szCs w:val="16"/>
                <w:lang w:val="en-US" w:eastAsia="en-GB"/>
              </w:rPr>
              <w:t xml:space="preserve">, </w:t>
            </w:r>
            <w:r w:rsidR="00C25CEC">
              <w:rPr>
                <w:rFonts w:ascii="Arial" w:eastAsia="Times New Roman" w:hAnsi="Arial" w:cs="Arial"/>
                <w:sz w:val="16"/>
                <w:szCs w:val="16"/>
                <w:lang w:val="en-US" w:eastAsia="en-GB"/>
              </w:rPr>
              <w:t xml:space="preserve">all staff will have </w:t>
            </w:r>
            <w:r w:rsidR="00247C60">
              <w:rPr>
                <w:rFonts w:ascii="Arial" w:eastAsia="Times New Roman" w:hAnsi="Arial" w:cs="Arial"/>
                <w:sz w:val="16"/>
                <w:szCs w:val="16"/>
                <w:lang w:val="en-US" w:eastAsia="en-GB"/>
              </w:rPr>
              <w:t xml:space="preserve">continued to </w:t>
            </w:r>
            <w:r w:rsidR="00C25CEC">
              <w:rPr>
                <w:rFonts w:ascii="Arial" w:eastAsia="Times New Roman" w:hAnsi="Arial" w:cs="Arial"/>
                <w:sz w:val="16"/>
                <w:szCs w:val="16"/>
                <w:lang w:val="en-US" w:eastAsia="en-GB"/>
              </w:rPr>
              <w:t>increase their confidence with digital technologies</w:t>
            </w:r>
          </w:p>
          <w:p w14:paraId="095905D0" w14:textId="780B701D" w:rsidR="00247C60" w:rsidRPr="00AF5F93" w:rsidRDefault="00247C60" w:rsidP="00E56C7C">
            <w:pPr>
              <w:rPr>
                <w:rFonts w:ascii="Arial" w:eastAsia="Arial" w:hAnsi="Arial" w:cs="Arial"/>
                <w:color w:val="FF0000"/>
                <w:sz w:val="16"/>
                <w:szCs w:val="16"/>
              </w:rPr>
            </w:pPr>
            <w:r w:rsidRPr="00247C60">
              <w:rPr>
                <w:rFonts w:ascii="Arial" w:eastAsia="Arial" w:hAnsi="Arial" w:cs="Arial"/>
                <w:color w:val="000000" w:themeColor="text1"/>
                <w:sz w:val="16"/>
                <w:szCs w:val="16"/>
              </w:rPr>
              <w:t>By June 2025, we will have built staff confidence in Computing Science</w:t>
            </w:r>
          </w:p>
        </w:tc>
        <w:tc>
          <w:tcPr>
            <w:tcW w:w="5311" w:type="dxa"/>
            <w:gridSpan w:val="2"/>
          </w:tcPr>
          <w:p w14:paraId="24CB83EA" w14:textId="77777777" w:rsidR="00B05F44" w:rsidRPr="00C25CEC" w:rsidRDefault="00C25CEC" w:rsidP="00C25CEC">
            <w:pPr>
              <w:pStyle w:val="ListParagraph"/>
              <w:numPr>
                <w:ilvl w:val="0"/>
                <w:numId w:val="22"/>
              </w:numPr>
              <w:rPr>
                <w:rFonts w:ascii="Arial" w:hAnsi="Arial" w:cs="Arial"/>
                <w:color w:val="000000" w:themeColor="text1"/>
                <w:sz w:val="16"/>
                <w:szCs w:val="16"/>
              </w:rPr>
            </w:pPr>
            <w:r w:rsidRPr="00C25CEC">
              <w:rPr>
                <w:rFonts w:ascii="Arial" w:hAnsi="Arial" w:cs="Arial"/>
                <w:color w:val="000000" w:themeColor="text1"/>
                <w:sz w:val="16"/>
                <w:szCs w:val="16"/>
              </w:rPr>
              <w:t>Staff development days – time allocated for key focuses</w:t>
            </w:r>
          </w:p>
          <w:p w14:paraId="7E02D9ED" w14:textId="77777777" w:rsidR="00C25CEC" w:rsidRPr="00C25CEC" w:rsidRDefault="00C25CEC" w:rsidP="00C25CEC">
            <w:pPr>
              <w:pStyle w:val="ListParagraph"/>
              <w:numPr>
                <w:ilvl w:val="0"/>
                <w:numId w:val="22"/>
              </w:numPr>
              <w:rPr>
                <w:rFonts w:ascii="Comic Sans MS" w:hAnsi="Comic Sans MS"/>
                <w:color w:val="000000" w:themeColor="text1"/>
                <w:sz w:val="16"/>
                <w:szCs w:val="16"/>
              </w:rPr>
            </w:pPr>
            <w:r w:rsidRPr="00C25CEC">
              <w:rPr>
                <w:rFonts w:ascii="Arial" w:hAnsi="Arial" w:cs="Arial"/>
                <w:color w:val="000000" w:themeColor="text1"/>
                <w:sz w:val="16"/>
                <w:szCs w:val="16"/>
              </w:rPr>
              <w:t>Working party to continue to help develop</w:t>
            </w:r>
          </w:p>
          <w:p w14:paraId="3740C3E5" w14:textId="116FEF14" w:rsidR="00C25CEC" w:rsidRPr="00C25CEC" w:rsidRDefault="00C25CEC" w:rsidP="00C25CEC">
            <w:pPr>
              <w:pStyle w:val="ListParagraph"/>
              <w:numPr>
                <w:ilvl w:val="0"/>
                <w:numId w:val="22"/>
              </w:numPr>
              <w:rPr>
                <w:rFonts w:ascii="Comic Sans MS" w:hAnsi="Comic Sans MS"/>
                <w:color w:val="000000" w:themeColor="text1"/>
                <w:sz w:val="16"/>
                <w:szCs w:val="16"/>
              </w:rPr>
            </w:pPr>
            <w:r>
              <w:rPr>
                <w:rFonts w:ascii="Arial" w:hAnsi="Arial" w:cs="Arial"/>
                <w:color w:val="000000" w:themeColor="text1"/>
                <w:sz w:val="16"/>
                <w:szCs w:val="16"/>
              </w:rPr>
              <w:t>Staff sharing of skills through peer learning in classes</w:t>
            </w:r>
          </w:p>
        </w:tc>
        <w:tc>
          <w:tcPr>
            <w:tcW w:w="2785" w:type="dxa"/>
          </w:tcPr>
          <w:p w14:paraId="7BE39B25" w14:textId="77777777" w:rsidR="00B05F44" w:rsidRPr="00C25CEC" w:rsidRDefault="00B05F44" w:rsidP="00E56C7C">
            <w:pPr>
              <w:numPr>
                <w:ilvl w:val="0"/>
                <w:numId w:val="22"/>
              </w:numPr>
              <w:shd w:val="clear" w:color="auto" w:fill="FFFFFF"/>
              <w:textAlignment w:val="baseline"/>
              <w:rPr>
                <w:rFonts w:ascii="Arial" w:eastAsia="Times New Roman" w:hAnsi="Arial" w:cs="Arial"/>
                <w:color w:val="000000" w:themeColor="text1"/>
                <w:sz w:val="16"/>
                <w:szCs w:val="16"/>
                <w:lang w:eastAsia="en-GB"/>
              </w:rPr>
            </w:pPr>
            <w:r w:rsidRPr="00C25CEC">
              <w:rPr>
                <w:rFonts w:ascii="Arial" w:eastAsia="Times New Roman" w:hAnsi="Arial" w:cs="Arial"/>
                <w:color w:val="000000" w:themeColor="text1"/>
                <w:sz w:val="16"/>
                <w:szCs w:val="16"/>
                <w:lang w:eastAsia="en-GB"/>
              </w:rPr>
              <w:t>Pupil Feedback  </w:t>
            </w:r>
          </w:p>
          <w:p w14:paraId="65C3C5D0" w14:textId="77777777" w:rsidR="00B05F44" w:rsidRPr="00C25CEC" w:rsidRDefault="00B05F44" w:rsidP="00E56C7C">
            <w:pPr>
              <w:numPr>
                <w:ilvl w:val="0"/>
                <w:numId w:val="22"/>
              </w:numPr>
              <w:shd w:val="clear" w:color="auto" w:fill="FFFFFF"/>
              <w:textAlignment w:val="baseline"/>
              <w:rPr>
                <w:rFonts w:ascii="Arial" w:eastAsia="Times New Roman" w:hAnsi="Arial" w:cs="Arial"/>
                <w:color w:val="000000" w:themeColor="text1"/>
                <w:sz w:val="16"/>
                <w:szCs w:val="16"/>
                <w:lang w:eastAsia="en-GB"/>
              </w:rPr>
            </w:pPr>
            <w:r w:rsidRPr="00C25CEC">
              <w:rPr>
                <w:rFonts w:ascii="Arial" w:eastAsia="Times New Roman" w:hAnsi="Arial" w:cs="Arial"/>
                <w:color w:val="000000" w:themeColor="text1"/>
                <w:sz w:val="16"/>
                <w:szCs w:val="16"/>
                <w:lang w:eastAsia="en-GB"/>
              </w:rPr>
              <w:t>Teacher Observations </w:t>
            </w:r>
          </w:p>
          <w:p w14:paraId="4AA7FF08" w14:textId="3F849B88" w:rsidR="00B05F44" w:rsidRPr="00C25CEC" w:rsidRDefault="00B05F44" w:rsidP="00AF5F93">
            <w:pPr>
              <w:pStyle w:val="ListParagraph"/>
              <w:numPr>
                <w:ilvl w:val="0"/>
                <w:numId w:val="22"/>
              </w:numPr>
              <w:rPr>
                <w:rFonts w:ascii="Comic Sans MS" w:hAnsi="Comic Sans MS"/>
                <w:i/>
                <w:iCs/>
                <w:color w:val="000000" w:themeColor="text1"/>
                <w:sz w:val="16"/>
                <w:szCs w:val="16"/>
              </w:rPr>
            </w:pPr>
            <w:r w:rsidRPr="00C25CEC">
              <w:rPr>
                <w:rFonts w:ascii="Arial" w:eastAsia="Times New Roman" w:hAnsi="Arial" w:cs="Arial"/>
                <w:color w:val="000000" w:themeColor="text1"/>
                <w:sz w:val="16"/>
                <w:szCs w:val="16"/>
                <w:lang w:eastAsia="en-GB"/>
              </w:rPr>
              <w:t>Learning Community Professional Dialogue </w:t>
            </w:r>
          </w:p>
        </w:tc>
        <w:tc>
          <w:tcPr>
            <w:tcW w:w="950" w:type="dxa"/>
          </w:tcPr>
          <w:p w14:paraId="69C549A0" w14:textId="618A9619" w:rsidR="00B05F44" w:rsidRPr="00AF5F93" w:rsidRDefault="00B05F44" w:rsidP="00AF5F93">
            <w:pPr>
              <w:pStyle w:val="xmsolistparagraph"/>
              <w:shd w:val="clear" w:color="auto" w:fill="FFFFFF"/>
              <w:spacing w:before="0" w:beforeAutospacing="0" w:after="0" w:afterAutospacing="0"/>
              <w:rPr>
                <w:rFonts w:ascii="Arial" w:hAnsi="Arial" w:cs="Arial"/>
                <w:i/>
                <w:iCs/>
                <w:color w:val="201F1E"/>
                <w:sz w:val="16"/>
                <w:szCs w:val="16"/>
              </w:rPr>
            </w:pPr>
            <w:r w:rsidRPr="00AF5F93">
              <w:rPr>
                <w:rFonts w:ascii="Arial" w:hAnsi="Arial" w:cs="Arial"/>
                <w:i/>
                <w:iCs/>
                <w:color w:val="201F1E"/>
                <w:sz w:val="16"/>
                <w:szCs w:val="16"/>
              </w:rPr>
              <w:t>HT/</w:t>
            </w:r>
            <w:r w:rsidR="00C25CEC">
              <w:rPr>
                <w:rFonts w:ascii="Arial" w:hAnsi="Arial" w:cs="Arial"/>
                <w:i/>
                <w:iCs/>
                <w:color w:val="201F1E"/>
                <w:sz w:val="16"/>
                <w:szCs w:val="16"/>
              </w:rPr>
              <w:t>A</w:t>
            </w:r>
            <w:r w:rsidRPr="00AF5F93">
              <w:rPr>
                <w:rFonts w:ascii="Arial" w:hAnsi="Arial" w:cs="Arial"/>
                <w:i/>
                <w:iCs/>
                <w:color w:val="201F1E"/>
                <w:sz w:val="16"/>
                <w:szCs w:val="16"/>
              </w:rPr>
              <w:t>PT</w:t>
            </w:r>
          </w:p>
          <w:p w14:paraId="29EFC3C1" w14:textId="50A666FA" w:rsidR="00B05F44" w:rsidRPr="00554AE8" w:rsidRDefault="00B05F44" w:rsidP="00AF5F93">
            <w:pPr>
              <w:pStyle w:val="xmsolistparagraph"/>
              <w:shd w:val="clear" w:color="auto" w:fill="FFFFFF"/>
              <w:spacing w:before="0" w:beforeAutospacing="0" w:after="0" w:afterAutospacing="0"/>
              <w:rPr>
                <w:rFonts w:ascii="Arial" w:hAnsi="Arial" w:cs="Arial"/>
                <w:i/>
                <w:iCs/>
                <w:color w:val="201F1E"/>
                <w:sz w:val="20"/>
                <w:szCs w:val="20"/>
              </w:rPr>
            </w:pPr>
            <w:r w:rsidRPr="00AF5F93">
              <w:rPr>
                <w:rFonts w:ascii="Arial" w:hAnsi="Arial" w:cs="Arial"/>
                <w:i/>
                <w:iCs/>
                <w:color w:val="201F1E"/>
                <w:sz w:val="16"/>
                <w:szCs w:val="16"/>
              </w:rPr>
              <w:t>All staff</w:t>
            </w:r>
          </w:p>
        </w:tc>
      </w:tr>
      <w:tr w:rsidR="00E56C7C" w14:paraId="06749A40" w14:textId="77777777" w:rsidTr="00DB1CC4">
        <w:trPr>
          <w:trHeight w:val="637"/>
        </w:trPr>
        <w:tc>
          <w:tcPr>
            <w:tcW w:w="11194" w:type="dxa"/>
            <w:gridSpan w:val="3"/>
            <w:shd w:val="clear" w:color="auto" w:fill="A8D08D" w:themeFill="accent6" w:themeFillTint="99"/>
          </w:tcPr>
          <w:p w14:paraId="6007F4DE" w14:textId="77777777" w:rsidR="00E56C7C" w:rsidRPr="00AC60D6" w:rsidRDefault="00E56C7C" w:rsidP="00E56C7C">
            <w:pPr>
              <w:jc w:val="center"/>
              <w:rPr>
                <w:rFonts w:cstheme="minorHAnsi"/>
                <w:b/>
                <w:bCs/>
                <w:iCs/>
              </w:rPr>
            </w:pPr>
            <w:r w:rsidRPr="00AC60D6">
              <w:rPr>
                <w:rFonts w:cstheme="minorHAnsi"/>
                <w:b/>
                <w:bCs/>
                <w:iCs/>
              </w:rPr>
              <w:lastRenderedPageBreak/>
              <w:t>Progress and Impact</w:t>
            </w:r>
          </w:p>
          <w:p w14:paraId="2C49D585" w14:textId="77777777" w:rsidR="00E56C7C" w:rsidRPr="000B75C5" w:rsidRDefault="00E56C7C" w:rsidP="00E56C7C">
            <w:pPr>
              <w:jc w:val="center"/>
              <w:rPr>
                <w:rFonts w:cstheme="minorHAnsi"/>
                <w:b/>
                <w:bCs/>
                <w:iCs/>
              </w:rPr>
            </w:pPr>
          </w:p>
        </w:tc>
        <w:tc>
          <w:tcPr>
            <w:tcW w:w="4302" w:type="dxa"/>
            <w:gridSpan w:val="3"/>
            <w:shd w:val="clear" w:color="auto" w:fill="A8D08D" w:themeFill="accent6" w:themeFillTint="99"/>
          </w:tcPr>
          <w:p w14:paraId="2791263C" w14:textId="44739BDF" w:rsidR="00E56C7C" w:rsidRPr="00A144D5" w:rsidRDefault="00E56C7C" w:rsidP="00E56C7C">
            <w:pPr>
              <w:jc w:val="center"/>
              <w:rPr>
                <w:rFonts w:cstheme="minorHAnsi"/>
                <w:b/>
                <w:bCs/>
                <w:i/>
              </w:rPr>
            </w:pPr>
            <w:r w:rsidRPr="007511C0">
              <w:rPr>
                <w:rFonts w:cstheme="minorHAnsi"/>
                <w:b/>
              </w:rPr>
              <w:t>Next Step</w:t>
            </w:r>
            <w:r>
              <w:rPr>
                <w:rFonts w:cstheme="minorHAnsi"/>
                <w:b/>
              </w:rPr>
              <w:t>(s) and rationale to inform SIP for 2025/2026 or establishment maintenance agenda</w:t>
            </w:r>
          </w:p>
        </w:tc>
      </w:tr>
      <w:tr w:rsidR="00E56C7C" w14:paraId="71288DAF" w14:textId="77777777" w:rsidTr="00DB1CC4">
        <w:trPr>
          <w:trHeight w:val="132"/>
        </w:trPr>
        <w:tc>
          <w:tcPr>
            <w:tcW w:w="11194" w:type="dxa"/>
            <w:gridSpan w:val="3"/>
          </w:tcPr>
          <w:p w14:paraId="1DA42A31" w14:textId="77777777" w:rsidR="00E15E17" w:rsidRDefault="003D5A11" w:rsidP="00E55440">
            <w:pPr>
              <w:spacing w:after="200" w:line="276" w:lineRule="auto"/>
              <w:rPr>
                <w:rFonts w:ascii="Arial" w:hAnsi="Arial" w:cs="Arial"/>
                <w:color w:val="000000" w:themeColor="text1"/>
                <w:sz w:val="20"/>
                <w:szCs w:val="20"/>
              </w:rPr>
            </w:pPr>
            <w:r>
              <w:rPr>
                <w:rFonts w:ascii="Arial" w:hAnsi="Arial" w:cs="Arial"/>
                <w:color w:val="000000" w:themeColor="text1"/>
                <w:sz w:val="20"/>
                <w:szCs w:val="20"/>
              </w:rPr>
              <w:t xml:space="preserve">Teaching and Support staff </w:t>
            </w:r>
            <w:r w:rsidR="00E55440" w:rsidRPr="00E55440">
              <w:rPr>
                <w:rFonts w:ascii="Arial" w:hAnsi="Arial" w:cs="Arial"/>
                <w:color w:val="000000" w:themeColor="text1"/>
                <w:sz w:val="20"/>
                <w:szCs w:val="20"/>
              </w:rPr>
              <w:t xml:space="preserve">have </w:t>
            </w:r>
            <w:r w:rsidR="00E15E17">
              <w:rPr>
                <w:rFonts w:ascii="Arial" w:hAnsi="Arial" w:cs="Arial"/>
                <w:color w:val="000000" w:themeColor="text1"/>
                <w:sz w:val="20"/>
                <w:szCs w:val="20"/>
              </w:rPr>
              <w:t xml:space="preserve">all </w:t>
            </w:r>
            <w:r w:rsidR="00E55440" w:rsidRPr="00E55440">
              <w:rPr>
                <w:rFonts w:ascii="Arial" w:hAnsi="Arial" w:cs="Arial"/>
                <w:color w:val="000000" w:themeColor="text1"/>
                <w:sz w:val="20"/>
                <w:szCs w:val="20"/>
              </w:rPr>
              <w:t xml:space="preserve">had training in school </w:t>
            </w:r>
            <w:r w:rsidR="00E15E17">
              <w:rPr>
                <w:rFonts w:ascii="Arial" w:hAnsi="Arial" w:cs="Arial"/>
                <w:color w:val="000000" w:themeColor="text1"/>
                <w:sz w:val="20"/>
                <w:szCs w:val="20"/>
              </w:rPr>
              <w:t xml:space="preserve">around the use of the read/write facility </w:t>
            </w:r>
            <w:r w:rsidR="00E55440" w:rsidRPr="00E55440">
              <w:rPr>
                <w:rFonts w:ascii="Arial" w:hAnsi="Arial" w:cs="Arial"/>
                <w:color w:val="000000" w:themeColor="text1"/>
                <w:sz w:val="20"/>
                <w:szCs w:val="20"/>
              </w:rPr>
              <w:t>an</w:t>
            </w:r>
            <w:r>
              <w:rPr>
                <w:rFonts w:ascii="Arial" w:hAnsi="Arial" w:cs="Arial"/>
                <w:color w:val="000000" w:themeColor="text1"/>
                <w:sz w:val="20"/>
                <w:szCs w:val="20"/>
              </w:rPr>
              <w:t>d some</w:t>
            </w:r>
            <w:r w:rsidR="00E15E17">
              <w:rPr>
                <w:rFonts w:ascii="Arial" w:hAnsi="Arial" w:cs="Arial"/>
                <w:color w:val="000000" w:themeColor="text1"/>
                <w:sz w:val="20"/>
                <w:szCs w:val="20"/>
              </w:rPr>
              <w:t xml:space="preserve"> teaching staff</w:t>
            </w:r>
            <w:r>
              <w:rPr>
                <w:rFonts w:ascii="Arial" w:hAnsi="Arial" w:cs="Arial"/>
                <w:color w:val="000000" w:themeColor="text1"/>
                <w:sz w:val="20"/>
                <w:szCs w:val="20"/>
              </w:rPr>
              <w:t xml:space="preserve"> have </w:t>
            </w:r>
            <w:r w:rsidR="00E15E17">
              <w:rPr>
                <w:rFonts w:ascii="Arial" w:hAnsi="Arial" w:cs="Arial"/>
                <w:color w:val="000000" w:themeColor="text1"/>
                <w:sz w:val="20"/>
                <w:szCs w:val="20"/>
              </w:rPr>
              <w:t xml:space="preserve">further </w:t>
            </w:r>
            <w:r w:rsidR="00E55440" w:rsidRPr="00E55440">
              <w:rPr>
                <w:rFonts w:ascii="Arial" w:hAnsi="Arial" w:cs="Arial"/>
                <w:color w:val="000000" w:themeColor="text1"/>
                <w:sz w:val="20"/>
                <w:szCs w:val="20"/>
              </w:rPr>
              <w:t>attended a twilight session for the read and write toolbar</w:t>
            </w:r>
            <w:r w:rsidR="00E15E17">
              <w:rPr>
                <w:rFonts w:ascii="Arial" w:hAnsi="Arial" w:cs="Arial"/>
                <w:color w:val="000000" w:themeColor="text1"/>
                <w:sz w:val="20"/>
                <w:szCs w:val="20"/>
              </w:rPr>
              <w:t xml:space="preserve">. </w:t>
            </w:r>
            <w:r>
              <w:rPr>
                <w:rFonts w:ascii="Arial" w:hAnsi="Arial" w:cs="Arial"/>
                <w:color w:val="000000" w:themeColor="text1"/>
                <w:sz w:val="20"/>
                <w:szCs w:val="20"/>
              </w:rPr>
              <w:t>The use of this has been implemented in many classes to help support identified learners.  Staff and children report an increased level of</w:t>
            </w:r>
            <w:r w:rsidR="00E55440" w:rsidRPr="00E55440">
              <w:rPr>
                <w:rFonts w:ascii="Arial" w:hAnsi="Arial" w:cs="Arial"/>
                <w:color w:val="000000" w:themeColor="text1"/>
                <w:sz w:val="20"/>
                <w:szCs w:val="20"/>
              </w:rPr>
              <w:t xml:space="preserve"> confidence as a</w:t>
            </w:r>
            <w:r>
              <w:rPr>
                <w:rFonts w:ascii="Arial" w:hAnsi="Arial" w:cs="Arial"/>
                <w:color w:val="000000" w:themeColor="text1"/>
                <w:sz w:val="20"/>
                <w:szCs w:val="20"/>
              </w:rPr>
              <w:t xml:space="preserve"> direct</w:t>
            </w:r>
            <w:r w:rsidR="00E55440" w:rsidRPr="00E55440">
              <w:rPr>
                <w:rFonts w:ascii="Arial" w:hAnsi="Arial" w:cs="Arial"/>
                <w:color w:val="000000" w:themeColor="text1"/>
                <w:sz w:val="20"/>
                <w:szCs w:val="20"/>
              </w:rPr>
              <w:t xml:space="preserve"> result of training </w:t>
            </w:r>
            <w:r>
              <w:rPr>
                <w:rFonts w:ascii="Arial" w:hAnsi="Arial" w:cs="Arial"/>
                <w:color w:val="000000" w:themeColor="text1"/>
                <w:sz w:val="20"/>
                <w:szCs w:val="20"/>
              </w:rPr>
              <w:t>and use of this resource.</w:t>
            </w:r>
            <w:r w:rsidRPr="00E55440">
              <w:rPr>
                <w:rFonts w:ascii="Arial" w:hAnsi="Arial" w:cs="Arial"/>
                <w:color w:val="000000" w:themeColor="text1"/>
                <w:sz w:val="20"/>
                <w:szCs w:val="20"/>
              </w:rPr>
              <w:t xml:space="preserve"> </w:t>
            </w:r>
          </w:p>
          <w:p w14:paraId="40E5F7C6" w14:textId="62E40689" w:rsidR="0079755C" w:rsidRDefault="003D5A11" w:rsidP="00E55440">
            <w:pPr>
              <w:spacing w:after="200" w:line="276" w:lineRule="auto"/>
              <w:rPr>
                <w:rFonts w:ascii="Arial" w:hAnsi="Arial" w:cs="Arial"/>
                <w:color w:val="000000" w:themeColor="text1"/>
                <w:sz w:val="20"/>
                <w:szCs w:val="20"/>
              </w:rPr>
            </w:pPr>
            <w:r w:rsidRPr="00E55440">
              <w:rPr>
                <w:rFonts w:ascii="Arial" w:hAnsi="Arial" w:cs="Arial"/>
                <w:color w:val="000000" w:themeColor="text1"/>
                <w:sz w:val="20"/>
                <w:szCs w:val="20"/>
              </w:rPr>
              <w:t>Chromebook resources</w:t>
            </w:r>
            <w:r w:rsidR="00E15E17">
              <w:rPr>
                <w:rFonts w:ascii="Arial" w:hAnsi="Arial" w:cs="Arial"/>
                <w:color w:val="000000" w:themeColor="text1"/>
                <w:sz w:val="20"/>
                <w:szCs w:val="20"/>
              </w:rPr>
              <w:t xml:space="preserve"> are </w:t>
            </w:r>
            <w:r w:rsidRPr="00E55440">
              <w:rPr>
                <w:rFonts w:ascii="Arial" w:hAnsi="Arial" w:cs="Arial"/>
                <w:color w:val="000000" w:themeColor="text1"/>
                <w:sz w:val="20"/>
                <w:szCs w:val="20"/>
              </w:rPr>
              <w:t xml:space="preserve">used to develop literacy within </w:t>
            </w:r>
            <w:r w:rsidR="00E15E17">
              <w:rPr>
                <w:rFonts w:ascii="Arial" w:hAnsi="Arial" w:cs="Arial"/>
                <w:color w:val="000000" w:themeColor="text1"/>
                <w:sz w:val="20"/>
                <w:szCs w:val="20"/>
              </w:rPr>
              <w:t xml:space="preserve">all </w:t>
            </w:r>
            <w:r w:rsidRPr="00E55440">
              <w:rPr>
                <w:rFonts w:ascii="Arial" w:hAnsi="Arial" w:cs="Arial"/>
                <w:color w:val="000000" w:themeColor="text1"/>
                <w:sz w:val="20"/>
                <w:szCs w:val="20"/>
              </w:rPr>
              <w:t>classroom</w:t>
            </w:r>
            <w:r w:rsidR="00E15E17">
              <w:rPr>
                <w:rFonts w:ascii="Arial" w:hAnsi="Arial" w:cs="Arial"/>
                <w:color w:val="000000" w:themeColor="text1"/>
                <w:sz w:val="20"/>
                <w:szCs w:val="20"/>
              </w:rPr>
              <w:t>s and are specifically used</w:t>
            </w:r>
            <w:r w:rsidRPr="00E55440">
              <w:rPr>
                <w:rFonts w:ascii="Arial" w:hAnsi="Arial" w:cs="Arial"/>
                <w:color w:val="000000" w:themeColor="text1"/>
                <w:sz w:val="20"/>
                <w:szCs w:val="20"/>
              </w:rPr>
              <w:t xml:space="preserve"> for children</w:t>
            </w:r>
            <w:r w:rsidR="00E15E17">
              <w:rPr>
                <w:rFonts w:ascii="Arial" w:hAnsi="Arial" w:cs="Arial"/>
                <w:color w:val="000000" w:themeColor="text1"/>
                <w:sz w:val="20"/>
                <w:szCs w:val="20"/>
              </w:rPr>
              <w:t xml:space="preserve"> in P3 and P5 who require specific support in their learning. </w:t>
            </w:r>
            <w:r>
              <w:rPr>
                <w:rFonts w:ascii="Arial" w:hAnsi="Arial" w:cs="Arial"/>
                <w:color w:val="000000" w:themeColor="text1"/>
                <w:sz w:val="20"/>
                <w:szCs w:val="20"/>
              </w:rPr>
              <w:t xml:space="preserve"> A range of resources are in use to help support identified learners in P2 and P3 in particula</w:t>
            </w:r>
            <w:r w:rsidR="00E15E17">
              <w:rPr>
                <w:rFonts w:ascii="Arial" w:hAnsi="Arial" w:cs="Arial"/>
                <w:color w:val="000000" w:themeColor="text1"/>
                <w:sz w:val="20"/>
                <w:szCs w:val="20"/>
              </w:rPr>
              <w:t>r and this includes the 5 minute box as well as phonological support.</w:t>
            </w:r>
            <w:r>
              <w:rPr>
                <w:rFonts w:ascii="Arial" w:hAnsi="Arial" w:cs="Arial"/>
                <w:color w:val="000000" w:themeColor="text1"/>
                <w:sz w:val="20"/>
                <w:szCs w:val="20"/>
              </w:rPr>
              <w:t xml:space="preserve"> There are 8 children in P2 who have received intensive phonological support and 4 learners in P3.</w:t>
            </w:r>
          </w:p>
          <w:p w14:paraId="7BAC9C24" w14:textId="36F75E83" w:rsidR="00E15E17" w:rsidRDefault="00E55440" w:rsidP="00E15E17">
            <w:pPr>
              <w:spacing w:after="200" w:line="276" w:lineRule="auto"/>
              <w:rPr>
                <w:rFonts w:ascii="Arial" w:hAnsi="Arial" w:cs="Arial"/>
                <w:color w:val="000000" w:themeColor="text1"/>
                <w:sz w:val="20"/>
                <w:szCs w:val="20"/>
              </w:rPr>
            </w:pPr>
            <w:r w:rsidRPr="003D5A11">
              <w:rPr>
                <w:rFonts w:ascii="Arial" w:hAnsi="Arial" w:cs="Arial"/>
                <w:color w:val="000000" w:themeColor="text1"/>
                <w:sz w:val="20"/>
                <w:szCs w:val="20"/>
              </w:rPr>
              <w:t xml:space="preserve">Digital literacy: </w:t>
            </w:r>
            <w:r w:rsidR="0079755C">
              <w:rPr>
                <w:rFonts w:ascii="Arial" w:hAnsi="Arial" w:cs="Arial"/>
                <w:color w:val="000000" w:themeColor="text1"/>
                <w:sz w:val="20"/>
                <w:szCs w:val="20"/>
              </w:rPr>
              <w:t>staff are now more</w:t>
            </w:r>
            <w:r w:rsidRPr="003D5A11">
              <w:rPr>
                <w:rFonts w:ascii="Arial" w:hAnsi="Arial" w:cs="Arial"/>
                <w:color w:val="000000" w:themeColor="text1"/>
                <w:sz w:val="20"/>
                <w:szCs w:val="20"/>
              </w:rPr>
              <w:t xml:space="preserve"> familiar with IDL and </w:t>
            </w:r>
            <w:r w:rsidR="00E15E17">
              <w:rPr>
                <w:rFonts w:ascii="Arial" w:hAnsi="Arial" w:cs="Arial"/>
                <w:color w:val="000000" w:themeColor="text1"/>
                <w:sz w:val="20"/>
                <w:szCs w:val="20"/>
              </w:rPr>
              <w:t>th</w:t>
            </w:r>
            <w:r w:rsidRPr="003D5A11">
              <w:rPr>
                <w:rFonts w:ascii="Arial" w:hAnsi="Arial" w:cs="Arial"/>
                <w:color w:val="000000" w:themeColor="text1"/>
                <w:sz w:val="20"/>
                <w:szCs w:val="20"/>
              </w:rPr>
              <w:t xml:space="preserve">is </w:t>
            </w:r>
            <w:r w:rsidR="00E15E17">
              <w:rPr>
                <w:rFonts w:ascii="Arial" w:hAnsi="Arial" w:cs="Arial"/>
                <w:color w:val="000000" w:themeColor="text1"/>
                <w:sz w:val="20"/>
                <w:szCs w:val="20"/>
              </w:rPr>
              <w:t xml:space="preserve">is </w:t>
            </w:r>
            <w:r w:rsidRPr="003D5A11">
              <w:rPr>
                <w:rFonts w:ascii="Arial" w:hAnsi="Arial" w:cs="Arial"/>
                <w:color w:val="000000" w:themeColor="text1"/>
                <w:sz w:val="20"/>
                <w:szCs w:val="20"/>
              </w:rPr>
              <w:t xml:space="preserve">used to support </w:t>
            </w:r>
            <w:r w:rsidR="00E15E17">
              <w:rPr>
                <w:rFonts w:ascii="Arial" w:hAnsi="Arial" w:cs="Arial"/>
                <w:color w:val="000000" w:themeColor="text1"/>
                <w:sz w:val="20"/>
                <w:szCs w:val="20"/>
              </w:rPr>
              <w:t xml:space="preserve">a range of </w:t>
            </w:r>
            <w:r w:rsidRPr="003D5A11">
              <w:rPr>
                <w:rFonts w:ascii="Arial" w:hAnsi="Arial" w:cs="Arial"/>
                <w:color w:val="000000" w:themeColor="text1"/>
                <w:sz w:val="20"/>
                <w:szCs w:val="20"/>
              </w:rPr>
              <w:t>learners</w:t>
            </w:r>
            <w:r w:rsidR="00E15E17">
              <w:rPr>
                <w:rFonts w:ascii="Arial" w:hAnsi="Arial" w:cs="Arial"/>
                <w:color w:val="000000" w:themeColor="text1"/>
                <w:sz w:val="20"/>
                <w:szCs w:val="20"/>
              </w:rPr>
              <w:t xml:space="preserve"> across our school – 22% of children from P4-P7 use this for literacy and numeracy support.  Staff skill and awareness of IDL has increased over the course of this session through analysing data from the software as well as professional discussions amongst teaching and support staff.  The majority of staff incorporate </w:t>
            </w:r>
            <w:r w:rsidRPr="003D5A11">
              <w:rPr>
                <w:rFonts w:ascii="Arial" w:hAnsi="Arial" w:cs="Arial"/>
                <w:color w:val="000000" w:themeColor="text1"/>
                <w:sz w:val="20"/>
                <w:szCs w:val="20"/>
              </w:rPr>
              <w:t>digital technology into</w:t>
            </w:r>
            <w:r w:rsidR="00E15E17">
              <w:rPr>
                <w:rFonts w:ascii="Arial" w:hAnsi="Arial" w:cs="Arial"/>
                <w:color w:val="000000" w:themeColor="text1"/>
                <w:sz w:val="20"/>
                <w:szCs w:val="20"/>
              </w:rPr>
              <w:t xml:space="preserve"> </w:t>
            </w:r>
            <w:r w:rsidRPr="003D5A11">
              <w:rPr>
                <w:rFonts w:ascii="Arial" w:hAnsi="Arial" w:cs="Arial"/>
                <w:color w:val="000000" w:themeColor="text1"/>
                <w:sz w:val="20"/>
                <w:szCs w:val="20"/>
              </w:rPr>
              <w:t xml:space="preserve">lessons </w:t>
            </w:r>
            <w:r w:rsidR="00E15E17">
              <w:rPr>
                <w:rFonts w:ascii="Arial" w:hAnsi="Arial" w:cs="Arial"/>
                <w:color w:val="000000" w:themeColor="text1"/>
                <w:sz w:val="20"/>
                <w:szCs w:val="20"/>
              </w:rPr>
              <w:t xml:space="preserve">and all staff </w:t>
            </w:r>
            <w:r w:rsidRPr="003D5A11">
              <w:rPr>
                <w:rFonts w:ascii="Arial" w:hAnsi="Arial" w:cs="Arial"/>
                <w:color w:val="000000" w:themeColor="text1"/>
                <w:sz w:val="20"/>
                <w:szCs w:val="20"/>
              </w:rPr>
              <w:t>use the pathways to inform</w:t>
            </w:r>
            <w:r w:rsidR="00E15E17">
              <w:rPr>
                <w:rFonts w:ascii="Arial" w:hAnsi="Arial" w:cs="Arial"/>
                <w:color w:val="000000" w:themeColor="text1"/>
                <w:sz w:val="20"/>
                <w:szCs w:val="20"/>
              </w:rPr>
              <w:t xml:space="preserve"> </w:t>
            </w:r>
            <w:r w:rsidRPr="003D5A11">
              <w:rPr>
                <w:rFonts w:ascii="Arial" w:hAnsi="Arial" w:cs="Arial"/>
                <w:color w:val="000000" w:themeColor="text1"/>
                <w:sz w:val="20"/>
                <w:szCs w:val="20"/>
              </w:rPr>
              <w:t xml:space="preserve">planning. </w:t>
            </w:r>
            <w:r w:rsidR="00E15E17">
              <w:rPr>
                <w:rFonts w:ascii="Arial" w:hAnsi="Arial" w:cs="Arial"/>
                <w:color w:val="000000" w:themeColor="text1"/>
                <w:sz w:val="20"/>
                <w:szCs w:val="20"/>
              </w:rPr>
              <w:t xml:space="preserve"> </w:t>
            </w:r>
            <w:r w:rsidR="003D5A11" w:rsidRPr="003D5A11">
              <w:rPr>
                <w:rFonts w:ascii="Arial" w:hAnsi="Arial" w:cs="Arial"/>
                <w:color w:val="000000" w:themeColor="text1"/>
                <w:sz w:val="20"/>
                <w:szCs w:val="20"/>
              </w:rPr>
              <w:t xml:space="preserve">Pupil questionnaires demonstrate a good use of technology within learning and our children and staff are keen to see this develop. </w:t>
            </w:r>
            <w:r w:rsidR="00952C3B">
              <w:rPr>
                <w:rFonts w:ascii="Arial" w:hAnsi="Arial" w:cs="Arial"/>
                <w:color w:val="000000" w:themeColor="text1"/>
                <w:sz w:val="20"/>
                <w:szCs w:val="20"/>
              </w:rPr>
              <w:t xml:space="preserve"> Our digital leaders have shared progress and information with parents at open events and children from P7 and P1 as well as P2 and P6 work together as digital buddies to help support early skills.  Several P6 children have</w:t>
            </w:r>
            <w:r w:rsidR="003D5A11" w:rsidRPr="003D5A11">
              <w:rPr>
                <w:rFonts w:ascii="Arial" w:hAnsi="Arial" w:cs="Arial"/>
                <w:color w:val="000000" w:themeColor="text1"/>
                <w:sz w:val="20"/>
                <w:szCs w:val="20"/>
              </w:rPr>
              <w:t xml:space="preserve"> </w:t>
            </w:r>
            <w:r w:rsidR="00952C3B">
              <w:rPr>
                <w:rFonts w:ascii="Arial" w:hAnsi="Arial" w:cs="Arial"/>
                <w:color w:val="000000" w:themeColor="text1"/>
                <w:sz w:val="20"/>
                <w:szCs w:val="20"/>
              </w:rPr>
              <w:t xml:space="preserve">buddied with our nursery children and this has been very successful. </w:t>
            </w:r>
            <w:r w:rsidR="00E15E17" w:rsidRPr="0079755C">
              <w:rPr>
                <w:rFonts w:ascii="Arial" w:hAnsi="Arial" w:cs="Arial"/>
                <w:color w:val="000000" w:themeColor="text1"/>
                <w:sz w:val="20"/>
                <w:szCs w:val="20"/>
              </w:rPr>
              <w:t xml:space="preserve">The children in our P4/5 class have been following the progression pathway for coding this session and have shared their skills with other classes.  This has been </w:t>
            </w:r>
            <w:r w:rsidR="00E15E17">
              <w:rPr>
                <w:rFonts w:ascii="Arial" w:hAnsi="Arial" w:cs="Arial"/>
                <w:color w:val="000000" w:themeColor="text1"/>
                <w:sz w:val="20"/>
                <w:szCs w:val="20"/>
              </w:rPr>
              <w:t>shared further</w:t>
            </w:r>
            <w:r w:rsidR="00E15E17" w:rsidRPr="0079755C">
              <w:rPr>
                <w:rFonts w:ascii="Arial" w:hAnsi="Arial" w:cs="Arial"/>
                <w:color w:val="000000" w:themeColor="text1"/>
                <w:sz w:val="20"/>
                <w:szCs w:val="20"/>
              </w:rPr>
              <w:t xml:space="preserve"> through linking with our Reading Schools focus and using cod</w:t>
            </w:r>
            <w:r w:rsidR="00E15E17">
              <w:rPr>
                <w:rFonts w:ascii="Arial" w:hAnsi="Arial" w:cs="Arial"/>
                <w:color w:val="000000" w:themeColor="text1"/>
                <w:sz w:val="20"/>
                <w:szCs w:val="20"/>
              </w:rPr>
              <w:t>ing</w:t>
            </w:r>
            <w:r w:rsidR="00E15E17" w:rsidRPr="0079755C">
              <w:rPr>
                <w:rFonts w:ascii="Arial" w:hAnsi="Arial" w:cs="Arial"/>
                <w:color w:val="000000" w:themeColor="text1"/>
                <w:sz w:val="20"/>
                <w:szCs w:val="20"/>
              </w:rPr>
              <w:t xml:space="preserve"> to create digital book cover</w:t>
            </w:r>
            <w:r w:rsidR="00E15E17">
              <w:rPr>
                <w:rFonts w:ascii="Arial" w:hAnsi="Arial" w:cs="Arial"/>
                <w:color w:val="000000" w:themeColor="text1"/>
                <w:sz w:val="20"/>
                <w:szCs w:val="20"/>
              </w:rPr>
              <w:t>s.</w:t>
            </w:r>
          </w:p>
          <w:p w14:paraId="6459F855" w14:textId="53EF6649" w:rsidR="00E55440" w:rsidRPr="0079755C" w:rsidRDefault="003D5A11" w:rsidP="00E15E17">
            <w:pPr>
              <w:spacing w:after="200" w:line="276" w:lineRule="auto"/>
              <w:rPr>
                <w:rFonts w:ascii="Arial" w:hAnsi="Arial" w:cs="Arial"/>
                <w:color w:val="000000" w:themeColor="text1"/>
                <w:sz w:val="20"/>
                <w:szCs w:val="20"/>
              </w:rPr>
            </w:pPr>
            <w:r w:rsidRPr="003D5A11">
              <w:rPr>
                <w:rFonts w:ascii="Arial" w:hAnsi="Arial" w:cs="Arial"/>
                <w:color w:val="000000" w:themeColor="text1"/>
                <w:sz w:val="20"/>
                <w:szCs w:val="20"/>
              </w:rPr>
              <w:t>Staff confidence in using a range of devices has increased and staff continue to support each other to help build skills.  3 members of the team are particularly confident and have taken on the shared responsibility of being ICT Co-</w:t>
            </w:r>
            <w:r w:rsidRPr="0079755C">
              <w:rPr>
                <w:rFonts w:ascii="Arial" w:hAnsi="Arial" w:cs="Arial"/>
                <w:color w:val="000000" w:themeColor="text1"/>
                <w:sz w:val="20"/>
                <w:szCs w:val="20"/>
              </w:rPr>
              <w:t>ordinator.</w:t>
            </w:r>
            <w:r w:rsidR="00E15E17">
              <w:rPr>
                <w:rFonts w:ascii="Arial" w:hAnsi="Arial" w:cs="Arial"/>
                <w:color w:val="000000" w:themeColor="text1"/>
                <w:sz w:val="20"/>
                <w:szCs w:val="20"/>
              </w:rPr>
              <w:t xml:space="preserve">  Staff questionnaires show that the confidence of most staff has increased overall in developing digital skills</w:t>
            </w:r>
            <w:r w:rsidR="00952C3B">
              <w:rPr>
                <w:rFonts w:ascii="Arial" w:hAnsi="Arial" w:cs="Arial"/>
                <w:color w:val="000000" w:themeColor="text1"/>
                <w:sz w:val="20"/>
                <w:szCs w:val="20"/>
              </w:rPr>
              <w:t>.</w:t>
            </w:r>
          </w:p>
          <w:p w14:paraId="5A59B6E6" w14:textId="77777777" w:rsidR="00E55440" w:rsidRPr="00E55440" w:rsidRDefault="00E55440" w:rsidP="00E55440">
            <w:pPr>
              <w:spacing w:after="200" w:line="276" w:lineRule="auto"/>
              <w:rPr>
                <w:rFonts w:ascii="Arial" w:hAnsi="Arial" w:cs="Arial"/>
                <w:i/>
                <w:iCs/>
                <w:color w:val="4472C4" w:themeColor="accent1"/>
                <w:sz w:val="20"/>
                <w:szCs w:val="20"/>
              </w:rPr>
            </w:pPr>
          </w:p>
          <w:p w14:paraId="32943DB0" w14:textId="1B778672" w:rsidR="0079755C" w:rsidRPr="009A136C" w:rsidRDefault="0079755C" w:rsidP="00E56C7C">
            <w:pPr>
              <w:spacing w:after="200" w:line="276" w:lineRule="auto"/>
              <w:rPr>
                <w:rFonts w:ascii="Arial" w:hAnsi="Arial" w:cs="Arial"/>
                <w:i/>
                <w:iCs/>
                <w:color w:val="4472C4" w:themeColor="accent1"/>
                <w:sz w:val="20"/>
                <w:szCs w:val="20"/>
              </w:rPr>
            </w:pPr>
          </w:p>
        </w:tc>
        <w:tc>
          <w:tcPr>
            <w:tcW w:w="4302" w:type="dxa"/>
            <w:gridSpan w:val="3"/>
          </w:tcPr>
          <w:p w14:paraId="7B015F55" w14:textId="77777777" w:rsidR="00E56C7C" w:rsidRPr="00952C3B" w:rsidRDefault="00952C3B" w:rsidP="00E56C7C">
            <w:pPr>
              <w:spacing w:after="200" w:line="276" w:lineRule="auto"/>
              <w:rPr>
                <w:rFonts w:ascii="Arial" w:hAnsi="Arial" w:cs="Arial"/>
                <w:sz w:val="20"/>
                <w:szCs w:val="20"/>
              </w:rPr>
            </w:pPr>
            <w:r w:rsidRPr="00952C3B">
              <w:rPr>
                <w:rFonts w:ascii="Arial" w:hAnsi="Arial" w:cs="Arial"/>
                <w:sz w:val="20"/>
                <w:szCs w:val="20"/>
              </w:rPr>
              <w:t xml:space="preserve">We will continue to incorporate and build on the digital skills and the use of the progression framework across our school, including our nursery. </w:t>
            </w:r>
          </w:p>
          <w:p w14:paraId="7C0F4720" w14:textId="68919632" w:rsidR="00952C3B" w:rsidRPr="009A136C" w:rsidRDefault="00952C3B" w:rsidP="00E56C7C">
            <w:pPr>
              <w:spacing w:after="200" w:line="276" w:lineRule="auto"/>
              <w:rPr>
                <w:rFonts w:ascii="Arial" w:hAnsi="Arial" w:cs="Arial"/>
                <w:i/>
                <w:iCs/>
                <w:sz w:val="20"/>
                <w:szCs w:val="20"/>
              </w:rPr>
            </w:pPr>
            <w:r w:rsidRPr="00952C3B">
              <w:rPr>
                <w:rFonts w:ascii="Arial" w:hAnsi="Arial" w:cs="Arial"/>
                <w:sz w:val="20"/>
                <w:szCs w:val="20"/>
              </w:rPr>
              <w:t>As a result of the increased staff awareness of IDL and the evaluations from children and staff, we will review our strategies and future implementation of this in all classes from P4 to P7.</w:t>
            </w:r>
          </w:p>
        </w:tc>
      </w:tr>
    </w:tbl>
    <w:p w14:paraId="30274907" w14:textId="77777777" w:rsidR="00952C3B" w:rsidRDefault="00952C3B" w:rsidP="0079755C">
      <w:pPr>
        <w:spacing w:after="200" w:line="276" w:lineRule="auto"/>
        <w:jc w:val="center"/>
        <w:rPr>
          <w:rFonts w:ascii="Arial" w:hAnsi="Arial" w:cs="Arial"/>
          <w:color w:val="000000" w:themeColor="text1"/>
          <w:sz w:val="28"/>
          <w:szCs w:val="28"/>
        </w:rPr>
      </w:pPr>
    </w:p>
    <w:p w14:paraId="419FB319" w14:textId="77777777" w:rsidR="00952C3B" w:rsidRDefault="00952C3B" w:rsidP="0079755C">
      <w:pPr>
        <w:spacing w:after="200" w:line="276" w:lineRule="auto"/>
        <w:jc w:val="center"/>
        <w:rPr>
          <w:rFonts w:ascii="Arial" w:hAnsi="Arial" w:cs="Arial"/>
          <w:color w:val="000000" w:themeColor="text1"/>
          <w:sz w:val="28"/>
          <w:szCs w:val="28"/>
        </w:rPr>
      </w:pPr>
    </w:p>
    <w:p w14:paraId="6282A4B2" w14:textId="77777777" w:rsidR="00952C3B" w:rsidRDefault="00952C3B" w:rsidP="0079755C">
      <w:pPr>
        <w:spacing w:after="200" w:line="276" w:lineRule="auto"/>
        <w:jc w:val="center"/>
        <w:rPr>
          <w:rFonts w:ascii="Arial" w:hAnsi="Arial" w:cs="Arial"/>
          <w:color w:val="000000" w:themeColor="text1"/>
          <w:sz w:val="28"/>
          <w:szCs w:val="28"/>
        </w:rPr>
      </w:pPr>
    </w:p>
    <w:p w14:paraId="34C1F9C7" w14:textId="263F1AA3" w:rsidR="00906735" w:rsidRDefault="00906735" w:rsidP="0079755C">
      <w:pPr>
        <w:spacing w:after="200" w:line="276" w:lineRule="auto"/>
        <w:jc w:val="center"/>
        <w:rPr>
          <w:rFonts w:ascii="Arial" w:hAnsi="Arial" w:cs="Arial"/>
          <w:sz w:val="28"/>
          <w:szCs w:val="28"/>
        </w:rPr>
      </w:pPr>
      <w:r w:rsidRPr="00D65F95">
        <w:rPr>
          <w:rFonts w:ascii="Arial" w:hAnsi="Arial" w:cs="Arial"/>
          <w:color w:val="000000" w:themeColor="text1"/>
          <w:sz w:val="28"/>
          <w:szCs w:val="28"/>
        </w:rPr>
        <w:lastRenderedPageBreak/>
        <w:t>Improvement Planning and Standards and Quality Reporting for 202</w:t>
      </w:r>
      <w:r w:rsidR="001552A3">
        <w:rPr>
          <w:rFonts w:ascii="Arial" w:hAnsi="Arial" w:cs="Arial"/>
          <w:color w:val="000000" w:themeColor="text1"/>
          <w:sz w:val="28"/>
          <w:szCs w:val="28"/>
        </w:rPr>
        <w:t>3</w:t>
      </w:r>
      <w:r w:rsidRPr="00D65F95">
        <w:rPr>
          <w:rFonts w:ascii="Arial" w:hAnsi="Arial" w:cs="Arial"/>
          <w:color w:val="000000" w:themeColor="text1"/>
          <w:sz w:val="28"/>
          <w:szCs w:val="28"/>
        </w:rPr>
        <w:t>/202</w:t>
      </w:r>
      <w:r w:rsidR="001552A3">
        <w:rPr>
          <w:rFonts w:ascii="Arial" w:hAnsi="Arial" w:cs="Arial"/>
          <w:color w:val="000000" w:themeColor="text1"/>
          <w:sz w:val="28"/>
          <w:szCs w:val="28"/>
        </w:rPr>
        <w:t>4</w:t>
      </w:r>
    </w:p>
    <w:p w14:paraId="235749FC" w14:textId="55E86B6B" w:rsidR="00D65F95" w:rsidRPr="004452C6" w:rsidRDefault="00CC303F" w:rsidP="00D65F95">
      <w:pPr>
        <w:spacing w:after="200" w:line="276" w:lineRule="auto"/>
        <w:jc w:val="center"/>
        <w:rPr>
          <w:rFonts w:ascii="Arial" w:hAnsi="Arial" w:cs="Arial"/>
          <w:b/>
          <w:bCs/>
          <w:color w:val="FF0000"/>
          <w:sz w:val="28"/>
          <w:szCs w:val="28"/>
        </w:rPr>
      </w:pPr>
      <w:r>
        <w:rPr>
          <w:rFonts w:ascii="Arial" w:hAnsi="Arial" w:cs="Arial"/>
          <w:b/>
          <w:bCs/>
          <w:color w:val="FF0000"/>
          <w:sz w:val="28"/>
          <w:szCs w:val="28"/>
        </w:rPr>
        <w:t xml:space="preserve">School - </w:t>
      </w:r>
      <w:r w:rsidR="00AF5F93" w:rsidRPr="004452C6">
        <w:rPr>
          <w:rFonts w:ascii="Arial" w:hAnsi="Arial" w:cs="Arial"/>
          <w:b/>
          <w:bCs/>
          <w:color w:val="FF0000"/>
          <w:sz w:val="28"/>
          <w:szCs w:val="28"/>
        </w:rPr>
        <w:t>Strategic Priority</w:t>
      </w:r>
      <w:r w:rsidR="00D65F95" w:rsidRPr="004452C6">
        <w:rPr>
          <w:rFonts w:ascii="Arial" w:hAnsi="Arial" w:cs="Arial"/>
          <w:b/>
          <w:bCs/>
          <w:color w:val="FF0000"/>
          <w:sz w:val="28"/>
          <w:szCs w:val="28"/>
        </w:rPr>
        <w:t xml:space="preserve"> 2    Reading Schools – Gold Award</w:t>
      </w:r>
    </w:p>
    <w:tbl>
      <w:tblPr>
        <w:tblStyle w:val="TableGrid"/>
        <w:tblpPr w:leftFromText="180" w:rightFromText="180" w:vertAnchor="text" w:horzAnchor="margin" w:tblpY="268"/>
        <w:tblW w:w="15730" w:type="dxa"/>
        <w:tblLook w:val="04A0" w:firstRow="1" w:lastRow="0" w:firstColumn="1" w:lastColumn="0" w:noHBand="0" w:noVBand="1"/>
      </w:tblPr>
      <w:tblGrid>
        <w:gridCol w:w="2402"/>
        <w:gridCol w:w="4048"/>
        <w:gridCol w:w="4048"/>
        <w:gridCol w:w="696"/>
        <w:gridCol w:w="3352"/>
        <w:gridCol w:w="1184"/>
      </w:tblGrid>
      <w:tr w:rsidR="00906735" w14:paraId="0A0411D9" w14:textId="77777777" w:rsidTr="009C4F04">
        <w:trPr>
          <w:trHeight w:val="416"/>
        </w:trPr>
        <w:tc>
          <w:tcPr>
            <w:tcW w:w="2402" w:type="dxa"/>
            <w:shd w:val="clear" w:color="auto" w:fill="B4C6E7" w:themeFill="accent1" w:themeFillTint="66"/>
          </w:tcPr>
          <w:p w14:paraId="10980902" w14:textId="77777777" w:rsidR="00906735" w:rsidRPr="00537213" w:rsidRDefault="00906735" w:rsidP="00CD2A90">
            <w:pPr>
              <w:pStyle w:val="Default"/>
              <w:jc w:val="center"/>
              <w:rPr>
                <w:b/>
                <w:bCs/>
                <w:sz w:val="20"/>
                <w:szCs w:val="20"/>
                <w:u w:val="single"/>
              </w:rPr>
            </w:pPr>
            <w:r w:rsidRPr="00537213">
              <w:rPr>
                <w:b/>
                <w:bCs/>
                <w:sz w:val="20"/>
                <w:szCs w:val="20"/>
                <w:u w:val="single"/>
              </w:rPr>
              <w:t>NIF Priority (select from drop down menus)</w:t>
            </w:r>
          </w:p>
          <w:sdt>
            <w:sdtPr>
              <w:rPr>
                <w:sz w:val="20"/>
                <w:szCs w:val="20"/>
              </w:rPr>
              <w:alias w:val="NIF"/>
              <w:tag w:val="NIF"/>
              <w:id w:val="-2085061172"/>
              <w:placeholder>
                <w:docPart w:val="ECFC4C320B7148028FF86F7716FCAD41"/>
              </w:placeholder>
              <w:dropDownList>
                <w:listItem w:value="Choose an item."/>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 in attainment, particularly in literacy and numeracy." w:value="Improvement in attainment, particularly in literacy and numeracy."/>
              </w:dropDownList>
            </w:sdtPr>
            <w:sdtEndPr/>
            <w:sdtContent>
              <w:p w14:paraId="339E50AB" w14:textId="482103F0" w:rsidR="00906735" w:rsidRPr="00537213" w:rsidRDefault="00CC524A" w:rsidP="00CD2A90">
                <w:pPr>
                  <w:pStyle w:val="Default"/>
                  <w:jc w:val="center"/>
                  <w:rPr>
                    <w:sz w:val="20"/>
                    <w:szCs w:val="20"/>
                  </w:rPr>
                </w:pPr>
                <w:r>
                  <w:rPr>
                    <w:sz w:val="20"/>
                    <w:szCs w:val="20"/>
                  </w:rPr>
                  <w:t>Improvement in attainment, particularly in literacy and numeracy.</w:t>
                </w:r>
              </w:p>
            </w:sdtContent>
          </w:sdt>
          <w:p w14:paraId="5B8979C6" w14:textId="77777777" w:rsidR="00906735" w:rsidRPr="00537213" w:rsidRDefault="00906735" w:rsidP="00CD2A90">
            <w:pPr>
              <w:pStyle w:val="Default"/>
              <w:jc w:val="center"/>
              <w:rPr>
                <w:b/>
                <w:bCs/>
                <w:sz w:val="20"/>
                <w:szCs w:val="20"/>
                <w:u w:val="single"/>
              </w:rPr>
            </w:pPr>
            <w:r w:rsidRPr="00537213">
              <w:rPr>
                <w:b/>
                <w:bCs/>
                <w:sz w:val="20"/>
                <w:szCs w:val="20"/>
                <w:u w:val="single"/>
              </w:rPr>
              <w:t>NIF Driver</w:t>
            </w:r>
          </w:p>
          <w:sdt>
            <w:sdtPr>
              <w:rPr>
                <w:sz w:val="20"/>
                <w:szCs w:val="20"/>
              </w:rPr>
              <w:alias w:val="NIF Drivers"/>
              <w:tag w:val="NIF Drivers"/>
              <w:id w:val="1286627181"/>
              <w:placeholder>
                <w:docPart w:val="1B77BC8771D24194BC69228A0750D51D"/>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p w14:paraId="44118FF9" w14:textId="769C411D" w:rsidR="00906735" w:rsidRPr="00537213" w:rsidRDefault="00CC524A" w:rsidP="00CD2A90">
                <w:pPr>
                  <w:pStyle w:val="Default"/>
                  <w:jc w:val="center"/>
                  <w:rPr>
                    <w:color w:val="auto"/>
                    <w:sz w:val="20"/>
                    <w:szCs w:val="20"/>
                  </w:rPr>
                </w:pPr>
                <w:r>
                  <w:rPr>
                    <w:sz w:val="20"/>
                    <w:szCs w:val="20"/>
                  </w:rPr>
                  <w:t>Parent/carer involvement and engagement</w:t>
                </w:r>
              </w:p>
            </w:sdtContent>
          </w:sdt>
          <w:sdt>
            <w:sdtPr>
              <w:rPr>
                <w:sz w:val="20"/>
                <w:szCs w:val="20"/>
              </w:rPr>
              <w:alias w:val="NIF Drivers"/>
              <w:tag w:val="NIF Drivers"/>
              <w:id w:val="911199119"/>
              <w:placeholder>
                <w:docPart w:val="D7A2632527EE4965A309A4441CCC819E"/>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p w14:paraId="70CD24A3" w14:textId="7B5B11A2" w:rsidR="00906735" w:rsidRPr="00537213" w:rsidRDefault="00CC524A" w:rsidP="00CD2A90">
                <w:pPr>
                  <w:pStyle w:val="Default"/>
                  <w:jc w:val="center"/>
                  <w:rPr>
                    <w:color w:val="auto"/>
                    <w:sz w:val="20"/>
                    <w:szCs w:val="20"/>
                  </w:rPr>
                </w:pPr>
                <w:r>
                  <w:rPr>
                    <w:sz w:val="20"/>
                    <w:szCs w:val="20"/>
                  </w:rPr>
                  <w:t>School and ELC leadership</w:t>
                </w:r>
              </w:p>
            </w:sdtContent>
          </w:sdt>
        </w:tc>
        <w:tc>
          <w:tcPr>
            <w:tcW w:w="4048" w:type="dxa"/>
            <w:shd w:val="clear" w:color="auto" w:fill="B4C6E7" w:themeFill="accent1" w:themeFillTint="66"/>
          </w:tcPr>
          <w:p w14:paraId="0903719C" w14:textId="77777777" w:rsidR="00906735" w:rsidRPr="009C31E9" w:rsidRDefault="00906735" w:rsidP="00CD2A90">
            <w:pPr>
              <w:pStyle w:val="Default"/>
              <w:jc w:val="center"/>
              <w:rPr>
                <w:sz w:val="20"/>
                <w:szCs w:val="20"/>
                <w:u w:val="single"/>
              </w:rPr>
            </w:pPr>
            <w:r w:rsidRPr="00537213">
              <w:rPr>
                <w:b/>
                <w:bCs/>
                <w:sz w:val="20"/>
                <w:szCs w:val="20"/>
                <w:u w:val="single"/>
              </w:rPr>
              <w:t>SLC Priority (select from drop down menus)</w:t>
            </w:r>
          </w:p>
          <w:customXmlInsRangeStart w:id="14" w:author="Hendry, Martina" w:date="2023-03-02T20:18:00Z"/>
          <w:sdt>
            <w:sdtPr>
              <w:rPr>
                <w:b/>
                <w:sz w:val="20"/>
                <w:szCs w:val="20"/>
              </w:rPr>
              <w:alias w:val="SLC Priorities"/>
              <w:tag w:val="SLC Priorities"/>
              <w:id w:val="-1887090573"/>
              <w:placeholder>
                <w:docPart w:val="293BE639420E4DC9BDD18F80F3DE31EB"/>
              </w:placeholde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EndPr/>
            <w:sdtContent>
              <w:customXmlInsRangeEnd w:id="14"/>
              <w:p w14:paraId="642A32D4" w14:textId="26728E8D" w:rsidR="00906735" w:rsidRDefault="008114D1" w:rsidP="00CD2A90">
                <w:pPr>
                  <w:pStyle w:val="Default"/>
                  <w:jc w:val="center"/>
                  <w:rPr>
                    <w:b/>
                    <w:sz w:val="20"/>
                    <w:szCs w:val="20"/>
                  </w:rPr>
                </w:pPr>
                <w:r>
                  <w:rPr>
                    <w:b/>
                    <w:sz w:val="20"/>
                    <w:szCs w:val="20"/>
                  </w:rPr>
                  <w:t>Provide a rich and stimulating curriculum that helps raise standards in literacy and numeracy</w:t>
                </w:r>
              </w:p>
              <w:customXmlInsRangeStart w:id="15" w:author="Hendry, Martina" w:date="2023-03-02T20:18:00Z"/>
            </w:sdtContent>
          </w:sdt>
          <w:customXmlInsRangeEnd w:id="15"/>
          <w:p w14:paraId="41ECE1F5" w14:textId="77777777" w:rsidR="00906735" w:rsidRPr="009C31E9" w:rsidRDefault="00906735" w:rsidP="00CD2A90">
            <w:pPr>
              <w:pStyle w:val="Default"/>
              <w:jc w:val="center"/>
              <w:rPr>
                <w:sz w:val="20"/>
                <w:szCs w:val="20"/>
                <w:u w:val="single"/>
              </w:rPr>
            </w:pPr>
          </w:p>
          <w:customXmlInsRangeStart w:id="16" w:author="Hendry, Martina" w:date="2023-03-02T20:18:00Z"/>
          <w:sdt>
            <w:sdtPr>
              <w:rPr>
                <w:b/>
                <w:sz w:val="20"/>
                <w:szCs w:val="20"/>
              </w:rPr>
              <w:alias w:val="SLC Priorities"/>
              <w:tag w:val="SLC Priorities"/>
              <w:id w:val="-1205486372"/>
              <w:placeholder>
                <w:docPart w:val="9C8B8C3AFE0944E7AC6ED7D3462F4E68"/>
              </w:placeholde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EndPr/>
            <w:sdtContent>
              <w:customXmlInsRangeEnd w:id="16"/>
              <w:p w14:paraId="37A53FE8" w14:textId="335D47EC" w:rsidR="00906735" w:rsidRPr="00537213" w:rsidRDefault="008114D1" w:rsidP="00CD2A90">
                <w:pPr>
                  <w:pStyle w:val="Default"/>
                  <w:jc w:val="center"/>
                  <w:rPr>
                    <w:b/>
                    <w:bCs/>
                    <w:sz w:val="20"/>
                    <w:szCs w:val="20"/>
                  </w:rPr>
                </w:pPr>
                <w:r>
                  <w:rPr>
                    <w:b/>
                    <w:sz w:val="20"/>
                    <w:szCs w:val="20"/>
                  </w:rPr>
                  <w:t>Ensure inclusion, equity and equality are at the heart of what we do</w:t>
                </w:r>
              </w:p>
              <w:customXmlInsRangeStart w:id="17" w:author="Hendry, Martina" w:date="2023-03-02T20:18:00Z"/>
            </w:sdtContent>
          </w:sdt>
          <w:customXmlInsRangeEnd w:id="17"/>
        </w:tc>
        <w:tc>
          <w:tcPr>
            <w:tcW w:w="4048" w:type="dxa"/>
            <w:shd w:val="clear" w:color="auto" w:fill="B4C6E7" w:themeFill="accent1" w:themeFillTint="66"/>
          </w:tcPr>
          <w:p w14:paraId="59918132" w14:textId="77777777" w:rsidR="00906735" w:rsidRPr="00537213" w:rsidDel="00FA367B" w:rsidRDefault="00906735" w:rsidP="00CD2A90">
            <w:pPr>
              <w:jc w:val="center"/>
              <w:rPr>
                <w:del w:id="18" w:author="Hendry, Martina" w:date="2023-03-02T20:18:00Z"/>
                <w:rFonts w:ascii="Arial" w:hAnsi="Arial" w:cs="Arial"/>
                <w:b/>
                <w:sz w:val="20"/>
                <w:szCs w:val="20"/>
                <w:u w:val="single"/>
              </w:rPr>
            </w:pPr>
            <w:r w:rsidRPr="00537213">
              <w:rPr>
                <w:rFonts w:ascii="Arial" w:hAnsi="Arial" w:cs="Arial"/>
                <w:b/>
                <w:sz w:val="20"/>
                <w:szCs w:val="20"/>
                <w:u w:val="single"/>
              </w:rPr>
              <w:t>SLC Stretch Aims</w:t>
            </w:r>
          </w:p>
          <w:p w14:paraId="3E1633CE" w14:textId="77777777" w:rsidR="00906735" w:rsidRPr="00537213" w:rsidRDefault="00906735" w:rsidP="00CD2A90">
            <w:pPr>
              <w:jc w:val="center"/>
              <w:rPr>
                <w:ins w:id="19" w:author="Hendry, Martina" w:date="2023-03-02T20:18:00Z"/>
                <w:rFonts w:ascii="Arial" w:hAnsi="Arial" w:cs="Arial"/>
                <w:b/>
                <w:sz w:val="20"/>
                <w:szCs w:val="20"/>
              </w:rPr>
            </w:pPr>
          </w:p>
          <w:customXmlInsRangeStart w:id="20" w:author="Hendry, Martina" w:date="2023-03-02T20:18:00Z"/>
          <w:sdt>
            <w:sdtPr>
              <w:rPr>
                <w:rFonts w:ascii="Arial" w:hAnsi="Arial" w:cs="Arial"/>
                <w:b/>
                <w:sz w:val="20"/>
                <w:szCs w:val="20"/>
              </w:rPr>
              <w:alias w:val="SLC Stretch Aims"/>
              <w:tag w:val="SLC Stretch Aims"/>
              <w:id w:val="-1201941118"/>
              <w:placeholder>
                <w:docPart w:val="6E64B2F0D72A41E3BF2B226E57B918F9"/>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EndPr/>
            <w:sdtContent>
              <w:customXmlInsRangeEnd w:id="20"/>
              <w:p w14:paraId="74CE3B1A" w14:textId="213FE35F" w:rsidR="00906735" w:rsidRPr="00237422" w:rsidRDefault="00787972" w:rsidP="00CD2A90">
                <w:pPr>
                  <w:jc w:val="center"/>
                  <w:rPr>
                    <w:ins w:id="21" w:author="Hendry, Martina" w:date="2023-03-02T20:18:00Z"/>
                    <w:rFonts w:ascii="Arial" w:hAnsi="Arial" w:cs="Arial"/>
                    <w:b/>
                    <w:sz w:val="20"/>
                    <w:szCs w:val="20"/>
                  </w:rPr>
                </w:pPr>
                <w:r>
                  <w:rPr>
                    <w:rFonts w:ascii="Arial" w:hAnsi="Arial" w:cs="Arial"/>
                    <w:b/>
                    <w:sz w:val="20"/>
                    <w:szCs w:val="20"/>
                  </w:rPr>
                  <w:t>ACEL Primary – Literacy – P1, P4 &amp; P7 combined</w:t>
                </w:r>
              </w:p>
              <w:customXmlInsRangeStart w:id="22" w:author="Hendry, Martina" w:date="2023-03-02T20:18:00Z"/>
            </w:sdtContent>
          </w:sdt>
          <w:customXmlInsRangeEnd w:id="22"/>
          <w:customXmlInsRangeStart w:id="23" w:author="Hendry, Martina" w:date="2023-03-02T20:18:00Z"/>
          <w:sdt>
            <w:sdtPr>
              <w:rPr>
                <w:rFonts w:ascii="Arial" w:hAnsi="Arial" w:cs="Arial"/>
                <w:b/>
                <w:sz w:val="20"/>
                <w:szCs w:val="20"/>
              </w:rPr>
              <w:alias w:val="SLC Stretch Aims"/>
              <w:tag w:val="SLC Stretch Aims"/>
              <w:id w:val="1197586550"/>
              <w:placeholder>
                <w:docPart w:val="2B5E4EC815574156B029E6E2A8A2754B"/>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EndPr/>
            <w:sdtContent>
              <w:customXmlInsRangeEnd w:id="23"/>
              <w:p w14:paraId="26BE4969" w14:textId="1B5D2E39" w:rsidR="00906735" w:rsidRPr="00237422" w:rsidRDefault="00787972" w:rsidP="00CD2A90">
                <w:pPr>
                  <w:jc w:val="center"/>
                  <w:rPr>
                    <w:ins w:id="24" w:author="Hendry, Martina" w:date="2023-03-02T20:18:00Z"/>
                    <w:rFonts w:ascii="Arial" w:hAnsi="Arial" w:cs="Arial"/>
                    <w:b/>
                    <w:sz w:val="20"/>
                    <w:szCs w:val="20"/>
                  </w:rPr>
                </w:pPr>
                <w:r>
                  <w:rPr>
                    <w:rFonts w:ascii="Arial" w:hAnsi="Arial" w:cs="Arial"/>
                    <w:b/>
                    <w:sz w:val="20"/>
                    <w:szCs w:val="20"/>
                  </w:rPr>
                  <w:t>Attendance</w:t>
                </w:r>
              </w:p>
              <w:customXmlInsRangeStart w:id="25" w:author="Hendry, Martina" w:date="2023-03-02T20:18:00Z"/>
            </w:sdtContent>
          </w:sdt>
          <w:customXmlInsRangeEnd w:id="25"/>
          <w:p w14:paraId="6D130973" w14:textId="77777777" w:rsidR="00906735" w:rsidRPr="00537213" w:rsidRDefault="00906735" w:rsidP="00CD2A90">
            <w:pPr>
              <w:spacing w:after="200" w:line="276" w:lineRule="auto"/>
              <w:jc w:val="center"/>
              <w:rPr>
                <w:rFonts w:ascii="Arial" w:hAnsi="Arial" w:cs="Arial"/>
                <w:b/>
                <w:bCs/>
                <w:sz w:val="20"/>
                <w:szCs w:val="20"/>
              </w:rPr>
            </w:pPr>
          </w:p>
        </w:tc>
        <w:tc>
          <w:tcPr>
            <w:tcW w:w="5232" w:type="dxa"/>
            <w:gridSpan w:val="3"/>
            <w:shd w:val="clear" w:color="auto" w:fill="B4C6E7" w:themeFill="accent1" w:themeFillTint="66"/>
          </w:tcPr>
          <w:p w14:paraId="0E5E657C" w14:textId="77777777" w:rsidR="00906735" w:rsidRPr="002E445F" w:rsidRDefault="00906735" w:rsidP="00CD2A90">
            <w:pPr>
              <w:pStyle w:val="Default"/>
              <w:jc w:val="center"/>
              <w:rPr>
                <w:b/>
                <w:bCs/>
                <w:sz w:val="20"/>
                <w:szCs w:val="20"/>
                <w:u w:val="single"/>
              </w:rPr>
            </w:pPr>
            <w:r w:rsidRPr="00537213">
              <w:rPr>
                <w:b/>
                <w:bCs/>
                <w:sz w:val="20"/>
                <w:szCs w:val="20"/>
                <w:u w:val="single"/>
              </w:rPr>
              <w:t>HGIOS?4 QIs (select from drop down menus)</w:t>
            </w:r>
          </w:p>
          <w:sdt>
            <w:sdtPr>
              <w:rPr>
                <w:sz w:val="20"/>
                <w:szCs w:val="20"/>
              </w:rPr>
              <w:alias w:val="HGIOS?4"/>
              <w:tag w:val="HGIOS?4"/>
              <w:id w:val="-218361242"/>
              <w:placeholder>
                <w:docPart w:val="F0E57A13A43B431FAF614C736C5CC4D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14:paraId="5667FE51" w14:textId="3609B39D" w:rsidR="00906735" w:rsidRPr="00ED58F8" w:rsidRDefault="00787972" w:rsidP="00CD2A90">
                <w:pPr>
                  <w:pStyle w:val="Default"/>
                  <w:jc w:val="center"/>
                  <w:rPr>
                    <w:sz w:val="20"/>
                    <w:szCs w:val="20"/>
                    <w:u w:val="single"/>
                  </w:rPr>
                </w:pPr>
                <w:r>
                  <w:rPr>
                    <w:sz w:val="20"/>
                    <w:szCs w:val="20"/>
                  </w:rPr>
                  <w:t>2.3 Learning, teaching and assessment</w:t>
                </w:r>
              </w:p>
            </w:sdtContent>
          </w:sdt>
          <w:sdt>
            <w:sdtPr>
              <w:rPr>
                <w:sz w:val="20"/>
                <w:szCs w:val="20"/>
              </w:rPr>
              <w:alias w:val="HGIOS?4"/>
              <w:tag w:val="HGIOS?4"/>
              <w:id w:val="513499614"/>
              <w:placeholder>
                <w:docPart w:val="7040EED37C8B44EE9B1DEF6903357303"/>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14:paraId="6E945312" w14:textId="7E870F48" w:rsidR="00906735" w:rsidRPr="00ED58F8" w:rsidRDefault="00787972" w:rsidP="00CD2A90">
                <w:pPr>
                  <w:pStyle w:val="Default"/>
                  <w:jc w:val="center"/>
                  <w:rPr>
                    <w:color w:val="auto"/>
                    <w:sz w:val="20"/>
                    <w:szCs w:val="20"/>
                  </w:rPr>
                </w:pPr>
                <w:r>
                  <w:rPr>
                    <w:sz w:val="20"/>
                    <w:szCs w:val="20"/>
                  </w:rPr>
                  <w:t>2.5 Family learning</w:t>
                </w:r>
              </w:p>
            </w:sdtContent>
          </w:sdt>
          <w:sdt>
            <w:sdtPr>
              <w:rPr>
                <w:rFonts w:cstheme="minorHAnsi"/>
              </w:rPr>
              <w:alias w:val="HGIOS?4"/>
              <w:tag w:val="HGIOS?4"/>
              <w:id w:val="-394899195"/>
              <w:placeholder>
                <w:docPart w:val="D429ECB086774C5C8D3C36797E3B292C"/>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14:paraId="4B43DE16" w14:textId="3785BEDD" w:rsidR="00906735" w:rsidRDefault="00787972" w:rsidP="00CD2A90">
                <w:pPr>
                  <w:jc w:val="center"/>
                  <w:rPr>
                    <w:rFonts w:ascii="Arial" w:hAnsi="Arial" w:cs="Arial"/>
                    <w:b/>
                    <w:bCs/>
                    <w:color w:val="000000"/>
                    <w:sz w:val="20"/>
                    <w:szCs w:val="20"/>
                    <w:u w:val="single"/>
                  </w:rPr>
                </w:pPr>
                <w:r>
                  <w:rPr>
                    <w:rFonts w:cstheme="minorHAnsi"/>
                  </w:rPr>
                  <w:t>3.1 Ensuring wellbeing, equality and inclusion</w:t>
                </w:r>
              </w:p>
            </w:sdtContent>
          </w:sdt>
          <w:p w14:paraId="49D1A06B" w14:textId="66872F9F" w:rsidR="00906735" w:rsidRPr="00177FED" w:rsidRDefault="00906735" w:rsidP="00CD2A90">
            <w:pPr>
              <w:jc w:val="center"/>
              <w:rPr>
                <w:rFonts w:ascii="Arial" w:hAnsi="Arial" w:cs="Arial"/>
                <w:sz w:val="20"/>
                <w:szCs w:val="20"/>
              </w:rPr>
            </w:pPr>
          </w:p>
        </w:tc>
      </w:tr>
      <w:tr w:rsidR="00906735" w14:paraId="7758CB37" w14:textId="77777777" w:rsidTr="009C4F04">
        <w:trPr>
          <w:trHeight w:val="778"/>
        </w:trPr>
        <w:tc>
          <w:tcPr>
            <w:tcW w:w="2402" w:type="dxa"/>
            <w:shd w:val="clear" w:color="auto" w:fill="B4C6E7" w:themeFill="accent1" w:themeFillTint="66"/>
          </w:tcPr>
          <w:p w14:paraId="592D77AA" w14:textId="77777777" w:rsidR="00906735" w:rsidRPr="00537213" w:rsidRDefault="00906735" w:rsidP="00CD2A90">
            <w:pPr>
              <w:jc w:val="center"/>
              <w:rPr>
                <w:rFonts w:ascii="Arial" w:hAnsi="Arial" w:cs="Arial"/>
                <w:sz w:val="20"/>
                <w:szCs w:val="20"/>
              </w:rPr>
            </w:pPr>
            <w:r w:rsidRPr="00537213">
              <w:rPr>
                <w:rFonts w:ascii="Arial" w:hAnsi="Arial" w:cs="Arial"/>
                <w:b/>
                <w:sz w:val="20"/>
                <w:szCs w:val="20"/>
              </w:rPr>
              <w:t xml:space="preserve">Rationale for strategic priority </w:t>
            </w:r>
          </w:p>
        </w:tc>
        <w:tc>
          <w:tcPr>
            <w:tcW w:w="4048" w:type="dxa"/>
            <w:shd w:val="clear" w:color="auto" w:fill="B4C6E7" w:themeFill="accent1" w:themeFillTint="66"/>
          </w:tcPr>
          <w:p w14:paraId="405499B0" w14:textId="77777777" w:rsidR="00906735" w:rsidRPr="00537213" w:rsidRDefault="00906735" w:rsidP="00CD2A90">
            <w:pPr>
              <w:jc w:val="center"/>
              <w:rPr>
                <w:rFonts w:ascii="Arial" w:hAnsi="Arial" w:cs="Arial"/>
                <w:sz w:val="20"/>
                <w:szCs w:val="20"/>
              </w:rPr>
            </w:pPr>
            <w:r w:rsidRPr="00537213">
              <w:rPr>
                <w:rFonts w:ascii="Arial" w:hAnsi="Arial" w:cs="Arial"/>
                <w:b/>
                <w:bCs/>
                <w:sz w:val="20"/>
                <w:szCs w:val="20"/>
              </w:rPr>
              <w:t>Outcome</w:t>
            </w:r>
            <w:r>
              <w:rPr>
                <w:rFonts w:ascii="Arial" w:hAnsi="Arial" w:cs="Arial"/>
                <w:b/>
                <w:bCs/>
                <w:sz w:val="20"/>
                <w:szCs w:val="20"/>
              </w:rPr>
              <w:t xml:space="preserve"> </w:t>
            </w:r>
            <w:r>
              <w:rPr>
                <w:rFonts w:ascii="Arial" w:hAnsi="Arial" w:cs="Arial"/>
                <w:b/>
                <w:bCs/>
              </w:rPr>
              <w:t>(Intended impact)</w:t>
            </w:r>
          </w:p>
        </w:tc>
        <w:tc>
          <w:tcPr>
            <w:tcW w:w="4048" w:type="dxa"/>
            <w:shd w:val="clear" w:color="auto" w:fill="B4C6E7" w:themeFill="accent1" w:themeFillTint="66"/>
          </w:tcPr>
          <w:p w14:paraId="0898C21E" w14:textId="77777777" w:rsidR="00906735" w:rsidRPr="00537213" w:rsidRDefault="00906735" w:rsidP="00CD2A90">
            <w:pPr>
              <w:jc w:val="center"/>
              <w:rPr>
                <w:rFonts w:ascii="Arial" w:hAnsi="Arial" w:cs="Arial"/>
                <w:sz w:val="20"/>
                <w:szCs w:val="20"/>
              </w:rPr>
            </w:pPr>
            <w:r w:rsidRPr="00537213">
              <w:rPr>
                <w:rFonts w:ascii="Arial" w:hAnsi="Arial" w:cs="Arial"/>
                <w:b/>
                <w:bCs/>
                <w:sz w:val="20"/>
                <w:szCs w:val="20"/>
              </w:rPr>
              <w:t xml:space="preserve">Operational activity </w:t>
            </w:r>
          </w:p>
        </w:tc>
        <w:tc>
          <w:tcPr>
            <w:tcW w:w="4048" w:type="dxa"/>
            <w:gridSpan w:val="2"/>
            <w:shd w:val="clear" w:color="auto" w:fill="B4C6E7" w:themeFill="accent1" w:themeFillTint="66"/>
          </w:tcPr>
          <w:p w14:paraId="675BAFD2" w14:textId="77777777" w:rsidR="00906735" w:rsidRPr="00537213" w:rsidRDefault="00906735" w:rsidP="00CD2A90">
            <w:pPr>
              <w:jc w:val="center"/>
              <w:rPr>
                <w:rFonts w:ascii="Arial" w:hAnsi="Arial" w:cs="Arial"/>
                <w:sz w:val="20"/>
                <w:szCs w:val="20"/>
              </w:rPr>
            </w:pPr>
            <w:r>
              <w:rPr>
                <w:rFonts w:ascii="Arial" w:hAnsi="Arial" w:cs="Arial"/>
                <w:b/>
                <w:bCs/>
                <w:sz w:val="20"/>
                <w:szCs w:val="20"/>
              </w:rPr>
              <w:t>M</w:t>
            </w:r>
            <w:r w:rsidRPr="00537213">
              <w:rPr>
                <w:rFonts w:ascii="Arial" w:hAnsi="Arial" w:cs="Arial"/>
                <w:b/>
                <w:bCs/>
                <w:sz w:val="20"/>
                <w:szCs w:val="20"/>
              </w:rPr>
              <w:t xml:space="preserve">easures </w:t>
            </w:r>
          </w:p>
        </w:tc>
        <w:tc>
          <w:tcPr>
            <w:tcW w:w="1184" w:type="dxa"/>
            <w:shd w:val="clear" w:color="auto" w:fill="B4C6E7" w:themeFill="accent1" w:themeFillTint="66"/>
          </w:tcPr>
          <w:p w14:paraId="4374EA99" w14:textId="77777777" w:rsidR="00906735" w:rsidRPr="00537213" w:rsidRDefault="00906735" w:rsidP="00CD2A90">
            <w:pPr>
              <w:jc w:val="center"/>
              <w:rPr>
                <w:rFonts w:ascii="Arial" w:hAnsi="Arial" w:cs="Arial"/>
                <w:b/>
                <w:bCs/>
                <w:sz w:val="20"/>
                <w:szCs w:val="20"/>
              </w:rPr>
            </w:pPr>
            <w:r w:rsidRPr="00537213">
              <w:rPr>
                <w:rFonts w:ascii="Arial" w:hAnsi="Arial" w:cs="Arial"/>
                <w:b/>
                <w:bCs/>
                <w:sz w:val="20"/>
                <w:szCs w:val="20"/>
              </w:rPr>
              <w:t>School Lead</w:t>
            </w:r>
          </w:p>
        </w:tc>
      </w:tr>
      <w:tr w:rsidR="00C25CEC" w14:paraId="438BED01" w14:textId="77777777" w:rsidTr="009C4F04">
        <w:trPr>
          <w:trHeight w:val="252"/>
        </w:trPr>
        <w:tc>
          <w:tcPr>
            <w:tcW w:w="2402" w:type="dxa"/>
            <w:vMerge w:val="restart"/>
          </w:tcPr>
          <w:p w14:paraId="62EDD510" w14:textId="28D61C4A" w:rsidR="00C25CEC" w:rsidRPr="00C25CEC" w:rsidRDefault="00C25CEC" w:rsidP="00C25CEC">
            <w:pPr>
              <w:rPr>
                <w:rFonts w:ascii="Arial" w:hAnsi="Arial" w:cs="Arial"/>
                <w:color w:val="000000" w:themeColor="text1"/>
                <w:sz w:val="16"/>
                <w:szCs w:val="16"/>
              </w:rPr>
            </w:pPr>
            <w:r w:rsidRPr="00C25CEC">
              <w:rPr>
                <w:rFonts w:ascii="Arial" w:hAnsi="Arial" w:cs="Arial"/>
                <w:color w:val="000000" w:themeColor="text1"/>
                <w:sz w:val="16"/>
                <w:szCs w:val="16"/>
              </w:rPr>
              <w:t xml:space="preserve">Our literacy data continues to indicate a need to improve on children’s reading skills particularly at our P2, P5 </w:t>
            </w:r>
            <w:r>
              <w:rPr>
                <w:rFonts w:ascii="Arial" w:hAnsi="Arial" w:cs="Arial"/>
                <w:color w:val="000000" w:themeColor="text1"/>
                <w:sz w:val="16"/>
                <w:szCs w:val="16"/>
              </w:rPr>
              <w:t xml:space="preserve">and P6 </w:t>
            </w:r>
            <w:r w:rsidRPr="00C25CEC">
              <w:rPr>
                <w:rFonts w:ascii="Arial" w:hAnsi="Arial" w:cs="Arial"/>
                <w:color w:val="000000" w:themeColor="text1"/>
                <w:sz w:val="16"/>
                <w:szCs w:val="16"/>
              </w:rPr>
              <w:t xml:space="preserve">stages. </w:t>
            </w:r>
          </w:p>
          <w:p w14:paraId="2E1118EC" w14:textId="77777777" w:rsidR="00C25CEC" w:rsidRPr="00C25CEC" w:rsidRDefault="00C25CEC" w:rsidP="00C25CEC">
            <w:pPr>
              <w:rPr>
                <w:rFonts w:ascii="Arial" w:hAnsi="Arial" w:cs="Arial"/>
                <w:color w:val="000000" w:themeColor="text1"/>
                <w:sz w:val="16"/>
                <w:szCs w:val="16"/>
              </w:rPr>
            </w:pPr>
          </w:p>
          <w:p w14:paraId="60F5E9F4" w14:textId="71C43C07" w:rsidR="00C25CEC" w:rsidRPr="00C25CEC" w:rsidRDefault="00C25CEC" w:rsidP="00C25CEC">
            <w:pPr>
              <w:rPr>
                <w:rFonts w:ascii="Arial" w:hAnsi="Arial" w:cs="Arial"/>
                <w:color w:val="000000" w:themeColor="text1"/>
                <w:sz w:val="16"/>
                <w:szCs w:val="16"/>
              </w:rPr>
            </w:pPr>
            <w:r w:rsidRPr="00C25CEC">
              <w:rPr>
                <w:rFonts w:ascii="Arial" w:hAnsi="Arial" w:cs="Arial"/>
                <w:color w:val="000000" w:themeColor="text1"/>
                <w:sz w:val="16"/>
                <w:szCs w:val="16"/>
              </w:rPr>
              <w:t>Reading for Pleasure is a school wide priority.</w:t>
            </w:r>
          </w:p>
          <w:p w14:paraId="247902CE" w14:textId="24889EB1" w:rsidR="00C25CEC" w:rsidRPr="00C25CEC" w:rsidRDefault="00C25CEC" w:rsidP="00C25CEC">
            <w:pPr>
              <w:rPr>
                <w:rFonts w:ascii="Arial" w:hAnsi="Arial" w:cs="Arial"/>
                <w:color w:val="000000" w:themeColor="text1"/>
                <w:sz w:val="20"/>
                <w:szCs w:val="20"/>
              </w:rPr>
            </w:pPr>
          </w:p>
        </w:tc>
        <w:tc>
          <w:tcPr>
            <w:tcW w:w="4048" w:type="dxa"/>
          </w:tcPr>
          <w:p w14:paraId="47FC3882" w14:textId="09CBA114" w:rsidR="00C25CEC" w:rsidRPr="00C25CEC" w:rsidRDefault="00F71F9D" w:rsidP="00C25CEC">
            <w:pPr>
              <w:pStyle w:val="ListParagraph"/>
              <w:numPr>
                <w:ilvl w:val="0"/>
                <w:numId w:val="22"/>
              </w:numPr>
              <w:rPr>
                <w:rFonts w:ascii="Arial" w:eastAsia="Arial" w:hAnsi="Arial" w:cs="Arial"/>
                <w:color w:val="000000" w:themeColor="text1"/>
                <w:sz w:val="16"/>
                <w:szCs w:val="16"/>
              </w:rPr>
            </w:pPr>
            <w:r>
              <w:rPr>
                <w:rFonts w:ascii="Arial" w:eastAsia="Arial" w:hAnsi="Arial" w:cs="Arial"/>
                <w:color w:val="000000" w:themeColor="text1"/>
                <w:sz w:val="16"/>
                <w:szCs w:val="16"/>
              </w:rPr>
              <w:t>By October 2024, o</w:t>
            </w:r>
            <w:r w:rsidR="00C25CEC">
              <w:rPr>
                <w:rFonts w:ascii="Arial" w:eastAsia="Arial" w:hAnsi="Arial" w:cs="Arial"/>
                <w:color w:val="000000" w:themeColor="text1"/>
                <w:sz w:val="16"/>
                <w:szCs w:val="16"/>
              </w:rPr>
              <w:t>pportunities for a</w:t>
            </w:r>
            <w:r w:rsidR="00C25CEC" w:rsidRPr="006F410A">
              <w:rPr>
                <w:rFonts w:ascii="Arial" w:eastAsia="Arial" w:hAnsi="Arial" w:cs="Arial"/>
                <w:color w:val="000000" w:themeColor="text1"/>
                <w:sz w:val="16"/>
                <w:szCs w:val="16"/>
              </w:rPr>
              <w:t xml:space="preserve">ll children and families </w:t>
            </w:r>
            <w:r w:rsidR="00C25CEC">
              <w:rPr>
                <w:rFonts w:ascii="Arial" w:eastAsia="Arial" w:hAnsi="Arial" w:cs="Arial"/>
                <w:color w:val="000000" w:themeColor="text1"/>
                <w:sz w:val="16"/>
                <w:szCs w:val="16"/>
              </w:rPr>
              <w:t xml:space="preserve">to </w:t>
            </w:r>
            <w:r w:rsidR="00C25CEC" w:rsidRPr="006F410A">
              <w:rPr>
                <w:rFonts w:ascii="Arial" w:eastAsia="Arial" w:hAnsi="Arial" w:cs="Arial"/>
                <w:color w:val="000000" w:themeColor="text1"/>
                <w:sz w:val="16"/>
                <w:szCs w:val="16"/>
              </w:rPr>
              <w:t>have access to appropriate reading materials</w:t>
            </w:r>
            <w:r w:rsidR="00C25CEC">
              <w:rPr>
                <w:rFonts w:ascii="Arial" w:eastAsia="Arial" w:hAnsi="Arial" w:cs="Arial"/>
                <w:color w:val="000000" w:themeColor="text1"/>
                <w:sz w:val="16"/>
                <w:szCs w:val="16"/>
              </w:rPr>
              <w:t xml:space="preserve"> which will help reduce barriers to reading for enjoyment</w:t>
            </w:r>
          </w:p>
        </w:tc>
        <w:tc>
          <w:tcPr>
            <w:tcW w:w="4048" w:type="dxa"/>
          </w:tcPr>
          <w:p w14:paraId="310B72C1" w14:textId="77777777" w:rsidR="00C25CEC" w:rsidRPr="00C25CEC" w:rsidRDefault="00C25CEC" w:rsidP="00C25CEC">
            <w:pPr>
              <w:pStyle w:val="ListParagraph"/>
              <w:numPr>
                <w:ilvl w:val="0"/>
                <w:numId w:val="22"/>
              </w:numPr>
              <w:rPr>
                <w:rFonts w:ascii="Arial" w:hAnsi="Arial" w:cs="Arial"/>
                <w:sz w:val="16"/>
                <w:szCs w:val="16"/>
              </w:rPr>
            </w:pPr>
            <w:r w:rsidRPr="00C25CEC">
              <w:rPr>
                <w:rFonts w:ascii="Arial" w:hAnsi="Arial" w:cs="Arial"/>
                <w:sz w:val="16"/>
                <w:szCs w:val="16"/>
              </w:rPr>
              <w:t>Encourage families to join local library-Kathleen from Fairhill Library in school</w:t>
            </w:r>
          </w:p>
          <w:p w14:paraId="1F3E1E32" w14:textId="77777777" w:rsidR="00C25CEC" w:rsidRPr="00C25CEC" w:rsidRDefault="00C25CEC" w:rsidP="00C25CEC">
            <w:pPr>
              <w:pStyle w:val="ListParagraph"/>
              <w:numPr>
                <w:ilvl w:val="0"/>
                <w:numId w:val="22"/>
              </w:numPr>
              <w:rPr>
                <w:rFonts w:ascii="Arial" w:hAnsi="Arial" w:cs="Arial"/>
                <w:sz w:val="16"/>
                <w:szCs w:val="16"/>
              </w:rPr>
            </w:pPr>
            <w:r w:rsidRPr="00C25CEC">
              <w:rPr>
                <w:rFonts w:ascii="Arial" w:hAnsi="Arial" w:cs="Arial"/>
                <w:sz w:val="16"/>
                <w:szCs w:val="16"/>
              </w:rPr>
              <w:t>Start Family Book Club</w:t>
            </w:r>
          </w:p>
          <w:p w14:paraId="3210A43A" w14:textId="2D1933F7" w:rsidR="00C25CEC" w:rsidRPr="00C25CEC" w:rsidRDefault="00C25CEC" w:rsidP="00C25CEC">
            <w:pPr>
              <w:pStyle w:val="ListParagraph"/>
              <w:numPr>
                <w:ilvl w:val="0"/>
                <w:numId w:val="22"/>
              </w:numPr>
              <w:rPr>
                <w:rFonts w:ascii="Arial" w:hAnsi="Arial" w:cs="Arial"/>
                <w:sz w:val="16"/>
                <w:szCs w:val="16"/>
              </w:rPr>
            </w:pPr>
            <w:r w:rsidRPr="00C25CEC">
              <w:rPr>
                <w:rFonts w:ascii="Arial" w:hAnsi="Arial" w:cs="Arial"/>
                <w:sz w:val="16"/>
                <w:szCs w:val="16"/>
              </w:rPr>
              <w:t>Lending Library for adults to be created in School reception area</w:t>
            </w:r>
          </w:p>
        </w:tc>
        <w:tc>
          <w:tcPr>
            <w:tcW w:w="4048" w:type="dxa"/>
            <w:gridSpan w:val="2"/>
          </w:tcPr>
          <w:p w14:paraId="70508B4F" w14:textId="77777777" w:rsidR="00C25CEC" w:rsidRPr="009C4F04" w:rsidRDefault="00C25CEC" w:rsidP="00C25CEC">
            <w:pPr>
              <w:pStyle w:val="xmsolistparagraph"/>
              <w:numPr>
                <w:ilvl w:val="0"/>
                <w:numId w:val="22"/>
              </w:numPr>
              <w:shd w:val="clear" w:color="auto" w:fill="FFFFFF"/>
              <w:spacing w:before="0" w:beforeAutospacing="0" w:after="0" w:afterAutospacing="0"/>
              <w:rPr>
                <w:rFonts w:ascii="Arial" w:hAnsi="Arial" w:cs="Arial"/>
                <w:sz w:val="16"/>
                <w:szCs w:val="16"/>
              </w:rPr>
            </w:pPr>
            <w:r w:rsidRPr="009C4F04">
              <w:rPr>
                <w:rFonts w:ascii="Arial" w:hAnsi="Arial" w:cs="Arial"/>
                <w:sz w:val="16"/>
                <w:szCs w:val="16"/>
              </w:rPr>
              <w:t>Pupil and parent questionnaires</w:t>
            </w:r>
          </w:p>
          <w:p w14:paraId="5CFD3E73" w14:textId="77777777" w:rsidR="00C25CEC" w:rsidRDefault="00C25CEC" w:rsidP="00C25CEC">
            <w:pPr>
              <w:pStyle w:val="xmsolistparagraph"/>
              <w:numPr>
                <w:ilvl w:val="0"/>
                <w:numId w:val="22"/>
              </w:numPr>
              <w:shd w:val="clear" w:color="auto" w:fill="FFFFFF"/>
              <w:spacing w:before="0" w:beforeAutospacing="0" w:after="0" w:afterAutospacing="0"/>
              <w:rPr>
                <w:rFonts w:ascii="Arial" w:hAnsi="Arial" w:cs="Arial"/>
                <w:sz w:val="16"/>
                <w:szCs w:val="16"/>
              </w:rPr>
            </w:pPr>
            <w:r w:rsidRPr="009C4F04">
              <w:rPr>
                <w:rFonts w:ascii="Arial" w:hAnsi="Arial" w:cs="Arial"/>
                <w:sz w:val="16"/>
                <w:szCs w:val="16"/>
              </w:rPr>
              <w:t>Teacher evaluations</w:t>
            </w:r>
          </w:p>
          <w:p w14:paraId="4379061C" w14:textId="7A519937" w:rsidR="00C25CEC" w:rsidRPr="001A7DF7" w:rsidRDefault="00C25CEC" w:rsidP="00C25CEC">
            <w:pPr>
              <w:pStyle w:val="xmsolistparagraph"/>
              <w:numPr>
                <w:ilvl w:val="0"/>
                <w:numId w:val="22"/>
              </w:numPr>
              <w:shd w:val="clear" w:color="auto" w:fill="FFFFFF"/>
              <w:spacing w:before="0" w:beforeAutospacing="0" w:after="0" w:afterAutospacing="0"/>
              <w:rPr>
                <w:rFonts w:ascii="Arial" w:hAnsi="Arial" w:cs="Arial"/>
                <w:color w:val="000000" w:themeColor="text1"/>
                <w:sz w:val="20"/>
                <w:szCs w:val="20"/>
              </w:rPr>
            </w:pPr>
            <w:r>
              <w:rPr>
                <w:rFonts w:ascii="Arial" w:hAnsi="Arial" w:cs="Arial"/>
                <w:sz w:val="16"/>
                <w:szCs w:val="16"/>
              </w:rPr>
              <w:t>Monitor of family engagement</w:t>
            </w:r>
          </w:p>
        </w:tc>
        <w:tc>
          <w:tcPr>
            <w:tcW w:w="1184" w:type="dxa"/>
          </w:tcPr>
          <w:p w14:paraId="07E02595" w14:textId="77777777" w:rsidR="00C25CEC" w:rsidRPr="009C4F04" w:rsidRDefault="00C25CEC" w:rsidP="00C25CEC">
            <w:pPr>
              <w:pStyle w:val="xmsolistparagraph"/>
              <w:shd w:val="clear" w:color="auto" w:fill="FFFFFF"/>
              <w:spacing w:before="0" w:beforeAutospacing="0" w:after="0" w:afterAutospacing="0"/>
              <w:rPr>
                <w:rFonts w:ascii="Arial" w:hAnsi="Arial" w:cs="Arial"/>
                <w:i/>
                <w:iCs/>
                <w:color w:val="201F1E"/>
                <w:sz w:val="16"/>
                <w:szCs w:val="16"/>
              </w:rPr>
            </w:pPr>
            <w:r w:rsidRPr="009C4F04">
              <w:rPr>
                <w:rFonts w:ascii="Arial" w:hAnsi="Arial" w:cs="Arial"/>
                <w:i/>
                <w:iCs/>
                <w:color w:val="201F1E"/>
                <w:sz w:val="16"/>
                <w:szCs w:val="16"/>
              </w:rPr>
              <w:t>HT,</w:t>
            </w:r>
          </w:p>
          <w:p w14:paraId="14EC2D20" w14:textId="3D0E6EF0" w:rsidR="00C25CEC" w:rsidRPr="00787972" w:rsidRDefault="00C25CEC" w:rsidP="00C25CEC">
            <w:pPr>
              <w:pStyle w:val="xmsolistparagraph"/>
              <w:shd w:val="clear" w:color="auto" w:fill="FFFFFF"/>
              <w:spacing w:before="0" w:beforeAutospacing="0" w:after="0" w:afterAutospacing="0"/>
              <w:rPr>
                <w:rFonts w:ascii="Arial" w:hAnsi="Arial" w:cs="Arial"/>
                <w:i/>
                <w:iCs/>
                <w:color w:val="201F1E"/>
                <w:sz w:val="16"/>
                <w:szCs w:val="16"/>
              </w:rPr>
            </w:pPr>
            <w:r w:rsidRPr="009C4F04">
              <w:rPr>
                <w:rFonts w:ascii="Arial" w:hAnsi="Arial" w:cs="Arial"/>
                <w:i/>
                <w:iCs/>
                <w:color w:val="201F1E"/>
                <w:sz w:val="16"/>
                <w:szCs w:val="16"/>
              </w:rPr>
              <w:t xml:space="preserve">Reading Schools Lead, </w:t>
            </w:r>
          </w:p>
        </w:tc>
      </w:tr>
      <w:tr w:rsidR="00C25CEC" w14:paraId="64F2B33C" w14:textId="77777777" w:rsidTr="009C4F04">
        <w:trPr>
          <w:trHeight w:val="483"/>
        </w:trPr>
        <w:tc>
          <w:tcPr>
            <w:tcW w:w="2402" w:type="dxa"/>
            <w:vMerge/>
          </w:tcPr>
          <w:p w14:paraId="5E6AC441" w14:textId="77777777" w:rsidR="00C25CEC" w:rsidRPr="006F410A" w:rsidRDefault="00C25CEC" w:rsidP="00C25CEC">
            <w:pPr>
              <w:spacing w:line="276" w:lineRule="auto"/>
              <w:rPr>
                <w:rFonts w:ascii="Arial" w:hAnsi="Arial" w:cs="Arial"/>
                <w:color w:val="000000" w:themeColor="text1"/>
                <w:sz w:val="20"/>
                <w:szCs w:val="20"/>
              </w:rPr>
            </w:pPr>
          </w:p>
        </w:tc>
        <w:tc>
          <w:tcPr>
            <w:tcW w:w="4048" w:type="dxa"/>
          </w:tcPr>
          <w:p w14:paraId="3335C32D" w14:textId="708DFBDF" w:rsidR="00973442" w:rsidRDefault="00F71F9D" w:rsidP="00C25CEC">
            <w:pPr>
              <w:pStyle w:val="ListParagraph"/>
              <w:numPr>
                <w:ilvl w:val="0"/>
                <w:numId w:val="22"/>
              </w:numPr>
              <w:spacing w:line="276" w:lineRule="auto"/>
              <w:rPr>
                <w:rFonts w:ascii="Arial" w:eastAsia="Arial" w:hAnsi="Arial" w:cs="Arial"/>
                <w:color w:val="000000" w:themeColor="text1"/>
                <w:sz w:val="16"/>
                <w:szCs w:val="16"/>
              </w:rPr>
            </w:pPr>
            <w:r>
              <w:rPr>
                <w:rFonts w:ascii="Arial" w:eastAsia="Arial" w:hAnsi="Arial" w:cs="Arial"/>
                <w:color w:val="000000" w:themeColor="text1"/>
                <w:sz w:val="16"/>
                <w:szCs w:val="16"/>
              </w:rPr>
              <w:t>By September 2024, a</w:t>
            </w:r>
            <w:r w:rsidR="00973442">
              <w:rPr>
                <w:rFonts w:ascii="Arial" w:eastAsia="Arial" w:hAnsi="Arial" w:cs="Arial"/>
                <w:color w:val="000000" w:themeColor="text1"/>
                <w:sz w:val="16"/>
                <w:szCs w:val="16"/>
              </w:rPr>
              <w:t xml:space="preserve">ll children to begin to understand theme of inclusion and diversity more fully through </w:t>
            </w:r>
            <w:r w:rsidR="00C25CEC" w:rsidRPr="006F410A">
              <w:rPr>
                <w:rFonts w:ascii="Arial" w:eastAsia="Arial" w:hAnsi="Arial" w:cs="Arial"/>
                <w:color w:val="000000" w:themeColor="text1"/>
                <w:sz w:val="16"/>
                <w:szCs w:val="16"/>
              </w:rPr>
              <w:t xml:space="preserve">transition </w:t>
            </w:r>
            <w:r w:rsidR="00973442">
              <w:rPr>
                <w:rFonts w:ascii="Arial" w:eastAsia="Arial" w:hAnsi="Arial" w:cs="Arial"/>
                <w:color w:val="000000" w:themeColor="text1"/>
                <w:sz w:val="16"/>
                <w:szCs w:val="16"/>
              </w:rPr>
              <w:t>book work.</w:t>
            </w:r>
          </w:p>
          <w:p w14:paraId="40F7ECB9" w14:textId="3CDAA1AE" w:rsidR="00C25CEC" w:rsidRPr="006F410A" w:rsidRDefault="00973442" w:rsidP="00C25CEC">
            <w:pPr>
              <w:pStyle w:val="ListParagraph"/>
              <w:numPr>
                <w:ilvl w:val="0"/>
                <w:numId w:val="22"/>
              </w:numPr>
              <w:spacing w:line="276" w:lineRule="auto"/>
              <w:rPr>
                <w:rFonts w:ascii="Arial" w:eastAsia="Arial" w:hAnsi="Arial" w:cs="Arial"/>
                <w:color w:val="000000" w:themeColor="text1"/>
                <w:sz w:val="16"/>
                <w:szCs w:val="16"/>
              </w:rPr>
            </w:pPr>
            <w:r>
              <w:rPr>
                <w:rFonts w:ascii="Arial" w:eastAsia="Arial" w:hAnsi="Arial" w:cs="Arial"/>
                <w:color w:val="000000" w:themeColor="text1"/>
                <w:sz w:val="16"/>
                <w:szCs w:val="16"/>
              </w:rPr>
              <w:t xml:space="preserve">Through transition book, all children demonstrate an understanding of the </w:t>
            </w:r>
            <w:r w:rsidR="00C25CEC" w:rsidRPr="006F410A">
              <w:rPr>
                <w:rFonts w:ascii="Arial" w:eastAsia="Arial" w:hAnsi="Arial" w:cs="Arial"/>
                <w:color w:val="000000" w:themeColor="text1"/>
                <w:sz w:val="16"/>
                <w:szCs w:val="16"/>
              </w:rPr>
              <w:t>importance of recognizing the different needs of children and being respectful of them</w:t>
            </w:r>
            <w:r w:rsidR="00C25CEC">
              <w:rPr>
                <w:rFonts w:ascii="Arial" w:eastAsia="Arial" w:hAnsi="Arial" w:cs="Arial"/>
                <w:color w:val="000000" w:themeColor="text1"/>
                <w:sz w:val="16"/>
                <w:szCs w:val="16"/>
              </w:rPr>
              <w:t xml:space="preserve"> which will positively impact on all families and children</w:t>
            </w:r>
          </w:p>
        </w:tc>
        <w:tc>
          <w:tcPr>
            <w:tcW w:w="4048" w:type="dxa"/>
          </w:tcPr>
          <w:p w14:paraId="3AC845EA" w14:textId="77777777" w:rsidR="00973442" w:rsidRDefault="00C25CEC" w:rsidP="00C25CEC">
            <w:pPr>
              <w:pStyle w:val="ListParagraph"/>
              <w:numPr>
                <w:ilvl w:val="0"/>
                <w:numId w:val="22"/>
              </w:numPr>
              <w:rPr>
                <w:rFonts w:ascii="Arial" w:hAnsi="Arial" w:cs="Arial"/>
                <w:sz w:val="16"/>
                <w:szCs w:val="16"/>
              </w:rPr>
            </w:pPr>
            <w:r w:rsidRPr="00C25CEC">
              <w:rPr>
                <w:rFonts w:ascii="Arial" w:hAnsi="Arial" w:cs="Arial"/>
                <w:sz w:val="16"/>
                <w:szCs w:val="16"/>
              </w:rPr>
              <w:t xml:space="preserve">Engage families in each class’s I.D.L. </w:t>
            </w:r>
          </w:p>
          <w:p w14:paraId="58DC3727" w14:textId="46419CC2" w:rsidR="00C25CEC" w:rsidRDefault="00973442" w:rsidP="00973442">
            <w:pPr>
              <w:rPr>
                <w:rFonts w:ascii="Arial" w:hAnsi="Arial" w:cs="Arial"/>
                <w:sz w:val="16"/>
                <w:szCs w:val="16"/>
              </w:rPr>
            </w:pPr>
            <w:r>
              <w:rPr>
                <w:rFonts w:ascii="Arial" w:hAnsi="Arial" w:cs="Arial"/>
                <w:sz w:val="16"/>
                <w:szCs w:val="16"/>
              </w:rPr>
              <w:t xml:space="preserve">        </w:t>
            </w:r>
            <w:r w:rsidR="00C25CEC" w:rsidRPr="00973442">
              <w:rPr>
                <w:rFonts w:ascii="Arial" w:hAnsi="Arial" w:cs="Arial"/>
                <w:sz w:val="16"/>
                <w:szCs w:val="16"/>
              </w:rPr>
              <w:t xml:space="preserve">Book Project at the start of term </w:t>
            </w:r>
          </w:p>
          <w:p w14:paraId="3235F424" w14:textId="77777777" w:rsidR="00973442" w:rsidRPr="00973442" w:rsidRDefault="00973442" w:rsidP="00973442">
            <w:pPr>
              <w:rPr>
                <w:rFonts w:ascii="Arial" w:hAnsi="Arial" w:cs="Arial"/>
                <w:sz w:val="16"/>
                <w:szCs w:val="16"/>
              </w:rPr>
            </w:pPr>
          </w:p>
          <w:p w14:paraId="0D457926" w14:textId="35D91D1F" w:rsidR="00973442" w:rsidRDefault="00C25CEC" w:rsidP="00C25CEC">
            <w:pPr>
              <w:pStyle w:val="ListParagraph"/>
              <w:ind w:left="360"/>
              <w:rPr>
                <w:rFonts w:ascii="Arial" w:hAnsi="Arial" w:cs="Arial"/>
                <w:sz w:val="16"/>
                <w:szCs w:val="16"/>
              </w:rPr>
            </w:pPr>
            <w:r w:rsidRPr="00C25CEC">
              <w:rPr>
                <w:rFonts w:ascii="Arial" w:hAnsi="Arial" w:cs="Arial"/>
                <w:sz w:val="16"/>
                <w:szCs w:val="16"/>
              </w:rPr>
              <w:t xml:space="preserve">P.1 King of the Classroom </w:t>
            </w:r>
          </w:p>
          <w:p w14:paraId="6F3DF450" w14:textId="77777777" w:rsidR="00973442" w:rsidRDefault="00973442" w:rsidP="00C25CEC">
            <w:pPr>
              <w:pStyle w:val="ListParagraph"/>
              <w:ind w:left="360"/>
              <w:rPr>
                <w:rFonts w:ascii="Arial" w:hAnsi="Arial" w:cs="Arial"/>
                <w:sz w:val="16"/>
                <w:szCs w:val="16"/>
              </w:rPr>
            </w:pPr>
          </w:p>
          <w:p w14:paraId="398EC99B" w14:textId="77777777" w:rsidR="00973442" w:rsidRDefault="00C25CEC" w:rsidP="00C25CEC">
            <w:pPr>
              <w:pStyle w:val="ListParagraph"/>
              <w:ind w:left="360"/>
              <w:rPr>
                <w:rFonts w:ascii="Arial" w:hAnsi="Arial" w:cs="Arial"/>
                <w:sz w:val="16"/>
                <w:szCs w:val="16"/>
              </w:rPr>
            </w:pPr>
            <w:r w:rsidRPr="00C25CEC">
              <w:rPr>
                <w:rFonts w:ascii="Arial" w:hAnsi="Arial" w:cs="Arial"/>
                <w:sz w:val="16"/>
                <w:szCs w:val="16"/>
              </w:rPr>
              <w:t>P.2-3 All are Welcome</w:t>
            </w:r>
          </w:p>
          <w:p w14:paraId="4905E4F0" w14:textId="77777777" w:rsidR="00973442" w:rsidRDefault="00973442" w:rsidP="00C25CEC">
            <w:pPr>
              <w:pStyle w:val="ListParagraph"/>
              <w:ind w:left="360"/>
              <w:rPr>
                <w:rFonts w:ascii="Arial" w:hAnsi="Arial" w:cs="Arial"/>
                <w:sz w:val="16"/>
                <w:szCs w:val="16"/>
              </w:rPr>
            </w:pPr>
          </w:p>
          <w:p w14:paraId="02413965" w14:textId="03820937" w:rsidR="00C25CEC" w:rsidRPr="00C25CEC" w:rsidRDefault="00C25CEC" w:rsidP="00C25CEC">
            <w:pPr>
              <w:pStyle w:val="ListParagraph"/>
              <w:ind w:left="360"/>
              <w:rPr>
                <w:rFonts w:ascii="Arial" w:hAnsi="Arial" w:cs="Arial"/>
                <w:sz w:val="16"/>
                <w:szCs w:val="16"/>
              </w:rPr>
            </w:pPr>
            <w:r w:rsidRPr="00C25CEC">
              <w:rPr>
                <w:rFonts w:ascii="Arial" w:hAnsi="Arial" w:cs="Arial"/>
                <w:sz w:val="16"/>
                <w:szCs w:val="16"/>
              </w:rPr>
              <w:t>P.4-7 If the World were a 100 People</w:t>
            </w:r>
          </w:p>
        </w:tc>
        <w:tc>
          <w:tcPr>
            <w:tcW w:w="4048" w:type="dxa"/>
            <w:gridSpan w:val="2"/>
          </w:tcPr>
          <w:p w14:paraId="20877456" w14:textId="5C180447" w:rsidR="00C25CEC" w:rsidRDefault="00C25CEC" w:rsidP="00C25CEC">
            <w:pPr>
              <w:pStyle w:val="xmsolistparagraph"/>
              <w:numPr>
                <w:ilvl w:val="0"/>
                <w:numId w:val="22"/>
              </w:numPr>
              <w:shd w:val="clear" w:color="auto" w:fill="FFFFFF"/>
              <w:spacing w:before="0" w:beforeAutospacing="0" w:after="0" w:afterAutospacing="0"/>
              <w:rPr>
                <w:rFonts w:ascii="Arial" w:hAnsi="Arial" w:cs="Arial"/>
                <w:color w:val="000000" w:themeColor="text1"/>
                <w:sz w:val="16"/>
                <w:szCs w:val="16"/>
              </w:rPr>
            </w:pPr>
            <w:r w:rsidRPr="00787972">
              <w:rPr>
                <w:rFonts w:ascii="Arial" w:hAnsi="Arial" w:cs="Arial"/>
                <w:color w:val="000000" w:themeColor="text1"/>
                <w:sz w:val="16"/>
                <w:szCs w:val="16"/>
              </w:rPr>
              <w:t>Pupil evaluations</w:t>
            </w:r>
          </w:p>
          <w:p w14:paraId="6C7F5A05" w14:textId="102E7B18" w:rsidR="00C25CEC" w:rsidRPr="00787972" w:rsidRDefault="00C25CEC" w:rsidP="00C25CEC">
            <w:pPr>
              <w:pStyle w:val="xmsolistparagraph"/>
              <w:numPr>
                <w:ilvl w:val="0"/>
                <w:numId w:val="22"/>
              </w:numPr>
              <w:shd w:val="clear" w:color="auto" w:fill="FFFFFF"/>
              <w:spacing w:before="0" w:beforeAutospacing="0" w:after="0" w:afterAutospacing="0"/>
              <w:rPr>
                <w:rFonts w:ascii="Arial" w:hAnsi="Arial" w:cs="Arial"/>
                <w:color w:val="000000" w:themeColor="text1"/>
                <w:sz w:val="16"/>
                <w:szCs w:val="16"/>
              </w:rPr>
            </w:pPr>
            <w:r>
              <w:rPr>
                <w:rFonts w:ascii="Arial" w:hAnsi="Arial" w:cs="Arial"/>
                <w:color w:val="000000" w:themeColor="text1"/>
                <w:sz w:val="16"/>
                <w:szCs w:val="16"/>
              </w:rPr>
              <w:t>Monitor links to UNCRC</w:t>
            </w:r>
          </w:p>
          <w:p w14:paraId="1B439669" w14:textId="5BEE9A61" w:rsidR="00C25CEC" w:rsidRPr="00787972" w:rsidRDefault="00C25CEC" w:rsidP="00C25CEC">
            <w:pPr>
              <w:pStyle w:val="xmsolistparagraph"/>
              <w:shd w:val="clear" w:color="auto" w:fill="FFFFFF"/>
              <w:spacing w:before="0" w:beforeAutospacing="0" w:after="0" w:afterAutospacing="0"/>
              <w:rPr>
                <w:rFonts w:ascii="Arial" w:hAnsi="Arial" w:cs="Arial"/>
                <w:color w:val="000000" w:themeColor="text1"/>
                <w:sz w:val="16"/>
                <w:szCs w:val="16"/>
              </w:rPr>
            </w:pPr>
          </w:p>
        </w:tc>
        <w:tc>
          <w:tcPr>
            <w:tcW w:w="1184" w:type="dxa"/>
          </w:tcPr>
          <w:p w14:paraId="793982F2" w14:textId="77777777" w:rsidR="00C25CEC" w:rsidRDefault="00C25CEC" w:rsidP="00C25CEC">
            <w:pPr>
              <w:pStyle w:val="xmsolistparagraph"/>
              <w:shd w:val="clear" w:color="auto" w:fill="FFFFFF"/>
              <w:spacing w:before="0" w:beforeAutospacing="0" w:after="0" w:afterAutospacing="0"/>
              <w:rPr>
                <w:rFonts w:ascii="Arial" w:hAnsi="Arial" w:cs="Arial"/>
                <w:i/>
                <w:iCs/>
                <w:color w:val="201F1E"/>
                <w:sz w:val="16"/>
                <w:szCs w:val="16"/>
              </w:rPr>
            </w:pPr>
            <w:r>
              <w:rPr>
                <w:rFonts w:ascii="Arial" w:hAnsi="Arial" w:cs="Arial"/>
                <w:i/>
                <w:iCs/>
                <w:color w:val="201F1E"/>
                <w:sz w:val="16"/>
                <w:szCs w:val="16"/>
              </w:rPr>
              <w:t>HT</w:t>
            </w:r>
          </w:p>
          <w:p w14:paraId="0AEDEEE6" w14:textId="20A1C619" w:rsidR="00C25CEC" w:rsidRPr="009C4F04" w:rsidRDefault="00C25CEC" w:rsidP="00C25CEC">
            <w:pPr>
              <w:pStyle w:val="xmsolistparagraph"/>
              <w:shd w:val="clear" w:color="auto" w:fill="FFFFFF"/>
              <w:spacing w:before="0" w:beforeAutospacing="0" w:after="0" w:afterAutospacing="0"/>
              <w:rPr>
                <w:rFonts w:ascii="Arial" w:hAnsi="Arial" w:cs="Arial"/>
                <w:i/>
                <w:iCs/>
                <w:color w:val="201F1E"/>
                <w:sz w:val="16"/>
                <w:szCs w:val="16"/>
              </w:rPr>
            </w:pPr>
            <w:r w:rsidRPr="009C4F04">
              <w:rPr>
                <w:rFonts w:ascii="Arial" w:hAnsi="Arial" w:cs="Arial"/>
                <w:i/>
                <w:iCs/>
                <w:color w:val="201F1E"/>
                <w:sz w:val="16"/>
                <w:szCs w:val="16"/>
              </w:rPr>
              <w:t>All staff</w:t>
            </w:r>
          </w:p>
        </w:tc>
      </w:tr>
      <w:tr w:rsidR="00C25CEC" w14:paraId="3A24E577" w14:textId="77777777" w:rsidTr="009C4F04">
        <w:trPr>
          <w:trHeight w:val="482"/>
        </w:trPr>
        <w:tc>
          <w:tcPr>
            <w:tcW w:w="2402" w:type="dxa"/>
            <w:vMerge/>
          </w:tcPr>
          <w:p w14:paraId="5A7FDA37" w14:textId="77777777" w:rsidR="00C25CEC" w:rsidRPr="006F410A" w:rsidRDefault="00C25CEC" w:rsidP="00C25CEC">
            <w:pPr>
              <w:spacing w:line="276" w:lineRule="auto"/>
              <w:rPr>
                <w:rFonts w:ascii="Arial" w:hAnsi="Arial" w:cs="Arial"/>
                <w:color w:val="000000" w:themeColor="text1"/>
                <w:sz w:val="20"/>
                <w:szCs w:val="20"/>
              </w:rPr>
            </w:pPr>
          </w:p>
        </w:tc>
        <w:tc>
          <w:tcPr>
            <w:tcW w:w="4048" w:type="dxa"/>
          </w:tcPr>
          <w:p w14:paraId="75E358BA" w14:textId="723772A8" w:rsidR="00C25CEC" w:rsidRPr="006F410A" w:rsidRDefault="00F71F9D" w:rsidP="00C25CEC">
            <w:pPr>
              <w:pStyle w:val="ListParagraph"/>
              <w:numPr>
                <w:ilvl w:val="0"/>
                <w:numId w:val="22"/>
              </w:numPr>
              <w:rPr>
                <w:rFonts w:ascii="Arial" w:eastAsia="Arial" w:hAnsi="Arial" w:cs="Arial"/>
                <w:color w:val="000000" w:themeColor="text1"/>
                <w:sz w:val="16"/>
                <w:szCs w:val="16"/>
              </w:rPr>
            </w:pPr>
            <w:r>
              <w:rPr>
                <w:rFonts w:ascii="Arial" w:eastAsia="Arial" w:hAnsi="Arial" w:cs="Arial"/>
                <w:color w:val="000000" w:themeColor="text1"/>
                <w:sz w:val="16"/>
                <w:szCs w:val="16"/>
              </w:rPr>
              <w:t>By June 2025, p</w:t>
            </w:r>
            <w:r w:rsidR="00C25CEC" w:rsidRPr="006F410A">
              <w:rPr>
                <w:rFonts w:ascii="Arial" w:eastAsia="Arial" w:hAnsi="Arial" w:cs="Arial"/>
                <w:color w:val="000000" w:themeColor="text1"/>
                <w:sz w:val="16"/>
                <w:szCs w:val="16"/>
              </w:rPr>
              <w:t>arental engagement and involvement</w:t>
            </w:r>
            <w:r w:rsidR="00C25CEC">
              <w:rPr>
                <w:rFonts w:ascii="Arial" w:eastAsia="Arial" w:hAnsi="Arial" w:cs="Arial"/>
                <w:color w:val="000000" w:themeColor="text1"/>
                <w:sz w:val="16"/>
                <w:szCs w:val="16"/>
              </w:rPr>
              <w:t xml:space="preserve"> </w:t>
            </w:r>
            <w:r w:rsidR="00973442">
              <w:rPr>
                <w:rFonts w:ascii="Arial" w:eastAsia="Arial" w:hAnsi="Arial" w:cs="Arial"/>
                <w:color w:val="000000" w:themeColor="text1"/>
                <w:sz w:val="16"/>
                <w:szCs w:val="16"/>
              </w:rPr>
              <w:t xml:space="preserve">will </w:t>
            </w:r>
            <w:r>
              <w:rPr>
                <w:rFonts w:ascii="Arial" w:eastAsia="Arial" w:hAnsi="Arial" w:cs="Arial"/>
                <w:color w:val="000000" w:themeColor="text1"/>
                <w:sz w:val="16"/>
                <w:szCs w:val="16"/>
              </w:rPr>
              <w:t xml:space="preserve">have </w:t>
            </w:r>
            <w:r w:rsidR="00973442">
              <w:rPr>
                <w:rFonts w:ascii="Arial" w:eastAsia="Arial" w:hAnsi="Arial" w:cs="Arial"/>
                <w:color w:val="000000" w:themeColor="text1"/>
                <w:sz w:val="16"/>
                <w:szCs w:val="16"/>
              </w:rPr>
              <w:t>continue</w:t>
            </w:r>
            <w:r>
              <w:rPr>
                <w:rFonts w:ascii="Arial" w:eastAsia="Arial" w:hAnsi="Arial" w:cs="Arial"/>
                <w:color w:val="000000" w:themeColor="text1"/>
                <w:sz w:val="16"/>
                <w:szCs w:val="16"/>
              </w:rPr>
              <w:t>d</w:t>
            </w:r>
            <w:r w:rsidR="00973442">
              <w:rPr>
                <w:rFonts w:ascii="Arial" w:eastAsia="Arial" w:hAnsi="Arial" w:cs="Arial"/>
                <w:color w:val="000000" w:themeColor="text1"/>
                <w:sz w:val="16"/>
                <w:szCs w:val="16"/>
              </w:rPr>
              <w:t xml:space="preserve"> through stay and learn events in school. H</w:t>
            </w:r>
            <w:r w:rsidR="00C25CEC">
              <w:rPr>
                <w:rFonts w:ascii="Arial" w:eastAsia="Arial" w:hAnsi="Arial" w:cs="Arial"/>
                <w:color w:val="000000" w:themeColor="text1"/>
                <w:sz w:val="16"/>
                <w:szCs w:val="16"/>
              </w:rPr>
              <w:t>elp share learning</w:t>
            </w:r>
            <w:r w:rsidR="00973442">
              <w:rPr>
                <w:rFonts w:ascii="Arial" w:eastAsia="Arial" w:hAnsi="Arial" w:cs="Arial"/>
                <w:color w:val="000000" w:themeColor="text1"/>
                <w:sz w:val="16"/>
                <w:szCs w:val="16"/>
              </w:rPr>
              <w:t>, targeting identified families and children to help raise the engagement and attainment of identified children</w:t>
            </w:r>
          </w:p>
        </w:tc>
        <w:tc>
          <w:tcPr>
            <w:tcW w:w="4048" w:type="dxa"/>
          </w:tcPr>
          <w:p w14:paraId="31546E9C" w14:textId="77777777" w:rsidR="00C25CEC" w:rsidRDefault="00C25CEC" w:rsidP="00C25CEC">
            <w:pPr>
              <w:pStyle w:val="ListParagraph"/>
              <w:numPr>
                <w:ilvl w:val="0"/>
                <w:numId w:val="22"/>
              </w:numPr>
              <w:rPr>
                <w:rFonts w:ascii="Arial" w:hAnsi="Arial" w:cs="Arial"/>
                <w:sz w:val="16"/>
                <w:szCs w:val="16"/>
              </w:rPr>
            </w:pPr>
            <w:r w:rsidRPr="00C25CEC">
              <w:rPr>
                <w:rFonts w:ascii="Arial" w:hAnsi="Arial" w:cs="Arial"/>
                <w:sz w:val="16"/>
                <w:szCs w:val="16"/>
              </w:rPr>
              <w:t>C</w:t>
            </w:r>
            <w:r>
              <w:rPr>
                <w:rFonts w:ascii="Arial" w:hAnsi="Arial" w:cs="Arial"/>
                <w:sz w:val="16"/>
                <w:szCs w:val="16"/>
              </w:rPr>
              <w:t>hildren to self evaluate their progress in reading and what they want to focus on this session.</w:t>
            </w:r>
          </w:p>
          <w:p w14:paraId="2DCFD53A" w14:textId="0F243097" w:rsidR="00C25CEC" w:rsidRPr="00C25CEC" w:rsidRDefault="00C25CEC" w:rsidP="00C25CEC">
            <w:pPr>
              <w:pStyle w:val="ListParagraph"/>
              <w:numPr>
                <w:ilvl w:val="0"/>
                <w:numId w:val="22"/>
              </w:numPr>
              <w:rPr>
                <w:rFonts w:ascii="Arial" w:hAnsi="Arial" w:cs="Arial"/>
                <w:sz w:val="16"/>
                <w:szCs w:val="16"/>
              </w:rPr>
            </w:pPr>
            <w:r>
              <w:rPr>
                <w:rFonts w:ascii="Arial" w:hAnsi="Arial" w:cs="Arial"/>
                <w:sz w:val="16"/>
                <w:szCs w:val="16"/>
              </w:rPr>
              <w:t>C</w:t>
            </w:r>
            <w:r w:rsidRPr="00C25CEC">
              <w:rPr>
                <w:rFonts w:ascii="Arial" w:hAnsi="Arial" w:cs="Arial"/>
                <w:sz w:val="16"/>
                <w:szCs w:val="16"/>
              </w:rPr>
              <w:t>ontinue to build on use of padlets to share info with home and families</w:t>
            </w:r>
          </w:p>
        </w:tc>
        <w:tc>
          <w:tcPr>
            <w:tcW w:w="4048" w:type="dxa"/>
            <w:gridSpan w:val="2"/>
          </w:tcPr>
          <w:p w14:paraId="3009ACF9" w14:textId="780924F6" w:rsidR="00C25CEC" w:rsidRDefault="00C25CEC" w:rsidP="00C25CEC">
            <w:pPr>
              <w:pStyle w:val="xmsolistparagraph"/>
              <w:numPr>
                <w:ilvl w:val="0"/>
                <w:numId w:val="22"/>
              </w:numPr>
              <w:shd w:val="clear" w:color="auto" w:fill="FFFFFF"/>
              <w:spacing w:before="0" w:beforeAutospacing="0" w:after="0" w:afterAutospacing="0"/>
              <w:rPr>
                <w:rFonts w:ascii="Arial" w:hAnsi="Arial" w:cs="Arial"/>
                <w:color w:val="000000" w:themeColor="text1"/>
                <w:sz w:val="16"/>
                <w:szCs w:val="16"/>
              </w:rPr>
            </w:pPr>
            <w:r>
              <w:rPr>
                <w:rFonts w:ascii="Arial" w:hAnsi="Arial" w:cs="Arial"/>
                <w:color w:val="000000" w:themeColor="text1"/>
                <w:sz w:val="16"/>
                <w:szCs w:val="16"/>
              </w:rPr>
              <w:t xml:space="preserve">Self </w:t>
            </w:r>
            <w:r w:rsidR="00952C3B">
              <w:rPr>
                <w:rFonts w:ascii="Arial" w:hAnsi="Arial" w:cs="Arial"/>
                <w:color w:val="000000" w:themeColor="text1"/>
                <w:sz w:val="16"/>
                <w:szCs w:val="16"/>
              </w:rPr>
              <w:t>E</w:t>
            </w:r>
            <w:r>
              <w:rPr>
                <w:rFonts w:ascii="Arial" w:hAnsi="Arial" w:cs="Arial"/>
                <w:color w:val="000000" w:themeColor="text1"/>
                <w:sz w:val="16"/>
                <w:szCs w:val="16"/>
              </w:rPr>
              <w:t>valuation toolkit with children</w:t>
            </w:r>
          </w:p>
          <w:p w14:paraId="1933DD14" w14:textId="02A2865F" w:rsidR="00C25CEC" w:rsidRPr="009C4F04" w:rsidRDefault="00C25CEC" w:rsidP="00C25CEC">
            <w:pPr>
              <w:pStyle w:val="xmsolistparagraph"/>
              <w:numPr>
                <w:ilvl w:val="0"/>
                <w:numId w:val="22"/>
              </w:numPr>
              <w:shd w:val="clear" w:color="auto" w:fill="FFFFFF"/>
              <w:spacing w:before="0" w:beforeAutospacing="0" w:after="0" w:afterAutospacing="0"/>
              <w:rPr>
                <w:rFonts w:ascii="Arial" w:hAnsi="Arial" w:cs="Arial"/>
                <w:color w:val="000000" w:themeColor="text1"/>
                <w:sz w:val="16"/>
                <w:szCs w:val="16"/>
              </w:rPr>
            </w:pPr>
            <w:r w:rsidRPr="009C4F04">
              <w:rPr>
                <w:rFonts w:ascii="Arial" w:hAnsi="Arial" w:cs="Arial"/>
                <w:color w:val="000000" w:themeColor="text1"/>
                <w:sz w:val="16"/>
                <w:szCs w:val="16"/>
              </w:rPr>
              <w:t>Audit use of padlet amongst families</w:t>
            </w:r>
          </w:p>
        </w:tc>
        <w:tc>
          <w:tcPr>
            <w:tcW w:w="1184" w:type="dxa"/>
          </w:tcPr>
          <w:p w14:paraId="75B4F4EC" w14:textId="685C4A32" w:rsidR="00C25CEC" w:rsidRPr="009C4F04" w:rsidRDefault="00C25CEC" w:rsidP="00C25CEC">
            <w:pPr>
              <w:pStyle w:val="xmsolistparagraph"/>
              <w:shd w:val="clear" w:color="auto" w:fill="FFFFFF"/>
              <w:spacing w:before="0" w:beforeAutospacing="0" w:after="0" w:afterAutospacing="0"/>
              <w:rPr>
                <w:rFonts w:ascii="Arial" w:hAnsi="Arial" w:cs="Arial"/>
                <w:i/>
                <w:iCs/>
                <w:color w:val="201F1E"/>
                <w:sz w:val="16"/>
                <w:szCs w:val="16"/>
              </w:rPr>
            </w:pPr>
            <w:r w:rsidRPr="009C4F04">
              <w:rPr>
                <w:rFonts w:ascii="Arial" w:hAnsi="Arial" w:cs="Arial"/>
                <w:i/>
                <w:iCs/>
                <w:color w:val="201F1E"/>
                <w:sz w:val="16"/>
                <w:szCs w:val="16"/>
              </w:rPr>
              <w:t>All staff</w:t>
            </w:r>
          </w:p>
        </w:tc>
      </w:tr>
      <w:tr w:rsidR="00C25CEC" w14:paraId="51434A50" w14:textId="77777777" w:rsidTr="009C4F04">
        <w:trPr>
          <w:trHeight w:val="482"/>
        </w:trPr>
        <w:tc>
          <w:tcPr>
            <w:tcW w:w="2402" w:type="dxa"/>
            <w:vMerge/>
          </w:tcPr>
          <w:p w14:paraId="02627779" w14:textId="77777777" w:rsidR="00C25CEC" w:rsidRPr="00554AE8" w:rsidRDefault="00C25CEC" w:rsidP="00C25CEC">
            <w:pPr>
              <w:spacing w:line="276" w:lineRule="auto"/>
              <w:rPr>
                <w:rFonts w:ascii="Arial" w:hAnsi="Arial" w:cs="Arial"/>
                <w:color w:val="FF0000"/>
                <w:sz w:val="20"/>
                <w:szCs w:val="20"/>
              </w:rPr>
            </w:pPr>
          </w:p>
        </w:tc>
        <w:tc>
          <w:tcPr>
            <w:tcW w:w="4048" w:type="dxa"/>
          </w:tcPr>
          <w:p w14:paraId="168E0E1D" w14:textId="54369D60" w:rsidR="00C25CEC" w:rsidRPr="006F410A" w:rsidRDefault="00973442" w:rsidP="00C25CEC">
            <w:pPr>
              <w:pStyle w:val="ListParagraph"/>
              <w:numPr>
                <w:ilvl w:val="0"/>
                <w:numId w:val="22"/>
              </w:numPr>
              <w:rPr>
                <w:rFonts w:ascii="Arial" w:eastAsia="Arial" w:hAnsi="Arial" w:cs="Arial"/>
                <w:color w:val="000000" w:themeColor="text1"/>
                <w:sz w:val="16"/>
                <w:szCs w:val="16"/>
              </w:rPr>
            </w:pPr>
            <w:r>
              <w:rPr>
                <w:rFonts w:ascii="Arial" w:eastAsia="Arial" w:hAnsi="Arial" w:cs="Arial"/>
                <w:color w:val="000000" w:themeColor="text1"/>
                <w:sz w:val="16"/>
                <w:szCs w:val="16"/>
              </w:rPr>
              <w:t>S</w:t>
            </w:r>
            <w:r w:rsidR="00C25CEC" w:rsidRPr="006F410A">
              <w:rPr>
                <w:rFonts w:ascii="Arial" w:eastAsia="Arial" w:hAnsi="Arial" w:cs="Arial"/>
                <w:color w:val="000000" w:themeColor="text1"/>
                <w:sz w:val="16"/>
                <w:szCs w:val="16"/>
              </w:rPr>
              <w:t>taff</w:t>
            </w:r>
            <w:r>
              <w:rPr>
                <w:rFonts w:ascii="Arial" w:eastAsia="Arial" w:hAnsi="Arial" w:cs="Arial"/>
                <w:color w:val="000000" w:themeColor="text1"/>
                <w:sz w:val="16"/>
                <w:szCs w:val="16"/>
              </w:rPr>
              <w:t xml:space="preserve"> k</w:t>
            </w:r>
            <w:r w:rsidR="00C25CEC" w:rsidRPr="006F410A">
              <w:rPr>
                <w:rFonts w:ascii="Arial" w:eastAsia="Arial" w:hAnsi="Arial" w:cs="Arial"/>
                <w:color w:val="000000" w:themeColor="text1"/>
                <w:sz w:val="16"/>
                <w:szCs w:val="16"/>
              </w:rPr>
              <w:t>nowledg</w:t>
            </w:r>
            <w:r>
              <w:rPr>
                <w:rFonts w:ascii="Arial" w:eastAsia="Arial" w:hAnsi="Arial" w:cs="Arial"/>
                <w:color w:val="000000" w:themeColor="text1"/>
                <w:sz w:val="16"/>
                <w:szCs w:val="16"/>
              </w:rPr>
              <w:t xml:space="preserve">e, </w:t>
            </w:r>
            <w:r w:rsidR="00C25CEC" w:rsidRPr="006F410A">
              <w:rPr>
                <w:rFonts w:ascii="Arial" w:eastAsia="Arial" w:hAnsi="Arial" w:cs="Arial"/>
                <w:color w:val="000000" w:themeColor="text1"/>
                <w:sz w:val="16"/>
                <w:szCs w:val="16"/>
              </w:rPr>
              <w:t>personal reading skills and engagement</w:t>
            </w:r>
            <w:r w:rsidR="00C25CEC">
              <w:rPr>
                <w:rFonts w:ascii="Arial" w:eastAsia="Arial" w:hAnsi="Arial" w:cs="Arial"/>
                <w:color w:val="000000" w:themeColor="text1"/>
                <w:sz w:val="16"/>
                <w:szCs w:val="16"/>
              </w:rPr>
              <w:t xml:space="preserve"> will impact </w:t>
            </w:r>
            <w:r>
              <w:rPr>
                <w:rFonts w:ascii="Arial" w:eastAsia="Arial" w:hAnsi="Arial" w:cs="Arial"/>
                <w:color w:val="000000" w:themeColor="text1"/>
                <w:sz w:val="16"/>
                <w:szCs w:val="16"/>
              </w:rPr>
              <w:t xml:space="preserve">positively </w:t>
            </w:r>
            <w:r w:rsidR="00C25CEC">
              <w:rPr>
                <w:rFonts w:ascii="Arial" w:eastAsia="Arial" w:hAnsi="Arial" w:cs="Arial"/>
                <w:color w:val="000000" w:themeColor="text1"/>
                <w:sz w:val="16"/>
                <w:szCs w:val="16"/>
              </w:rPr>
              <w:t>on the teaching and learning of and enthusiasm for reading.</w:t>
            </w:r>
          </w:p>
        </w:tc>
        <w:tc>
          <w:tcPr>
            <w:tcW w:w="4048" w:type="dxa"/>
          </w:tcPr>
          <w:p w14:paraId="2DE6BEA0" w14:textId="7BBFD704" w:rsidR="00C25CEC" w:rsidRPr="00C25CEC" w:rsidRDefault="00C25CEC" w:rsidP="00C25CEC">
            <w:pPr>
              <w:pStyle w:val="ListParagraph"/>
              <w:numPr>
                <w:ilvl w:val="0"/>
                <w:numId w:val="22"/>
              </w:numPr>
              <w:rPr>
                <w:rFonts w:ascii="Arial" w:hAnsi="Arial" w:cs="Arial"/>
                <w:sz w:val="16"/>
                <w:szCs w:val="16"/>
              </w:rPr>
            </w:pPr>
            <w:r w:rsidRPr="00C25CEC">
              <w:rPr>
                <w:rFonts w:ascii="Arial" w:hAnsi="Arial" w:cs="Arial"/>
                <w:sz w:val="16"/>
                <w:szCs w:val="16"/>
              </w:rPr>
              <w:t>Create Staff Book Club.</w:t>
            </w:r>
          </w:p>
          <w:p w14:paraId="62C02801" w14:textId="263E4DD2" w:rsidR="00C25CEC" w:rsidRPr="00C25CEC" w:rsidRDefault="00C25CEC" w:rsidP="00C25CEC">
            <w:pPr>
              <w:pStyle w:val="ListParagraph"/>
              <w:numPr>
                <w:ilvl w:val="0"/>
                <w:numId w:val="22"/>
              </w:numPr>
              <w:rPr>
                <w:rFonts w:ascii="Arial" w:hAnsi="Arial" w:cs="Arial"/>
                <w:sz w:val="16"/>
                <w:szCs w:val="16"/>
              </w:rPr>
            </w:pPr>
            <w:r w:rsidRPr="00C25CEC">
              <w:rPr>
                <w:rFonts w:ascii="Arial" w:hAnsi="Arial" w:cs="Arial"/>
                <w:sz w:val="16"/>
                <w:szCs w:val="16"/>
              </w:rPr>
              <w:t>Join Local Authority Book Club</w:t>
            </w:r>
          </w:p>
        </w:tc>
        <w:tc>
          <w:tcPr>
            <w:tcW w:w="4048" w:type="dxa"/>
            <w:gridSpan w:val="2"/>
          </w:tcPr>
          <w:p w14:paraId="1B682D8E" w14:textId="77777777" w:rsidR="00C25CEC" w:rsidRDefault="00C25CEC" w:rsidP="00C25CEC">
            <w:pPr>
              <w:pStyle w:val="xmsolistparagraph"/>
              <w:numPr>
                <w:ilvl w:val="0"/>
                <w:numId w:val="22"/>
              </w:numPr>
              <w:shd w:val="clear" w:color="auto" w:fill="FFFFFF"/>
              <w:spacing w:before="0" w:beforeAutospacing="0" w:after="0" w:afterAutospacing="0"/>
              <w:rPr>
                <w:rFonts w:ascii="Arial" w:hAnsi="Arial" w:cs="Arial"/>
                <w:sz w:val="16"/>
                <w:szCs w:val="16"/>
              </w:rPr>
            </w:pPr>
            <w:r>
              <w:rPr>
                <w:rFonts w:ascii="Arial" w:hAnsi="Arial" w:cs="Arial"/>
                <w:sz w:val="16"/>
                <w:szCs w:val="16"/>
              </w:rPr>
              <w:t>Staff Development Day evaluations</w:t>
            </w:r>
          </w:p>
          <w:p w14:paraId="00CBAB6C" w14:textId="3E3AF9B5" w:rsidR="00C25CEC" w:rsidRPr="009C4F04" w:rsidRDefault="00C25CEC" w:rsidP="00C25CEC">
            <w:pPr>
              <w:pStyle w:val="xmsolistparagraph"/>
              <w:numPr>
                <w:ilvl w:val="0"/>
                <w:numId w:val="22"/>
              </w:numPr>
              <w:shd w:val="clear" w:color="auto" w:fill="FFFFFF"/>
              <w:spacing w:before="0" w:beforeAutospacing="0" w:after="0" w:afterAutospacing="0"/>
              <w:rPr>
                <w:rFonts w:ascii="Arial" w:hAnsi="Arial" w:cs="Arial"/>
                <w:sz w:val="16"/>
                <w:szCs w:val="16"/>
              </w:rPr>
            </w:pPr>
            <w:r>
              <w:rPr>
                <w:rFonts w:ascii="Arial" w:hAnsi="Arial" w:cs="Arial"/>
                <w:sz w:val="16"/>
                <w:szCs w:val="16"/>
              </w:rPr>
              <w:t>Pupil questionnaires</w:t>
            </w:r>
          </w:p>
        </w:tc>
        <w:tc>
          <w:tcPr>
            <w:tcW w:w="1184" w:type="dxa"/>
          </w:tcPr>
          <w:p w14:paraId="6F48C82D" w14:textId="77777777" w:rsidR="00C25CEC" w:rsidRDefault="00C25CEC" w:rsidP="00C25CEC">
            <w:pPr>
              <w:pStyle w:val="xmsolistparagraph"/>
              <w:shd w:val="clear" w:color="auto" w:fill="FFFFFF"/>
              <w:spacing w:before="0" w:beforeAutospacing="0" w:after="0" w:afterAutospacing="0"/>
              <w:rPr>
                <w:rFonts w:ascii="Arial" w:hAnsi="Arial" w:cs="Arial"/>
                <w:i/>
                <w:iCs/>
                <w:color w:val="201F1E"/>
                <w:sz w:val="16"/>
                <w:szCs w:val="16"/>
              </w:rPr>
            </w:pPr>
            <w:r>
              <w:rPr>
                <w:rFonts w:ascii="Arial" w:hAnsi="Arial" w:cs="Arial"/>
                <w:i/>
                <w:iCs/>
                <w:color w:val="201F1E"/>
                <w:sz w:val="16"/>
                <w:szCs w:val="16"/>
              </w:rPr>
              <w:t>HT</w:t>
            </w:r>
          </w:p>
          <w:p w14:paraId="207C07C8" w14:textId="135642AE" w:rsidR="00C25CEC" w:rsidRPr="009C4F04" w:rsidRDefault="00C25CEC" w:rsidP="00C25CEC">
            <w:pPr>
              <w:pStyle w:val="xmsolistparagraph"/>
              <w:shd w:val="clear" w:color="auto" w:fill="FFFFFF"/>
              <w:spacing w:before="0" w:beforeAutospacing="0" w:after="0" w:afterAutospacing="0"/>
              <w:rPr>
                <w:rFonts w:ascii="Arial" w:hAnsi="Arial" w:cs="Arial"/>
                <w:i/>
                <w:iCs/>
                <w:color w:val="201F1E"/>
                <w:sz w:val="16"/>
                <w:szCs w:val="16"/>
              </w:rPr>
            </w:pPr>
            <w:r w:rsidRPr="009C4F04">
              <w:rPr>
                <w:rFonts w:ascii="Arial" w:hAnsi="Arial" w:cs="Arial"/>
                <w:i/>
                <w:iCs/>
                <w:color w:val="201F1E"/>
                <w:sz w:val="16"/>
                <w:szCs w:val="16"/>
              </w:rPr>
              <w:t>All staff</w:t>
            </w:r>
          </w:p>
        </w:tc>
      </w:tr>
      <w:tr w:rsidR="00C25CEC" w14:paraId="6F99E48F" w14:textId="77777777" w:rsidTr="009C4F04">
        <w:trPr>
          <w:trHeight w:val="482"/>
        </w:trPr>
        <w:tc>
          <w:tcPr>
            <w:tcW w:w="2402" w:type="dxa"/>
            <w:vMerge/>
          </w:tcPr>
          <w:p w14:paraId="1D86CF6B" w14:textId="77777777" w:rsidR="00C25CEC" w:rsidRPr="00554AE8" w:rsidRDefault="00C25CEC" w:rsidP="00C25CEC">
            <w:pPr>
              <w:spacing w:line="276" w:lineRule="auto"/>
              <w:rPr>
                <w:rFonts w:ascii="Arial" w:hAnsi="Arial" w:cs="Arial"/>
                <w:color w:val="FF0000"/>
                <w:sz w:val="20"/>
                <w:szCs w:val="20"/>
              </w:rPr>
            </w:pPr>
          </w:p>
        </w:tc>
        <w:tc>
          <w:tcPr>
            <w:tcW w:w="4048" w:type="dxa"/>
          </w:tcPr>
          <w:p w14:paraId="00E8A1F2" w14:textId="1A037E84" w:rsidR="00C25CEC" w:rsidRPr="00973442" w:rsidRDefault="00F71F9D" w:rsidP="00C25CEC">
            <w:pPr>
              <w:pStyle w:val="ListParagraph"/>
              <w:numPr>
                <w:ilvl w:val="0"/>
                <w:numId w:val="22"/>
              </w:numPr>
              <w:rPr>
                <w:rFonts w:ascii="Arial" w:eastAsia="Arial" w:hAnsi="Arial" w:cs="Arial"/>
                <w:sz w:val="16"/>
                <w:szCs w:val="16"/>
              </w:rPr>
            </w:pPr>
            <w:r>
              <w:rPr>
                <w:rFonts w:ascii="Arial" w:eastAsia="Arial" w:hAnsi="Arial" w:cs="Arial"/>
                <w:sz w:val="16"/>
                <w:szCs w:val="16"/>
              </w:rPr>
              <w:t>By October 2024, g</w:t>
            </w:r>
            <w:r w:rsidR="00C25CEC" w:rsidRPr="00973442">
              <w:rPr>
                <w:rFonts w:ascii="Arial" w:eastAsia="Arial" w:hAnsi="Arial" w:cs="Arial"/>
                <w:sz w:val="16"/>
                <w:szCs w:val="16"/>
              </w:rPr>
              <w:t xml:space="preserve">ood practice </w:t>
            </w:r>
            <w:r w:rsidR="00973442">
              <w:rPr>
                <w:rFonts w:ascii="Arial" w:eastAsia="Arial" w:hAnsi="Arial" w:cs="Arial"/>
                <w:sz w:val="16"/>
                <w:szCs w:val="16"/>
              </w:rPr>
              <w:t xml:space="preserve">will be shared </w:t>
            </w:r>
            <w:r w:rsidR="00C25CEC" w:rsidRPr="00973442">
              <w:rPr>
                <w:rFonts w:ascii="Arial" w:eastAsia="Arial" w:hAnsi="Arial" w:cs="Arial"/>
                <w:sz w:val="16"/>
                <w:szCs w:val="16"/>
              </w:rPr>
              <w:t>and review</w:t>
            </w:r>
            <w:r w:rsidR="00973442">
              <w:rPr>
                <w:rFonts w:ascii="Arial" w:eastAsia="Arial" w:hAnsi="Arial" w:cs="Arial"/>
                <w:sz w:val="16"/>
                <w:szCs w:val="16"/>
              </w:rPr>
              <w:t>ed</w:t>
            </w:r>
            <w:r w:rsidR="00C25CEC" w:rsidRPr="00973442">
              <w:rPr>
                <w:rFonts w:ascii="Arial" w:eastAsia="Arial" w:hAnsi="Arial" w:cs="Arial"/>
                <w:sz w:val="16"/>
                <w:szCs w:val="16"/>
              </w:rPr>
              <w:t>/evaluat</w:t>
            </w:r>
            <w:r w:rsidR="00973442">
              <w:rPr>
                <w:rFonts w:ascii="Arial" w:eastAsia="Arial" w:hAnsi="Arial" w:cs="Arial"/>
                <w:sz w:val="16"/>
                <w:szCs w:val="16"/>
              </w:rPr>
              <w:t xml:space="preserve">ed, </w:t>
            </w:r>
            <w:r w:rsidR="00C25CEC" w:rsidRPr="00973442">
              <w:rPr>
                <w:rFonts w:ascii="Arial" w:eastAsia="Arial" w:hAnsi="Arial" w:cs="Arial"/>
                <w:sz w:val="16"/>
                <w:szCs w:val="16"/>
              </w:rPr>
              <w:t>identif</w:t>
            </w:r>
            <w:r w:rsidR="00973442">
              <w:rPr>
                <w:rFonts w:ascii="Arial" w:eastAsia="Arial" w:hAnsi="Arial" w:cs="Arial"/>
                <w:sz w:val="16"/>
                <w:szCs w:val="16"/>
              </w:rPr>
              <w:t>ying</w:t>
            </w:r>
            <w:r w:rsidR="00C25CEC" w:rsidRPr="00973442">
              <w:rPr>
                <w:rFonts w:ascii="Arial" w:eastAsia="Arial" w:hAnsi="Arial" w:cs="Arial"/>
                <w:sz w:val="16"/>
                <w:szCs w:val="16"/>
              </w:rPr>
              <w:t xml:space="preserve"> gaps and amend as needed</w:t>
            </w:r>
          </w:p>
          <w:p w14:paraId="49DD6DD4" w14:textId="623D03C1" w:rsidR="00C25CEC" w:rsidRPr="00973442" w:rsidRDefault="00F71F9D" w:rsidP="00C25CEC">
            <w:pPr>
              <w:pStyle w:val="ListParagraph"/>
              <w:numPr>
                <w:ilvl w:val="0"/>
                <w:numId w:val="22"/>
              </w:numPr>
              <w:rPr>
                <w:rFonts w:ascii="Arial" w:eastAsia="Arial" w:hAnsi="Arial" w:cs="Arial"/>
                <w:sz w:val="16"/>
                <w:szCs w:val="16"/>
              </w:rPr>
            </w:pPr>
            <w:r>
              <w:rPr>
                <w:rFonts w:ascii="Arial" w:eastAsia="Arial" w:hAnsi="Arial" w:cs="Arial"/>
                <w:sz w:val="16"/>
                <w:szCs w:val="16"/>
              </w:rPr>
              <w:t>By June 2025, a</w:t>
            </w:r>
            <w:r w:rsidR="00973442">
              <w:rPr>
                <w:rFonts w:ascii="Arial" w:eastAsia="Arial" w:hAnsi="Arial" w:cs="Arial"/>
                <w:sz w:val="16"/>
                <w:szCs w:val="16"/>
              </w:rPr>
              <w:t>ll c</w:t>
            </w:r>
            <w:r w:rsidR="00C25CEC" w:rsidRPr="00973442">
              <w:rPr>
                <w:rFonts w:ascii="Arial" w:eastAsia="Arial" w:hAnsi="Arial" w:cs="Arial"/>
                <w:sz w:val="16"/>
                <w:szCs w:val="16"/>
              </w:rPr>
              <w:t>hildren’s</w:t>
            </w:r>
            <w:r w:rsidR="00247C60">
              <w:rPr>
                <w:rFonts w:ascii="Arial" w:eastAsia="Arial" w:hAnsi="Arial" w:cs="Arial"/>
                <w:sz w:val="16"/>
                <w:szCs w:val="16"/>
              </w:rPr>
              <w:t xml:space="preserve"> will experience </w:t>
            </w:r>
            <w:r w:rsidR="00C25CEC" w:rsidRPr="00973442">
              <w:rPr>
                <w:rFonts w:ascii="Arial" w:eastAsia="Arial" w:hAnsi="Arial" w:cs="Arial"/>
                <w:sz w:val="16"/>
                <w:szCs w:val="16"/>
              </w:rPr>
              <w:t xml:space="preserve"> engagement with other pupils out with our school</w:t>
            </w:r>
          </w:p>
          <w:p w14:paraId="0842A3D7" w14:textId="422C79CE" w:rsidR="00973442" w:rsidRDefault="00973442" w:rsidP="00C25CEC">
            <w:pPr>
              <w:pStyle w:val="ListParagraph"/>
              <w:numPr>
                <w:ilvl w:val="0"/>
                <w:numId w:val="22"/>
              </w:numPr>
              <w:rPr>
                <w:rFonts w:ascii="Arial" w:eastAsia="Arial" w:hAnsi="Arial" w:cs="Arial"/>
                <w:sz w:val="16"/>
                <w:szCs w:val="16"/>
              </w:rPr>
            </w:pPr>
            <w:r>
              <w:rPr>
                <w:rFonts w:ascii="Arial" w:eastAsia="Arial" w:hAnsi="Arial" w:cs="Arial"/>
                <w:sz w:val="16"/>
                <w:szCs w:val="16"/>
              </w:rPr>
              <w:t xml:space="preserve">By March 2025, P6 and P7 pupils to experience a range of business links throughout the year.  </w:t>
            </w:r>
          </w:p>
          <w:p w14:paraId="57D010B0" w14:textId="73330B3A" w:rsidR="00C25CEC" w:rsidRPr="00973442" w:rsidRDefault="00C25CEC" w:rsidP="00C25CEC">
            <w:pPr>
              <w:pStyle w:val="ListParagraph"/>
              <w:numPr>
                <w:ilvl w:val="0"/>
                <w:numId w:val="22"/>
              </w:numPr>
              <w:rPr>
                <w:rFonts w:ascii="Arial" w:eastAsia="Arial" w:hAnsi="Arial" w:cs="Arial"/>
                <w:sz w:val="16"/>
                <w:szCs w:val="16"/>
              </w:rPr>
            </w:pPr>
            <w:r w:rsidRPr="00973442">
              <w:rPr>
                <w:rFonts w:ascii="Arial" w:eastAsia="Arial" w:hAnsi="Arial" w:cs="Arial"/>
                <w:sz w:val="16"/>
                <w:szCs w:val="16"/>
              </w:rPr>
              <w:t>Community understanding of the work of our school to be increased due to events and pupils being engaged with businesses.</w:t>
            </w:r>
          </w:p>
        </w:tc>
        <w:tc>
          <w:tcPr>
            <w:tcW w:w="4048" w:type="dxa"/>
          </w:tcPr>
          <w:p w14:paraId="56D14CBB" w14:textId="77777777" w:rsidR="00C25CEC" w:rsidRPr="00973442" w:rsidRDefault="00C25CEC" w:rsidP="00C25CEC">
            <w:pPr>
              <w:pStyle w:val="ListParagraph"/>
              <w:numPr>
                <w:ilvl w:val="0"/>
                <w:numId w:val="22"/>
              </w:numPr>
              <w:rPr>
                <w:rFonts w:ascii="Arial" w:hAnsi="Arial" w:cs="Arial"/>
                <w:sz w:val="16"/>
                <w:szCs w:val="16"/>
              </w:rPr>
            </w:pPr>
            <w:r w:rsidRPr="00973442">
              <w:rPr>
                <w:rFonts w:ascii="Arial" w:hAnsi="Arial" w:cs="Arial"/>
                <w:sz w:val="16"/>
                <w:szCs w:val="16"/>
              </w:rPr>
              <w:t>Establish links with a Core/Silver Level Reading School to operate as an Ambassador school</w:t>
            </w:r>
          </w:p>
          <w:p w14:paraId="36798BCF" w14:textId="77777777" w:rsidR="00C25CEC" w:rsidRPr="00973442" w:rsidRDefault="00C25CEC" w:rsidP="00C25CEC">
            <w:pPr>
              <w:pStyle w:val="ListParagraph"/>
              <w:numPr>
                <w:ilvl w:val="0"/>
                <w:numId w:val="22"/>
              </w:numPr>
              <w:rPr>
                <w:rFonts w:ascii="Arial" w:hAnsi="Arial" w:cs="Arial"/>
                <w:sz w:val="16"/>
                <w:szCs w:val="16"/>
              </w:rPr>
            </w:pPr>
            <w:r w:rsidRPr="00973442">
              <w:rPr>
                <w:rFonts w:ascii="Arial" w:hAnsi="Arial" w:cs="Arial"/>
                <w:sz w:val="16"/>
                <w:szCs w:val="16"/>
              </w:rPr>
              <w:t>Work with Fairhill Library on joint Reading Project</w:t>
            </w:r>
          </w:p>
          <w:p w14:paraId="6FF550EC" w14:textId="77777777" w:rsidR="00C25CEC" w:rsidRPr="00973442" w:rsidRDefault="00C25CEC" w:rsidP="00C25CEC">
            <w:pPr>
              <w:pStyle w:val="ListParagraph"/>
              <w:numPr>
                <w:ilvl w:val="0"/>
                <w:numId w:val="22"/>
              </w:numPr>
              <w:rPr>
                <w:rFonts w:ascii="Arial" w:hAnsi="Arial" w:cs="Arial"/>
                <w:sz w:val="16"/>
                <w:szCs w:val="16"/>
              </w:rPr>
            </w:pPr>
            <w:r w:rsidRPr="00973442">
              <w:rPr>
                <w:rFonts w:ascii="Arial" w:hAnsi="Arial" w:cs="Arial"/>
                <w:sz w:val="16"/>
                <w:szCs w:val="16"/>
              </w:rPr>
              <w:t>Work with Our Lady and Saint Anne’s Church and local Hairdresser’s to encourage customers to “Read while you Wait”</w:t>
            </w:r>
          </w:p>
          <w:p w14:paraId="3C5EB776" w14:textId="77777777" w:rsidR="00C25CEC" w:rsidRDefault="00C25CEC" w:rsidP="00C25CEC">
            <w:pPr>
              <w:pStyle w:val="ListParagraph"/>
              <w:numPr>
                <w:ilvl w:val="0"/>
                <w:numId w:val="22"/>
              </w:numPr>
              <w:rPr>
                <w:rFonts w:ascii="Arial" w:hAnsi="Arial" w:cs="Arial"/>
                <w:sz w:val="16"/>
                <w:szCs w:val="16"/>
              </w:rPr>
            </w:pPr>
            <w:r w:rsidRPr="00973442">
              <w:rPr>
                <w:rFonts w:ascii="Arial" w:hAnsi="Arial" w:cs="Arial"/>
                <w:sz w:val="16"/>
                <w:szCs w:val="16"/>
              </w:rPr>
              <w:t>Work with partner schools to build reading culture</w:t>
            </w:r>
          </w:p>
          <w:p w14:paraId="641D2174" w14:textId="55BDF37E" w:rsidR="00973442" w:rsidRPr="00973442" w:rsidRDefault="00973442" w:rsidP="00C25CEC">
            <w:pPr>
              <w:pStyle w:val="ListParagraph"/>
              <w:numPr>
                <w:ilvl w:val="0"/>
                <w:numId w:val="22"/>
              </w:numPr>
              <w:rPr>
                <w:rFonts w:ascii="Arial" w:hAnsi="Arial" w:cs="Arial"/>
                <w:sz w:val="16"/>
                <w:szCs w:val="16"/>
              </w:rPr>
            </w:pPr>
            <w:r>
              <w:rPr>
                <w:rFonts w:ascii="Arial" w:hAnsi="Arial" w:cs="Arial"/>
                <w:sz w:val="16"/>
                <w:szCs w:val="16"/>
              </w:rPr>
              <w:t>World of Work activities to be promoted throughout the year.</w:t>
            </w:r>
          </w:p>
        </w:tc>
        <w:tc>
          <w:tcPr>
            <w:tcW w:w="4048" w:type="dxa"/>
            <w:gridSpan w:val="2"/>
          </w:tcPr>
          <w:p w14:paraId="3F5197F9" w14:textId="77777777" w:rsidR="00C25CEC" w:rsidRDefault="00C25CEC" w:rsidP="00C25CEC">
            <w:pPr>
              <w:pStyle w:val="xmsolistparagraph"/>
              <w:numPr>
                <w:ilvl w:val="0"/>
                <w:numId w:val="22"/>
              </w:numPr>
              <w:shd w:val="clear" w:color="auto" w:fill="FFFFFF"/>
              <w:spacing w:before="0" w:beforeAutospacing="0" w:after="0" w:afterAutospacing="0"/>
              <w:rPr>
                <w:rFonts w:ascii="Arial" w:hAnsi="Arial" w:cs="Arial"/>
                <w:sz w:val="16"/>
                <w:szCs w:val="16"/>
              </w:rPr>
            </w:pPr>
            <w:r w:rsidRPr="00973442">
              <w:rPr>
                <w:rFonts w:ascii="Arial" w:hAnsi="Arial" w:cs="Arial"/>
                <w:sz w:val="16"/>
                <w:szCs w:val="16"/>
              </w:rPr>
              <w:t>Focus Group feedback involving pupils and staff</w:t>
            </w:r>
          </w:p>
          <w:p w14:paraId="092FC153" w14:textId="77777777" w:rsidR="00973442" w:rsidRDefault="00973442" w:rsidP="00973442">
            <w:pPr>
              <w:pStyle w:val="xmsolistparagraph"/>
              <w:numPr>
                <w:ilvl w:val="0"/>
                <w:numId w:val="22"/>
              </w:numPr>
              <w:shd w:val="clear" w:color="auto" w:fill="FFFFFF"/>
              <w:spacing w:before="0" w:beforeAutospacing="0" w:after="0" w:afterAutospacing="0"/>
              <w:rPr>
                <w:rFonts w:ascii="Arial" w:hAnsi="Arial" w:cs="Arial"/>
                <w:sz w:val="16"/>
                <w:szCs w:val="16"/>
              </w:rPr>
            </w:pPr>
            <w:r>
              <w:rPr>
                <w:rFonts w:ascii="Arial" w:hAnsi="Arial" w:cs="Arial"/>
                <w:sz w:val="16"/>
                <w:szCs w:val="16"/>
              </w:rPr>
              <w:t xml:space="preserve">World of Work links </w:t>
            </w:r>
          </w:p>
          <w:p w14:paraId="5475541F" w14:textId="77777777" w:rsidR="00973442" w:rsidRDefault="00973442" w:rsidP="00973442">
            <w:pPr>
              <w:pStyle w:val="xmsolistparagraph"/>
              <w:numPr>
                <w:ilvl w:val="0"/>
                <w:numId w:val="22"/>
              </w:numPr>
              <w:shd w:val="clear" w:color="auto" w:fill="FFFFFF"/>
              <w:spacing w:before="0" w:beforeAutospacing="0" w:after="0" w:afterAutospacing="0"/>
              <w:rPr>
                <w:rFonts w:ascii="Arial" w:hAnsi="Arial" w:cs="Arial"/>
                <w:sz w:val="16"/>
                <w:szCs w:val="16"/>
              </w:rPr>
            </w:pPr>
            <w:r>
              <w:rPr>
                <w:rFonts w:ascii="Arial" w:hAnsi="Arial" w:cs="Arial"/>
                <w:sz w:val="16"/>
                <w:szCs w:val="16"/>
              </w:rPr>
              <w:t>Pupil evaluations</w:t>
            </w:r>
          </w:p>
          <w:p w14:paraId="25715BC4" w14:textId="77777777" w:rsidR="00973442" w:rsidRDefault="00973442" w:rsidP="00973442">
            <w:pPr>
              <w:pStyle w:val="xmsolistparagraph"/>
              <w:numPr>
                <w:ilvl w:val="0"/>
                <w:numId w:val="22"/>
              </w:numPr>
              <w:shd w:val="clear" w:color="auto" w:fill="FFFFFF"/>
              <w:spacing w:before="0" w:beforeAutospacing="0" w:after="0" w:afterAutospacing="0"/>
              <w:rPr>
                <w:rFonts w:ascii="Arial" w:hAnsi="Arial" w:cs="Arial"/>
                <w:sz w:val="16"/>
                <w:szCs w:val="16"/>
              </w:rPr>
            </w:pPr>
            <w:r>
              <w:rPr>
                <w:rFonts w:ascii="Arial" w:hAnsi="Arial" w:cs="Arial"/>
                <w:sz w:val="16"/>
                <w:szCs w:val="16"/>
              </w:rPr>
              <w:t xml:space="preserve">Staff observations </w:t>
            </w:r>
          </w:p>
          <w:p w14:paraId="4C994019" w14:textId="1F7B9E08" w:rsidR="00973442" w:rsidRPr="00973442" w:rsidRDefault="00973442" w:rsidP="00973442">
            <w:pPr>
              <w:pStyle w:val="xmsolistparagraph"/>
              <w:numPr>
                <w:ilvl w:val="0"/>
                <w:numId w:val="22"/>
              </w:numPr>
              <w:shd w:val="clear" w:color="auto" w:fill="FFFFFF"/>
              <w:spacing w:before="0" w:beforeAutospacing="0" w:after="0" w:afterAutospacing="0"/>
              <w:rPr>
                <w:rFonts w:ascii="Arial" w:hAnsi="Arial" w:cs="Arial"/>
                <w:sz w:val="16"/>
                <w:szCs w:val="16"/>
              </w:rPr>
            </w:pPr>
            <w:r>
              <w:rPr>
                <w:rFonts w:ascii="Arial" w:hAnsi="Arial" w:cs="Arial"/>
                <w:sz w:val="16"/>
                <w:szCs w:val="16"/>
              </w:rPr>
              <w:t>Staff evaluations</w:t>
            </w:r>
          </w:p>
        </w:tc>
        <w:tc>
          <w:tcPr>
            <w:tcW w:w="1184" w:type="dxa"/>
          </w:tcPr>
          <w:p w14:paraId="67E93EDE" w14:textId="77777777" w:rsidR="00C25CEC" w:rsidRPr="00973442" w:rsidRDefault="00C25CEC" w:rsidP="00C25CEC">
            <w:pPr>
              <w:pStyle w:val="xmsolistparagraph"/>
              <w:shd w:val="clear" w:color="auto" w:fill="FFFFFF"/>
              <w:spacing w:before="0" w:beforeAutospacing="0" w:after="0" w:afterAutospacing="0"/>
              <w:rPr>
                <w:rFonts w:ascii="Arial" w:hAnsi="Arial" w:cs="Arial"/>
                <w:i/>
                <w:iCs/>
                <w:color w:val="201F1E"/>
                <w:sz w:val="16"/>
                <w:szCs w:val="16"/>
              </w:rPr>
            </w:pPr>
            <w:r w:rsidRPr="00973442">
              <w:rPr>
                <w:rFonts w:ascii="Arial" w:hAnsi="Arial" w:cs="Arial"/>
                <w:i/>
                <w:iCs/>
                <w:color w:val="201F1E"/>
                <w:sz w:val="16"/>
                <w:szCs w:val="16"/>
              </w:rPr>
              <w:t xml:space="preserve">HT </w:t>
            </w:r>
          </w:p>
          <w:p w14:paraId="2E3CDA92" w14:textId="1759B7B4" w:rsidR="00C25CEC" w:rsidRPr="00973442" w:rsidRDefault="00C25CEC" w:rsidP="00C25CEC">
            <w:pPr>
              <w:pStyle w:val="xmsolistparagraph"/>
              <w:shd w:val="clear" w:color="auto" w:fill="FFFFFF"/>
              <w:spacing w:before="0" w:beforeAutospacing="0" w:after="0" w:afterAutospacing="0"/>
              <w:rPr>
                <w:rFonts w:ascii="Arial" w:hAnsi="Arial" w:cs="Arial"/>
                <w:i/>
                <w:iCs/>
                <w:color w:val="201F1E"/>
                <w:sz w:val="16"/>
                <w:szCs w:val="16"/>
              </w:rPr>
            </w:pPr>
            <w:r w:rsidRPr="00973442">
              <w:rPr>
                <w:rFonts w:ascii="Arial" w:hAnsi="Arial" w:cs="Arial"/>
                <w:i/>
                <w:iCs/>
                <w:color w:val="201F1E"/>
                <w:sz w:val="16"/>
                <w:szCs w:val="16"/>
              </w:rPr>
              <w:t>Reading Schools Lead</w:t>
            </w:r>
          </w:p>
        </w:tc>
      </w:tr>
      <w:tr w:rsidR="00C25CEC" w14:paraId="2B24D0A6" w14:textId="77777777" w:rsidTr="009C4F04">
        <w:trPr>
          <w:trHeight w:val="482"/>
        </w:trPr>
        <w:tc>
          <w:tcPr>
            <w:tcW w:w="2402" w:type="dxa"/>
          </w:tcPr>
          <w:p w14:paraId="7DE233C3" w14:textId="77777777" w:rsidR="00C25CEC" w:rsidRPr="00554AE8" w:rsidRDefault="00C25CEC" w:rsidP="00C25CEC">
            <w:pPr>
              <w:spacing w:line="276" w:lineRule="auto"/>
              <w:rPr>
                <w:rFonts w:ascii="Arial" w:hAnsi="Arial" w:cs="Arial"/>
                <w:color w:val="FF0000"/>
                <w:sz w:val="20"/>
                <w:szCs w:val="20"/>
              </w:rPr>
            </w:pPr>
          </w:p>
        </w:tc>
        <w:tc>
          <w:tcPr>
            <w:tcW w:w="4048" w:type="dxa"/>
          </w:tcPr>
          <w:p w14:paraId="69E8BCBE" w14:textId="62C0188F" w:rsidR="00C25CEC" w:rsidRPr="00787972" w:rsidRDefault="00973442" w:rsidP="00C25CEC">
            <w:pPr>
              <w:pStyle w:val="ListParagraph"/>
              <w:numPr>
                <w:ilvl w:val="0"/>
                <w:numId w:val="22"/>
              </w:numPr>
              <w:rPr>
                <w:rFonts w:ascii="Arial" w:eastAsia="Arial" w:hAnsi="Arial" w:cs="Arial"/>
                <w:color w:val="000000" w:themeColor="text1"/>
                <w:sz w:val="16"/>
                <w:szCs w:val="16"/>
              </w:rPr>
            </w:pPr>
            <w:r>
              <w:rPr>
                <w:rFonts w:ascii="Arial" w:eastAsia="Arial" w:hAnsi="Arial" w:cs="Arial"/>
                <w:color w:val="000000" w:themeColor="text1"/>
                <w:sz w:val="16"/>
                <w:szCs w:val="16"/>
              </w:rPr>
              <w:t>By June 2025, all pupils will have an i</w:t>
            </w:r>
            <w:r w:rsidR="00C25CEC" w:rsidRPr="00787972">
              <w:rPr>
                <w:rFonts w:ascii="Arial" w:eastAsia="Arial" w:hAnsi="Arial" w:cs="Arial"/>
                <w:color w:val="000000" w:themeColor="text1"/>
                <w:sz w:val="16"/>
                <w:szCs w:val="16"/>
              </w:rPr>
              <w:t>ncrease</w:t>
            </w:r>
            <w:r>
              <w:rPr>
                <w:rFonts w:ascii="Arial" w:eastAsia="Arial" w:hAnsi="Arial" w:cs="Arial"/>
                <w:color w:val="000000" w:themeColor="text1"/>
                <w:sz w:val="16"/>
                <w:szCs w:val="16"/>
              </w:rPr>
              <w:t>d</w:t>
            </w:r>
            <w:r w:rsidR="00C25CEC" w:rsidRPr="00787972">
              <w:rPr>
                <w:rFonts w:ascii="Arial" w:eastAsia="Arial" w:hAnsi="Arial" w:cs="Arial"/>
                <w:color w:val="000000" w:themeColor="text1"/>
                <w:sz w:val="16"/>
                <w:szCs w:val="16"/>
              </w:rPr>
              <w:t xml:space="preserve"> awareness of Equality and </w:t>
            </w:r>
            <w:r>
              <w:rPr>
                <w:rFonts w:ascii="Arial" w:eastAsia="Arial" w:hAnsi="Arial" w:cs="Arial"/>
                <w:color w:val="000000" w:themeColor="text1"/>
                <w:sz w:val="16"/>
                <w:szCs w:val="16"/>
              </w:rPr>
              <w:t>I</w:t>
            </w:r>
            <w:r w:rsidR="00C25CEC" w:rsidRPr="00787972">
              <w:rPr>
                <w:rFonts w:ascii="Arial" w:eastAsia="Arial" w:hAnsi="Arial" w:cs="Arial"/>
                <w:color w:val="000000" w:themeColor="text1"/>
                <w:sz w:val="16"/>
                <w:szCs w:val="16"/>
              </w:rPr>
              <w:t>nclusion within our school community, building respect and understanding of others.</w:t>
            </w:r>
          </w:p>
        </w:tc>
        <w:tc>
          <w:tcPr>
            <w:tcW w:w="4048" w:type="dxa"/>
          </w:tcPr>
          <w:p w14:paraId="209DBD6F" w14:textId="5230B183" w:rsidR="00C25CEC" w:rsidRPr="00973442" w:rsidRDefault="00C25CEC" w:rsidP="00C25CEC">
            <w:pPr>
              <w:pStyle w:val="ListParagraph"/>
              <w:numPr>
                <w:ilvl w:val="0"/>
                <w:numId w:val="22"/>
              </w:numPr>
              <w:rPr>
                <w:rFonts w:ascii="Arial" w:hAnsi="Arial" w:cs="Arial"/>
                <w:color w:val="000000" w:themeColor="text1"/>
                <w:sz w:val="16"/>
                <w:szCs w:val="16"/>
              </w:rPr>
            </w:pPr>
            <w:r w:rsidRPr="00973442">
              <w:rPr>
                <w:rFonts w:ascii="Arial" w:hAnsi="Arial" w:cs="Arial"/>
                <w:color w:val="000000" w:themeColor="text1"/>
                <w:sz w:val="16"/>
                <w:szCs w:val="16"/>
              </w:rPr>
              <w:t>All children have access to contemporary and diverse reading materials which are relevant to the needs/ languages and cultural identities of the children</w:t>
            </w:r>
          </w:p>
        </w:tc>
        <w:tc>
          <w:tcPr>
            <w:tcW w:w="4048" w:type="dxa"/>
            <w:gridSpan w:val="2"/>
          </w:tcPr>
          <w:p w14:paraId="5E792131" w14:textId="37BB7368" w:rsidR="00C25CEC" w:rsidRPr="00973442" w:rsidRDefault="00C25CEC" w:rsidP="00C25CEC">
            <w:pPr>
              <w:pStyle w:val="xmsolistparagraph"/>
              <w:numPr>
                <w:ilvl w:val="0"/>
                <w:numId w:val="22"/>
              </w:numPr>
              <w:shd w:val="clear" w:color="auto" w:fill="FFFFFF"/>
              <w:spacing w:before="0" w:beforeAutospacing="0" w:after="0" w:afterAutospacing="0"/>
              <w:rPr>
                <w:rFonts w:ascii="Arial" w:hAnsi="Arial" w:cs="Arial"/>
                <w:color w:val="000000" w:themeColor="text1"/>
                <w:sz w:val="20"/>
                <w:szCs w:val="20"/>
              </w:rPr>
            </w:pPr>
            <w:r w:rsidRPr="00973442">
              <w:rPr>
                <w:rFonts w:ascii="Arial" w:hAnsi="Arial" w:cs="Arial"/>
                <w:color w:val="000000" w:themeColor="text1"/>
                <w:sz w:val="16"/>
                <w:szCs w:val="16"/>
              </w:rPr>
              <w:t>Learners audit and order books to update contemporary and diverse reading materials which are relevant to the needs/ languages and cultural identities of the children</w:t>
            </w:r>
          </w:p>
        </w:tc>
        <w:tc>
          <w:tcPr>
            <w:tcW w:w="1184" w:type="dxa"/>
          </w:tcPr>
          <w:p w14:paraId="086044DF" w14:textId="77777777" w:rsidR="00C25CEC" w:rsidRPr="00973442" w:rsidRDefault="00C25CEC" w:rsidP="00C25CEC">
            <w:pPr>
              <w:pStyle w:val="xmsolistparagraph"/>
              <w:shd w:val="clear" w:color="auto" w:fill="FFFFFF"/>
              <w:spacing w:before="0" w:beforeAutospacing="0" w:after="0" w:afterAutospacing="0"/>
              <w:rPr>
                <w:rFonts w:ascii="Arial" w:hAnsi="Arial" w:cs="Arial"/>
                <w:i/>
                <w:iCs/>
                <w:color w:val="201F1E"/>
                <w:sz w:val="16"/>
                <w:szCs w:val="16"/>
              </w:rPr>
            </w:pPr>
            <w:r w:rsidRPr="00973442">
              <w:rPr>
                <w:rFonts w:ascii="Arial" w:hAnsi="Arial" w:cs="Arial"/>
                <w:i/>
                <w:iCs/>
                <w:color w:val="201F1E"/>
                <w:sz w:val="16"/>
                <w:szCs w:val="16"/>
              </w:rPr>
              <w:t xml:space="preserve">HT </w:t>
            </w:r>
          </w:p>
          <w:p w14:paraId="67FB34C8" w14:textId="703ECAEB" w:rsidR="00C25CEC" w:rsidRPr="00973442" w:rsidRDefault="00C25CEC" w:rsidP="00C25CEC">
            <w:pPr>
              <w:pStyle w:val="xmsolistparagraph"/>
              <w:shd w:val="clear" w:color="auto" w:fill="FFFFFF"/>
              <w:spacing w:before="0" w:beforeAutospacing="0" w:after="0" w:afterAutospacing="0"/>
              <w:rPr>
                <w:rFonts w:ascii="Arial" w:hAnsi="Arial" w:cs="Arial"/>
                <w:i/>
                <w:iCs/>
                <w:color w:val="201F1E"/>
                <w:sz w:val="20"/>
                <w:szCs w:val="20"/>
              </w:rPr>
            </w:pPr>
            <w:r w:rsidRPr="00973442">
              <w:rPr>
                <w:rFonts w:ascii="Arial" w:hAnsi="Arial" w:cs="Arial"/>
                <w:i/>
                <w:iCs/>
                <w:color w:val="201F1E"/>
                <w:sz w:val="16"/>
                <w:szCs w:val="16"/>
              </w:rPr>
              <w:t>Reading Schools Lead</w:t>
            </w:r>
          </w:p>
        </w:tc>
      </w:tr>
      <w:tr w:rsidR="00C25CEC" w14:paraId="05F5008F" w14:textId="77777777" w:rsidTr="009C4F04">
        <w:trPr>
          <w:trHeight w:val="482"/>
        </w:trPr>
        <w:tc>
          <w:tcPr>
            <w:tcW w:w="2402" w:type="dxa"/>
          </w:tcPr>
          <w:p w14:paraId="3E652AAD" w14:textId="77777777" w:rsidR="00C25CEC" w:rsidRPr="00554AE8" w:rsidRDefault="00C25CEC" w:rsidP="00C25CEC">
            <w:pPr>
              <w:spacing w:line="276" w:lineRule="auto"/>
              <w:rPr>
                <w:rFonts w:ascii="Arial" w:hAnsi="Arial" w:cs="Arial"/>
                <w:color w:val="FF0000"/>
                <w:sz w:val="20"/>
                <w:szCs w:val="20"/>
              </w:rPr>
            </w:pPr>
          </w:p>
        </w:tc>
        <w:tc>
          <w:tcPr>
            <w:tcW w:w="4048" w:type="dxa"/>
          </w:tcPr>
          <w:p w14:paraId="4A22F56E" w14:textId="4B9B615A" w:rsidR="00C25CEC" w:rsidRPr="00787972" w:rsidRDefault="00973442" w:rsidP="00C25CEC">
            <w:pPr>
              <w:pStyle w:val="ListParagraph"/>
              <w:numPr>
                <w:ilvl w:val="0"/>
                <w:numId w:val="22"/>
              </w:numPr>
              <w:rPr>
                <w:rFonts w:ascii="Arial" w:eastAsia="Arial" w:hAnsi="Arial" w:cs="Arial"/>
                <w:color w:val="000000" w:themeColor="text1"/>
                <w:sz w:val="20"/>
                <w:szCs w:val="20"/>
              </w:rPr>
            </w:pPr>
            <w:r>
              <w:rPr>
                <w:rFonts w:ascii="Arial" w:eastAsia="Arial" w:hAnsi="Arial" w:cs="Arial"/>
                <w:color w:val="000000" w:themeColor="text1"/>
                <w:sz w:val="16"/>
                <w:szCs w:val="16"/>
              </w:rPr>
              <w:t xml:space="preserve">By June 2025, positive impact on health and wellbeing needs as well as literacy needs due to </w:t>
            </w:r>
            <w:r w:rsidR="00F71F9D">
              <w:rPr>
                <w:rFonts w:ascii="Arial" w:eastAsia="Arial" w:hAnsi="Arial" w:cs="Arial"/>
                <w:color w:val="000000" w:themeColor="text1"/>
                <w:sz w:val="16"/>
                <w:szCs w:val="16"/>
              </w:rPr>
              <w:t>focused</w:t>
            </w:r>
            <w:r w:rsidR="00C25CEC" w:rsidRPr="00787972">
              <w:rPr>
                <w:rFonts w:ascii="Arial" w:eastAsia="Arial" w:hAnsi="Arial" w:cs="Arial"/>
                <w:color w:val="000000" w:themeColor="text1"/>
                <w:sz w:val="16"/>
                <w:szCs w:val="16"/>
              </w:rPr>
              <w:t xml:space="preserve"> time allocated to reading for enjoyment with a wide variety of books on offer to help meet the needs of identified children</w:t>
            </w:r>
            <w:r w:rsidR="00C25CEC">
              <w:rPr>
                <w:rFonts w:ascii="Arial" w:eastAsia="Arial" w:hAnsi="Arial" w:cs="Arial"/>
                <w:color w:val="000000" w:themeColor="text1"/>
                <w:sz w:val="16"/>
                <w:szCs w:val="16"/>
              </w:rPr>
              <w:t>, using digital technologies as appropriate.</w:t>
            </w:r>
          </w:p>
        </w:tc>
        <w:tc>
          <w:tcPr>
            <w:tcW w:w="4048" w:type="dxa"/>
          </w:tcPr>
          <w:p w14:paraId="3A2E5AD9" w14:textId="704DF6AB" w:rsidR="00C25CEC" w:rsidRPr="00973442" w:rsidRDefault="00C25CEC" w:rsidP="00C25CEC">
            <w:pPr>
              <w:pStyle w:val="ListParagraph"/>
              <w:numPr>
                <w:ilvl w:val="0"/>
                <w:numId w:val="22"/>
              </w:numPr>
              <w:rPr>
                <w:rFonts w:ascii="Arial" w:hAnsi="Arial" w:cs="Arial"/>
                <w:color w:val="000000" w:themeColor="text1"/>
                <w:sz w:val="16"/>
                <w:szCs w:val="16"/>
              </w:rPr>
            </w:pPr>
            <w:r w:rsidRPr="00973442">
              <w:rPr>
                <w:rFonts w:ascii="Arial" w:hAnsi="Arial" w:cs="Arial"/>
                <w:color w:val="000000" w:themeColor="text1"/>
                <w:sz w:val="16"/>
                <w:szCs w:val="16"/>
              </w:rPr>
              <w:t>Staff prioritise DEAR Time throughout the year, demonstrating a secure knowledge of readers’ interests and supporting them with appropriate book recommendations.</w:t>
            </w:r>
          </w:p>
        </w:tc>
        <w:tc>
          <w:tcPr>
            <w:tcW w:w="4048" w:type="dxa"/>
            <w:gridSpan w:val="2"/>
          </w:tcPr>
          <w:p w14:paraId="03E89A73" w14:textId="77777777" w:rsidR="00C25CEC" w:rsidRPr="00973442" w:rsidRDefault="00C25CEC" w:rsidP="00C25CEC">
            <w:pPr>
              <w:pStyle w:val="xmsolistparagraph"/>
              <w:numPr>
                <w:ilvl w:val="0"/>
                <w:numId w:val="22"/>
              </w:numPr>
              <w:shd w:val="clear" w:color="auto" w:fill="FFFFFF"/>
              <w:spacing w:before="0" w:beforeAutospacing="0" w:after="0" w:afterAutospacing="0"/>
              <w:rPr>
                <w:rFonts w:ascii="Arial" w:hAnsi="Arial" w:cs="Arial"/>
                <w:color w:val="000000" w:themeColor="text1"/>
                <w:sz w:val="16"/>
                <w:szCs w:val="16"/>
              </w:rPr>
            </w:pPr>
            <w:r w:rsidRPr="00973442">
              <w:rPr>
                <w:rFonts w:ascii="Arial" w:hAnsi="Arial" w:cs="Arial"/>
                <w:color w:val="000000" w:themeColor="text1"/>
                <w:sz w:val="16"/>
                <w:szCs w:val="16"/>
              </w:rPr>
              <w:t>Sharing Assembly</w:t>
            </w:r>
          </w:p>
          <w:p w14:paraId="1F60012A" w14:textId="12DD6CE1" w:rsidR="00C25CEC" w:rsidRPr="00973442" w:rsidRDefault="00C25CEC" w:rsidP="00C25CEC">
            <w:pPr>
              <w:pStyle w:val="xmsolistparagraph"/>
              <w:numPr>
                <w:ilvl w:val="0"/>
                <w:numId w:val="22"/>
              </w:numPr>
              <w:shd w:val="clear" w:color="auto" w:fill="FFFFFF"/>
              <w:spacing w:before="0" w:beforeAutospacing="0" w:after="0" w:afterAutospacing="0"/>
              <w:rPr>
                <w:rFonts w:ascii="Arial" w:hAnsi="Arial" w:cs="Arial"/>
                <w:color w:val="000000" w:themeColor="text1"/>
                <w:sz w:val="20"/>
                <w:szCs w:val="20"/>
              </w:rPr>
            </w:pPr>
            <w:r w:rsidRPr="00973442">
              <w:rPr>
                <w:rFonts w:ascii="Arial" w:hAnsi="Arial" w:cs="Arial"/>
                <w:color w:val="000000" w:themeColor="text1"/>
                <w:sz w:val="16"/>
                <w:szCs w:val="16"/>
              </w:rPr>
              <w:t>Pupil reading survey completed in Oct 24 and then in May 25</w:t>
            </w:r>
          </w:p>
        </w:tc>
        <w:tc>
          <w:tcPr>
            <w:tcW w:w="1184" w:type="dxa"/>
          </w:tcPr>
          <w:p w14:paraId="33FB8425" w14:textId="77777777" w:rsidR="00C25CEC" w:rsidRPr="00973442" w:rsidRDefault="00C25CEC" w:rsidP="00C25CEC">
            <w:pPr>
              <w:pStyle w:val="xmsolistparagraph"/>
              <w:shd w:val="clear" w:color="auto" w:fill="FFFFFF"/>
              <w:spacing w:before="0" w:beforeAutospacing="0" w:after="0" w:afterAutospacing="0"/>
              <w:rPr>
                <w:rFonts w:ascii="Arial" w:hAnsi="Arial" w:cs="Arial"/>
                <w:i/>
                <w:iCs/>
                <w:color w:val="201F1E"/>
                <w:sz w:val="16"/>
                <w:szCs w:val="16"/>
              </w:rPr>
            </w:pPr>
            <w:r w:rsidRPr="00973442">
              <w:rPr>
                <w:rFonts w:ascii="Arial" w:hAnsi="Arial" w:cs="Arial"/>
                <w:i/>
                <w:iCs/>
                <w:color w:val="201F1E"/>
                <w:sz w:val="16"/>
                <w:szCs w:val="16"/>
              </w:rPr>
              <w:t xml:space="preserve">HT </w:t>
            </w:r>
          </w:p>
          <w:p w14:paraId="411962ED" w14:textId="53095323" w:rsidR="00C25CEC" w:rsidRPr="00973442" w:rsidRDefault="00C25CEC" w:rsidP="00C25CEC">
            <w:pPr>
              <w:pStyle w:val="xmsolistparagraph"/>
              <w:shd w:val="clear" w:color="auto" w:fill="FFFFFF"/>
              <w:spacing w:before="0" w:beforeAutospacing="0" w:after="0" w:afterAutospacing="0"/>
              <w:rPr>
                <w:rFonts w:ascii="Arial" w:hAnsi="Arial" w:cs="Arial"/>
                <w:i/>
                <w:iCs/>
                <w:color w:val="201F1E"/>
                <w:sz w:val="20"/>
                <w:szCs w:val="20"/>
              </w:rPr>
            </w:pPr>
            <w:r w:rsidRPr="00973442">
              <w:rPr>
                <w:rFonts w:ascii="Arial" w:hAnsi="Arial" w:cs="Arial"/>
                <w:i/>
                <w:iCs/>
                <w:color w:val="201F1E"/>
                <w:sz w:val="16"/>
                <w:szCs w:val="16"/>
              </w:rPr>
              <w:t>Reading Schools Lead</w:t>
            </w:r>
          </w:p>
        </w:tc>
      </w:tr>
      <w:tr w:rsidR="00C25CEC" w14:paraId="42FCE9E0" w14:textId="77777777" w:rsidTr="009C4F04">
        <w:trPr>
          <w:trHeight w:val="637"/>
        </w:trPr>
        <w:tc>
          <w:tcPr>
            <w:tcW w:w="11194" w:type="dxa"/>
            <w:gridSpan w:val="4"/>
            <w:shd w:val="clear" w:color="auto" w:fill="A8D08D" w:themeFill="accent6" w:themeFillTint="99"/>
          </w:tcPr>
          <w:p w14:paraId="6A102B08" w14:textId="77777777" w:rsidR="00C25CEC" w:rsidRPr="00AC60D6" w:rsidRDefault="00C25CEC" w:rsidP="00C25CEC">
            <w:pPr>
              <w:jc w:val="center"/>
              <w:rPr>
                <w:rFonts w:cstheme="minorHAnsi"/>
                <w:b/>
                <w:bCs/>
                <w:iCs/>
              </w:rPr>
            </w:pPr>
            <w:r w:rsidRPr="00AC60D6">
              <w:rPr>
                <w:rFonts w:cstheme="minorHAnsi"/>
                <w:b/>
                <w:bCs/>
                <w:iCs/>
              </w:rPr>
              <w:t>Progress and Impact</w:t>
            </w:r>
          </w:p>
          <w:p w14:paraId="094FD2C9" w14:textId="77777777" w:rsidR="00C25CEC" w:rsidRPr="000B75C5" w:rsidRDefault="00C25CEC" w:rsidP="00C25CEC">
            <w:pPr>
              <w:jc w:val="center"/>
              <w:rPr>
                <w:rFonts w:cstheme="minorHAnsi"/>
                <w:b/>
                <w:bCs/>
                <w:iCs/>
              </w:rPr>
            </w:pPr>
          </w:p>
        </w:tc>
        <w:tc>
          <w:tcPr>
            <w:tcW w:w="4536" w:type="dxa"/>
            <w:gridSpan w:val="2"/>
            <w:shd w:val="clear" w:color="auto" w:fill="A8D08D" w:themeFill="accent6" w:themeFillTint="99"/>
          </w:tcPr>
          <w:p w14:paraId="56562CAE" w14:textId="5A4F6C10" w:rsidR="00C25CEC" w:rsidRPr="00A144D5" w:rsidRDefault="00C25CEC" w:rsidP="00C25CEC">
            <w:pPr>
              <w:jc w:val="center"/>
              <w:rPr>
                <w:rFonts w:cstheme="minorHAnsi"/>
                <w:b/>
                <w:bCs/>
                <w:i/>
              </w:rPr>
            </w:pPr>
            <w:r w:rsidRPr="007511C0">
              <w:rPr>
                <w:rFonts w:cstheme="minorHAnsi"/>
                <w:b/>
              </w:rPr>
              <w:t>Next Step</w:t>
            </w:r>
            <w:r>
              <w:rPr>
                <w:rFonts w:cstheme="minorHAnsi"/>
                <w:b/>
              </w:rPr>
              <w:t>(s) and rationale to inform SIP for 2025/2026 or establishment maintenance agenda</w:t>
            </w:r>
          </w:p>
        </w:tc>
      </w:tr>
      <w:tr w:rsidR="00C25CEC" w14:paraId="112E6316" w14:textId="77777777" w:rsidTr="009C4F04">
        <w:trPr>
          <w:trHeight w:val="132"/>
        </w:trPr>
        <w:tc>
          <w:tcPr>
            <w:tcW w:w="11194" w:type="dxa"/>
            <w:gridSpan w:val="4"/>
          </w:tcPr>
          <w:p w14:paraId="4DC988CF" w14:textId="4E18031F" w:rsidR="00C25CEC" w:rsidRPr="002750A1" w:rsidRDefault="00CD6FAA" w:rsidP="00C25CEC">
            <w:pPr>
              <w:spacing w:after="200" w:line="276" w:lineRule="auto"/>
              <w:rPr>
                <w:rFonts w:ascii="Arial" w:hAnsi="Arial" w:cs="Arial"/>
                <w:color w:val="000000" w:themeColor="text1"/>
                <w:sz w:val="20"/>
                <w:szCs w:val="20"/>
              </w:rPr>
            </w:pPr>
            <w:r w:rsidRPr="002750A1">
              <w:rPr>
                <w:rFonts w:ascii="Arial" w:hAnsi="Arial" w:cs="Arial"/>
                <w:color w:val="000000" w:themeColor="text1"/>
                <w:sz w:val="20"/>
                <w:szCs w:val="20"/>
              </w:rPr>
              <w:t>We have achieved our Reading Schools Gold Award</w:t>
            </w:r>
            <w:r w:rsidR="00953E1B" w:rsidRPr="002750A1">
              <w:rPr>
                <w:rFonts w:ascii="Arial" w:hAnsi="Arial" w:cs="Arial"/>
                <w:color w:val="000000" w:themeColor="text1"/>
                <w:sz w:val="20"/>
                <w:szCs w:val="20"/>
              </w:rPr>
              <w:t xml:space="preserve"> this session!</w:t>
            </w:r>
          </w:p>
          <w:p w14:paraId="5F1699DB" w14:textId="35D481D2" w:rsidR="00CD6FAA" w:rsidRPr="002750A1" w:rsidRDefault="00953E1B" w:rsidP="00C25CEC">
            <w:pPr>
              <w:spacing w:after="200" w:line="276" w:lineRule="auto"/>
              <w:rPr>
                <w:rFonts w:ascii="Arial" w:hAnsi="Arial" w:cs="Arial"/>
                <w:color w:val="000000" w:themeColor="text1"/>
                <w:sz w:val="20"/>
                <w:szCs w:val="20"/>
              </w:rPr>
            </w:pPr>
            <w:r w:rsidRPr="002750A1">
              <w:rPr>
                <w:rFonts w:ascii="Arial" w:hAnsi="Arial" w:cs="Arial"/>
                <w:color w:val="000000" w:themeColor="text1"/>
                <w:sz w:val="20"/>
                <w:szCs w:val="20"/>
              </w:rPr>
              <w:t>95% of our children</w:t>
            </w:r>
            <w:r w:rsidR="006635E5">
              <w:rPr>
                <w:rFonts w:ascii="Arial" w:hAnsi="Arial" w:cs="Arial"/>
                <w:color w:val="000000" w:themeColor="text1"/>
                <w:sz w:val="20"/>
                <w:szCs w:val="20"/>
              </w:rPr>
              <w:t xml:space="preserve"> from P4-7 and 100% from P1-3</w:t>
            </w:r>
            <w:r w:rsidRPr="002750A1">
              <w:rPr>
                <w:rFonts w:ascii="Arial" w:hAnsi="Arial" w:cs="Arial"/>
                <w:color w:val="000000" w:themeColor="text1"/>
                <w:sz w:val="20"/>
                <w:szCs w:val="20"/>
              </w:rPr>
              <w:t xml:space="preserve"> reported that they </w:t>
            </w:r>
            <w:r w:rsidR="00CD6FAA" w:rsidRPr="002750A1">
              <w:rPr>
                <w:rFonts w:ascii="Arial" w:hAnsi="Arial" w:cs="Arial"/>
                <w:color w:val="000000" w:themeColor="text1"/>
                <w:sz w:val="20"/>
                <w:szCs w:val="20"/>
              </w:rPr>
              <w:t>have enjoyed reading the identified books at the start of the school sessio</w:t>
            </w:r>
            <w:r w:rsidRPr="002750A1">
              <w:rPr>
                <w:rFonts w:ascii="Arial" w:hAnsi="Arial" w:cs="Arial"/>
                <w:color w:val="000000" w:themeColor="text1"/>
                <w:sz w:val="20"/>
                <w:szCs w:val="20"/>
              </w:rPr>
              <w:t>n and feel this is a good idea to help address focuses collectively.</w:t>
            </w:r>
            <w:r w:rsidR="006635E5">
              <w:rPr>
                <w:rFonts w:ascii="Arial" w:hAnsi="Arial" w:cs="Arial"/>
                <w:color w:val="000000" w:themeColor="text1"/>
                <w:sz w:val="20"/>
                <w:szCs w:val="20"/>
              </w:rPr>
              <w:t xml:space="preserve">  We will continue to review this each year.</w:t>
            </w:r>
          </w:p>
          <w:p w14:paraId="658C59F3" w14:textId="623DEF42" w:rsidR="00E55440" w:rsidRPr="00E55440" w:rsidRDefault="00953E1B" w:rsidP="00E55440">
            <w:pPr>
              <w:spacing w:after="200" w:line="276" w:lineRule="auto"/>
              <w:rPr>
                <w:rFonts w:ascii="Arial" w:hAnsi="Arial" w:cs="Arial"/>
                <w:color w:val="000000" w:themeColor="text1"/>
                <w:sz w:val="20"/>
                <w:szCs w:val="20"/>
              </w:rPr>
            </w:pPr>
            <w:r w:rsidRPr="002750A1">
              <w:rPr>
                <w:rFonts w:ascii="Arial" w:hAnsi="Arial" w:cs="Arial"/>
                <w:color w:val="000000" w:themeColor="text1"/>
                <w:sz w:val="20"/>
                <w:szCs w:val="20"/>
              </w:rPr>
              <w:t>There has been a p</w:t>
            </w:r>
            <w:r w:rsidR="00E55440" w:rsidRPr="00E55440">
              <w:rPr>
                <w:rFonts w:ascii="Arial" w:hAnsi="Arial" w:cs="Arial"/>
                <w:color w:val="000000" w:themeColor="text1"/>
                <w:sz w:val="20"/>
                <w:szCs w:val="20"/>
              </w:rPr>
              <w:t>ositive impact of paired reading every Friday on learner's enjoyment for reading and awareness of and exposure to a variety of books.</w:t>
            </w:r>
            <w:r w:rsidRPr="002750A1">
              <w:rPr>
                <w:rFonts w:ascii="Arial" w:hAnsi="Arial" w:cs="Arial"/>
                <w:color w:val="000000" w:themeColor="text1"/>
                <w:sz w:val="20"/>
                <w:szCs w:val="20"/>
              </w:rPr>
              <w:t xml:space="preserve">  This is evidenced through children attending our school library at break times, observations of some children </w:t>
            </w:r>
            <w:r w:rsidR="006635E5">
              <w:rPr>
                <w:rFonts w:ascii="Arial" w:hAnsi="Arial" w:cs="Arial"/>
                <w:color w:val="000000" w:themeColor="text1"/>
                <w:sz w:val="20"/>
                <w:szCs w:val="20"/>
              </w:rPr>
              <w:t xml:space="preserve">who find reading particularly challenging </w:t>
            </w:r>
            <w:r w:rsidRPr="002750A1">
              <w:rPr>
                <w:rFonts w:ascii="Arial" w:hAnsi="Arial" w:cs="Arial"/>
                <w:color w:val="000000" w:themeColor="text1"/>
                <w:sz w:val="20"/>
                <w:szCs w:val="20"/>
              </w:rPr>
              <w:t xml:space="preserve">engaging in reading more readily, class library lending boxes being requested </w:t>
            </w:r>
            <w:r w:rsidR="006635E5">
              <w:rPr>
                <w:rFonts w:ascii="Arial" w:hAnsi="Arial" w:cs="Arial"/>
                <w:color w:val="000000" w:themeColor="text1"/>
                <w:sz w:val="20"/>
                <w:szCs w:val="20"/>
              </w:rPr>
              <w:t xml:space="preserve">by children </w:t>
            </w:r>
            <w:r w:rsidRPr="002750A1">
              <w:rPr>
                <w:rFonts w:ascii="Arial" w:hAnsi="Arial" w:cs="Arial"/>
                <w:color w:val="000000" w:themeColor="text1"/>
                <w:sz w:val="20"/>
                <w:szCs w:val="20"/>
              </w:rPr>
              <w:t>and parental feedback</w:t>
            </w:r>
            <w:r w:rsidR="006635E5">
              <w:rPr>
                <w:rFonts w:ascii="Arial" w:hAnsi="Arial" w:cs="Arial"/>
                <w:color w:val="000000" w:themeColor="text1"/>
                <w:sz w:val="20"/>
                <w:szCs w:val="20"/>
              </w:rPr>
              <w:t xml:space="preserve"> indicating a higher enthusiasm for reading across the school.</w:t>
            </w:r>
          </w:p>
          <w:p w14:paraId="5463B3B7" w14:textId="2D1A89D0" w:rsidR="00E55440" w:rsidRPr="00E55440" w:rsidRDefault="00953E1B" w:rsidP="00E55440">
            <w:pPr>
              <w:spacing w:after="200" w:line="276" w:lineRule="auto"/>
              <w:rPr>
                <w:rFonts w:ascii="Arial" w:hAnsi="Arial" w:cs="Arial"/>
                <w:color w:val="000000" w:themeColor="text1"/>
                <w:sz w:val="20"/>
                <w:szCs w:val="20"/>
              </w:rPr>
            </w:pPr>
            <w:r w:rsidRPr="002750A1">
              <w:rPr>
                <w:rFonts w:ascii="Arial" w:hAnsi="Arial" w:cs="Arial"/>
                <w:color w:val="000000" w:themeColor="text1"/>
                <w:sz w:val="20"/>
                <w:szCs w:val="20"/>
              </w:rPr>
              <w:t>There has been a p</w:t>
            </w:r>
            <w:r w:rsidR="00E55440" w:rsidRPr="00E55440">
              <w:rPr>
                <w:rFonts w:ascii="Arial" w:hAnsi="Arial" w:cs="Arial"/>
                <w:color w:val="000000" w:themeColor="text1"/>
                <w:sz w:val="20"/>
                <w:szCs w:val="20"/>
              </w:rPr>
              <w:t>ositive impact f</w:t>
            </w:r>
            <w:r w:rsidR="0006716C">
              <w:rPr>
                <w:rFonts w:ascii="Arial" w:hAnsi="Arial" w:cs="Arial"/>
                <w:color w:val="000000" w:themeColor="text1"/>
                <w:sz w:val="20"/>
                <w:szCs w:val="20"/>
              </w:rPr>
              <w:t>rom</w:t>
            </w:r>
            <w:r w:rsidR="00E55440" w:rsidRPr="00E55440">
              <w:rPr>
                <w:rFonts w:ascii="Arial" w:hAnsi="Arial" w:cs="Arial"/>
                <w:color w:val="000000" w:themeColor="text1"/>
                <w:sz w:val="20"/>
                <w:szCs w:val="20"/>
              </w:rPr>
              <w:t xml:space="preserve"> incorporating opportunities for DEAR time regularly, offering opportunities to use digital technology for reading, using websites such as </w:t>
            </w:r>
            <w:r w:rsidRPr="002750A1">
              <w:rPr>
                <w:rFonts w:ascii="Arial" w:hAnsi="Arial" w:cs="Arial"/>
                <w:color w:val="000000" w:themeColor="text1"/>
                <w:sz w:val="20"/>
                <w:szCs w:val="20"/>
              </w:rPr>
              <w:t xml:space="preserve">Click View and </w:t>
            </w:r>
            <w:r w:rsidR="00E55440" w:rsidRPr="00E55440">
              <w:rPr>
                <w:rFonts w:ascii="Arial" w:hAnsi="Arial" w:cs="Arial"/>
                <w:color w:val="000000" w:themeColor="text1"/>
                <w:sz w:val="20"/>
                <w:szCs w:val="20"/>
              </w:rPr>
              <w:t>story</w:t>
            </w:r>
            <w:r w:rsidR="002750A1">
              <w:rPr>
                <w:rFonts w:ascii="Arial" w:hAnsi="Arial" w:cs="Arial"/>
                <w:color w:val="000000" w:themeColor="text1"/>
                <w:sz w:val="20"/>
                <w:szCs w:val="20"/>
              </w:rPr>
              <w:t>m</w:t>
            </w:r>
            <w:r w:rsidR="00E55440" w:rsidRPr="00E55440">
              <w:rPr>
                <w:rFonts w:ascii="Arial" w:hAnsi="Arial" w:cs="Arial"/>
                <w:color w:val="000000" w:themeColor="text1"/>
                <w:sz w:val="20"/>
                <w:szCs w:val="20"/>
              </w:rPr>
              <w:t>ory that provide a wide range of diverse materials (including bilingual and diverse books)</w:t>
            </w:r>
            <w:r w:rsidRPr="002750A1">
              <w:rPr>
                <w:rFonts w:ascii="Arial" w:hAnsi="Arial" w:cs="Arial"/>
                <w:color w:val="000000" w:themeColor="text1"/>
                <w:sz w:val="20"/>
                <w:szCs w:val="20"/>
              </w:rPr>
              <w:t xml:space="preserve"> and very often, accompanying moving image which helps to bring stories to life for many of our children.</w:t>
            </w:r>
            <w:r w:rsidR="002750A1" w:rsidRPr="002750A1">
              <w:rPr>
                <w:rFonts w:ascii="Arial" w:hAnsi="Arial" w:cs="Arial"/>
                <w:color w:val="000000" w:themeColor="text1"/>
                <w:sz w:val="20"/>
                <w:szCs w:val="20"/>
              </w:rPr>
              <w:t xml:space="preserve">  Our B</w:t>
            </w:r>
            <w:r w:rsidR="002750A1" w:rsidRPr="00E55440">
              <w:rPr>
                <w:rFonts w:ascii="Arial" w:hAnsi="Arial" w:cs="Arial"/>
                <w:color w:val="000000" w:themeColor="text1"/>
                <w:sz w:val="20"/>
                <w:szCs w:val="20"/>
              </w:rPr>
              <w:t xml:space="preserve">uddy system - older learners with infants to </w:t>
            </w:r>
            <w:r w:rsidR="002750A1" w:rsidRPr="002750A1">
              <w:rPr>
                <w:rFonts w:ascii="Arial" w:hAnsi="Arial" w:cs="Arial"/>
                <w:color w:val="000000" w:themeColor="text1"/>
                <w:sz w:val="20"/>
                <w:szCs w:val="20"/>
              </w:rPr>
              <w:t xml:space="preserve">help support, </w:t>
            </w:r>
            <w:r w:rsidR="002750A1" w:rsidRPr="00E55440">
              <w:rPr>
                <w:rFonts w:ascii="Arial" w:hAnsi="Arial" w:cs="Arial"/>
                <w:color w:val="000000" w:themeColor="text1"/>
                <w:sz w:val="20"/>
                <w:szCs w:val="20"/>
              </w:rPr>
              <w:t>enhance</w:t>
            </w:r>
            <w:r w:rsidR="002750A1" w:rsidRPr="002750A1">
              <w:rPr>
                <w:rFonts w:ascii="Arial" w:hAnsi="Arial" w:cs="Arial"/>
                <w:color w:val="000000" w:themeColor="text1"/>
                <w:sz w:val="20"/>
                <w:szCs w:val="20"/>
              </w:rPr>
              <w:t xml:space="preserve"> or extend</w:t>
            </w:r>
            <w:r w:rsidR="002750A1" w:rsidRPr="00E55440">
              <w:rPr>
                <w:rFonts w:ascii="Arial" w:hAnsi="Arial" w:cs="Arial"/>
                <w:color w:val="000000" w:themeColor="text1"/>
                <w:sz w:val="20"/>
                <w:szCs w:val="20"/>
              </w:rPr>
              <w:t xml:space="preserve"> reading opportunities</w:t>
            </w:r>
            <w:r w:rsidR="0006716C">
              <w:rPr>
                <w:rFonts w:ascii="Arial" w:hAnsi="Arial" w:cs="Arial"/>
                <w:color w:val="000000" w:themeColor="text1"/>
                <w:sz w:val="20"/>
                <w:szCs w:val="20"/>
              </w:rPr>
              <w:t xml:space="preserve"> -</w:t>
            </w:r>
            <w:r w:rsidR="002750A1" w:rsidRPr="002750A1">
              <w:rPr>
                <w:rFonts w:ascii="Arial" w:hAnsi="Arial" w:cs="Arial"/>
                <w:color w:val="000000" w:themeColor="text1"/>
                <w:sz w:val="20"/>
                <w:szCs w:val="20"/>
              </w:rPr>
              <w:t xml:space="preserve"> has worked well and </w:t>
            </w:r>
            <w:r w:rsidR="0006716C">
              <w:rPr>
                <w:rFonts w:ascii="Arial" w:hAnsi="Arial" w:cs="Arial"/>
                <w:color w:val="000000" w:themeColor="text1"/>
                <w:sz w:val="20"/>
                <w:szCs w:val="20"/>
              </w:rPr>
              <w:t>the majority of our</w:t>
            </w:r>
            <w:r w:rsidR="002750A1" w:rsidRPr="002750A1">
              <w:rPr>
                <w:rFonts w:ascii="Arial" w:hAnsi="Arial" w:cs="Arial"/>
                <w:color w:val="000000" w:themeColor="text1"/>
                <w:sz w:val="20"/>
                <w:szCs w:val="20"/>
              </w:rPr>
              <w:t xml:space="preserve"> children have engaged well with this.</w:t>
            </w:r>
          </w:p>
          <w:p w14:paraId="030F69FB" w14:textId="219CA08B" w:rsidR="00953E1B" w:rsidRPr="002750A1" w:rsidRDefault="00953E1B" w:rsidP="00E55440">
            <w:pPr>
              <w:spacing w:after="200" w:line="276" w:lineRule="auto"/>
              <w:rPr>
                <w:rFonts w:ascii="Arial" w:hAnsi="Arial" w:cs="Arial"/>
                <w:color w:val="000000" w:themeColor="text1"/>
                <w:sz w:val="20"/>
                <w:szCs w:val="20"/>
              </w:rPr>
            </w:pPr>
            <w:r w:rsidRPr="002750A1">
              <w:rPr>
                <w:rFonts w:ascii="Arial" w:hAnsi="Arial" w:cs="Arial"/>
                <w:color w:val="000000" w:themeColor="text1"/>
                <w:sz w:val="20"/>
                <w:szCs w:val="20"/>
              </w:rPr>
              <w:t xml:space="preserve">80% of our staff have joined the </w:t>
            </w:r>
            <w:r w:rsidR="00E55440" w:rsidRPr="00E55440">
              <w:rPr>
                <w:rFonts w:ascii="Arial" w:hAnsi="Arial" w:cs="Arial"/>
                <w:color w:val="000000" w:themeColor="text1"/>
                <w:sz w:val="20"/>
                <w:szCs w:val="20"/>
              </w:rPr>
              <w:t>staff book club</w:t>
            </w:r>
            <w:r w:rsidRPr="002750A1">
              <w:rPr>
                <w:rFonts w:ascii="Arial" w:hAnsi="Arial" w:cs="Arial"/>
                <w:color w:val="000000" w:themeColor="text1"/>
                <w:sz w:val="20"/>
                <w:szCs w:val="20"/>
              </w:rPr>
              <w:t xml:space="preserve"> and they meet monthly to discuss the focus book.</w:t>
            </w:r>
            <w:r w:rsidR="00B97C86" w:rsidRPr="002750A1">
              <w:rPr>
                <w:rFonts w:ascii="Arial" w:hAnsi="Arial" w:cs="Arial"/>
                <w:color w:val="000000" w:themeColor="text1"/>
                <w:sz w:val="20"/>
                <w:szCs w:val="20"/>
              </w:rPr>
              <w:t xml:space="preserve"> Staff are engaging well with this and they report that it is impacting positively on their </w:t>
            </w:r>
            <w:r w:rsidR="0006716C">
              <w:rPr>
                <w:rFonts w:ascii="Arial" w:hAnsi="Arial" w:cs="Arial"/>
                <w:color w:val="000000" w:themeColor="text1"/>
                <w:sz w:val="20"/>
                <w:szCs w:val="20"/>
              </w:rPr>
              <w:t xml:space="preserve">overall </w:t>
            </w:r>
            <w:r w:rsidR="00B97C86" w:rsidRPr="002750A1">
              <w:rPr>
                <w:rFonts w:ascii="Arial" w:hAnsi="Arial" w:cs="Arial"/>
                <w:color w:val="000000" w:themeColor="text1"/>
                <w:sz w:val="20"/>
                <w:szCs w:val="20"/>
              </w:rPr>
              <w:t>wellbeing</w:t>
            </w:r>
            <w:r w:rsidR="0006716C">
              <w:rPr>
                <w:rFonts w:ascii="Arial" w:hAnsi="Arial" w:cs="Arial"/>
                <w:color w:val="000000" w:themeColor="text1"/>
                <w:sz w:val="20"/>
                <w:szCs w:val="20"/>
              </w:rPr>
              <w:t xml:space="preserve"> as well as their time for personal reading</w:t>
            </w:r>
            <w:r w:rsidR="00B97C86" w:rsidRPr="002750A1">
              <w:rPr>
                <w:rFonts w:ascii="Arial" w:hAnsi="Arial" w:cs="Arial"/>
                <w:color w:val="000000" w:themeColor="text1"/>
                <w:sz w:val="20"/>
                <w:szCs w:val="20"/>
              </w:rPr>
              <w:t>.</w:t>
            </w:r>
            <w:r w:rsidR="002750A1" w:rsidRPr="002750A1">
              <w:rPr>
                <w:rFonts w:ascii="Arial" w:hAnsi="Arial" w:cs="Arial"/>
                <w:color w:val="000000" w:themeColor="text1"/>
                <w:sz w:val="20"/>
                <w:szCs w:val="20"/>
              </w:rPr>
              <w:t xml:space="preserve">  </w:t>
            </w:r>
            <w:r w:rsidR="002750A1" w:rsidRPr="002750A1">
              <w:rPr>
                <w:rFonts w:ascii="Arial" w:hAnsi="Arial" w:cs="Arial"/>
                <w:color w:val="000000" w:themeColor="text1"/>
                <w:sz w:val="20"/>
                <w:szCs w:val="20"/>
              </w:rPr>
              <w:lastRenderedPageBreak/>
              <w:t xml:space="preserve">Some new members of staff </w:t>
            </w:r>
            <w:r w:rsidR="002750A1" w:rsidRPr="00E55440">
              <w:rPr>
                <w:rFonts w:ascii="Arial" w:hAnsi="Arial" w:cs="Arial"/>
                <w:color w:val="000000" w:themeColor="text1"/>
                <w:sz w:val="20"/>
                <w:szCs w:val="20"/>
              </w:rPr>
              <w:t>have previously been involved with cluster reading and writing moderation with other schools</w:t>
            </w:r>
            <w:r w:rsidR="002750A1" w:rsidRPr="002750A1">
              <w:rPr>
                <w:rFonts w:ascii="Arial" w:hAnsi="Arial" w:cs="Arial"/>
                <w:color w:val="000000" w:themeColor="text1"/>
                <w:sz w:val="20"/>
                <w:szCs w:val="20"/>
              </w:rPr>
              <w:t xml:space="preserve"> and we will build on this expertise next session, as well as embedding the meta skills progression framework for our learners to further enhance their confidence in reading and literacy.</w:t>
            </w:r>
            <w:r w:rsidR="0006716C">
              <w:rPr>
                <w:rFonts w:ascii="Arial" w:hAnsi="Arial" w:cs="Arial"/>
                <w:color w:val="000000" w:themeColor="text1"/>
                <w:sz w:val="20"/>
                <w:szCs w:val="20"/>
              </w:rPr>
              <w:t xml:space="preserve">  We intend to focus on Novels for our older children from the RAISE website and use the recommended cross curricular links to support inquiry based learning.</w:t>
            </w:r>
          </w:p>
          <w:p w14:paraId="01B41879" w14:textId="07C1557E" w:rsidR="00E55440" w:rsidRPr="002750A1" w:rsidRDefault="00953E1B" w:rsidP="00E55440">
            <w:pPr>
              <w:spacing w:after="200" w:line="276" w:lineRule="auto"/>
              <w:rPr>
                <w:rFonts w:ascii="Arial" w:hAnsi="Arial" w:cs="Arial"/>
                <w:color w:val="000000" w:themeColor="text1"/>
                <w:sz w:val="20"/>
                <w:szCs w:val="20"/>
              </w:rPr>
            </w:pPr>
            <w:r w:rsidRPr="002750A1">
              <w:rPr>
                <w:rFonts w:ascii="Arial" w:hAnsi="Arial" w:cs="Arial"/>
                <w:color w:val="000000" w:themeColor="text1"/>
                <w:sz w:val="20"/>
                <w:szCs w:val="20"/>
              </w:rPr>
              <w:t xml:space="preserve">Attendance at </w:t>
            </w:r>
            <w:r w:rsidR="00E55440" w:rsidRPr="00E55440">
              <w:rPr>
                <w:rFonts w:ascii="Arial" w:hAnsi="Arial" w:cs="Arial"/>
                <w:color w:val="000000" w:themeColor="text1"/>
                <w:sz w:val="20"/>
                <w:szCs w:val="20"/>
              </w:rPr>
              <w:t>family engagement</w:t>
            </w:r>
            <w:r w:rsidRPr="002750A1">
              <w:rPr>
                <w:rFonts w:ascii="Arial" w:hAnsi="Arial" w:cs="Arial"/>
                <w:color w:val="000000" w:themeColor="text1"/>
                <w:sz w:val="20"/>
                <w:szCs w:val="20"/>
              </w:rPr>
              <w:t xml:space="preserve"> events for reading has been high and a good range of children</w:t>
            </w:r>
            <w:r w:rsidR="00B97C86" w:rsidRPr="002750A1">
              <w:rPr>
                <w:rFonts w:ascii="Arial" w:hAnsi="Arial" w:cs="Arial"/>
                <w:color w:val="000000" w:themeColor="text1"/>
                <w:sz w:val="20"/>
                <w:szCs w:val="20"/>
              </w:rPr>
              <w:t xml:space="preserve"> from all classes</w:t>
            </w:r>
            <w:r w:rsidRPr="002750A1">
              <w:rPr>
                <w:rFonts w:ascii="Arial" w:hAnsi="Arial" w:cs="Arial"/>
                <w:color w:val="000000" w:themeColor="text1"/>
                <w:sz w:val="20"/>
                <w:szCs w:val="20"/>
              </w:rPr>
              <w:t xml:space="preserve"> have been represented across the year.</w:t>
            </w:r>
            <w:r w:rsidR="00E55440" w:rsidRPr="00E55440">
              <w:rPr>
                <w:rFonts w:ascii="Arial" w:hAnsi="Arial" w:cs="Arial"/>
                <w:color w:val="000000" w:themeColor="text1"/>
                <w:sz w:val="20"/>
                <w:szCs w:val="20"/>
              </w:rPr>
              <w:t xml:space="preserve"> Weekly visits to school library for children to swap books</w:t>
            </w:r>
            <w:r w:rsidR="00B97C86" w:rsidRPr="002750A1">
              <w:rPr>
                <w:rFonts w:ascii="Arial" w:hAnsi="Arial" w:cs="Arial"/>
                <w:color w:val="000000" w:themeColor="text1"/>
                <w:sz w:val="20"/>
                <w:szCs w:val="20"/>
              </w:rPr>
              <w:t xml:space="preserve"> has been successful and all</w:t>
            </w:r>
            <w:r w:rsidR="00E55440" w:rsidRPr="00E55440">
              <w:rPr>
                <w:rFonts w:ascii="Arial" w:hAnsi="Arial" w:cs="Arial"/>
                <w:color w:val="000000" w:themeColor="text1"/>
                <w:sz w:val="20"/>
                <w:szCs w:val="20"/>
              </w:rPr>
              <w:t xml:space="preserve"> children</w:t>
            </w:r>
            <w:r w:rsidR="00B97C86" w:rsidRPr="002750A1">
              <w:rPr>
                <w:rFonts w:ascii="Arial" w:hAnsi="Arial" w:cs="Arial"/>
                <w:color w:val="000000" w:themeColor="text1"/>
                <w:sz w:val="20"/>
                <w:szCs w:val="20"/>
              </w:rPr>
              <w:t xml:space="preserve"> have been</w:t>
            </w:r>
            <w:r w:rsidR="00E55440" w:rsidRPr="00E55440">
              <w:rPr>
                <w:rFonts w:ascii="Arial" w:hAnsi="Arial" w:cs="Arial"/>
                <w:color w:val="000000" w:themeColor="text1"/>
                <w:sz w:val="20"/>
                <w:szCs w:val="20"/>
              </w:rPr>
              <w:t xml:space="preserve"> given the chance to share thoughts about their book with the rest of the class</w:t>
            </w:r>
            <w:r w:rsidR="00B97C86" w:rsidRPr="002750A1">
              <w:rPr>
                <w:rFonts w:ascii="Arial" w:hAnsi="Arial" w:cs="Arial"/>
                <w:color w:val="000000" w:themeColor="text1"/>
                <w:sz w:val="20"/>
                <w:szCs w:val="20"/>
              </w:rPr>
              <w:t xml:space="preserve">, increasing </w:t>
            </w:r>
            <w:r w:rsidR="0006716C">
              <w:rPr>
                <w:rFonts w:ascii="Arial" w:hAnsi="Arial" w:cs="Arial"/>
                <w:color w:val="000000" w:themeColor="text1"/>
                <w:sz w:val="20"/>
                <w:szCs w:val="20"/>
              </w:rPr>
              <w:t xml:space="preserve">focus on </w:t>
            </w:r>
            <w:r w:rsidR="00B97C86" w:rsidRPr="002750A1">
              <w:rPr>
                <w:rFonts w:ascii="Arial" w:hAnsi="Arial" w:cs="Arial"/>
                <w:color w:val="000000" w:themeColor="text1"/>
                <w:sz w:val="20"/>
                <w:szCs w:val="20"/>
              </w:rPr>
              <w:t>talking and listening skills</w:t>
            </w:r>
            <w:r w:rsidR="0006716C">
              <w:rPr>
                <w:rFonts w:ascii="Arial" w:hAnsi="Arial" w:cs="Arial"/>
                <w:color w:val="000000" w:themeColor="text1"/>
                <w:sz w:val="20"/>
                <w:szCs w:val="20"/>
              </w:rPr>
              <w:t xml:space="preserve"> across our school</w:t>
            </w:r>
            <w:r w:rsidR="00B97C86" w:rsidRPr="002750A1">
              <w:rPr>
                <w:rFonts w:ascii="Arial" w:hAnsi="Arial" w:cs="Arial"/>
                <w:color w:val="000000" w:themeColor="text1"/>
                <w:sz w:val="20"/>
                <w:szCs w:val="20"/>
              </w:rPr>
              <w:t>.</w:t>
            </w:r>
          </w:p>
          <w:p w14:paraId="35693164" w14:textId="17662EE5" w:rsidR="002211B5" w:rsidRPr="002750A1" w:rsidRDefault="00E55440" w:rsidP="002211B5">
            <w:pPr>
              <w:spacing w:after="200" w:line="276" w:lineRule="auto"/>
              <w:rPr>
                <w:rFonts w:ascii="Arial" w:hAnsi="Arial" w:cs="Arial"/>
                <w:color w:val="000000" w:themeColor="text1"/>
                <w:sz w:val="20"/>
                <w:szCs w:val="20"/>
              </w:rPr>
            </w:pPr>
            <w:r w:rsidRPr="00E55440">
              <w:rPr>
                <w:rFonts w:ascii="Arial" w:hAnsi="Arial" w:cs="Arial"/>
                <w:color w:val="000000" w:themeColor="text1"/>
                <w:sz w:val="20"/>
                <w:szCs w:val="20"/>
              </w:rPr>
              <w:t>Community links have been strengthened through book baskets</w:t>
            </w:r>
            <w:r w:rsidR="002750A1">
              <w:rPr>
                <w:rFonts w:ascii="Arial" w:hAnsi="Arial" w:cs="Arial"/>
                <w:color w:val="000000" w:themeColor="text1"/>
                <w:sz w:val="20"/>
                <w:szCs w:val="20"/>
              </w:rPr>
              <w:t xml:space="preserve"> and </w:t>
            </w:r>
            <w:r w:rsidRPr="00E55440">
              <w:rPr>
                <w:rFonts w:ascii="Arial" w:hAnsi="Arial" w:cs="Arial"/>
                <w:color w:val="000000" w:themeColor="text1"/>
                <w:sz w:val="20"/>
                <w:szCs w:val="20"/>
              </w:rPr>
              <w:t xml:space="preserve">book fairy and </w:t>
            </w:r>
            <w:r w:rsidR="002750A1">
              <w:rPr>
                <w:rFonts w:ascii="Arial" w:hAnsi="Arial" w:cs="Arial"/>
                <w:color w:val="000000" w:themeColor="text1"/>
                <w:sz w:val="20"/>
                <w:szCs w:val="20"/>
              </w:rPr>
              <w:t xml:space="preserve">this has </w:t>
            </w:r>
            <w:r w:rsidRPr="00E55440">
              <w:rPr>
                <w:rFonts w:ascii="Arial" w:hAnsi="Arial" w:cs="Arial"/>
                <w:color w:val="000000" w:themeColor="text1"/>
                <w:sz w:val="20"/>
                <w:szCs w:val="20"/>
              </w:rPr>
              <w:t>encourag</w:t>
            </w:r>
            <w:r w:rsidR="002750A1">
              <w:rPr>
                <w:rFonts w:ascii="Arial" w:hAnsi="Arial" w:cs="Arial"/>
                <w:color w:val="000000" w:themeColor="text1"/>
                <w:sz w:val="20"/>
                <w:szCs w:val="20"/>
              </w:rPr>
              <w:t>ed families and parishioners to engage with our reading focuses. P</w:t>
            </w:r>
            <w:r w:rsidRPr="00E55440">
              <w:rPr>
                <w:rFonts w:ascii="Arial" w:hAnsi="Arial" w:cs="Arial"/>
                <w:color w:val="000000" w:themeColor="text1"/>
                <w:sz w:val="20"/>
                <w:szCs w:val="20"/>
              </w:rPr>
              <w:t xml:space="preserve">arents and </w:t>
            </w:r>
            <w:r w:rsidR="002750A1">
              <w:rPr>
                <w:rFonts w:ascii="Arial" w:hAnsi="Arial" w:cs="Arial"/>
                <w:color w:val="000000" w:themeColor="text1"/>
                <w:sz w:val="20"/>
                <w:szCs w:val="20"/>
              </w:rPr>
              <w:t xml:space="preserve">members of our local </w:t>
            </w:r>
            <w:r w:rsidRPr="00E55440">
              <w:rPr>
                <w:rFonts w:ascii="Arial" w:hAnsi="Arial" w:cs="Arial"/>
                <w:color w:val="000000" w:themeColor="text1"/>
                <w:sz w:val="20"/>
                <w:szCs w:val="20"/>
              </w:rPr>
              <w:t xml:space="preserve">community </w:t>
            </w:r>
            <w:r w:rsidR="002750A1">
              <w:rPr>
                <w:rFonts w:ascii="Arial" w:hAnsi="Arial" w:cs="Arial"/>
                <w:color w:val="000000" w:themeColor="text1"/>
                <w:sz w:val="20"/>
                <w:szCs w:val="20"/>
              </w:rPr>
              <w:t xml:space="preserve">have come </w:t>
            </w:r>
            <w:r w:rsidRPr="00E55440">
              <w:rPr>
                <w:rFonts w:ascii="Arial" w:hAnsi="Arial" w:cs="Arial"/>
                <w:color w:val="000000" w:themeColor="text1"/>
                <w:sz w:val="20"/>
                <w:szCs w:val="20"/>
              </w:rPr>
              <w:t>into the school through stay and pla</w:t>
            </w:r>
            <w:r w:rsidR="002750A1">
              <w:rPr>
                <w:rFonts w:ascii="Arial" w:hAnsi="Arial" w:cs="Arial"/>
                <w:color w:val="000000" w:themeColor="text1"/>
                <w:sz w:val="20"/>
                <w:szCs w:val="20"/>
              </w:rPr>
              <w:t>y events</w:t>
            </w:r>
            <w:r w:rsidRPr="00E55440">
              <w:rPr>
                <w:rFonts w:ascii="Arial" w:hAnsi="Arial" w:cs="Arial"/>
                <w:color w:val="000000" w:themeColor="text1"/>
                <w:sz w:val="20"/>
                <w:szCs w:val="20"/>
              </w:rPr>
              <w:t>, mystery readers, booknics</w:t>
            </w:r>
            <w:r w:rsidR="002750A1">
              <w:rPr>
                <w:rFonts w:ascii="Arial" w:hAnsi="Arial" w:cs="Arial"/>
                <w:color w:val="000000" w:themeColor="text1"/>
                <w:sz w:val="20"/>
                <w:szCs w:val="20"/>
              </w:rPr>
              <w:t xml:space="preserve">, reading parties and celebrating Book Week Scotland. </w:t>
            </w:r>
            <w:r w:rsidR="0006716C">
              <w:rPr>
                <w:rFonts w:ascii="Arial" w:hAnsi="Arial" w:cs="Arial"/>
                <w:color w:val="000000" w:themeColor="text1"/>
                <w:sz w:val="20"/>
                <w:szCs w:val="20"/>
              </w:rPr>
              <w:t xml:space="preserve">The majority of our children have been represented throughout the course of the year by parents/family members at these events. </w:t>
            </w:r>
            <w:r w:rsidR="002750A1" w:rsidRPr="00E55440">
              <w:rPr>
                <w:rFonts w:ascii="Arial" w:hAnsi="Arial" w:cs="Arial"/>
                <w:color w:val="000000" w:themeColor="text1"/>
                <w:sz w:val="20"/>
                <w:szCs w:val="20"/>
              </w:rPr>
              <w:t xml:space="preserve">Author visits had a very positive impact on </w:t>
            </w:r>
            <w:r w:rsidR="002750A1">
              <w:rPr>
                <w:rFonts w:ascii="Arial" w:hAnsi="Arial" w:cs="Arial"/>
                <w:color w:val="000000" w:themeColor="text1"/>
                <w:sz w:val="20"/>
                <w:szCs w:val="20"/>
              </w:rPr>
              <w:t>all</w:t>
            </w:r>
            <w:r w:rsidR="002750A1" w:rsidRPr="00E55440">
              <w:rPr>
                <w:rFonts w:ascii="Arial" w:hAnsi="Arial" w:cs="Arial"/>
                <w:color w:val="000000" w:themeColor="text1"/>
                <w:sz w:val="20"/>
                <w:szCs w:val="20"/>
              </w:rPr>
              <w:t xml:space="preserve"> class</w:t>
            </w:r>
            <w:r w:rsidR="002750A1">
              <w:rPr>
                <w:rFonts w:ascii="Arial" w:hAnsi="Arial" w:cs="Arial"/>
                <w:color w:val="000000" w:themeColor="text1"/>
                <w:sz w:val="20"/>
                <w:szCs w:val="20"/>
              </w:rPr>
              <w:t>es</w:t>
            </w:r>
            <w:r w:rsidR="002750A1" w:rsidRPr="00E55440">
              <w:rPr>
                <w:rFonts w:ascii="Arial" w:hAnsi="Arial" w:cs="Arial"/>
                <w:color w:val="000000" w:themeColor="text1"/>
                <w:sz w:val="20"/>
                <w:szCs w:val="20"/>
              </w:rPr>
              <w:t xml:space="preserve"> as did the mystery readers - this also helped </w:t>
            </w:r>
            <w:r w:rsidR="002750A1">
              <w:rPr>
                <w:rFonts w:ascii="Arial" w:hAnsi="Arial" w:cs="Arial"/>
                <w:color w:val="000000" w:themeColor="text1"/>
                <w:sz w:val="20"/>
                <w:szCs w:val="20"/>
              </w:rPr>
              <w:t>staff</w:t>
            </w:r>
            <w:r w:rsidR="002750A1" w:rsidRPr="00E55440">
              <w:rPr>
                <w:rFonts w:ascii="Arial" w:hAnsi="Arial" w:cs="Arial"/>
                <w:color w:val="000000" w:themeColor="text1"/>
                <w:sz w:val="20"/>
                <w:szCs w:val="20"/>
              </w:rPr>
              <w:t xml:space="preserve"> implement new ideas into teaching</w:t>
            </w:r>
            <w:r w:rsidR="002750A1">
              <w:rPr>
                <w:rFonts w:ascii="Arial" w:hAnsi="Arial" w:cs="Arial"/>
                <w:color w:val="000000" w:themeColor="text1"/>
                <w:sz w:val="20"/>
                <w:szCs w:val="20"/>
              </w:rPr>
              <w:t xml:space="preserve"> and learning</w:t>
            </w:r>
            <w:r w:rsidR="002750A1" w:rsidRPr="00E55440">
              <w:rPr>
                <w:rFonts w:ascii="Arial" w:hAnsi="Arial" w:cs="Arial"/>
                <w:color w:val="000000" w:themeColor="text1"/>
                <w:sz w:val="20"/>
                <w:szCs w:val="20"/>
              </w:rPr>
              <w:t>.</w:t>
            </w:r>
            <w:r w:rsidR="002750A1">
              <w:rPr>
                <w:rFonts w:ascii="Arial" w:hAnsi="Arial" w:cs="Arial"/>
                <w:color w:val="000000" w:themeColor="text1"/>
                <w:sz w:val="20"/>
                <w:szCs w:val="20"/>
              </w:rPr>
              <w:t xml:space="preserve"> </w:t>
            </w:r>
            <w:r w:rsidR="002750A1" w:rsidRPr="00E55440">
              <w:rPr>
                <w:rFonts w:ascii="Arial" w:hAnsi="Arial" w:cs="Arial"/>
                <w:color w:val="000000" w:themeColor="text1"/>
                <w:sz w:val="20"/>
                <w:szCs w:val="20"/>
              </w:rPr>
              <w:t>A</w:t>
            </w:r>
            <w:r w:rsidR="002750A1">
              <w:rPr>
                <w:rFonts w:ascii="Arial" w:hAnsi="Arial" w:cs="Arial"/>
                <w:color w:val="000000" w:themeColor="text1"/>
                <w:sz w:val="20"/>
                <w:szCs w:val="20"/>
              </w:rPr>
              <w:t xml:space="preserve">ll </w:t>
            </w:r>
            <w:r w:rsidR="002750A1" w:rsidRPr="00E55440">
              <w:rPr>
                <w:rFonts w:ascii="Arial" w:hAnsi="Arial" w:cs="Arial"/>
                <w:color w:val="000000" w:themeColor="text1"/>
                <w:sz w:val="20"/>
                <w:szCs w:val="20"/>
              </w:rPr>
              <w:t>children received a book</w:t>
            </w:r>
            <w:r w:rsidR="002750A1">
              <w:rPr>
                <w:rFonts w:ascii="Arial" w:hAnsi="Arial" w:cs="Arial"/>
                <w:color w:val="000000" w:themeColor="text1"/>
                <w:sz w:val="20"/>
                <w:szCs w:val="20"/>
              </w:rPr>
              <w:t xml:space="preserve"> from author visits.</w:t>
            </w:r>
            <w:r w:rsidR="002211B5">
              <w:rPr>
                <w:rFonts w:ascii="Arial" w:hAnsi="Arial" w:cs="Arial"/>
                <w:color w:val="000000" w:themeColor="text1"/>
                <w:sz w:val="20"/>
                <w:szCs w:val="20"/>
              </w:rPr>
              <w:t xml:space="preserve"> </w:t>
            </w:r>
            <w:r w:rsidR="002211B5" w:rsidRPr="00E55440">
              <w:rPr>
                <w:rFonts w:ascii="Arial" w:hAnsi="Arial" w:cs="Arial"/>
                <w:color w:val="000000" w:themeColor="text1"/>
                <w:sz w:val="20"/>
                <w:szCs w:val="20"/>
              </w:rPr>
              <w:t xml:space="preserve"> Bookworm - book sent home each night and encouraged reading and sharing at home. </w:t>
            </w:r>
            <w:r w:rsidR="002211B5">
              <w:rPr>
                <w:rFonts w:ascii="Arial" w:hAnsi="Arial" w:cs="Arial"/>
                <w:color w:val="000000" w:themeColor="text1"/>
                <w:sz w:val="20"/>
                <w:szCs w:val="20"/>
              </w:rPr>
              <w:t xml:space="preserve"> </w:t>
            </w:r>
            <w:r w:rsidR="002211B5" w:rsidRPr="00E55440">
              <w:rPr>
                <w:rFonts w:ascii="Arial" w:hAnsi="Arial" w:cs="Arial"/>
                <w:color w:val="000000" w:themeColor="text1"/>
                <w:sz w:val="20"/>
                <w:szCs w:val="20"/>
              </w:rPr>
              <w:t>Book quotes - displayed in the library of the children's favourite quotes</w:t>
            </w:r>
            <w:r w:rsidR="002211B5">
              <w:rPr>
                <w:rFonts w:ascii="Arial" w:hAnsi="Arial" w:cs="Arial"/>
                <w:color w:val="000000" w:themeColor="text1"/>
                <w:sz w:val="20"/>
                <w:szCs w:val="20"/>
              </w:rPr>
              <w:t xml:space="preserve"> and also painted onto the windows of our dining hall.</w:t>
            </w:r>
          </w:p>
          <w:p w14:paraId="2D9DC2E0" w14:textId="5118B42E" w:rsidR="00E55440" w:rsidRPr="002750A1" w:rsidRDefault="00E55440" w:rsidP="00E55440">
            <w:pPr>
              <w:spacing w:after="200" w:line="276" w:lineRule="auto"/>
              <w:rPr>
                <w:rFonts w:ascii="Arial" w:hAnsi="Arial" w:cs="Arial"/>
                <w:color w:val="000000" w:themeColor="text1"/>
                <w:sz w:val="20"/>
                <w:szCs w:val="20"/>
              </w:rPr>
            </w:pPr>
            <w:r w:rsidRPr="00E55440">
              <w:rPr>
                <w:rFonts w:ascii="Arial" w:hAnsi="Arial" w:cs="Arial"/>
                <w:color w:val="000000" w:themeColor="text1"/>
                <w:sz w:val="20"/>
                <w:szCs w:val="20"/>
              </w:rPr>
              <w:t xml:space="preserve">Children are noticing they are better represented in reading materials available throughout the school and this </w:t>
            </w:r>
            <w:r w:rsidR="0006716C">
              <w:rPr>
                <w:rFonts w:ascii="Arial" w:hAnsi="Arial" w:cs="Arial"/>
                <w:color w:val="000000" w:themeColor="text1"/>
                <w:sz w:val="20"/>
                <w:szCs w:val="20"/>
              </w:rPr>
              <w:t xml:space="preserve">is having </w:t>
            </w:r>
            <w:r w:rsidRPr="00E55440">
              <w:rPr>
                <w:rFonts w:ascii="Arial" w:hAnsi="Arial" w:cs="Arial"/>
                <w:color w:val="000000" w:themeColor="text1"/>
                <w:sz w:val="20"/>
                <w:szCs w:val="20"/>
              </w:rPr>
              <w:t>a positive impact on self esteem</w:t>
            </w:r>
            <w:r w:rsidR="002211B5">
              <w:rPr>
                <w:rFonts w:ascii="Arial" w:hAnsi="Arial" w:cs="Arial"/>
                <w:color w:val="000000" w:themeColor="text1"/>
                <w:sz w:val="20"/>
                <w:szCs w:val="20"/>
              </w:rPr>
              <w:t xml:space="preserve"> amongst many of our children</w:t>
            </w:r>
            <w:r w:rsidRPr="00E55440">
              <w:rPr>
                <w:rFonts w:ascii="Arial" w:hAnsi="Arial" w:cs="Arial"/>
                <w:color w:val="000000" w:themeColor="text1"/>
                <w:sz w:val="20"/>
                <w:szCs w:val="20"/>
              </w:rPr>
              <w:t>.</w:t>
            </w:r>
            <w:r w:rsidR="002211B5">
              <w:rPr>
                <w:rFonts w:ascii="Arial" w:hAnsi="Arial" w:cs="Arial"/>
                <w:color w:val="000000" w:themeColor="text1"/>
                <w:sz w:val="20"/>
                <w:szCs w:val="20"/>
              </w:rPr>
              <w:t xml:space="preserve"> </w:t>
            </w:r>
            <w:r w:rsidR="002750A1">
              <w:rPr>
                <w:rFonts w:ascii="Arial" w:hAnsi="Arial" w:cs="Arial"/>
                <w:color w:val="000000" w:themeColor="text1"/>
                <w:sz w:val="20"/>
                <w:szCs w:val="20"/>
              </w:rPr>
              <w:t xml:space="preserve">  This is working in alignment with our focus on Racial Literacy and inclusion as well as developing aspects of This is Our Faith.</w:t>
            </w:r>
          </w:p>
          <w:p w14:paraId="1BE2DC43" w14:textId="1764BF66" w:rsidR="00E55440" w:rsidRPr="00E55440" w:rsidRDefault="00B841D9" w:rsidP="00E55440">
            <w:pPr>
              <w:spacing w:after="200" w:line="276" w:lineRule="auto"/>
              <w:rPr>
                <w:rFonts w:ascii="Arial" w:hAnsi="Arial" w:cs="Arial"/>
                <w:color w:val="000000" w:themeColor="text1"/>
                <w:sz w:val="20"/>
                <w:szCs w:val="20"/>
              </w:rPr>
            </w:pPr>
            <w:r>
              <w:rPr>
                <w:rFonts w:ascii="Arial" w:hAnsi="Arial" w:cs="Arial"/>
                <w:color w:val="000000" w:themeColor="text1"/>
                <w:sz w:val="20"/>
                <w:szCs w:val="20"/>
              </w:rPr>
              <w:t>Our r</w:t>
            </w:r>
            <w:r w:rsidR="00E55440" w:rsidRPr="00E55440">
              <w:rPr>
                <w:rFonts w:ascii="Arial" w:hAnsi="Arial" w:cs="Arial"/>
                <w:color w:val="000000" w:themeColor="text1"/>
                <w:sz w:val="20"/>
                <w:szCs w:val="20"/>
              </w:rPr>
              <w:t>eading schools working party ha</w:t>
            </w:r>
            <w:r>
              <w:rPr>
                <w:rFonts w:ascii="Arial" w:hAnsi="Arial" w:cs="Arial"/>
                <w:color w:val="000000" w:themeColor="text1"/>
                <w:sz w:val="20"/>
                <w:szCs w:val="20"/>
              </w:rPr>
              <w:t>s</w:t>
            </w:r>
            <w:r w:rsidR="00E55440" w:rsidRPr="00E55440">
              <w:rPr>
                <w:rFonts w:ascii="Arial" w:hAnsi="Arial" w:cs="Arial"/>
                <w:color w:val="000000" w:themeColor="text1"/>
                <w:sz w:val="20"/>
                <w:szCs w:val="20"/>
              </w:rPr>
              <w:t xml:space="preserve"> achieved and introduced so much to the school. It has </w:t>
            </w:r>
            <w:r>
              <w:rPr>
                <w:rFonts w:ascii="Arial" w:hAnsi="Arial" w:cs="Arial"/>
                <w:color w:val="000000" w:themeColor="text1"/>
                <w:sz w:val="20"/>
                <w:szCs w:val="20"/>
              </w:rPr>
              <w:t xml:space="preserve">further </w:t>
            </w:r>
            <w:r w:rsidR="00E55440" w:rsidRPr="00E55440">
              <w:rPr>
                <w:rFonts w:ascii="Arial" w:hAnsi="Arial" w:cs="Arial"/>
                <w:color w:val="000000" w:themeColor="text1"/>
                <w:sz w:val="20"/>
                <w:szCs w:val="20"/>
              </w:rPr>
              <w:t xml:space="preserve">engaged </w:t>
            </w:r>
            <w:r>
              <w:rPr>
                <w:rFonts w:ascii="Arial" w:hAnsi="Arial" w:cs="Arial"/>
                <w:color w:val="000000" w:themeColor="text1"/>
                <w:sz w:val="20"/>
                <w:szCs w:val="20"/>
              </w:rPr>
              <w:t xml:space="preserve">and reintroduced </w:t>
            </w:r>
            <w:r w:rsidR="00E55440" w:rsidRPr="00E55440">
              <w:rPr>
                <w:rFonts w:ascii="Arial" w:hAnsi="Arial" w:cs="Arial"/>
                <w:color w:val="000000" w:themeColor="text1"/>
                <w:sz w:val="20"/>
                <w:szCs w:val="20"/>
              </w:rPr>
              <w:t xml:space="preserve">staff, pupils, families and the wider community </w:t>
            </w:r>
            <w:r>
              <w:rPr>
                <w:rFonts w:ascii="Arial" w:hAnsi="Arial" w:cs="Arial"/>
                <w:color w:val="000000" w:themeColor="text1"/>
                <w:sz w:val="20"/>
                <w:szCs w:val="20"/>
              </w:rPr>
              <w:t xml:space="preserve">to </w:t>
            </w:r>
            <w:r w:rsidR="00E55440" w:rsidRPr="00E55440">
              <w:rPr>
                <w:rFonts w:ascii="Arial" w:hAnsi="Arial" w:cs="Arial"/>
                <w:color w:val="000000" w:themeColor="text1"/>
                <w:sz w:val="20"/>
                <w:szCs w:val="20"/>
              </w:rPr>
              <w:t xml:space="preserve">the idea of </w:t>
            </w:r>
            <w:r>
              <w:rPr>
                <w:rFonts w:ascii="Arial" w:hAnsi="Arial" w:cs="Arial"/>
                <w:color w:val="000000" w:themeColor="text1"/>
                <w:sz w:val="20"/>
                <w:szCs w:val="20"/>
              </w:rPr>
              <w:t xml:space="preserve">taking time for </w:t>
            </w:r>
            <w:r w:rsidR="00E55440" w:rsidRPr="00E55440">
              <w:rPr>
                <w:rFonts w:ascii="Arial" w:hAnsi="Arial" w:cs="Arial"/>
                <w:color w:val="000000" w:themeColor="text1"/>
                <w:sz w:val="20"/>
                <w:szCs w:val="20"/>
              </w:rPr>
              <w:t>reading for pleasure</w:t>
            </w:r>
            <w:r>
              <w:rPr>
                <w:rFonts w:ascii="Arial" w:hAnsi="Arial" w:cs="Arial"/>
                <w:color w:val="000000" w:themeColor="text1"/>
                <w:sz w:val="20"/>
                <w:szCs w:val="20"/>
              </w:rPr>
              <w:t>.  As a result of this the r</w:t>
            </w:r>
            <w:r w:rsidR="00E55440" w:rsidRPr="00E55440">
              <w:rPr>
                <w:rFonts w:ascii="Arial" w:hAnsi="Arial" w:cs="Arial"/>
                <w:color w:val="000000" w:themeColor="text1"/>
                <w:sz w:val="20"/>
                <w:szCs w:val="20"/>
              </w:rPr>
              <w:t>eading fluency and comprehension of</w:t>
            </w:r>
            <w:r>
              <w:rPr>
                <w:rFonts w:ascii="Arial" w:hAnsi="Arial" w:cs="Arial"/>
                <w:color w:val="000000" w:themeColor="text1"/>
                <w:sz w:val="20"/>
                <w:szCs w:val="20"/>
              </w:rPr>
              <w:t xml:space="preserve"> many of our children, particularly our focus group in P3 and P6 has increased and improved.</w:t>
            </w:r>
          </w:p>
          <w:p w14:paraId="5F019346" w14:textId="77777777" w:rsidR="00E55440" w:rsidRPr="00E55440" w:rsidRDefault="00E55440" w:rsidP="00E55440">
            <w:pPr>
              <w:spacing w:after="200" w:line="276" w:lineRule="auto"/>
              <w:rPr>
                <w:rFonts w:ascii="Arial" w:hAnsi="Arial" w:cs="Arial"/>
                <w:color w:val="000000" w:themeColor="text1"/>
                <w:sz w:val="20"/>
                <w:szCs w:val="20"/>
              </w:rPr>
            </w:pPr>
          </w:p>
          <w:p w14:paraId="5F758F46" w14:textId="77777777" w:rsidR="00E55440" w:rsidRPr="00E55440" w:rsidRDefault="00E55440" w:rsidP="00E55440">
            <w:pPr>
              <w:spacing w:after="200" w:line="276" w:lineRule="auto"/>
              <w:rPr>
                <w:rFonts w:ascii="Arial" w:hAnsi="Arial" w:cs="Arial"/>
                <w:color w:val="000000" w:themeColor="text1"/>
                <w:sz w:val="20"/>
                <w:szCs w:val="20"/>
              </w:rPr>
            </w:pPr>
          </w:p>
          <w:p w14:paraId="448D0DEA" w14:textId="77777777" w:rsidR="00E55440" w:rsidRPr="00E55440" w:rsidRDefault="00E55440" w:rsidP="00E55440">
            <w:pPr>
              <w:spacing w:after="200" w:line="276" w:lineRule="auto"/>
              <w:rPr>
                <w:rFonts w:ascii="Arial" w:hAnsi="Arial" w:cs="Arial"/>
                <w:color w:val="000000" w:themeColor="text1"/>
                <w:sz w:val="20"/>
                <w:szCs w:val="20"/>
              </w:rPr>
            </w:pPr>
          </w:p>
          <w:p w14:paraId="021911A6" w14:textId="77777777" w:rsidR="00E55440" w:rsidRPr="00E55440" w:rsidRDefault="00E55440" w:rsidP="00E55440">
            <w:pPr>
              <w:spacing w:after="200" w:line="276" w:lineRule="auto"/>
              <w:rPr>
                <w:rFonts w:ascii="Arial" w:hAnsi="Arial" w:cs="Arial"/>
                <w:color w:val="000000" w:themeColor="text1"/>
                <w:sz w:val="20"/>
                <w:szCs w:val="20"/>
              </w:rPr>
            </w:pPr>
          </w:p>
          <w:p w14:paraId="7BA507F8" w14:textId="77777777" w:rsidR="00C25CEC" w:rsidRPr="002750A1" w:rsidRDefault="00C25CEC" w:rsidP="00C25CEC">
            <w:pPr>
              <w:spacing w:after="200" w:line="276" w:lineRule="auto"/>
              <w:rPr>
                <w:rFonts w:ascii="Arial" w:hAnsi="Arial" w:cs="Arial"/>
                <w:color w:val="000000" w:themeColor="text1"/>
                <w:sz w:val="20"/>
                <w:szCs w:val="20"/>
              </w:rPr>
            </w:pPr>
          </w:p>
        </w:tc>
        <w:tc>
          <w:tcPr>
            <w:tcW w:w="4536" w:type="dxa"/>
            <w:gridSpan w:val="2"/>
          </w:tcPr>
          <w:p w14:paraId="01A5E7DB" w14:textId="77777777" w:rsidR="006635E5" w:rsidRDefault="00952C3B" w:rsidP="00C25CEC">
            <w:pPr>
              <w:spacing w:after="200" w:line="276" w:lineRule="auto"/>
              <w:rPr>
                <w:rFonts w:ascii="Arial" w:hAnsi="Arial" w:cs="Arial"/>
                <w:sz w:val="20"/>
                <w:szCs w:val="20"/>
              </w:rPr>
            </w:pPr>
            <w:r w:rsidRPr="00952C3B">
              <w:rPr>
                <w:rFonts w:ascii="Arial" w:hAnsi="Arial" w:cs="Arial"/>
                <w:sz w:val="20"/>
                <w:szCs w:val="20"/>
              </w:rPr>
              <w:lastRenderedPageBreak/>
              <w:t>Continue to embed our reading for pleasure approaches</w:t>
            </w:r>
            <w:r>
              <w:rPr>
                <w:rFonts w:ascii="Arial" w:hAnsi="Arial" w:cs="Arial"/>
                <w:sz w:val="20"/>
                <w:szCs w:val="20"/>
              </w:rPr>
              <w:t xml:space="preserve"> in all classes, including our nursery.  </w:t>
            </w:r>
          </w:p>
          <w:p w14:paraId="453019B1" w14:textId="027BA52C" w:rsidR="00C25CEC" w:rsidRDefault="00952C3B" w:rsidP="00C25CEC">
            <w:pPr>
              <w:spacing w:after="200" w:line="276" w:lineRule="auto"/>
              <w:rPr>
                <w:rFonts w:ascii="Arial" w:hAnsi="Arial" w:cs="Arial"/>
                <w:sz w:val="20"/>
                <w:szCs w:val="20"/>
              </w:rPr>
            </w:pPr>
            <w:r>
              <w:rPr>
                <w:rFonts w:ascii="Arial" w:hAnsi="Arial" w:cs="Arial"/>
                <w:sz w:val="20"/>
                <w:szCs w:val="20"/>
              </w:rPr>
              <w:t>We have reviewed novels used in the upper school and will be linking identified</w:t>
            </w:r>
            <w:r w:rsidR="006635E5">
              <w:rPr>
                <w:rFonts w:ascii="Arial" w:hAnsi="Arial" w:cs="Arial"/>
                <w:sz w:val="20"/>
                <w:szCs w:val="20"/>
              </w:rPr>
              <w:t xml:space="preserve"> novels with STEM.  This will support our Inquiry Based Learning work.</w:t>
            </w:r>
          </w:p>
          <w:p w14:paraId="052FADE2" w14:textId="59171EF6" w:rsidR="00952C3B" w:rsidRPr="00952C3B" w:rsidRDefault="00952C3B" w:rsidP="00C25CEC">
            <w:pPr>
              <w:spacing w:after="200" w:line="276" w:lineRule="auto"/>
              <w:rPr>
                <w:rFonts w:ascii="Arial" w:hAnsi="Arial" w:cs="Arial"/>
                <w:sz w:val="20"/>
                <w:szCs w:val="20"/>
              </w:rPr>
            </w:pPr>
          </w:p>
        </w:tc>
      </w:tr>
    </w:tbl>
    <w:p w14:paraId="3E265EE6" w14:textId="77777777" w:rsidR="00973442" w:rsidRDefault="00973442" w:rsidP="00AF5F93">
      <w:pPr>
        <w:spacing w:after="200" w:line="276" w:lineRule="auto"/>
        <w:jc w:val="center"/>
        <w:rPr>
          <w:rFonts w:ascii="Arial" w:hAnsi="Arial" w:cs="Arial"/>
          <w:color w:val="000000" w:themeColor="text1"/>
          <w:sz w:val="28"/>
          <w:szCs w:val="28"/>
        </w:rPr>
      </w:pPr>
    </w:p>
    <w:p w14:paraId="6DFF1F8C" w14:textId="1B49832A" w:rsidR="004C3A41" w:rsidRPr="00AF5F93" w:rsidRDefault="004C3A41" w:rsidP="00AF5F93">
      <w:pPr>
        <w:spacing w:after="200" w:line="276" w:lineRule="auto"/>
        <w:jc w:val="center"/>
        <w:rPr>
          <w:rFonts w:ascii="Arial" w:hAnsi="Arial" w:cs="Arial"/>
          <w:color w:val="000000" w:themeColor="text1"/>
          <w:sz w:val="28"/>
          <w:szCs w:val="28"/>
        </w:rPr>
      </w:pPr>
      <w:r w:rsidRPr="00AF5F93">
        <w:rPr>
          <w:rFonts w:ascii="Arial" w:hAnsi="Arial" w:cs="Arial"/>
          <w:color w:val="000000" w:themeColor="text1"/>
          <w:sz w:val="28"/>
          <w:szCs w:val="28"/>
        </w:rPr>
        <w:lastRenderedPageBreak/>
        <w:t>Improvement Planning and Standards and Quality Reporting for 202</w:t>
      </w:r>
      <w:r w:rsidR="001552A3">
        <w:rPr>
          <w:rFonts w:ascii="Arial" w:hAnsi="Arial" w:cs="Arial"/>
          <w:color w:val="000000" w:themeColor="text1"/>
          <w:sz w:val="28"/>
          <w:szCs w:val="28"/>
        </w:rPr>
        <w:t>3</w:t>
      </w:r>
      <w:r w:rsidRPr="00AF5F93">
        <w:rPr>
          <w:rFonts w:ascii="Arial" w:hAnsi="Arial" w:cs="Arial"/>
          <w:color w:val="000000" w:themeColor="text1"/>
          <w:sz w:val="28"/>
          <w:szCs w:val="28"/>
        </w:rPr>
        <w:t>/202</w:t>
      </w:r>
      <w:r w:rsidR="001552A3">
        <w:rPr>
          <w:rFonts w:ascii="Arial" w:hAnsi="Arial" w:cs="Arial"/>
          <w:color w:val="000000" w:themeColor="text1"/>
          <w:sz w:val="28"/>
          <w:szCs w:val="28"/>
        </w:rPr>
        <w:t>4</w:t>
      </w:r>
    </w:p>
    <w:p w14:paraId="57D934A2" w14:textId="09D88D35" w:rsidR="004C3A41" w:rsidRPr="004452C6" w:rsidRDefault="004C3A41" w:rsidP="00AF5F93">
      <w:pPr>
        <w:spacing w:after="200" w:line="276" w:lineRule="auto"/>
        <w:jc w:val="center"/>
        <w:rPr>
          <w:rFonts w:ascii="Arial" w:hAnsi="Arial" w:cs="Arial"/>
          <w:b/>
          <w:bCs/>
          <w:color w:val="FF0000"/>
          <w:sz w:val="28"/>
          <w:szCs w:val="28"/>
        </w:rPr>
      </w:pPr>
      <w:r w:rsidRPr="004452C6">
        <w:rPr>
          <w:rFonts w:ascii="Arial" w:hAnsi="Arial" w:cs="Arial"/>
          <w:b/>
          <w:bCs/>
          <w:color w:val="FF0000"/>
          <w:sz w:val="28"/>
          <w:szCs w:val="28"/>
        </w:rPr>
        <w:t>S</w:t>
      </w:r>
      <w:r w:rsidR="00CC303F">
        <w:rPr>
          <w:rFonts w:ascii="Arial" w:hAnsi="Arial" w:cs="Arial"/>
          <w:b/>
          <w:bCs/>
          <w:color w:val="FF0000"/>
          <w:sz w:val="28"/>
          <w:szCs w:val="28"/>
        </w:rPr>
        <w:t>chool S</w:t>
      </w:r>
      <w:r w:rsidRPr="004452C6">
        <w:rPr>
          <w:rFonts w:ascii="Arial" w:hAnsi="Arial" w:cs="Arial"/>
          <w:b/>
          <w:bCs/>
          <w:color w:val="FF0000"/>
          <w:sz w:val="28"/>
          <w:szCs w:val="28"/>
        </w:rPr>
        <w:t>trategic Priority 3 Developing in Faith</w:t>
      </w:r>
    </w:p>
    <w:tbl>
      <w:tblPr>
        <w:tblStyle w:val="TableGrid"/>
        <w:tblpPr w:leftFromText="180" w:rightFromText="180" w:vertAnchor="text" w:horzAnchor="margin" w:tblpY="268"/>
        <w:tblW w:w="15496" w:type="dxa"/>
        <w:tblLook w:val="04A0" w:firstRow="1" w:lastRow="0" w:firstColumn="1" w:lastColumn="0" w:noHBand="0" w:noVBand="1"/>
      </w:tblPr>
      <w:tblGrid>
        <w:gridCol w:w="2402"/>
        <w:gridCol w:w="4048"/>
        <w:gridCol w:w="4460"/>
        <w:gridCol w:w="3636"/>
        <w:gridCol w:w="950"/>
      </w:tblGrid>
      <w:tr w:rsidR="004C3A41" w14:paraId="69B16FC4" w14:textId="77777777" w:rsidTr="00A54AFE">
        <w:trPr>
          <w:trHeight w:val="416"/>
        </w:trPr>
        <w:tc>
          <w:tcPr>
            <w:tcW w:w="2402" w:type="dxa"/>
            <w:shd w:val="clear" w:color="auto" w:fill="B4C6E7" w:themeFill="accent1" w:themeFillTint="66"/>
          </w:tcPr>
          <w:p w14:paraId="42C50D15" w14:textId="77777777" w:rsidR="004C3A41" w:rsidRPr="00537213" w:rsidRDefault="004C3A41" w:rsidP="00CC34C0">
            <w:pPr>
              <w:pStyle w:val="Default"/>
              <w:jc w:val="center"/>
              <w:rPr>
                <w:b/>
                <w:bCs/>
                <w:sz w:val="20"/>
                <w:szCs w:val="20"/>
                <w:u w:val="single"/>
              </w:rPr>
            </w:pPr>
            <w:r w:rsidRPr="00537213">
              <w:rPr>
                <w:b/>
                <w:bCs/>
                <w:sz w:val="20"/>
                <w:szCs w:val="20"/>
                <w:u w:val="single"/>
              </w:rPr>
              <w:t>NIF Priority (select from drop down menus)</w:t>
            </w:r>
          </w:p>
          <w:sdt>
            <w:sdtPr>
              <w:rPr>
                <w:sz w:val="20"/>
                <w:szCs w:val="20"/>
              </w:rPr>
              <w:alias w:val="NIF"/>
              <w:tag w:val="NIF"/>
              <w:id w:val="-1594540453"/>
              <w:placeholder>
                <w:docPart w:val="8B4ED23BBBA44D6F99D272C614AB9D17"/>
              </w:placeholder>
              <w:dropDownList>
                <w:listItem w:value="Choose an item."/>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 in attainment, particularly in literacy and numeracy." w:value="Improvement in attainment, particularly in literacy and numeracy."/>
              </w:dropDownList>
            </w:sdtPr>
            <w:sdtEndPr/>
            <w:sdtContent>
              <w:p w14:paraId="1C93BD7E" w14:textId="77777777" w:rsidR="004C3A41" w:rsidRPr="00537213" w:rsidRDefault="004C3A41" w:rsidP="00CC34C0">
                <w:pPr>
                  <w:pStyle w:val="Default"/>
                  <w:jc w:val="center"/>
                  <w:rPr>
                    <w:sz w:val="20"/>
                    <w:szCs w:val="20"/>
                  </w:rPr>
                </w:pPr>
                <w:r>
                  <w:rPr>
                    <w:sz w:val="20"/>
                    <w:szCs w:val="20"/>
                  </w:rPr>
                  <w:t>Placing the human rights and needs of every child and young person at the centre of education</w:t>
                </w:r>
              </w:p>
            </w:sdtContent>
          </w:sdt>
          <w:p w14:paraId="6AD93C99" w14:textId="77777777" w:rsidR="004C3A41" w:rsidRPr="00537213" w:rsidRDefault="004C3A41" w:rsidP="00CC34C0">
            <w:pPr>
              <w:pStyle w:val="Default"/>
              <w:jc w:val="center"/>
              <w:rPr>
                <w:b/>
                <w:bCs/>
                <w:sz w:val="20"/>
                <w:szCs w:val="20"/>
                <w:u w:val="single"/>
              </w:rPr>
            </w:pPr>
            <w:r w:rsidRPr="00537213">
              <w:rPr>
                <w:b/>
                <w:bCs/>
                <w:sz w:val="20"/>
                <w:szCs w:val="20"/>
                <w:u w:val="single"/>
              </w:rPr>
              <w:t>NIF Driver</w:t>
            </w:r>
          </w:p>
          <w:sdt>
            <w:sdtPr>
              <w:rPr>
                <w:sz w:val="20"/>
                <w:szCs w:val="20"/>
              </w:rPr>
              <w:alias w:val="NIF Drivers"/>
              <w:tag w:val="NIF Drivers"/>
              <w:id w:val="1785620634"/>
              <w:placeholder>
                <w:docPart w:val="FFAE6BD4E7A3468BB30EB5485D7F5C22"/>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p w14:paraId="2AF6B1C5" w14:textId="52D59377" w:rsidR="004C3A41" w:rsidRPr="00537213" w:rsidRDefault="00CC524A" w:rsidP="00CC34C0">
                <w:pPr>
                  <w:pStyle w:val="Default"/>
                  <w:jc w:val="center"/>
                  <w:rPr>
                    <w:color w:val="auto"/>
                    <w:sz w:val="20"/>
                    <w:szCs w:val="20"/>
                  </w:rPr>
                </w:pPr>
                <w:r>
                  <w:rPr>
                    <w:sz w:val="20"/>
                    <w:szCs w:val="20"/>
                  </w:rPr>
                  <w:t>Teacher and practitioner professionalism</w:t>
                </w:r>
              </w:p>
            </w:sdtContent>
          </w:sdt>
          <w:sdt>
            <w:sdtPr>
              <w:rPr>
                <w:sz w:val="20"/>
                <w:szCs w:val="20"/>
              </w:rPr>
              <w:alias w:val="NIF Drivers"/>
              <w:tag w:val="NIF Drivers"/>
              <w:id w:val="698829094"/>
              <w:placeholder>
                <w:docPart w:val="6765038706F94B7BACB092FC33AF52B0"/>
              </w:placeholder>
              <w:showingPlcHd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p w14:paraId="550E9387" w14:textId="77777777" w:rsidR="004C3A41" w:rsidRPr="00537213" w:rsidRDefault="004C3A41" w:rsidP="00CC34C0">
                <w:pPr>
                  <w:pStyle w:val="Default"/>
                  <w:jc w:val="center"/>
                  <w:rPr>
                    <w:color w:val="auto"/>
                    <w:sz w:val="20"/>
                    <w:szCs w:val="20"/>
                  </w:rPr>
                </w:pPr>
                <w:r w:rsidRPr="00537213">
                  <w:rPr>
                    <w:rStyle w:val="PlaceholderText"/>
                    <w:sz w:val="20"/>
                    <w:szCs w:val="20"/>
                  </w:rPr>
                  <w:t>Choose an item.</w:t>
                </w:r>
              </w:p>
            </w:sdtContent>
          </w:sdt>
        </w:tc>
        <w:tc>
          <w:tcPr>
            <w:tcW w:w="4048" w:type="dxa"/>
            <w:shd w:val="clear" w:color="auto" w:fill="B4C6E7" w:themeFill="accent1" w:themeFillTint="66"/>
          </w:tcPr>
          <w:p w14:paraId="2B3E8E64" w14:textId="77777777" w:rsidR="004C3A41" w:rsidRPr="009C31E9" w:rsidRDefault="004C3A41" w:rsidP="00CC34C0">
            <w:pPr>
              <w:pStyle w:val="Default"/>
              <w:jc w:val="center"/>
              <w:rPr>
                <w:sz w:val="20"/>
                <w:szCs w:val="20"/>
                <w:u w:val="single"/>
              </w:rPr>
            </w:pPr>
            <w:r w:rsidRPr="00537213">
              <w:rPr>
                <w:b/>
                <w:bCs/>
                <w:sz w:val="20"/>
                <w:szCs w:val="20"/>
                <w:u w:val="single"/>
              </w:rPr>
              <w:t>SLC Priority (select from drop down menus)</w:t>
            </w:r>
          </w:p>
          <w:customXmlInsRangeStart w:id="26" w:author="Hendry, Martina" w:date="2023-03-02T20:18:00Z"/>
          <w:sdt>
            <w:sdtPr>
              <w:rPr>
                <w:b/>
                <w:sz w:val="20"/>
                <w:szCs w:val="20"/>
              </w:rPr>
              <w:alias w:val="SLC Priorities"/>
              <w:tag w:val="SLC Priorities"/>
              <w:id w:val="-1815026651"/>
              <w:placeholder>
                <w:docPart w:val="956D8CF0637F403D8FB33F15CAA402B6"/>
              </w:placeholde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EndPr/>
            <w:sdtContent>
              <w:customXmlInsRangeEnd w:id="26"/>
              <w:p w14:paraId="19E95ED5" w14:textId="77777777" w:rsidR="004C3A41" w:rsidRDefault="004C3A41" w:rsidP="00CC34C0">
                <w:pPr>
                  <w:pStyle w:val="Default"/>
                  <w:jc w:val="center"/>
                  <w:rPr>
                    <w:b/>
                    <w:sz w:val="20"/>
                    <w:szCs w:val="20"/>
                  </w:rPr>
                </w:pPr>
                <w:r>
                  <w:rPr>
                    <w:b/>
                    <w:sz w:val="20"/>
                    <w:szCs w:val="20"/>
                  </w:rPr>
                  <w:t>Improve Health and Wellbeing to enable children and families to flourish</w:t>
                </w:r>
              </w:p>
              <w:customXmlInsRangeStart w:id="27" w:author="Hendry, Martina" w:date="2023-03-02T20:18:00Z"/>
            </w:sdtContent>
          </w:sdt>
          <w:customXmlInsRangeEnd w:id="27"/>
          <w:p w14:paraId="28E7D651" w14:textId="77777777" w:rsidR="004C3A41" w:rsidRPr="009C31E9" w:rsidRDefault="004C3A41" w:rsidP="00CC34C0">
            <w:pPr>
              <w:pStyle w:val="Default"/>
              <w:jc w:val="center"/>
              <w:rPr>
                <w:sz w:val="20"/>
                <w:szCs w:val="20"/>
                <w:u w:val="single"/>
              </w:rPr>
            </w:pPr>
          </w:p>
          <w:customXmlInsRangeStart w:id="28" w:author="Hendry, Martina" w:date="2023-03-02T20:18:00Z"/>
          <w:sdt>
            <w:sdtPr>
              <w:rPr>
                <w:b/>
                <w:sz w:val="20"/>
                <w:szCs w:val="20"/>
              </w:rPr>
              <w:alias w:val="SLC Priorities"/>
              <w:tag w:val="SLC Priorities"/>
              <w:id w:val="-932743630"/>
              <w:placeholder>
                <w:docPart w:val="761F520EA2B44C629CB51B7AE276905E"/>
              </w:placeholde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EndPr/>
            <w:sdtContent>
              <w:customXmlInsRangeEnd w:id="28"/>
              <w:p w14:paraId="61159919" w14:textId="77777777" w:rsidR="004C3A41" w:rsidRPr="00537213" w:rsidRDefault="004C3A41" w:rsidP="00CC34C0">
                <w:pPr>
                  <w:pStyle w:val="Default"/>
                  <w:jc w:val="center"/>
                  <w:rPr>
                    <w:b/>
                    <w:bCs/>
                    <w:sz w:val="20"/>
                    <w:szCs w:val="20"/>
                  </w:rPr>
                </w:pPr>
                <w:r>
                  <w:rPr>
                    <w:b/>
                    <w:sz w:val="20"/>
                    <w:szCs w:val="20"/>
                  </w:rPr>
                  <w:t>Ensure inclusion, equity and equality are at the heart of what we do</w:t>
                </w:r>
              </w:p>
              <w:customXmlInsRangeStart w:id="29" w:author="Hendry, Martina" w:date="2023-03-02T20:18:00Z"/>
            </w:sdtContent>
          </w:sdt>
          <w:customXmlInsRangeEnd w:id="29"/>
        </w:tc>
        <w:tc>
          <w:tcPr>
            <w:tcW w:w="4460" w:type="dxa"/>
            <w:shd w:val="clear" w:color="auto" w:fill="B4C6E7" w:themeFill="accent1" w:themeFillTint="66"/>
          </w:tcPr>
          <w:p w14:paraId="149F2C5A" w14:textId="77777777" w:rsidR="004C3A41" w:rsidRPr="00537213" w:rsidDel="00FA367B" w:rsidRDefault="004C3A41" w:rsidP="00CC34C0">
            <w:pPr>
              <w:jc w:val="center"/>
              <w:rPr>
                <w:del w:id="30" w:author="Hendry, Martina" w:date="2023-03-02T20:18:00Z"/>
                <w:rFonts w:ascii="Arial" w:hAnsi="Arial" w:cs="Arial"/>
                <w:b/>
                <w:sz w:val="20"/>
                <w:szCs w:val="20"/>
                <w:u w:val="single"/>
              </w:rPr>
            </w:pPr>
            <w:r w:rsidRPr="00537213">
              <w:rPr>
                <w:rFonts w:ascii="Arial" w:hAnsi="Arial" w:cs="Arial"/>
                <w:b/>
                <w:sz w:val="20"/>
                <w:szCs w:val="20"/>
                <w:u w:val="single"/>
              </w:rPr>
              <w:t>SLC Stretch Aims</w:t>
            </w:r>
          </w:p>
          <w:p w14:paraId="39752B1F" w14:textId="77777777" w:rsidR="004C3A41" w:rsidRPr="00537213" w:rsidRDefault="004C3A41" w:rsidP="00CC34C0">
            <w:pPr>
              <w:jc w:val="center"/>
              <w:rPr>
                <w:ins w:id="31" w:author="Hendry, Martina" w:date="2023-03-02T20:18:00Z"/>
                <w:rFonts w:ascii="Arial" w:hAnsi="Arial" w:cs="Arial"/>
                <w:b/>
                <w:sz w:val="20"/>
                <w:szCs w:val="20"/>
              </w:rPr>
            </w:pPr>
          </w:p>
          <w:customXmlInsRangeStart w:id="32" w:author="Hendry, Martina" w:date="2023-03-02T20:18:00Z"/>
          <w:sdt>
            <w:sdtPr>
              <w:rPr>
                <w:rFonts w:ascii="Arial" w:hAnsi="Arial" w:cs="Arial"/>
                <w:b/>
                <w:sz w:val="20"/>
                <w:szCs w:val="20"/>
              </w:rPr>
              <w:alias w:val="SLC Stretch Aims"/>
              <w:tag w:val="SLC Stretch Aims"/>
              <w:id w:val="-1399130611"/>
              <w:placeholder>
                <w:docPart w:val="D235F0DDC06845B2B48DBE1C1B4C174B"/>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EndPr/>
            <w:sdtContent>
              <w:customXmlInsRangeEnd w:id="32"/>
              <w:p w14:paraId="5F042777" w14:textId="6EA04DC9" w:rsidR="004C3A41" w:rsidRPr="00237422" w:rsidRDefault="00D65F95" w:rsidP="00CC34C0">
                <w:pPr>
                  <w:jc w:val="center"/>
                  <w:rPr>
                    <w:ins w:id="33" w:author="Hendry, Martina" w:date="2023-03-02T20:18:00Z"/>
                    <w:rFonts w:ascii="Arial" w:hAnsi="Arial" w:cs="Arial"/>
                    <w:b/>
                    <w:sz w:val="20"/>
                    <w:szCs w:val="20"/>
                  </w:rPr>
                </w:pPr>
                <w:r>
                  <w:rPr>
                    <w:rFonts w:ascii="Arial" w:hAnsi="Arial" w:cs="Arial"/>
                    <w:b/>
                    <w:sz w:val="20"/>
                    <w:szCs w:val="20"/>
                  </w:rPr>
                  <w:t>Attendance</w:t>
                </w:r>
              </w:p>
              <w:customXmlInsRangeStart w:id="34" w:author="Hendry, Martina" w:date="2023-03-02T20:18:00Z"/>
            </w:sdtContent>
          </w:sdt>
          <w:customXmlInsRangeEnd w:id="34"/>
          <w:customXmlInsRangeStart w:id="35" w:author="Hendry, Martina" w:date="2023-03-02T20:18:00Z"/>
          <w:sdt>
            <w:sdtPr>
              <w:rPr>
                <w:rFonts w:ascii="Arial" w:hAnsi="Arial" w:cs="Arial"/>
                <w:b/>
                <w:sz w:val="20"/>
                <w:szCs w:val="20"/>
              </w:rPr>
              <w:alias w:val="SLC Stretch Aims"/>
              <w:tag w:val="SLC Stretch Aims"/>
              <w:id w:val="-967590165"/>
              <w:placeholder>
                <w:docPart w:val="A1A19C2BE8EB40A0B3F423B23BB26907"/>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EndPr/>
            <w:sdtContent>
              <w:customXmlInsRangeEnd w:id="35"/>
              <w:p w14:paraId="3D6AECF4" w14:textId="0759FC88" w:rsidR="004C3A41" w:rsidRPr="00237422" w:rsidRDefault="00D65F95" w:rsidP="00CC34C0">
                <w:pPr>
                  <w:jc w:val="center"/>
                  <w:rPr>
                    <w:ins w:id="36" w:author="Hendry, Martina" w:date="2023-03-02T20:18:00Z"/>
                    <w:rFonts w:ascii="Arial" w:hAnsi="Arial" w:cs="Arial"/>
                    <w:b/>
                    <w:sz w:val="20"/>
                    <w:szCs w:val="20"/>
                  </w:rPr>
                </w:pPr>
                <w:r>
                  <w:rPr>
                    <w:rFonts w:ascii="Arial" w:hAnsi="Arial" w:cs="Arial"/>
                    <w:b/>
                    <w:sz w:val="20"/>
                    <w:szCs w:val="20"/>
                  </w:rPr>
                  <w:t>Attendance</w:t>
                </w:r>
              </w:p>
              <w:customXmlInsRangeStart w:id="37" w:author="Hendry, Martina" w:date="2023-03-02T20:18:00Z"/>
            </w:sdtContent>
          </w:sdt>
          <w:customXmlInsRangeEnd w:id="37"/>
          <w:p w14:paraId="4A11159F" w14:textId="77777777" w:rsidR="004C3A41" w:rsidRPr="00537213" w:rsidRDefault="004C3A41" w:rsidP="00CC34C0">
            <w:pPr>
              <w:spacing w:after="200" w:line="276" w:lineRule="auto"/>
              <w:jc w:val="center"/>
              <w:rPr>
                <w:rFonts w:ascii="Arial" w:hAnsi="Arial" w:cs="Arial"/>
                <w:b/>
                <w:bCs/>
                <w:sz w:val="20"/>
                <w:szCs w:val="20"/>
              </w:rPr>
            </w:pPr>
          </w:p>
        </w:tc>
        <w:tc>
          <w:tcPr>
            <w:tcW w:w="4586" w:type="dxa"/>
            <w:gridSpan w:val="2"/>
            <w:shd w:val="clear" w:color="auto" w:fill="B4C6E7" w:themeFill="accent1" w:themeFillTint="66"/>
          </w:tcPr>
          <w:p w14:paraId="0C774B75" w14:textId="77777777" w:rsidR="004C3A41" w:rsidRPr="002E445F" w:rsidRDefault="004C3A41" w:rsidP="00CC34C0">
            <w:pPr>
              <w:pStyle w:val="Default"/>
              <w:jc w:val="center"/>
              <w:rPr>
                <w:b/>
                <w:bCs/>
                <w:sz w:val="20"/>
                <w:szCs w:val="20"/>
                <w:u w:val="single"/>
              </w:rPr>
            </w:pPr>
            <w:r w:rsidRPr="00537213">
              <w:rPr>
                <w:b/>
                <w:bCs/>
                <w:sz w:val="20"/>
                <w:szCs w:val="20"/>
                <w:u w:val="single"/>
              </w:rPr>
              <w:t>HGIOS?4 QIs (select from drop down menus)</w:t>
            </w:r>
          </w:p>
          <w:sdt>
            <w:sdtPr>
              <w:rPr>
                <w:sz w:val="20"/>
                <w:szCs w:val="20"/>
              </w:rPr>
              <w:alias w:val="HGIOS?4"/>
              <w:tag w:val="HGIOS?4"/>
              <w:id w:val="-1536270081"/>
              <w:placeholder>
                <w:docPart w:val="E29432BF17084A27B32E2ACB2EBEA38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14:paraId="5796810C" w14:textId="77777777" w:rsidR="004C3A41" w:rsidRPr="00ED58F8" w:rsidRDefault="004C3A41" w:rsidP="00CC34C0">
                <w:pPr>
                  <w:pStyle w:val="Default"/>
                  <w:jc w:val="center"/>
                  <w:rPr>
                    <w:sz w:val="20"/>
                    <w:szCs w:val="20"/>
                    <w:u w:val="single"/>
                  </w:rPr>
                </w:pPr>
                <w:r>
                  <w:rPr>
                    <w:sz w:val="20"/>
                    <w:szCs w:val="20"/>
                  </w:rPr>
                  <w:t>1.2 Leadership of learning</w:t>
                </w:r>
              </w:p>
            </w:sdtContent>
          </w:sdt>
          <w:sdt>
            <w:sdtPr>
              <w:rPr>
                <w:sz w:val="20"/>
                <w:szCs w:val="20"/>
              </w:rPr>
              <w:alias w:val="HGIOS?4"/>
              <w:tag w:val="HGIOS?4"/>
              <w:id w:val="-2129309437"/>
              <w:placeholder>
                <w:docPart w:val="22CE5DE553AD44D8A82A75324ADD932E"/>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14:paraId="43E19661" w14:textId="77777777" w:rsidR="004C3A41" w:rsidRPr="00ED58F8" w:rsidRDefault="004C3A41" w:rsidP="00CC34C0">
                <w:pPr>
                  <w:pStyle w:val="Default"/>
                  <w:jc w:val="center"/>
                  <w:rPr>
                    <w:color w:val="auto"/>
                    <w:sz w:val="20"/>
                    <w:szCs w:val="20"/>
                  </w:rPr>
                </w:pPr>
                <w:r>
                  <w:rPr>
                    <w:sz w:val="20"/>
                    <w:szCs w:val="20"/>
                  </w:rPr>
                  <w:t>3.1 Ensuring wellbeing, equality and inclusion</w:t>
                </w:r>
              </w:p>
            </w:sdtContent>
          </w:sdt>
          <w:sdt>
            <w:sdtPr>
              <w:rPr>
                <w:rFonts w:cstheme="minorHAnsi"/>
              </w:rPr>
              <w:alias w:val="HGIOS?4"/>
              <w:tag w:val="HGIOS?4"/>
              <w:id w:val="723723996"/>
              <w:placeholder>
                <w:docPart w:val="5E946ED0EBEB431D87971D7F5C26E35E"/>
              </w:placeholder>
              <w:showingPlcHd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14:paraId="4052EC18" w14:textId="77777777" w:rsidR="004C3A41" w:rsidRDefault="004C3A41" w:rsidP="00CC34C0">
                <w:pPr>
                  <w:jc w:val="center"/>
                  <w:rPr>
                    <w:rFonts w:ascii="Arial" w:hAnsi="Arial" w:cs="Arial"/>
                    <w:b/>
                    <w:bCs/>
                    <w:color w:val="000000"/>
                    <w:sz w:val="20"/>
                    <w:szCs w:val="20"/>
                    <w:u w:val="single"/>
                  </w:rPr>
                </w:pPr>
                <w:r w:rsidRPr="00ED58F8">
                  <w:rPr>
                    <w:rStyle w:val="PlaceholderText"/>
                    <w:rFonts w:ascii="Arial" w:hAnsi="Arial" w:cs="Arial"/>
                    <w:sz w:val="20"/>
                    <w:szCs w:val="20"/>
                  </w:rPr>
                  <w:t>Choose an item.</w:t>
                </w:r>
              </w:p>
            </w:sdtContent>
          </w:sdt>
          <w:p w14:paraId="5768C744" w14:textId="54C76674" w:rsidR="004C3A41" w:rsidRPr="00177FED" w:rsidRDefault="004C3A41" w:rsidP="00CC34C0">
            <w:pPr>
              <w:jc w:val="center"/>
              <w:rPr>
                <w:rFonts w:ascii="Arial" w:hAnsi="Arial" w:cs="Arial"/>
                <w:sz w:val="20"/>
                <w:szCs w:val="20"/>
              </w:rPr>
            </w:pPr>
          </w:p>
        </w:tc>
      </w:tr>
      <w:tr w:rsidR="004C3A41" w14:paraId="0F3DE8C1" w14:textId="77777777" w:rsidTr="00A54AFE">
        <w:trPr>
          <w:trHeight w:val="778"/>
        </w:trPr>
        <w:tc>
          <w:tcPr>
            <w:tcW w:w="2402" w:type="dxa"/>
            <w:shd w:val="clear" w:color="auto" w:fill="B4C6E7" w:themeFill="accent1" w:themeFillTint="66"/>
          </w:tcPr>
          <w:p w14:paraId="571999E7" w14:textId="77777777" w:rsidR="004C3A41" w:rsidRPr="00245ED8" w:rsidRDefault="004C3A41" w:rsidP="00CC34C0">
            <w:pPr>
              <w:jc w:val="center"/>
              <w:rPr>
                <w:rFonts w:ascii="Arial" w:hAnsi="Arial" w:cs="Arial"/>
                <w:sz w:val="16"/>
                <w:szCs w:val="16"/>
              </w:rPr>
            </w:pPr>
            <w:r w:rsidRPr="00245ED8">
              <w:rPr>
                <w:rFonts w:ascii="Arial" w:hAnsi="Arial" w:cs="Arial"/>
                <w:b/>
                <w:sz w:val="16"/>
                <w:szCs w:val="16"/>
              </w:rPr>
              <w:t xml:space="preserve">Rationale for strategic priority </w:t>
            </w:r>
          </w:p>
        </w:tc>
        <w:tc>
          <w:tcPr>
            <w:tcW w:w="4048" w:type="dxa"/>
            <w:shd w:val="clear" w:color="auto" w:fill="B4C6E7" w:themeFill="accent1" w:themeFillTint="66"/>
          </w:tcPr>
          <w:p w14:paraId="0C321BBF" w14:textId="77777777" w:rsidR="004C3A41" w:rsidRPr="00245ED8" w:rsidRDefault="004C3A41" w:rsidP="00CC34C0">
            <w:pPr>
              <w:jc w:val="center"/>
              <w:rPr>
                <w:rFonts w:ascii="Arial" w:hAnsi="Arial" w:cs="Arial"/>
                <w:sz w:val="16"/>
                <w:szCs w:val="16"/>
              </w:rPr>
            </w:pPr>
            <w:r w:rsidRPr="00245ED8">
              <w:rPr>
                <w:rFonts w:ascii="Arial" w:hAnsi="Arial" w:cs="Arial"/>
                <w:b/>
                <w:bCs/>
                <w:sz w:val="16"/>
                <w:szCs w:val="16"/>
              </w:rPr>
              <w:t>Outcome (Intended impact)</w:t>
            </w:r>
          </w:p>
        </w:tc>
        <w:tc>
          <w:tcPr>
            <w:tcW w:w="4460" w:type="dxa"/>
            <w:shd w:val="clear" w:color="auto" w:fill="B4C6E7" w:themeFill="accent1" w:themeFillTint="66"/>
          </w:tcPr>
          <w:p w14:paraId="795F2648" w14:textId="77777777" w:rsidR="004C3A41" w:rsidRPr="00245ED8" w:rsidRDefault="004C3A41" w:rsidP="00CC34C0">
            <w:pPr>
              <w:jc w:val="center"/>
              <w:rPr>
                <w:rFonts w:ascii="Arial" w:hAnsi="Arial" w:cs="Arial"/>
                <w:sz w:val="16"/>
                <w:szCs w:val="16"/>
              </w:rPr>
            </w:pPr>
            <w:r w:rsidRPr="00245ED8">
              <w:rPr>
                <w:rFonts w:ascii="Arial" w:hAnsi="Arial" w:cs="Arial"/>
                <w:b/>
                <w:bCs/>
                <w:sz w:val="16"/>
                <w:szCs w:val="16"/>
              </w:rPr>
              <w:t xml:space="preserve">Operational activity </w:t>
            </w:r>
          </w:p>
        </w:tc>
        <w:tc>
          <w:tcPr>
            <w:tcW w:w="3636" w:type="dxa"/>
            <w:shd w:val="clear" w:color="auto" w:fill="B4C6E7" w:themeFill="accent1" w:themeFillTint="66"/>
          </w:tcPr>
          <w:p w14:paraId="524C8553" w14:textId="77777777" w:rsidR="004C3A41" w:rsidRPr="00245ED8" w:rsidRDefault="004C3A41" w:rsidP="00CC34C0">
            <w:pPr>
              <w:jc w:val="center"/>
              <w:rPr>
                <w:rFonts w:ascii="Arial" w:hAnsi="Arial" w:cs="Arial"/>
                <w:sz w:val="16"/>
                <w:szCs w:val="16"/>
              </w:rPr>
            </w:pPr>
            <w:r w:rsidRPr="00245ED8">
              <w:rPr>
                <w:rFonts w:ascii="Arial" w:hAnsi="Arial" w:cs="Arial"/>
                <w:b/>
                <w:bCs/>
                <w:sz w:val="16"/>
                <w:szCs w:val="16"/>
              </w:rPr>
              <w:t xml:space="preserve">Measures </w:t>
            </w:r>
          </w:p>
        </w:tc>
        <w:tc>
          <w:tcPr>
            <w:tcW w:w="950" w:type="dxa"/>
            <w:shd w:val="clear" w:color="auto" w:fill="B4C6E7" w:themeFill="accent1" w:themeFillTint="66"/>
          </w:tcPr>
          <w:p w14:paraId="5CA3B404" w14:textId="77777777" w:rsidR="004C3A41" w:rsidRPr="00245ED8" w:rsidRDefault="004C3A41" w:rsidP="00CC34C0">
            <w:pPr>
              <w:jc w:val="center"/>
              <w:rPr>
                <w:rFonts w:ascii="Arial" w:hAnsi="Arial" w:cs="Arial"/>
                <w:b/>
                <w:bCs/>
                <w:sz w:val="16"/>
                <w:szCs w:val="16"/>
              </w:rPr>
            </w:pPr>
            <w:r w:rsidRPr="00245ED8">
              <w:rPr>
                <w:rFonts w:ascii="Arial" w:hAnsi="Arial" w:cs="Arial"/>
                <w:b/>
                <w:bCs/>
                <w:sz w:val="16"/>
                <w:szCs w:val="16"/>
              </w:rPr>
              <w:t>School Lead</w:t>
            </w:r>
          </w:p>
        </w:tc>
      </w:tr>
      <w:tr w:rsidR="00CC524A" w14:paraId="526F4A5C" w14:textId="77777777" w:rsidTr="00A54AFE">
        <w:trPr>
          <w:trHeight w:val="291"/>
        </w:trPr>
        <w:tc>
          <w:tcPr>
            <w:tcW w:w="2402" w:type="dxa"/>
            <w:vMerge w:val="restart"/>
          </w:tcPr>
          <w:p w14:paraId="5526BC23" w14:textId="77777777" w:rsidR="00CC524A" w:rsidRPr="00AF5F93" w:rsidRDefault="00CC524A" w:rsidP="00AF5F93">
            <w:pPr>
              <w:spacing w:after="200" w:line="276" w:lineRule="auto"/>
              <w:jc w:val="both"/>
              <w:rPr>
                <w:rFonts w:ascii="Arial" w:hAnsi="Arial" w:cs="Arial"/>
                <w:sz w:val="16"/>
                <w:szCs w:val="16"/>
              </w:rPr>
            </w:pPr>
            <w:r w:rsidRPr="00AF5F93">
              <w:rPr>
                <w:rStyle w:val="normaltextrun"/>
                <w:rFonts w:ascii="Arial" w:hAnsi="Arial" w:cs="Arial"/>
                <w:color w:val="000000"/>
                <w:sz w:val="16"/>
                <w:szCs w:val="16"/>
                <w:shd w:val="clear" w:color="auto" w:fill="FFFFFF"/>
              </w:rPr>
              <w:t>To further promote an inclusive ethos which aims to honour the life, dignity and voice of each person, made in the image of God</w:t>
            </w:r>
          </w:p>
          <w:p w14:paraId="4A0C78A2" w14:textId="77777777" w:rsidR="00CC524A" w:rsidRPr="00245ED8" w:rsidRDefault="00CC524A" w:rsidP="00BD4B5D">
            <w:pPr>
              <w:rPr>
                <w:rFonts w:ascii="Arial" w:hAnsi="Arial" w:cs="Arial"/>
                <w:sz w:val="16"/>
                <w:szCs w:val="16"/>
              </w:rPr>
            </w:pPr>
            <w:r w:rsidRPr="00245ED8">
              <w:rPr>
                <w:rFonts w:ascii="Arial" w:hAnsi="Arial" w:cs="Arial"/>
                <w:sz w:val="16"/>
                <w:szCs w:val="16"/>
              </w:rPr>
              <w:t>Attachment Informed Practice is an SLC priority and monitoring and evaluation processes have highlighted a need to enhance our Attachment Informed Approaches across the school.</w:t>
            </w:r>
          </w:p>
          <w:p w14:paraId="7507DC06" w14:textId="5B7CCA99" w:rsidR="00CC524A" w:rsidRPr="00AF5F93" w:rsidRDefault="00CC524A" w:rsidP="00117939">
            <w:pPr>
              <w:rPr>
                <w:rFonts w:ascii="Arial" w:hAnsi="Arial" w:cs="Arial"/>
                <w:sz w:val="16"/>
                <w:szCs w:val="16"/>
              </w:rPr>
            </w:pPr>
            <w:r w:rsidRPr="00245ED8">
              <w:rPr>
                <w:rFonts w:ascii="Arial" w:hAnsi="Arial" w:cs="Arial"/>
                <w:sz w:val="16"/>
                <w:szCs w:val="16"/>
              </w:rPr>
              <w:t>As we review our Relationships Policy and due to the increase in the number of learners with ASN within our school, we recognise that, as a staff, we need to consider the class/school environment to best meet these needs.</w:t>
            </w:r>
          </w:p>
        </w:tc>
        <w:tc>
          <w:tcPr>
            <w:tcW w:w="4048" w:type="dxa"/>
          </w:tcPr>
          <w:p w14:paraId="2A41CD22" w14:textId="77777777" w:rsidR="00B97F7A" w:rsidRPr="00B97F7A" w:rsidRDefault="00CC524A" w:rsidP="00B97F7A">
            <w:pPr>
              <w:rPr>
                <w:rFonts w:ascii="Arial" w:hAnsi="Arial" w:cs="Arial"/>
                <w:sz w:val="16"/>
                <w:szCs w:val="16"/>
              </w:rPr>
            </w:pPr>
            <w:r w:rsidRPr="00B97F7A">
              <w:rPr>
                <w:rFonts w:ascii="Arial" w:hAnsi="Arial" w:cs="Arial"/>
                <w:b/>
                <w:bCs/>
                <w:sz w:val="16"/>
                <w:szCs w:val="16"/>
                <w:u w:val="single"/>
              </w:rPr>
              <w:t>Attachment Informed Practice</w:t>
            </w:r>
            <w:r w:rsidR="00B97F7A" w:rsidRPr="00B97F7A">
              <w:rPr>
                <w:rFonts w:ascii="Arial" w:hAnsi="Arial" w:cs="Arial"/>
                <w:b/>
                <w:bCs/>
                <w:sz w:val="16"/>
                <w:szCs w:val="16"/>
                <w:u w:val="single"/>
              </w:rPr>
              <w:t xml:space="preserve"> - </w:t>
            </w:r>
            <w:r w:rsidR="00B97F7A" w:rsidRPr="00B97F7A">
              <w:rPr>
                <w:rFonts w:ascii="Arial" w:hAnsi="Arial" w:cs="Arial"/>
                <w:sz w:val="16"/>
                <w:szCs w:val="16"/>
                <w:highlight w:val="yellow"/>
              </w:rPr>
              <w:t>(PSR Focus)</w:t>
            </w:r>
          </w:p>
          <w:p w14:paraId="3F5B43E7" w14:textId="39676E0A" w:rsidR="00CC524A" w:rsidRPr="00245ED8" w:rsidRDefault="00CC524A" w:rsidP="00CC34C0">
            <w:pPr>
              <w:rPr>
                <w:rFonts w:ascii="Arial" w:hAnsi="Arial" w:cs="Arial"/>
                <w:b/>
                <w:bCs/>
                <w:sz w:val="16"/>
                <w:szCs w:val="16"/>
                <w:u w:val="single"/>
              </w:rPr>
            </w:pPr>
          </w:p>
          <w:p w14:paraId="09FFCA4C" w14:textId="437B9353" w:rsidR="00CC524A" w:rsidRPr="00245ED8" w:rsidRDefault="00CC524A" w:rsidP="00CC34C0">
            <w:pPr>
              <w:rPr>
                <w:rFonts w:ascii="Arial" w:eastAsia="Arial" w:hAnsi="Arial" w:cs="Arial"/>
                <w:sz w:val="16"/>
                <w:szCs w:val="16"/>
              </w:rPr>
            </w:pPr>
            <w:r w:rsidRPr="00245ED8">
              <w:rPr>
                <w:rFonts w:ascii="Arial" w:eastAsia="Arial" w:hAnsi="Arial" w:cs="Arial"/>
                <w:sz w:val="16"/>
                <w:szCs w:val="16"/>
              </w:rPr>
              <w:t xml:space="preserve">By </w:t>
            </w:r>
            <w:r w:rsidR="00B97F7A">
              <w:rPr>
                <w:rFonts w:ascii="Arial" w:eastAsia="Arial" w:hAnsi="Arial" w:cs="Arial"/>
                <w:sz w:val="16"/>
                <w:szCs w:val="16"/>
              </w:rPr>
              <w:t xml:space="preserve">the </w:t>
            </w:r>
            <w:r w:rsidRPr="00245ED8">
              <w:rPr>
                <w:rFonts w:ascii="Arial" w:eastAsia="Arial" w:hAnsi="Arial" w:cs="Arial"/>
                <w:sz w:val="16"/>
                <w:szCs w:val="16"/>
              </w:rPr>
              <w:t>end of August 2024, staff will have considered their classroom</w:t>
            </w:r>
            <w:r w:rsidR="00947C2E">
              <w:rPr>
                <w:rFonts w:ascii="Arial" w:eastAsia="Arial" w:hAnsi="Arial" w:cs="Arial"/>
                <w:sz w:val="16"/>
                <w:szCs w:val="16"/>
              </w:rPr>
              <w:t xml:space="preserve"> and playrooms</w:t>
            </w:r>
            <w:r w:rsidRPr="00245ED8">
              <w:rPr>
                <w:rFonts w:ascii="Arial" w:eastAsia="Arial" w:hAnsi="Arial" w:cs="Arial"/>
                <w:sz w:val="16"/>
                <w:szCs w:val="16"/>
              </w:rPr>
              <w:t xml:space="preserve"> set up in order to ensure it is best meeting children’s needs.</w:t>
            </w:r>
          </w:p>
        </w:tc>
        <w:tc>
          <w:tcPr>
            <w:tcW w:w="4460" w:type="dxa"/>
          </w:tcPr>
          <w:p w14:paraId="4E3D702B" w14:textId="77777777" w:rsidR="00CC524A" w:rsidRPr="00245ED8" w:rsidRDefault="00CC524A" w:rsidP="00CC34C0">
            <w:pPr>
              <w:rPr>
                <w:rFonts w:ascii="Arial" w:hAnsi="Arial" w:cs="Arial"/>
                <w:b/>
                <w:bCs/>
                <w:sz w:val="16"/>
                <w:szCs w:val="16"/>
                <w:u w:val="single"/>
              </w:rPr>
            </w:pPr>
            <w:r w:rsidRPr="00245ED8">
              <w:rPr>
                <w:rFonts w:ascii="Arial" w:hAnsi="Arial" w:cs="Arial"/>
                <w:b/>
                <w:bCs/>
                <w:sz w:val="16"/>
                <w:szCs w:val="16"/>
                <w:u w:val="single"/>
              </w:rPr>
              <w:t>Attachment Informed Practice</w:t>
            </w:r>
          </w:p>
          <w:p w14:paraId="272A1B4F" w14:textId="4290D435" w:rsidR="00CC524A" w:rsidRDefault="00CC524A" w:rsidP="00BD4B5D">
            <w:pPr>
              <w:pStyle w:val="ListParagraph"/>
              <w:numPr>
                <w:ilvl w:val="0"/>
                <w:numId w:val="23"/>
              </w:numPr>
              <w:rPr>
                <w:rFonts w:ascii="Arial" w:hAnsi="Arial" w:cs="Arial"/>
                <w:sz w:val="16"/>
                <w:szCs w:val="16"/>
              </w:rPr>
            </w:pPr>
            <w:r w:rsidRPr="00245ED8">
              <w:rPr>
                <w:rFonts w:ascii="Arial" w:hAnsi="Arial" w:cs="Arial"/>
                <w:sz w:val="16"/>
                <w:szCs w:val="16"/>
              </w:rPr>
              <w:t xml:space="preserve">The Circle Framework – section 1: Environment. </w:t>
            </w:r>
          </w:p>
          <w:p w14:paraId="28A2323C" w14:textId="7DB5158E" w:rsidR="00CC524A" w:rsidRPr="00245ED8" w:rsidRDefault="00CC524A" w:rsidP="00B97F7A">
            <w:pPr>
              <w:pStyle w:val="ListParagraph"/>
              <w:ind w:left="360"/>
              <w:rPr>
                <w:rFonts w:ascii="Arial" w:hAnsi="Arial" w:cs="Arial"/>
                <w:color w:val="FF0000"/>
                <w:sz w:val="16"/>
                <w:szCs w:val="16"/>
              </w:rPr>
            </w:pPr>
          </w:p>
        </w:tc>
        <w:tc>
          <w:tcPr>
            <w:tcW w:w="3636" w:type="dxa"/>
          </w:tcPr>
          <w:p w14:paraId="233927C9" w14:textId="46D9DCF7" w:rsidR="00CC524A" w:rsidRPr="00245ED8" w:rsidRDefault="00CC524A" w:rsidP="00BD4B5D">
            <w:pPr>
              <w:pStyle w:val="ListParagraph"/>
              <w:numPr>
                <w:ilvl w:val="0"/>
                <w:numId w:val="23"/>
              </w:numPr>
              <w:rPr>
                <w:rFonts w:ascii="Arial" w:hAnsi="Arial" w:cs="Arial"/>
                <w:sz w:val="16"/>
                <w:szCs w:val="16"/>
              </w:rPr>
            </w:pPr>
            <w:r w:rsidRPr="00245ED8">
              <w:rPr>
                <w:rFonts w:ascii="Arial" w:hAnsi="Arial" w:cs="Arial"/>
                <w:sz w:val="16"/>
                <w:szCs w:val="16"/>
              </w:rPr>
              <w:t>Staff will complete an audit of their classroom and adapt it using suggestions/ information in The Circle Framework.</w:t>
            </w:r>
          </w:p>
          <w:p w14:paraId="7839092F" w14:textId="00950168" w:rsidR="00CC524A" w:rsidRPr="00245ED8" w:rsidRDefault="00CC524A" w:rsidP="00BD4B5D">
            <w:pPr>
              <w:rPr>
                <w:rFonts w:ascii="Arial" w:hAnsi="Arial" w:cs="Arial"/>
                <w:color w:val="FF0000"/>
                <w:sz w:val="16"/>
                <w:szCs w:val="16"/>
              </w:rPr>
            </w:pPr>
          </w:p>
        </w:tc>
        <w:tc>
          <w:tcPr>
            <w:tcW w:w="950" w:type="dxa"/>
          </w:tcPr>
          <w:p w14:paraId="3F225B11" w14:textId="77777777" w:rsidR="00CC524A" w:rsidRPr="00245ED8" w:rsidRDefault="00CC524A" w:rsidP="00CC34C0">
            <w:pPr>
              <w:rPr>
                <w:rFonts w:ascii="Arial" w:hAnsi="Arial" w:cs="Arial"/>
                <w:b/>
                <w:bCs/>
                <w:sz w:val="16"/>
                <w:szCs w:val="16"/>
              </w:rPr>
            </w:pPr>
          </w:p>
          <w:p w14:paraId="5CFC344D" w14:textId="4226CB97" w:rsidR="00CC524A" w:rsidRPr="00245ED8" w:rsidRDefault="00CC524A" w:rsidP="00E01243">
            <w:pPr>
              <w:rPr>
                <w:rFonts w:ascii="Arial" w:hAnsi="Arial" w:cs="Arial"/>
                <w:sz w:val="16"/>
                <w:szCs w:val="16"/>
              </w:rPr>
            </w:pPr>
            <w:r w:rsidRPr="00245ED8">
              <w:rPr>
                <w:rFonts w:ascii="Arial" w:hAnsi="Arial" w:cs="Arial"/>
                <w:sz w:val="16"/>
                <w:szCs w:val="16"/>
              </w:rPr>
              <w:t>HT</w:t>
            </w:r>
            <w:r w:rsidR="00947C2E">
              <w:rPr>
                <w:rFonts w:ascii="Arial" w:hAnsi="Arial" w:cs="Arial"/>
                <w:sz w:val="16"/>
                <w:szCs w:val="16"/>
              </w:rPr>
              <w:t>, all staff in school and nursery</w:t>
            </w:r>
          </w:p>
        </w:tc>
      </w:tr>
      <w:tr w:rsidR="00CC524A" w14:paraId="2B12E2EE" w14:textId="77777777" w:rsidTr="00A54AFE">
        <w:trPr>
          <w:trHeight w:val="288"/>
        </w:trPr>
        <w:tc>
          <w:tcPr>
            <w:tcW w:w="2402" w:type="dxa"/>
            <w:vMerge/>
          </w:tcPr>
          <w:p w14:paraId="1555B17A" w14:textId="44B0FEAB" w:rsidR="00CC524A" w:rsidRPr="00245ED8" w:rsidRDefault="00CC524A" w:rsidP="00117939">
            <w:pPr>
              <w:rPr>
                <w:rFonts w:ascii="Arial" w:hAnsi="Arial" w:cs="Arial"/>
                <w:sz w:val="16"/>
                <w:szCs w:val="16"/>
              </w:rPr>
            </w:pPr>
          </w:p>
        </w:tc>
        <w:tc>
          <w:tcPr>
            <w:tcW w:w="4048" w:type="dxa"/>
          </w:tcPr>
          <w:p w14:paraId="113169F0" w14:textId="268159BE" w:rsidR="00CC524A" w:rsidRPr="00CC524A" w:rsidRDefault="00CC524A" w:rsidP="00BD4B5D">
            <w:pPr>
              <w:rPr>
                <w:rFonts w:ascii="Arial" w:eastAsia="Times New Roman" w:hAnsi="Arial" w:cs="Arial"/>
                <w:sz w:val="16"/>
                <w:szCs w:val="16"/>
                <w:lang w:eastAsia="en-GB"/>
              </w:rPr>
            </w:pPr>
            <w:r w:rsidRPr="00245ED8">
              <w:rPr>
                <w:rFonts w:ascii="Arial" w:eastAsia="Times New Roman" w:hAnsi="Arial" w:cs="Arial"/>
                <w:sz w:val="16"/>
                <w:szCs w:val="16"/>
                <w:lang w:val="en-US" w:eastAsia="en-GB"/>
              </w:rPr>
              <w:t xml:space="preserve">By June 2024, almost all Primary </w:t>
            </w:r>
            <w:r>
              <w:rPr>
                <w:rFonts w:ascii="Arial" w:eastAsia="Times New Roman" w:hAnsi="Arial" w:cs="Arial"/>
                <w:sz w:val="16"/>
                <w:szCs w:val="16"/>
                <w:lang w:val="en-US" w:eastAsia="en-GB"/>
              </w:rPr>
              <w:t xml:space="preserve">5, </w:t>
            </w:r>
            <w:r w:rsidRPr="00245ED8">
              <w:rPr>
                <w:rFonts w:ascii="Arial" w:eastAsia="Times New Roman" w:hAnsi="Arial" w:cs="Arial"/>
                <w:sz w:val="16"/>
                <w:szCs w:val="16"/>
                <w:lang w:val="en-US" w:eastAsia="en-GB"/>
              </w:rPr>
              <w:t>6</w:t>
            </w:r>
            <w:r>
              <w:rPr>
                <w:rFonts w:ascii="Arial" w:eastAsia="Times New Roman" w:hAnsi="Arial" w:cs="Arial"/>
                <w:sz w:val="16"/>
                <w:szCs w:val="16"/>
                <w:lang w:val="en-US" w:eastAsia="en-GB"/>
              </w:rPr>
              <w:t xml:space="preserve"> and P7</w:t>
            </w:r>
            <w:r w:rsidRPr="00245ED8">
              <w:rPr>
                <w:rFonts w:ascii="Arial" w:eastAsia="Times New Roman" w:hAnsi="Arial" w:cs="Arial"/>
                <w:sz w:val="16"/>
                <w:szCs w:val="16"/>
                <w:lang w:val="en-US" w:eastAsia="en-GB"/>
              </w:rPr>
              <w:t xml:space="preserve"> pupils will have developed a greater awareness of adversity and trauma and how to support themselves and others.</w:t>
            </w:r>
            <w:r w:rsidRPr="00245ED8">
              <w:rPr>
                <w:rFonts w:ascii="Arial" w:eastAsia="Times New Roman" w:hAnsi="Arial" w:cs="Arial"/>
                <w:sz w:val="16"/>
                <w:szCs w:val="16"/>
                <w:lang w:eastAsia="en-GB"/>
              </w:rPr>
              <w:t> </w:t>
            </w:r>
          </w:p>
          <w:p w14:paraId="13866426" w14:textId="590E35C3" w:rsidR="00CC524A" w:rsidRPr="00245ED8" w:rsidRDefault="00CC524A" w:rsidP="00BD4B5D">
            <w:pPr>
              <w:rPr>
                <w:rFonts w:ascii="Arial" w:hAnsi="Arial" w:cs="Arial"/>
                <w:b/>
                <w:bCs/>
                <w:sz w:val="16"/>
                <w:szCs w:val="16"/>
                <w:u w:val="single"/>
              </w:rPr>
            </w:pPr>
            <w:r w:rsidRPr="00245ED8">
              <w:rPr>
                <w:rFonts w:ascii="Arial" w:eastAsia="Arial" w:hAnsi="Arial" w:cs="Arial"/>
                <w:sz w:val="16"/>
                <w:szCs w:val="16"/>
              </w:rPr>
              <w:t>Accreditation of Attachment Pledge 1 ‘</w:t>
            </w:r>
            <w:r w:rsidRPr="00245ED8">
              <w:rPr>
                <w:rFonts w:ascii="Arial" w:hAnsi="Arial" w:cs="Arial"/>
                <w:sz w:val="16"/>
                <w:szCs w:val="16"/>
              </w:rPr>
              <w:t>Act to Make a Difference’</w:t>
            </w:r>
          </w:p>
        </w:tc>
        <w:tc>
          <w:tcPr>
            <w:tcW w:w="4460" w:type="dxa"/>
          </w:tcPr>
          <w:p w14:paraId="55C621FA" w14:textId="71147B79" w:rsidR="00CC524A" w:rsidRPr="00245ED8" w:rsidRDefault="00CC524A" w:rsidP="00BD4B5D">
            <w:pPr>
              <w:pStyle w:val="ListParagraph"/>
              <w:numPr>
                <w:ilvl w:val="0"/>
                <w:numId w:val="23"/>
              </w:numPr>
              <w:rPr>
                <w:rFonts w:ascii="Arial" w:hAnsi="Arial" w:cs="Arial"/>
                <w:sz w:val="16"/>
                <w:szCs w:val="16"/>
              </w:rPr>
            </w:pPr>
            <w:r w:rsidRPr="00245ED8">
              <w:rPr>
                <w:rFonts w:ascii="Arial" w:eastAsia="Times New Roman" w:hAnsi="Arial" w:cs="Arial"/>
                <w:sz w:val="16"/>
                <w:szCs w:val="16"/>
                <w:lang w:eastAsia="en-GB"/>
              </w:rPr>
              <w:t>All Primary 6 pupils will participate in mental health and wellbeing lessons using ‘The Compassionate and Connected Classroom’. </w:t>
            </w:r>
          </w:p>
          <w:p w14:paraId="04866D42" w14:textId="77777777" w:rsidR="00CC524A" w:rsidRPr="00245ED8" w:rsidRDefault="00CC524A" w:rsidP="00BD4B5D">
            <w:pPr>
              <w:pStyle w:val="ListParagraph"/>
              <w:numPr>
                <w:ilvl w:val="0"/>
                <w:numId w:val="23"/>
              </w:numPr>
              <w:rPr>
                <w:rFonts w:ascii="Arial" w:hAnsi="Arial" w:cs="Arial"/>
                <w:b/>
                <w:bCs/>
                <w:sz w:val="16"/>
                <w:szCs w:val="16"/>
                <w:u w:val="single"/>
              </w:rPr>
            </w:pPr>
            <w:r w:rsidRPr="00245ED8">
              <w:rPr>
                <w:rFonts w:ascii="Arial" w:hAnsi="Arial" w:cs="Arial"/>
                <w:sz w:val="16"/>
                <w:szCs w:val="16"/>
              </w:rPr>
              <w:t>All Staff to complete Readiness for Change Pledge 1: Act to Make a Difference survey and</w:t>
            </w:r>
          </w:p>
          <w:p w14:paraId="6F916005" w14:textId="77777777" w:rsidR="00CC524A" w:rsidRDefault="00CC524A" w:rsidP="00247C60">
            <w:pPr>
              <w:pStyle w:val="ListParagraph"/>
              <w:ind w:left="360"/>
              <w:rPr>
                <w:rFonts w:ascii="Arial" w:hAnsi="Arial" w:cs="Arial"/>
                <w:sz w:val="16"/>
                <w:szCs w:val="16"/>
              </w:rPr>
            </w:pPr>
            <w:r w:rsidRPr="00245ED8">
              <w:rPr>
                <w:rFonts w:ascii="Arial" w:hAnsi="Arial" w:cs="Arial"/>
                <w:sz w:val="16"/>
                <w:szCs w:val="16"/>
              </w:rPr>
              <w:t>begin working on the points within the subsequent action plan</w:t>
            </w:r>
          </w:p>
          <w:p w14:paraId="25BCBC94" w14:textId="784B86FC" w:rsidR="00B97F7A" w:rsidRPr="00245ED8" w:rsidRDefault="00B97F7A" w:rsidP="00247C60">
            <w:pPr>
              <w:pStyle w:val="ListParagraph"/>
              <w:ind w:left="360"/>
              <w:rPr>
                <w:rFonts w:ascii="Arial" w:hAnsi="Arial" w:cs="Arial"/>
                <w:b/>
                <w:bCs/>
                <w:sz w:val="16"/>
                <w:szCs w:val="16"/>
                <w:u w:val="single"/>
              </w:rPr>
            </w:pPr>
          </w:p>
        </w:tc>
        <w:tc>
          <w:tcPr>
            <w:tcW w:w="3636" w:type="dxa"/>
          </w:tcPr>
          <w:p w14:paraId="326C675A" w14:textId="3984BDD3" w:rsidR="00CC524A" w:rsidRPr="0079755C" w:rsidRDefault="00CC524A" w:rsidP="00BD4B5D">
            <w:pPr>
              <w:pStyle w:val="ListParagraph"/>
              <w:numPr>
                <w:ilvl w:val="0"/>
                <w:numId w:val="23"/>
              </w:numPr>
              <w:rPr>
                <w:rFonts w:ascii="Arial" w:hAnsi="Arial" w:cs="Arial"/>
                <w:sz w:val="16"/>
                <w:szCs w:val="16"/>
              </w:rPr>
            </w:pPr>
            <w:r w:rsidRPr="00245ED8">
              <w:rPr>
                <w:rFonts w:ascii="Arial" w:hAnsi="Arial" w:cs="Arial"/>
                <w:sz w:val="16"/>
                <w:szCs w:val="16"/>
              </w:rPr>
              <w:t>HGIOURS – Pupil Voice Groups/Wee Blethers</w:t>
            </w:r>
          </w:p>
          <w:p w14:paraId="274F9025" w14:textId="7CFF9656" w:rsidR="00CC524A" w:rsidRPr="00245ED8" w:rsidRDefault="00CC524A" w:rsidP="00BD4B5D">
            <w:pPr>
              <w:pStyle w:val="ListParagraph"/>
              <w:numPr>
                <w:ilvl w:val="0"/>
                <w:numId w:val="23"/>
              </w:numPr>
              <w:rPr>
                <w:rFonts w:ascii="Arial" w:hAnsi="Arial" w:cs="Arial"/>
                <w:sz w:val="16"/>
                <w:szCs w:val="16"/>
              </w:rPr>
            </w:pPr>
            <w:r w:rsidRPr="00245ED8">
              <w:rPr>
                <w:rFonts w:ascii="Arial" w:hAnsi="Arial" w:cs="Arial"/>
                <w:sz w:val="16"/>
                <w:szCs w:val="16"/>
              </w:rPr>
              <w:t>The Circle: Inclusive Classroom audits</w:t>
            </w:r>
          </w:p>
          <w:p w14:paraId="32599F67" w14:textId="77777777" w:rsidR="00CC524A" w:rsidRPr="00245ED8" w:rsidRDefault="00CC524A" w:rsidP="00BD4B5D">
            <w:pPr>
              <w:rPr>
                <w:rFonts w:ascii="Arial" w:hAnsi="Arial" w:cs="Arial"/>
                <w:sz w:val="16"/>
                <w:szCs w:val="16"/>
              </w:rPr>
            </w:pPr>
          </w:p>
          <w:p w14:paraId="40C8B9F1" w14:textId="77777777" w:rsidR="00CC524A" w:rsidRPr="00245ED8" w:rsidRDefault="00CC524A" w:rsidP="00BD4B5D">
            <w:pPr>
              <w:rPr>
                <w:rFonts w:ascii="Arial" w:hAnsi="Arial" w:cs="Arial"/>
                <w:sz w:val="16"/>
                <w:szCs w:val="16"/>
              </w:rPr>
            </w:pPr>
          </w:p>
          <w:p w14:paraId="549B4B23" w14:textId="0E05FA3D" w:rsidR="00CC524A" w:rsidRPr="00245ED8" w:rsidRDefault="00CC524A" w:rsidP="00BD4B5D">
            <w:pPr>
              <w:rPr>
                <w:rFonts w:ascii="Arial" w:hAnsi="Arial" w:cs="Arial"/>
                <w:sz w:val="16"/>
                <w:szCs w:val="16"/>
              </w:rPr>
            </w:pPr>
          </w:p>
        </w:tc>
        <w:tc>
          <w:tcPr>
            <w:tcW w:w="950" w:type="dxa"/>
          </w:tcPr>
          <w:p w14:paraId="5CDCE1D0" w14:textId="77777777" w:rsidR="00CC524A" w:rsidRPr="00245ED8" w:rsidRDefault="00CC524A" w:rsidP="00245ED8">
            <w:pPr>
              <w:rPr>
                <w:rFonts w:ascii="Arial" w:hAnsi="Arial" w:cs="Arial"/>
                <w:sz w:val="16"/>
                <w:szCs w:val="16"/>
              </w:rPr>
            </w:pPr>
            <w:r w:rsidRPr="00245ED8">
              <w:rPr>
                <w:rFonts w:ascii="Arial" w:hAnsi="Arial" w:cs="Arial"/>
                <w:sz w:val="16"/>
                <w:szCs w:val="16"/>
              </w:rPr>
              <w:t>P6 teacher</w:t>
            </w:r>
          </w:p>
          <w:p w14:paraId="61C88864" w14:textId="77777777" w:rsidR="00CC524A" w:rsidRPr="00245ED8" w:rsidRDefault="00CC524A" w:rsidP="00245ED8">
            <w:pPr>
              <w:rPr>
                <w:rFonts w:ascii="Arial" w:hAnsi="Arial" w:cs="Arial"/>
                <w:sz w:val="16"/>
                <w:szCs w:val="16"/>
              </w:rPr>
            </w:pPr>
          </w:p>
          <w:p w14:paraId="65DC4F18" w14:textId="77777777" w:rsidR="00CC524A" w:rsidRPr="00245ED8" w:rsidRDefault="00CC524A" w:rsidP="00245ED8">
            <w:pPr>
              <w:rPr>
                <w:rFonts w:ascii="Arial" w:hAnsi="Arial" w:cs="Arial"/>
                <w:sz w:val="16"/>
                <w:szCs w:val="16"/>
              </w:rPr>
            </w:pPr>
          </w:p>
          <w:p w14:paraId="649E6198" w14:textId="2ED4F7E4" w:rsidR="00CC524A" w:rsidRPr="00245ED8" w:rsidRDefault="00CC524A" w:rsidP="00245ED8">
            <w:pPr>
              <w:rPr>
                <w:rFonts w:ascii="Arial" w:hAnsi="Arial" w:cs="Arial"/>
                <w:sz w:val="16"/>
                <w:szCs w:val="16"/>
              </w:rPr>
            </w:pPr>
            <w:r w:rsidRPr="00245ED8">
              <w:rPr>
                <w:rFonts w:ascii="Arial" w:hAnsi="Arial" w:cs="Arial"/>
                <w:sz w:val="16"/>
                <w:szCs w:val="16"/>
              </w:rPr>
              <w:t>HT, all staff</w:t>
            </w:r>
          </w:p>
        </w:tc>
      </w:tr>
      <w:tr w:rsidR="00CC524A" w14:paraId="4726B1C0" w14:textId="77777777" w:rsidTr="00A54AFE">
        <w:trPr>
          <w:trHeight w:val="288"/>
        </w:trPr>
        <w:tc>
          <w:tcPr>
            <w:tcW w:w="2402" w:type="dxa"/>
            <w:vMerge/>
          </w:tcPr>
          <w:p w14:paraId="0E988EB8" w14:textId="1B3974C6" w:rsidR="00CC524A" w:rsidRPr="00245ED8" w:rsidRDefault="00CC524A" w:rsidP="00BD4B5D">
            <w:pPr>
              <w:rPr>
                <w:rFonts w:ascii="Arial" w:hAnsi="Arial" w:cs="Arial"/>
                <w:sz w:val="16"/>
                <w:szCs w:val="16"/>
              </w:rPr>
            </w:pPr>
          </w:p>
        </w:tc>
        <w:tc>
          <w:tcPr>
            <w:tcW w:w="4048" w:type="dxa"/>
          </w:tcPr>
          <w:p w14:paraId="6EA84CC4" w14:textId="770E7231" w:rsidR="00CC524A" w:rsidRPr="00245ED8" w:rsidRDefault="00CC524A" w:rsidP="00BF281B">
            <w:pPr>
              <w:rPr>
                <w:rFonts w:ascii="Arial" w:eastAsia="Arial" w:hAnsi="Arial" w:cs="Arial"/>
                <w:sz w:val="16"/>
                <w:szCs w:val="16"/>
              </w:rPr>
            </w:pPr>
            <w:r w:rsidRPr="00245ED8">
              <w:rPr>
                <w:rFonts w:ascii="Arial" w:eastAsia="Arial" w:hAnsi="Arial" w:cs="Arial"/>
                <w:sz w:val="16"/>
                <w:szCs w:val="16"/>
              </w:rPr>
              <w:t>By March 25 Attachment Pledge 2 ‘</w:t>
            </w:r>
            <w:r w:rsidRPr="00245ED8">
              <w:rPr>
                <w:rFonts w:ascii="Arial" w:hAnsi="Arial" w:cs="Arial"/>
                <w:sz w:val="16"/>
                <w:szCs w:val="16"/>
              </w:rPr>
              <w:t>Recognise Behaviour as Communication’</w:t>
            </w:r>
            <w:r w:rsidRPr="00245ED8">
              <w:rPr>
                <w:rFonts w:ascii="Arial" w:eastAsia="Arial" w:hAnsi="Arial" w:cs="Arial"/>
                <w:sz w:val="16"/>
                <w:szCs w:val="16"/>
              </w:rPr>
              <w:t xml:space="preserve">. </w:t>
            </w:r>
          </w:p>
          <w:p w14:paraId="0DA7DC8C" w14:textId="6028694F" w:rsidR="00CC524A" w:rsidRPr="00245ED8" w:rsidRDefault="00CC524A" w:rsidP="00BF281B">
            <w:pPr>
              <w:rPr>
                <w:rFonts w:ascii="Arial" w:hAnsi="Arial" w:cs="Arial"/>
                <w:sz w:val="16"/>
                <w:szCs w:val="16"/>
                <w:u w:val="single"/>
              </w:rPr>
            </w:pPr>
          </w:p>
        </w:tc>
        <w:tc>
          <w:tcPr>
            <w:tcW w:w="4460" w:type="dxa"/>
          </w:tcPr>
          <w:p w14:paraId="7BC4A712" w14:textId="1A03DAF3" w:rsidR="00CC524A" w:rsidRPr="00245ED8" w:rsidRDefault="00CC524A" w:rsidP="00BD4B5D">
            <w:pPr>
              <w:pStyle w:val="ListParagraph"/>
              <w:numPr>
                <w:ilvl w:val="0"/>
                <w:numId w:val="23"/>
              </w:numPr>
              <w:rPr>
                <w:rFonts w:ascii="Arial" w:hAnsi="Arial" w:cs="Arial"/>
                <w:sz w:val="16"/>
                <w:szCs w:val="16"/>
              </w:rPr>
            </w:pPr>
            <w:r w:rsidRPr="00245ED8">
              <w:rPr>
                <w:rFonts w:ascii="Arial" w:hAnsi="Arial" w:cs="Arial"/>
                <w:sz w:val="16"/>
                <w:szCs w:val="16"/>
              </w:rPr>
              <w:t>All Staff to complete Pledge 2: ‘Recognise Behaviour as Communication’ survey and begin working on the points within the subsequent action plan.</w:t>
            </w:r>
          </w:p>
        </w:tc>
        <w:tc>
          <w:tcPr>
            <w:tcW w:w="3636" w:type="dxa"/>
          </w:tcPr>
          <w:p w14:paraId="424A50EE" w14:textId="23FC8C7C" w:rsidR="00CC524A" w:rsidRPr="00CC524A" w:rsidRDefault="00CC524A" w:rsidP="00CC524A">
            <w:pPr>
              <w:pStyle w:val="ListParagraph"/>
              <w:numPr>
                <w:ilvl w:val="0"/>
                <w:numId w:val="23"/>
              </w:numPr>
              <w:rPr>
                <w:rFonts w:ascii="Arial" w:hAnsi="Arial" w:cs="Arial"/>
                <w:sz w:val="16"/>
                <w:szCs w:val="16"/>
              </w:rPr>
            </w:pPr>
            <w:r>
              <w:rPr>
                <w:rFonts w:ascii="Arial" w:hAnsi="Arial" w:cs="Arial"/>
                <w:sz w:val="16"/>
                <w:szCs w:val="16"/>
              </w:rPr>
              <w:t>Staff, parent and pupil evaluations</w:t>
            </w:r>
          </w:p>
        </w:tc>
        <w:tc>
          <w:tcPr>
            <w:tcW w:w="950" w:type="dxa"/>
          </w:tcPr>
          <w:p w14:paraId="380F89D0" w14:textId="4587E5E4" w:rsidR="00CC524A" w:rsidRPr="00245ED8" w:rsidRDefault="00CC524A" w:rsidP="00BD4B5D">
            <w:pPr>
              <w:rPr>
                <w:rFonts w:ascii="Arial" w:hAnsi="Arial" w:cs="Arial"/>
                <w:sz w:val="16"/>
                <w:szCs w:val="16"/>
              </w:rPr>
            </w:pPr>
            <w:r w:rsidRPr="00245ED8">
              <w:rPr>
                <w:rFonts w:ascii="Arial" w:hAnsi="Arial" w:cs="Arial"/>
                <w:sz w:val="16"/>
                <w:szCs w:val="16"/>
              </w:rPr>
              <w:t>HT, all staff</w:t>
            </w:r>
            <w:r w:rsidR="00947C2E">
              <w:rPr>
                <w:rFonts w:ascii="Arial" w:hAnsi="Arial" w:cs="Arial"/>
                <w:sz w:val="16"/>
                <w:szCs w:val="16"/>
              </w:rPr>
              <w:t xml:space="preserve"> in school and nursery</w:t>
            </w:r>
          </w:p>
        </w:tc>
      </w:tr>
      <w:tr w:rsidR="00CC524A" w14:paraId="7BD3AFB2" w14:textId="77777777" w:rsidTr="00A54AFE">
        <w:trPr>
          <w:trHeight w:val="1115"/>
        </w:trPr>
        <w:tc>
          <w:tcPr>
            <w:tcW w:w="2402" w:type="dxa"/>
            <w:vMerge/>
          </w:tcPr>
          <w:p w14:paraId="13723D25" w14:textId="77777777" w:rsidR="00CC524A" w:rsidRPr="00867193" w:rsidRDefault="00CC524A" w:rsidP="00BD4B5D">
            <w:pPr>
              <w:rPr>
                <w:rFonts w:ascii="Arial" w:hAnsi="Arial" w:cs="Arial"/>
                <w:sz w:val="20"/>
                <w:szCs w:val="20"/>
              </w:rPr>
            </w:pPr>
          </w:p>
        </w:tc>
        <w:tc>
          <w:tcPr>
            <w:tcW w:w="4048" w:type="dxa"/>
          </w:tcPr>
          <w:p w14:paraId="20A06167" w14:textId="1CFCDA00" w:rsidR="00CC524A" w:rsidRPr="00245ED8" w:rsidRDefault="00CC524A" w:rsidP="00BD4B5D">
            <w:pPr>
              <w:rPr>
                <w:rFonts w:ascii="Arial" w:hAnsi="Arial" w:cs="Arial"/>
                <w:sz w:val="16"/>
                <w:szCs w:val="16"/>
              </w:rPr>
            </w:pPr>
            <w:r>
              <w:rPr>
                <w:rFonts w:ascii="Arial" w:eastAsia="Arial" w:hAnsi="Arial" w:cs="Arial"/>
                <w:sz w:val="16"/>
                <w:szCs w:val="16"/>
              </w:rPr>
              <w:t xml:space="preserve">By June 25 </w:t>
            </w:r>
            <w:r w:rsidRPr="00245ED8">
              <w:rPr>
                <w:rFonts w:ascii="Arial" w:eastAsia="Arial" w:hAnsi="Arial" w:cs="Arial"/>
                <w:sz w:val="16"/>
                <w:szCs w:val="16"/>
              </w:rPr>
              <w:t xml:space="preserve">Attachment </w:t>
            </w:r>
            <w:r w:rsidRPr="00245ED8">
              <w:rPr>
                <w:rFonts w:ascii="Arial" w:hAnsi="Arial" w:cs="Arial"/>
                <w:sz w:val="16"/>
                <w:szCs w:val="16"/>
              </w:rPr>
              <w:t xml:space="preserve">Pledge 3: ‘Respond with compassion’ </w:t>
            </w:r>
            <w:r w:rsidRPr="00245ED8">
              <w:rPr>
                <w:rFonts w:ascii="Arial" w:eastAsia="Arial" w:hAnsi="Arial" w:cs="Arial"/>
                <w:sz w:val="16"/>
                <w:szCs w:val="16"/>
              </w:rPr>
              <w:t>will have been created to highlight requirements for accreditation.</w:t>
            </w:r>
          </w:p>
        </w:tc>
        <w:tc>
          <w:tcPr>
            <w:tcW w:w="4460" w:type="dxa"/>
          </w:tcPr>
          <w:p w14:paraId="1596AC85" w14:textId="77777777" w:rsidR="00CC524A" w:rsidRPr="00245ED8" w:rsidRDefault="00CC524A" w:rsidP="00BD4B5D">
            <w:pPr>
              <w:rPr>
                <w:rFonts w:ascii="Arial" w:hAnsi="Arial" w:cs="Arial"/>
                <w:sz w:val="16"/>
                <w:szCs w:val="16"/>
              </w:rPr>
            </w:pPr>
          </w:p>
          <w:p w14:paraId="43C5764C" w14:textId="0FD3F32A" w:rsidR="00CC524A" w:rsidRPr="00245ED8" w:rsidRDefault="00CC524A" w:rsidP="00BF281B">
            <w:pPr>
              <w:pStyle w:val="ListParagraph"/>
              <w:numPr>
                <w:ilvl w:val="0"/>
                <w:numId w:val="23"/>
              </w:numPr>
              <w:rPr>
                <w:rFonts w:ascii="Arial" w:hAnsi="Arial" w:cs="Arial"/>
                <w:sz w:val="16"/>
                <w:szCs w:val="16"/>
              </w:rPr>
            </w:pPr>
            <w:r w:rsidRPr="00245ED8">
              <w:rPr>
                <w:rFonts w:ascii="Arial" w:hAnsi="Arial" w:cs="Arial"/>
                <w:sz w:val="16"/>
                <w:szCs w:val="16"/>
              </w:rPr>
              <w:t>Submit evidence to Attachment Accreditation panel.</w:t>
            </w:r>
          </w:p>
        </w:tc>
        <w:tc>
          <w:tcPr>
            <w:tcW w:w="3636" w:type="dxa"/>
          </w:tcPr>
          <w:p w14:paraId="09581F33" w14:textId="71B81596" w:rsidR="00CC524A" w:rsidRPr="00245ED8" w:rsidRDefault="00CC524A" w:rsidP="00BD4B5D">
            <w:pPr>
              <w:pStyle w:val="ListParagraph"/>
              <w:numPr>
                <w:ilvl w:val="0"/>
                <w:numId w:val="23"/>
              </w:numPr>
              <w:rPr>
                <w:rFonts w:ascii="Arial" w:hAnsi="Arial" w:cs="Arial"/>
                <w:sz w:val="16"/>
                <w:szCs w:val="16"/>
              </w:rPr>
            </w:pPr>
            <w:r w:rsidRPr="00245ED8">
              <w:rPr>
                <w:rFonts w:ascii="Arial" w:hAnsi="Arial" w:cs="Arial"/>
                <w:sz w:val="16"/>
                <w:szCs w:val="16"/>
              </w:rPr>
              <w:t>Jigsaw pledges received</w:t>
            </w:r>
          </w:p>
        </w:tc>
        <w:tc>
          <w:tcPr>
            <w:tcW w:w="950" w:type="dxa"/>
          </w:tcPr>
          <w:p w14:paraId="3A2F8E78" w14:textId="77777777" w:rsidR="00CC524A" w:rsidRPr="00947C2E" w:rsidRDefault="00CC524A" w:rsidP="00BD4B5D">
            <w:pPr>
              <w:rPr>
                <w:rFonts w:ascii="Arial" w:hAnsi="Arial" w:cs="Arial"/>
                <w:sz w:val="16"/>
                <w:szCs w:val="16"/>
              </w:rPr>
            </w:pPr>
            <w:r w:rsidRPr="00947C2E">
              <w:rPr>
                <w:rFonts w:ascii="Arial" w:hAnsi="Arial" w:cs="Arial"/>
                <w:sz w:val="16"/>
                <w:szCs w:val="16"/>
              </w:rPr>
              <w:t>HT</w:t>
            </w:r>
          </w:p>
          <w:p w14:paraId="14B195FC" w14:textId="04B8C2C3" w:rsidR="00947C2E" w:rsidRPr="00245ED8" w:rsidRDefault="00947C2E" w:rsidP="00BD4B5D">
            <w:pPr>
              <w:rPr>
                <w:rFonts w:ascii="Arial" w:hAnsi="Arial" w:cs="Arial"/>
                <w:b/>
                <w:bCs/>
                <w:sz w:val="16"/>
                <w:szCs w:val="16"/>
              </w:rPr>
            </w:pPr>
            <w:r w:rsidRPr="00947C2E">
              <w:rPr>
                <w:rFonts w:ascii="Arial" w:hAnsi="Arial" w:cs="Arial"/>
                <w:sz w:val="16"/>
                <w:szCs w:val="16"/>
              </w:rPr>
              <w:t>All staff in school and nursery</w:t>
            </w:r>
          </w:p>
        </w:tc>
      </w:tr>
      <w:tr w:rsidR="00AF5F93" w14:paraId="19B606B4" w14:textId="77777777" w:rsidTr="00A54AFE">
        <w:trPr>
          <w:trHeight w:val="1115"/>
        </w:trPr>
        <w:tc>
          <w:tcPr>
            <w:tcW w:w="2402" w:type="dxa"/>
            <w:vMerge w:val="restart"/>
          </w:tcPr>
          <w:p w14:paraId="7018A22B" w14:textId="77777777" w:rsidR="00AF5F93" w:rsidRPr="00245ED8" w:rsidRDefault="00AF5F93" w:rsidP="00245ED8">
            <w:pPr>
              <w:rPr>
                <w:rFonts w:ascii="Arial" w:hAnsi="Arial" w:cs="Arial"/>
                <w:sz w:val="16"/>
                <w:szCs w:val="16"/>
                <w:u w:val="single"/>
              </w:rPr>
            </w:pPr>
            <w:r w:rsidRPr="00245ED8">
              <w:rPr>
                <w:rFonts w:ascii="Arial" w:hAnsi="Arial" w:cs="Arial"/>
                <w:sz w:val="16"/>
                <w:szCs w:val="16"/>
                <w:u w:val="single"/>
              </w:rPr>
              <w:lastRenderedPageBreak/>
              <w:t>Anti-Racism</w:t>
            </w:r>
          </w:p>
          <w:p w14:paraId="7C123AF6" w14:textId="77777777" w:rsidR="00AF5F93" w:rsidRPr="00245ED8" w:rsidRDefault="00AF5F93" w:rsidP="00245ED8">
            <w:pPr>
              <w:rPr>
                <w:rFonts w:ascii="Arial" w:hAnsi="Arial" w:cs="Arial"/>
                <w:sz w:val="16"/>
                <w:szCs w:val="16"/>
              </w:rPr>
            </w:pPr>
            <w:r w:rsidRPr="00245ED8">
              <w:rPr>
                <w:rFonts w:ascii="Arial" w:hAnsi="Arial" w:cs="Arial"/>
                <w:sz w:val="16"/>
                <w:szCs w:val="16"/>
              </w:rPr>
              <w:t>Theme 4 of the Race Equality Framework for Scotland 2016-2030 states that Everyone has the opportunity to learn in an inclusive environment without disadvantage in relation to racial inequality or racism.</w:t>
            </w:r>
          </w:p>
          <w:p w14:paraId="626CEC92" w14:textId="77777777" w:rsidR="00AF5F93" w:rsidRPr="00245ED8" w:rsidRDefault="00AF5F93" w:rsidP="00245ED8">
            <w:pPr>
              <w:rPr>
                <w:rFonts w:ascii="Arial" w:hAnsi="Arial" w:cs="Arial"/>
                <w:sz w:val="16"/>
                <w:szCs w:val="16"/>
              </w:rPr>
            </w:pPr>
          </w:p>
          <w:p w14:paraId="030846FD" w14:textId="5F1359CA" w:rsidR="00AF5F93" w:rsidRPr="00AF5F93" w:rsidRDefault="00AF5F93" w:rsidP="00245ED8">
            <w:pPr>
              <w:rPr>
                <w:rFonts w:ascii="Arial" w:hAnsi="Arial" w:cs="Arial"/>
                <w:sz w:val="16"/>
                <w:szCs w:val="16"/>
              </w:rPr>
            </w:pPr>
            <w:r w:rsidRPr="00245ED8">
              <w:rPr>
                <w:rFonts w:ascii="Arial" w:hAnsi="Arial" w:cs="Arial"/>
                <w:sz w:val="16"/>
                <w:szCs w:val="16"/>
              </w:rPr>
              <w:t>Article 29 of the UNCRC</w:t>
            </w:r>
          </w:p>
        </w:tc>
        <w:tc>
          <w:tcPr>
            <w:tcW w:w="4048" w:type="dxa"/>
          </w:tcPr>
          <w:p w14:paraId="6EECC5E4" w14:textId="77777777" w:rsidR="00AF5F93" w:rsidRPr="00245ED8" w:rsidRDefault="00AF5F93" w:rsidP="00BF281B">
            <w:pPr>
              <w:rPr>
                <w:rFonts w:ascii="Arial" w:hAnsi="Arial" w:cs="Arial"/>
                <w:sz w:val="16"/>
                <w:szCs w:val="16"/>
                <w:u w:val="single"/>
              </w:rPr>
            </w:pPr>
            <w:r w:rsidRPr="00245ED8">
              <w:rPr>
                <w:rFonts w:ascii="Arial" w:hAnsi="Arial" w:cs="Arial"/>
                <w:sz w:val="16"/>
                <w:szCs w:val="16"/>
                <w:u w:val="single"/>
              </w:rPr>
              <w:t>Anti-Racism</w:t>
            </w:r>
          </w:p>
          <w:p w14:paraId="7B012B7D" w14:textId="3BCD2053" w:rsidR="00AF5F93" w:rsidRPr="00245ED8" w:rsidRDefault="00AF5F93" w:rsidP="00BF281B">
            <w:pPr>
              <w:rPr>
                <w:rFonts w:ascii="Arial" w:eastAsia="Arial" w:hAnsi="Arial" w:cs="Arial"/>
                <w:sz w:val="16"/>
                <w:szCs w:val="16"/>
              </w:rPr>
            </w:pPr>
            <w:r w:rsidRPr="00245ED8">
              <w:rPr>
                <w:rFonts w:ascii="Arial" w:eastAsia="Arial" w:hAnsi="Arial" w:cs="Arial"/>
                <w:sz w:val="16"/>
                <w:szCs w:val="16"/>
              </w:rPr>
              <w:t>By November 2024, all teachers will confidently know where to access Anti Racism education materials, CLPL and support.</w:t>
            </w:r>
          </w:p>
          <w:p w14:paraId="76EE43C2" w14:textId="77777777" w:rsidR="00AF5F93" w:rsidRPr="00245ED8" w:rsidRDefault="00AF5F93" w:rsidP="00BF281B">
            <w:pPr>
              <w:rPr>
                <w:rFonts w:ascii="Arial" w:eastAsia="Arial" w:hAnsi="Arial" w:cs="Arial"/>
                <w:sz w:val="16"/>
                <w:szCs w:val="16"/>
              </w:rPr>
            </w:pPr>
          </w:p>
          <w:p w14:paraId="45052C92" w14:textId="75FB2573" w:rsidR="00AF5F93" w:rsidRPr="00245ED8" w:rsidRDefault="00AF5F93" w:rsidP="00BF281B">
            <w:pPr>
              <w:rPr>
                <w:rFonts w:ascii="Arial" w:eastAsia="Arial" w:hAnsi="Arial" w:cs="Arial"/>
                <w:sz w:val="16"/>
                <w:szCs w:val="16"/>
              </w:rPr>
            </w:pPr>
            <w:r w:rsidRPr="00245ED8">
              <w:rPr>
                <w:rFonts w:ascii="Arial" w:eastAsia="Arial" w:hAnsi="Arial" w:cs="Arial"/>
                <w:sz w:val="16"/>
                <w:szCs w:val="16"/>
              </w:rPr>
              <w:t>All pupils will have experience of a text which has a theme of race equality.</w:t>
            </w:r>
          </w:p>
          <w:p w14:paraId="6F980D2E" w14:textId="77777777" w:rsidR="00AF5F93" w:rsidRPr="00245ED8" w:rsidRDefault="00AF5F93" w:rsidP="00BD4B5D">
            <w:pPr>
              <w:rPr>
                <w:rFonts w:ascii="Arial" w:hAnsi="Arial" w:cs="Arial"/>
                <w:sz w:val="16"/>
                <w:szCs w:val="16"/>
              </w:rPr>
            </w:pPr>
          </w:p>
        </w:tc>
        <w:tc>
          <w:tcPr>
            <w:tcW w:w="4460" w:type="dxa"/>
          </w:tcPr>
          <w:p w14:paraId="4CA8BE73" w14:textId="77777777" w:rsidR="00AF5F93" w:rsidRPr="00245ED8" w:rsidRDefault="00AF5F93" w:rsidP="00BD4B5D">
            <w:pPr>
              <w:rPr>
                <w:rFonts w:ascii="Arial" w:hAnsi="Arial" w:cs="Arial"/>
                <w:sz w:val="16"/>
                <w:szCs w:val="16"/>
                <w:u w:val="single"/>
              </w:rPr>
            </w:pPr>
            <w:r w:rsidRPr="00245ED8">
              <w:rPr>
                <w:rFonts w:ascii="Arial" w:hAnsi="Arial" w:cs="Arial"/>
                <w:sz w:val="16"/>
                <w:szCs w:val="16"/>
                <w:u w:val="single"/>
              </w:rPr>
              <w:t>Anti-Racism</w:t>
            </w:r>
          </w:p>
          <w:p w14:paraId="75854DDF" w14:textId="77777777" w:rsidR="00AF5F93" w:rsidRPr="00245ED8" w:rsidRDefault="00AF5F93" w:rsidP="00BF281B">
            <w:pPr>
              <w:pStyle w:val="ListParagraph"/>
              <w:numPr>
                <w:ilvl w:val="0"/>
                <w:numId w:val="23"/>
              </w:numPr>
              <w:rPr>
                <w:rFonts w:ascii="Arial" w:hAnsi="Arial" w:cs="Arial"/>
                <w:sz w:val="16"/>
                <w:szCs w:val="16"/>
              </w:rPr>
            </w:pPr>
            <w:r w:rsidRPr="00245ED8">
              <w:rPr>
                <w:rFonts w:ascii="Arial" w:hAnsi="Arial" w:cs="Arial"/>
                <w:sz w:val="16"/>
                <w:szCs w:val="16"/>
              </w:rPr>
              <w:t>Promote the use of the Curriculum Hub – Anti Racist Education, and SLC Framework for developing an Anti-Racist and decolonised curriculum.</w:t>
            </w:r>
          </w:p>
          <w:p w14:paraId="373EA389" w14:textId="28354FEA" w:rsidR="00AF5F93" w:rsidRPr="00245ED8" w:rsidRDefault="00AF5F93" w:rsidP="00BF281B">
            <w:pPr>
              <w:pStyle w:val="ListParagraph"/>
              <w:numPr>
                <w:ilvl w:val="0"/>
                <w:numId w:val="23"/>
              </w:numPr>
              <w:rPr>
                <w:rFonts w:ascii="Arial" w:hAnsi="Arial" w:cs="Arial"/>
                <w:sz w:val="16"/>
                <w:szCs w:val="16"/>
              </w:rPr>
            </w:pPr>
            <w:r w:rsidRPr="00245ED8">
              <w:rPr>
                <w:rFonts w:ascii="Arial" w:hAnsi="Arial" w:cs="Arial"/>
                <w:sz w:val="16"/>
                <w:szCs w:val="16"/>
              </w:rPr>
              <w:t>Transition book used at the start of term in each class has links to race equality and diversity.</w:t>
            </w:r>
          </w:p>
        </w:tc>
        <w:tc>
          <w:tcPr>
            <w:tcW w:w="3636" w:type="dxa"/>
          </w:tcPr>
          <w:p w14:paraId="71633DA2" w14:textId="77777777" w:rsidR="00AF5F93" w:rsidRPr="00245ED8" w:rsidRDefault="00AF5F93" w:rsidP="00BD4B5D">
            <w:pPr>
              <w:rPr>
                <w:rFonts w:ascii="Arial" w:hAnsi="Arial" w:cs="Arial"/>
                <w:sz w:val="16"/>
                <w:szCs w:val="16"/>
                <w:u w:val="single"/>
              </w:rPr>
            </w:pPr>
            <w:r w:rsidRPr="00245ED8">
              <w:rPr>
                <w:rFonts w:ascii="Arial" w:hAnsi="Arial" w:cs="Arial"/>
                <w:sz w:val="16"/>
                <w:szCs w:val="16"/>
                <w:u w:val="single"/>
              </w:rPr>
              <w:t>Anti-Racism</w:t>
            </w:r>
          </w:p>
          <w:p w14:paraId="074055AF" w14:textId="26A02CCF" w:rsidR="00AF5F93" w:rsidRPr="00245ED8" w:rsidRDefault="00AF5F93" w:rsidP="00BF281B">
            <w:pPr>
              <w:pStyle w:val="ListParagraph"/>
              <w:numPr>
                <w:ilvl w:val="0"/>
                <w:numId w:val="23"/>
              </w:numPr>
              <w:rPr>
                <w:rFonts w:ascii="Arial" w:hAnsi="Arial" w:cs="Arial"/>
                <w:sz w:val="16"/>
                <w:szCs w:val="16"/>
              </w:rPr>
            </w:pPr>
            <w:r w:rsidRPr="00245ED8">
              <w:rPr>
                <w:rFonts w:ascii="Arial" w:hAnsi="Arial" w:cs="Arial"/>
                <w:sz w:val="16"/>
                <w:szCs w:val="16"/>
              </w:rPr>
              <w:t>Staff confidence survey on Anti-Racism Education (June24/ May25)</w:t>
            </w:r>
          </w:p>
          <w:p w14:paraId="4A23C85B" w14:textId="77777777" w:rsidR="00AF5F93" w:rsidRPr="00245ED8" w:rsidRDefault="00AF5F93" w:rsidP="00BD4B5D">
            <w:pPr>
              <w:pStyle w:val="xmsolistparagraph"/>
              <w:shd w:val="clear" w:color="auto" w:fill="FFFFFF"/>
              <w:spacing w:before="0" w:beforeAutospacing="0" w:after="0" w:afterAutospacing="0"/>
              <w:rPr>
                <w:rFonts w:ascii="Arial" w:hAnsi="Arial" w:cs="Arial"/>
                <w:sz w:val="16"/>
                <w:szCs w:val="16"/>
              </w:rPr>
            </w:pPr>
          </w:p>
          <w:p w14:paraId="7914990E" w14:textId="03F7DAAD" w:rsidR="00AF5F93" w:rsidRPr="00245ED8" w:rsidRDefault="00AF5F93" w:rsidP="00BD4B5D">
            <w:pPr>
              <w:rPr>
                <w:rFonts w:ascii="Arial" w:hAnsi="Arial" w:cs="Arial"/>
                <w:sz w:val="16"/>
                <w:szCs w:val="16"/>
              </w:rPr>
            </w:pPr>
          </w:p>
        </w:tc>
        <w:tc>
          <w:tcPr>
            <w:tcW w:w="950" w:type="dxa"/>
          </w:tcPr>
          <w:p w14:paraId="2640A992" w14:textId="06BF02D9" w:rsidR="00AF5F93" w:rsidRPr="00867193" w:rsidRDefault="00AF5F93" w:rsidP="00BD4B5D">
            <w:pPr>
              <w:rPr>
                <w:rFonts w:ascii="Arial" w:hAnsi="Arial" w:cs="Arial"/>
                <w:b/>
                <w:bCs/>
                <w:sz w:val="20"/>
                <w:szCs w:val="20"/>
              </w:rPr>
            </w:pPr>
            <w:r w:rsidRPr="00245ED8">
              <w:rPr>
                <w:rFonts w:ascii="Arial" w:hAnsi="Arial" w:cs="Arial"/>
                <w:sz w:val="16"/>
                <w:szCs w:val="16"/>
              </w:rPr>
              <w:t>HT, all staff</w:t>
            </w:r>
          </w:p>
        </w:tc>
      </w:tr>
      <w:tr w:rsidR="00AF5F93" w14:paraId="6ABE7B69" w14:textId="77777777" w:rsidTr="00A54AFE">
        <w:trPr>
          <w:trHeight w:val="1115"/>
        </w:trPr>
        <w:tc>
          <w:tcPr>
            <w:tcW w:w="2402" w:type="dxa"/>
            <w:vMerge/>
          </w:tcPr>
          <w:p w14:paraId="772BF7DC" w14:textId="77777777" w:rsidR="00AF5F93" w:rsidRPr="00867193" w:rsidRDefault="00AF5F93" w:rsidP="00BD4B5D">
            <w:pPr>
              <w:rPr>
                <w:rFonts w:ascii="Arial" w:hAnsi="Arial" w:cs="Arial"/>
                <w:sz w:val="20"/>
                <w:szCs w:val="20"/>
              </w:rPr>
            </w:pPr>
          </w:p>
        </w:tc>
        <w:tc>
          <w:tcPr>
            <w:tcW w:w="4048" w:type="dxa"/>
          </w:tcPr>
          <w:p w14:paraId="6718FF3A" w14:textId="04D99006" w:rsidR="00AF5F93" w:rsidRPr="00245ED8" w:rsidRDefault="00AF5F93" w:rsidP="00BF281B">
            <w:pPr>
              <w:rPr>
                <w:rFonts w:ascii="Arial" w:eastAsia="Times New Roman" w:hAnsi="Arial" w:cs="Arial"/>
                <w:sz w:val="16"/>
                <w:szCs w:val="16"/>
                <w:lang w:eastAsia="en-GB"/>
              </w:rPr>
            </w:pPr>
            <w:r w:rsidRPr="00245ED8">
              <w:rPr>
                <w:rFonts w:ascii="Arial" w:eastAsia="Times New Roman" w:hAnsi="Arial" w:cs="Arial"/>
                <w:sz w:val="16"/>
                <w:szCs w:val="16"/>
                <w:lang w:val="en-US" w:eastAsia="en-GB"/>
              </w:rPr>
              <w:t>By June 202</w:t>
            </w:r>
            <w:r w:rsidR="00247C60">
              <w:rPr>
                <w:rFonts w:ascii="Arial" w:eastAsia="Times New Roman" w:hAnsi="Arial" w:cs="Arial"/>
                <w:sz w:val="16"/>
                <w:szCs w:val="16"/>
                <w:lang w:val="en-US" w:eastAsia="en-GB"/>
              </w:rPr>
              <w:t>5</w:t>
            </w:r>
            <w:r w:rsidRPr="00245ED8">
              <w:rPr>
                <w:rFonts w:ascii="Arial" w:eastAsia="Times New Roman" w:hAnsi="Arial" w:cs="Arial"/>
                <w:sz w:val="16"/>
                <w:szCs w:val="16"/>
                <w:lang w:val="en-US" w:eastAsia="en-GB"/>
              </w:rPr>
              <w:t>, almost all Primary 7 pupils will further develop their knowledge and understanding of Anti-Racism, unconscious bias and representation matters.</w:t>
            </w:r>
            <w:r w:rsidRPr="00245ED8">
              <w:rPr>
                <w:rFonts w:ascii="Arial" w:eastAsia="Times New Roman" w:hAnsi="Arial" w:cs="Arial"/>
                <w:sz w:val="16"/>
                <w:szCs w:val="16"/>
                <w:lang w:eastAsia="en-GB"/>
              </w:rPr>
              <w:t> </w:t>
            </w:r>
          </w:p>
          <w:p w14:paraId="45044836" w14:textId="68516655" w:rsidR="00AF5F93" w:rsidRPr="00245ED8" w:rsidRDefault="00AF5F93" w:rsidP="00E01243">
            <w:pPr>
              <w:tabs>
                <w:tab w:val="left" w:pos="2850"/>
              </w:tabs>
              <w:rPr>
                <w:rFonts w:ascii="Arial" w:eastAsia="Times New Roman" w:hAnsi="Arial" w:cs="Arial"/>
                <w:sz w:val="16"/>
                <w:szCs w:val="16"/>
                <w:lang w:eastAsia="en-GB"/>
              </w:rPr>
            </w:pPr>
          </w:p>
          <w:p w14:paraId="6CD0B645" w14:textId="77777777" w:rsidR="00AF5F93" w:rsidRPr="00245ED8" w:rsidRDefault="00AF5F93" w:rsidP="00BF281B">
            <w:pPr>
              <w:rPr>
                <w:rFonts w:ascii="Arial" w:hAnsi="Arial" w:cs="Arial"/>
                <w:sz w:val="16"/>
                <w:szCs w:val="16"/>
              </w:rPr>
            </w:pPr>
          </w:p>
        </w:tc>
        <w:tc>
          <w:tcPr>
            <w:tcW w:w="4460" w:type="dxa"/>
          </w:tcPr>
          <w:p w14:paraId="6141DF54" w14:textId="4FD93312" w:rsidR="00AF5F93" w:rsidRPr="00245ED8" w:rsidRDefault="00AF5F93" w:rsidP="00BF281B">
            <w:pPr>
              <w:pStyle w:val="ListParagraph"/>
              <w:numPr>
                <w:ilvl w:val="0"/>
                <w:numId w:val="23"/>
              </w:numPr>
              <w:rPr>
                <w:rFonts w:ascii="Arial" w:hAnsi="Arial" w:cs="Arial"/>
                <w:sz w:val="16"/>
                <w:szCs w:val="16"/>
              </w:rPr>
            </w:pPr>
            <w:r w:rsidRPr="00245ED8">
              <w:rPr>
                <w:rFonts w:ascii="Arial" w:hAnsi="Arial" w:cs="Arial"/>
                <w:sz w:val="16"/>
                <w:szCs w:val="16"/>
              </w:rPr>
              <w:t>Teachers will begin to engage with Education Scotland document Promoting &amp; Developing race equality and anti-racist education: an overview</w:t>
            </w:r>
          </w:p>
          <w:p w14:paraId="1DED5EF1" w14:textId="77777777" w:rsidR="00AF5F93" w:rsidRPr="00245ED8" w:rsidRDefault="00AF5F93" w:rsidP="00BD4B5D">
            <w:pPr>
              <w:rPr>
                <w:rFonts w:ascii="Arial" w:hAnsi="Arial" w:cs="Arial"/>
                <w:sz w:val="16"/>
                <w:szCs w:val="16"/>
              </w:rPr>
            </w:pPr>
          </w:p>
        </w:tc>
        <w:tc>
          <w:tcPr>
            <w:tcW w:w="3636" w:type="dxa"/>
          </w:tcPr>
          <w:p w14:paraId="10A8F66C" w14:textId="3AF3D693" w:rsidR="00AF5F93" w:rsidRPr="00245ED8" w:rsidRDefault="00AF5F93" w:rsidP="00BF281B">
            <w:pPr>
              <w:pStyle w:val="xmsolistparagraph"/>
              <w:numPr>
                <w:ilvl w:val="0"/>
                <w:numId w:val="23"/>
              </w:numPr>
              <w:shd w:val="clear" w:color="auto" w:fill="FFFFFF"/>
              <w:spacing w:before="0" w:beforeAutospacing="0" w:after="0" w:afterAutospacing="0"/>
              <w:rPr>
                <w:rFonts w:ascii="Arial" w:hAnsi="Arial" w:cs="Arial"/>
                <w:sz w:val="16"/>
                <w:szCs w:val="16"/>
              </w:rPr>
            </w:pPr>
            <w:r w:rsidRPr="00245ED8">
              <w:rPr>
                <w:rFonts w:ascii="Arial" w:hAnsi="Arial" w:cs="Arial"/>
                <w:sz w:val="16"/>
                <w:szCs w:val="16"/>
              </w:rPr>
              <w:t>Staff evaluation discussions about current practice and next steps.</w:t>
            </w:r>
          </w:p>
          <w:p w14:paraId="3D02359F" w14:textId="3B3EF96B" w:rsidR="00AF5F93" w:rsidRPr="00245ED8" w:rsidRDefault="00AF5F93" w:rsidP="00BF281B">
            <w:pPr>
              <w:pStyle w:val="ListParagraph"/>
              <w:numPr>
                <w:ilvl w:val="0"/>
                <w:numId w:val="23"/>
              </w:numPr>
              <w:rPr>
                <w:rFonts w:ascii="Arial" w:hAnsi="Arial" w:cs="Arial"/>
                <w:sz w:val="16"/>
                <w:szCs w:val="16"/>
              </w:rPr>
            </w:pPr>
            <w:r w:rsidRPr="00245ED8">
              <w:rPr>
                <w:rFonts w:ascii="Arial" w:hAnsi="Arial" w:cs="Arial"/>
                <w:sz w:val="16"/>
                <w:szCs w:val="16"/>
              </w:rPr>
              <w:t xml:space="preserve">Survey results </w:t>
            </w:r>
          </w:p>
          <w:p w14:paraId="18CFEAEF" w14:textId="2A13A72D" w:rsidR="00AF5F93" w:rsidRPr="00245ED8" w:rsidRDefault="00AF5F93" w:rsidP="00BF281B">
            <w:pPr>
              <w:pStyle w:val="ListParagraph"/>
              <w:numPr>
                <w:ilvl w:val="0"/>
                <w:numId w:val="23"/>
              </w:numPr>
              <w:rPr>
                <w:rFonts w:ascii="Arial" w:hAnsi="Arial" w:cs="Arial"/>
                <w:sz w:val="16"/>
                <w:szCs w:val="16"/>
              </w:rPr>
            </w:pPr>
            <w:r w:rsidRPr="00245ED8">
              <w:rPr>
                <w:rFonts w:ascii="Arial" w:hAnsi="Arial" w:cs="Arial"/>
                <w:sz w:val="16"/>
                <w:szCs w:val="16"/>
              </w:rPr>
              <w:t>Minutes of discussions</w:t>
            </w:r>
          </w:p>
          <w:p w14:paraId="7B7481F3" w14:textId="2AE433EB" w:rsidR="00AF5F93" w:rsidRPr="00245ED8" w:rsidRDefault="00AF5F93" w:rsidP="00BF281B">
            <w:pPr>
              <w:pStyle w:val="ListParagraph"/>
              <w:numPr>
                <w:ilvl w:val="0"/>
                <w:numId w:val="23"/>
              </w:numPr>
              <w:rPr>
                <w:rFonts w:ascii="Arial" w:hAnsi="Arial" w:cs="Arial"/>
                <w:sz w:val="16"/>
                <w:szCs w:val="16"/>
              </w:rPr>
            </w:pPr>
            <w:r w:rsidRPr="00245ED8">
              <w:rPr>
                <w:rFonts w:ascii="Arial" w:hAnsi="Arial" w:cs="Arial"/>
                <w:sz w:val="16"/>
                <w:szCs w:val="16"/>
              </w:rPr>
              <w:t>Teacher Evaluations</w:t>
            </w:r>
          </w:p>
          <w:p w14:paraId="3660105A" w14:textId="2BD4F861" w:rsidR="00AF5F93" w:rsidRPr="00245ED8" w:rsidRDefault="00AF5F93" w:rsidP="00BF281B">
            <w:pPr>
              <w:pStyle w:val="ListParagraph"/>
              <w:numPr>
                <w:ilvl w:val="0"/>
                <w:numId w:val="23"/>
              </w:numPr>
              <w:rPr>
                <w:rFonts w:ascii="Arial" w:hAnsi="Arial" w:cs="Arial"/>
                <w:sz w:val="16"/>
                <w:szCs w:val="16"/>
              </w:rPr>
            </w:pPr>
            <w:r w:rsidRPr="00245ED8">
              <w:rPr>
                <w:rFonts w:ascii="Arial" w:hAnsi="Arial" w:cs="Arial"/>
                <w:sz w:val="16"/>
                <w:szCs w:val="16"/>
              </w:rPr>
              <w:t>Moderation of Practice</w:t>
            </w:r>
          </w:p>
        </w:tc>
        <w:tc>
          <w:tcPr>
            <w:tcW w:w="950" w:type="dxa"/>
          </w:tcPr>
          <w:p w14:paraId="1E602D81" w14:textId="68DCF993" w:rsidR="00AF5F93" w:rsidRPr="00867193" w:rsidRDefault="00AF5F93" w:rsidP="00BD4B5D">
            <w:pPr>
              <w:rPr>
                <w:rFonts w:ascii="Arial" w:hAnsi="Arial" w:cs="Arial"/>
                <w:b/>
                <w:bCs/>
                <w:sz w:val="20"/>
                <w:szCs w:val="20"/>
              </w:rPr>
            </w:pPr>
            <w:r w:rsidRPr="00245ED8">
              <w:rPr>
                <w:rFonts w:ascii="Arial" w:hAnsi="Arial" w:cs="Arial"/>
                <w:sz w:val="16"/>
                <w:szCs w:val="16"/>
              </w:rPr>
              <w:t>HT, all staff</w:t>
            </w:r>
          </w:p>
        </w:tc>
      </w:tr>
      <w:tr w:rsidR="00AF5F93" w14:paraId="5FFAACFA" w14:textId="77777777" w:rsidTr="00A54AFE">
        <w:trPr>
          <w:trHeight w:val="1115"/>
        </w:trPr>
        <w:tc>
          <w:tcPr>
            <w:tcW w:w="2402" w:type="dxa"/>
            <w:vMerge/>
          </w:tcPr>
          <w:p w14:paraId="1419B453" w14:textId="77777777" w:rsidR="00AF5F93" w:rsidRPr="00867193" w:rsidRDefault="00AF5F93" w:rsidP="00BD4B5D">
            <w:pPr>
              <w:rPr>
                <w:rFonts w:ascii="Arial" w:hAnsi="Arial" w:cs="Arial"/>
                <w:sz w:val="20"/>
                <w:szCs w:val="20"/>
              </w:rPr>
            </w:pPr>
          </w:p>
        </w:tc>
        <w:tc>
          <w:tcPr>
            <w:tcW w:w="4048" w:type="dxa"/>
          </w:tcPr>
          <w:p w14:paraId="4886CB35" w14:textId="4F9E7E58" w:rsidR="00AF5F93" w:rsidRPr="00245ED8" w:rsidRDefault="00AF5F93" w:rsidP="00245ED8">
            <w:pPr>
              <w:rPr>
                <w:rFonts w:ascii="Arial" w:eastAsia="Arial" w:hAnsi="Arial" w:cs="Arial"/>
                <w:sz w:val="16"/>
                <w:szCs w:val="16"/>
              </w:rPr>
            </w:pPr>
            <w:r w:rsidRPr="00245ED8">
              <w:rPr>
                <w:rFonts w:ascii="Arial" w:eastAsia="Times New Roman" w:hAnsi="Arial" w:cs="Arial"/>
                <w:sz w:val="16"/>
                <w:szCs w:val="16"/>
                <w:lang w:val="en-US" w:eastAsia="en-GB"/>
              </w:rPr>
              <w:t>By June 202</w:t>
            </w:r>
            <w:r w:rsidR="00247C60">
              <w:rPr>
                <w:rFonts w:ascii="Arial" w:eastAsia="Times New Roman" w:hAnsi="Arial" w:cs="Arial"/>
                <w:sz w:val="16"/>
                <w:szCs w:val="16"/>
                <w:lang w:val="en-US" w:eastAsia="en-GB"/>
              </w:rPr>
              <w:t>5</w:t>
            </w:r>
            <w:r w:rsidRPr="00245ED8">
              <w:rPr>
                <w:rFonts w:ascii="Arial" w:eastAsia="Times New Roman" w:hAnsi="Arial" w:cs="Arial"/>
                <w:sz w:val="16"/>
                <w:szCs w:val="16"/>
                <w:lang w:val="en-US" w:eastAsia="en-GB"/>
              </w:rPr>
              <w:t xml:space="preserve">, almost all Primary </w:t>
            </w:r>
            <w:r>
              <w:rPr>
                <w:rFonts w:ascii="Arial" w:eastAsia="Times New Roman" w:hAnsi="Arial" w:cs="Arial"/>
                <w:sz w:val="16"/>
                <w:szCs w:val="16"/>
                <w:lang w:val="en-US" w:eastAsia="en-GB"/>
              </w:rPr>
              <w:t>6 and 7n</w:t>
            </w:r>
            <w:r w:rsidRPr="00245ED8">
              <w:rPr>
                <w:rFonts w:ascii="Arial" w:eastAsia="Times New Roman" w:hAnsi="Arial" w:cs="Arial"/>
                <w:sz w:val="16"/>
                <w:szCs w:val="16"/>
                <w:lang w:val="en-US" w:eastAsia="en-GB"/>
              </w:rPr>
              <w:t>pupils will participate more confidently in discussions around inclusion within our school and wider society.</w:t>
            </w:r>
          </w:p>
          <w:p w14:paraId="3927A29A" w14:textId="77777777" w:rsidR="00AF5F93" w:rsidRPr="00245ED8" w:rsidRDefault="00AF5F93" w:rsidP="00BF281B">
            <w:pPr>
              <w:rPr>
                <w:rFonts w:ascii="Arial" w:eastAsia="Times New Roman" w:hAnsi="Arial" w:cs="Arial"/>
                <w:sz w:val="16"/>
                <w:szCs w:val="16"/>
                <w:lang w:val="en-US" w:eastAsia="en-GB"/>
              </w:rPr>
            </w:pPr>
          </w:p>
        </w:tc>
        <w:tc>
          <w:tcPr>
            <w:tcW w:w="4460" w:type="dxa"/>
          </w:tcPr>
          <w:p w14:paraId="26768F26" w14:textId="2FCD717D" w:rsidR="00AF5F93" w:rsidRPr="00245ED8" w:rsidRDefault="00AF5F93" w:rsidP="00BF281B">
            <w:pPr>
              <w:pStyle w:val="ListParagraph"/>
              <w:numPr>
                <w:ilvl w:val="0"/>
                <w:numId w:val="23"/>
              </w:numPr>
              <w:rPr>
                <w:rFonts w:ascii="Arial" w:eastAsia="Times New Roman" w:hAnsi="Arial" w:cs="Arial"/>
                <w:sz w:val="16"/>
                <w:szCs w:val="16"/>
                <w:lang w:eastAsia="en-GB"/>
              </w:rPr>
            </w:pPr>
            <w:r w:rsidRPr="00245ED8">
              <w:rPr>
                <w:rFonts w:ascii="Arial" w:eastAsia="Times New Roman" w:hAnsi="Arial" w:cs="Arial"/>
                <w:sz w:val="16"/>
                <w:szCs w:val="16"/>
                <w:lang w:eastAsia="en-GB"/>
              </w:rPr>
              <w:t>All Primary 6 and 7 pupils will complete a block of lessons about Anti-Racism. </w:t>
            </w:r>
          </w:p>
          <w:p w14:paraId="4095CE9A" w14:textId="77777777" w:rsidR="00AF5F93" w:rsidRPr="00245ED8" w:rsidRDefault="00AF5F93" w:rsidP="00BF281B">
            <w:pPr>
              <w:rPr>
                <w:rFonts w:ascii="Arial" w:hAnsi="Arial" w:cs="Arial"/>
                <w:sz w:val="16"/>
                <w:szCs w:val="16"/>
              </w:rPr>
            </w:pPr>
          </w:p>
        </w:tc>
        <w:tc>
          <w:tcPr>
            <w:tcW w:w="3636" w:type="dxa"/>
          </w:tcPr>
          <w:p w14:paraId="43524F3D" w14:textId="77777777" w:rsidR="00CC524A" w:rsidRPr="00D65F95" w:rsidRDefault="00CC524A" w:rsidP="00CC524A">
            <w:pPr>
              <w:numPr>
                <w:ilvl w:val="0"/>
                <w:numId w:val="21"/>
              </w:numPr>
              <w:shd w:val="clear" w:color="auto" w:fill="FFFFFF"/>
              <w:textAlignment w:val="baseline"/>
              <w:rPr>
                <w:rFonts w:ascii="Arial" w:eastAsia="Times New Roman" w:hAnsi="Arial" w:cs="Arial"/>
                <w:sz w:val="16"/>
                <w:szCs w:val="16"/>
                <w:lang w:eastAsia="en-GB"/>
              </w:rPr>
            </w:pPr>
            <w:r w:rsidRPr="00D65F95">
              <w:rPr>
                <w:rFonts w:ascii="Arial" w:eastAsia="Times New Roman" w:hAnsi="Arial" w:cs="Arial"/>
                <w:sz w:val="16"/>
                <w:szCs w:val="16"/>
                <w:lang w:eastAsia="en-GB"/>
              </w:rPr>
              <w:t>Class work </w:t>
            </w:r>
          </w:p>
          <w:p w14:paraId="47B6A3F6" w14:textId="77777777" w:rsidR="00CC524A" w:rsidRPr="00D65F95" w:rsidRDefault="00CC524A" w:rsidP="00CC524A">
            <w:pPr>
              <w:numPr>
                <w:ilvl w:val="0"/>
                <w:numId w:val="21"/>
              </w:numPr>
              <w:shd w:val="clear" w:color="auto" w:fill="FFFFFF"/>
              <w:textAlignment w:val="baseline"/>
              <w:rPr>
                <w:rFonts w:ascii="Arial" w:eastAsia="Times New Roman" w:hAnsi="Arial" w:cs="Arial"/>
                <w:sz w:val="16"/>
                <w:szCs w:val="16"/>
                <w:lang w:eastAsia="en-GB"/>
              </w:rPr>
            </w:pPr>
            <w:r w:rsidRPr="00D65F95">
              <w:rPr>
                <w:rFonts w:ascii="Arial" w:eastAsia="Times New Roman" w:hAnsi="Arial" w:cs="Arial"/>
                <w:sz w:val="16"/>
                <w:szCs w:val="16"/>
                <w:lang w:eastAsia="en-GB"/>
              </w:rPr>
              <w:t>Sharing Assembly </w:t>
            </w:r>
          </w:p>
          <w:p w14:paraId="3D2221F8" w14:textId="77777777" w:rsidR="00CC524A" w:rsidRDefault="00CC524A" w:rsidP="00CC524A">
            <w:pPr>
              <w:numPr>
                <w:ilvl w:val="0"/>
                <w:numId w:val="21"/>
              </w:numPr>
              <w:shd w:val="clear" w:color="auto" w:fill="FFFFFF"/>
              <w:textAlignment w:val="baseline"/>
              <w:rPr>
                <w:rFonts w:ascii="Arial" w:eastAsia="Times New Roman" w:hAnsi="Arial" w:cs="Arial"/>
                <w:sz w:val="16"/>
                <w:szCs w:val="16"/>
                <w:lang w:eastAsia="en-GB"/>
              </w:rPr>
            </w:pPr>
            <w:r w:rsidRPr="00D65F95">
              <w:rPr>
                <w:rFonts w:ascii="Arial" w:eastAsia="Times New Roman" w:hAnsi="Arial" w:cs="Arial"/>
                <w:sz w:val="16"/>
                <w:szCs w:val="16"/>
                <w:lang w:eastAsia="en-GB"/>
              </w:rPr>
              <w:t>Pupil Focus Group </w:t>
            </w:r>
          </w:p>
          <w:p w14:paraId="4E23CFEC" w14:textId="7C6B5829" w:rsidR="00AF5F93" w:rsidRPr="00CC524A" w:rsidRDefault="00CC524A" w:rsidP="00CC524A">
            <w:pPr>
              <w:numPr>
                <w:ilvl w:val="0"/>
                <w:numId w:val="21"/>
              </w:numPr>
              <w:shd w:val="clear" w:color="auto" w:fill="FFFFFF"/>
              <w:textAlignment w:val="baseline"/>
              <w:rPr>
                <w:rFonts w:ascii="Arial" w:eastAsia="Times New Roman" w:hAnsi="Arial" w:cs="Arial"/>
                <w:sz w:val="16"/>
                <w:szCs w:val="16"/>
                <w:lang w:eastAsia="en-GB"/>
              </w:rPr>
            </w:pPr>
            <w:r w:rsidRPr="00CC524A">
              <w:rPr>
                <w:rFonts w:ascii="Arial" w:hAnsi="Arial" w:cs="Arial"/>
                <w:sz w:val="16"/>
                <w:szCs w:val="16"/>
              </w:rPr>
              <w:t>Teacher Evaluations </w:t>
            </w:r>
          </w:p>
        </w:tc>
        <w:tc>
          <w:tcPr>
            <w:tcW w:w="950" w:type="dxa"/>
          </w:tcPr>
          <w:p w14:paraId="4EEC72BD" w14:textId="2AAEF36E" w:rsidR="00AF5F93" w:rsidRPr="00CC524A" w:rsidRDefault="00AF5F93" w:rsidP="00BD4B5D">
            <w:pPr>
              <w:rPr>
                <w:rFonts w:ascii="Arial" w:hAnsi="Arial" w:cs="Arial"/>
                <w:sz w:val="16"/>
                <w:szCs w:val="16"/>
              </w:rPr>
            </w:pPr>
            <w:r w:rsidRPr="00CC524A">
              <w:rPr>
                <w:rFonts w:ascii="Arial" w:hAnsi="Arial" w:cs="Arial"/>
                <w:sz w:val="16"/>
                <w:szCs w:val="16"/>
              </w:rPr>
              <w:t>P6 and P7 teachers</w:t>
            </w:r>
          </w:p>
        </w:tc>
      </w:tr>
      <w:tr w:rsidR="00AF5F93" w14:paraId="7DEC4F5C" w14:textId="77777777" w:rsidTr="00A54AFE">
        <w:trPr>
          <w:trHeight w:val="1115"/>
        </w:trPr>
        <w:tc>
          <w:tcPr>
            <w:tcW w:w="2402" w:type="dxa"/>
            <w:vMerge/>
          </w:tcPr>
          <w:p w14:paraId="28916B46" w14:textId="77777777" w:rsidR="00AF5F93" w:rsidRPr="00867193" w:rsidRDefault="00AF5F93" w:rsidP="00BD4B5D">
            <w:pPr>
              <w:rPr>
                <w:rFonts w:ascii="Arial" w:hAnsi="Arial" w:cs="Arial"/>
                <w:sz w:val="20"/>
                <w:szCs w:val="20"/>
              </w:rPr>
            </w:pPr>
          </w:p>
        </w:tc>
        <w:tc>
          <w:tcPr>
            <w:tcW w:w="4048" w:type="dxa"/>
          </w:tcPr>
          <w:p w14:paraId="7C7841EA" w14:textId="5A1A821C" w:rsidR="00AF5F93" w:rsidRPr="00245ED8" w:rsidRDefault="00AF5F93" w:rsidP="00BF281B">
            <w:pPr>
              <w:rPr>
                <w:rFonts w:ascii="Arial" w:eastAsia="Arial" w:hAnsi="Arial" w:cs="Arial"/>
                <w:sz w:val="16"/>
                <w:szCs w:val="16"/>
              </w:rPr>
            </w:pPr>
            <w:r w:rsidRPr="00245ED8">
              <w:rPr>
                <w:rFonts w:ascii="Arial" w:eastAsia="Times New Roman" w:hAnsi="Arial" w:cs="Arial"/>
                <w:sz w:val="16"/>
                <w:szCs w:val="16"/>
                <w:lang w:val="en-US" w:eastAsia="en-GB"/>
              </w:rPr>
              <w:t>By June 202</w:t>
            </w:r>
            <w:r w:rsidR="00247C60">
              <w:rPr>
                <w:rFonts w:ascii="Arial" w:eastAsia="Times New Roman" w:hAnsi="Arial" w:cs="Arial"/>
                <w:sz w:val="16"/>
                <w:szCs w:val="16"/>
                <w:lang w:val="en-US" w:eastAsia="en-GB"/>
              </w:rPr>
              <w:t>5</w:t>
            </w:r>
            <w:r w:rsidRPr="00245ED8">
              <w:rPr>
                <w:rFonts w:ascii="Arial" w:eastAsia="Times New Roman" w:hAnsi="Arial" w:cs="Arial"/>
                <w:sz w:val="16"/>
                <w:szCs w:val="16"/>
                <w:lang w:val="en-US" w:eastAsia="en-GB"/>
              </w:rPr>
              <w:t>, almost all Primary 5 pupils will participate more confidently in discussions around inclusion within our school and wider society.</w:t>
            </w:r>
          </w:p>
          <w:p w14:paraId="6DCD2721" w14:textId="77777777" w:rsidR="00AF5F93" w:rsidRPr="00245ED8" w:rsidRDefault="00AF5F93" w:rsidP="00BD4B5D">
            <w:pPr>
              <w:rPr>
                <w:rFonts w:ascii="Arial" w:hAnsi="Arial" w:cs="Arial"/>
                <w:sz w:val="16"/>
                <w:szCs w:val="16"/>
              </w:rPr>
            </w:pPr>
          </w:p>
        </w:tc>
        <w:tc>
          <w:tcPr>
            <w:tcW w:w="4460" w:type="dxa"/>
          </w:tcPr>
          <w:p w14:paraId="50D5DC1D" w14:textId="5B5C5ACE" w:rsidR="00AF5F93" w:rsidRPr="00245ED8" w:rsidRDefault="00AF5F93" w:rsidP="00BF281B">
            <w:pPr>
              <w:pStyle w:val="ListParagraph"/>
              <w:numPr>
                <w:ilvl w:val="0"/>
                <w:numId w:val="23"/>
              </w:numPr>
              <w:rPr>
                <w:rFonts w:ascii="Arial" w:eastAsia="Times New Roman" w:hAnsi="Arial" w:cs="Arial"/>
                <w:sz w:val="16"/>
                <w:szCs w:val="16"/>
                <w:lang w:eastAsia="en-GB"/>
              </w:rPr>
            </w:pPr>
            <w:r w:rsidRPr="00245ED8">
              <w:rPr>
                <w:rFonts w:ascii="Arial" w:eastAsia="Times New Roman" w:hAnsi="Arial" w:cs="Arial"/>
                <w:sz w:val="16"/>
                <w:szCs w:val="16"/>
                <w:lang w:eastAsia="en-GB"/>
              </w:rPr>
              <w:t>All Primary 5 pupils will study the novel ‘Planet Omar’ by Zanib Mian to raise awareness of diversity and inclusion. </w:t>
            </w:r>
          </w:p>
          <w:p w14:paraId="726320DC" w14:textId="77777777" w:rsidR="00AF5F93" w:rsidRPr="00245ED8" w:rsidRDefault="00AF5F93" w:rsidP="00BD4B5D">
            <w:pPr>
              <w:rPr>
                <w:rFonts w:ascii="Arial" w:hAnsi="Arial" w:cs="Arial"/>
                <w:sz w:val="16"/>
                <w:szCs w:val="16"/>
              </w:rPr>
            </w:pPr>
          </w:p>
        </w:tc>
        <w:tc>
          <w:tcPr>
            <w:tcW w:w="3636" w:type="dxa"/>
          </w:tcPr>
          <w:p w14:paraId="1C282D52" w14:textId="77777777" w:rsidR="00CC524A" w:rsidRPr="00D65F95" w:rsidRDefault="00CC524A" w:rsidP="00CC524A">
            <w:pPr>
              <w:numPr>
                <w:ilvl w:val="0"/>
                <w:numId w:val="21"/>
              </w:numPr>
              <w:shd w:val="clear" w:color="auto" w:fill="FFFFFF"/>
              <w:textAlignment w:val="baseline"/>
              <w:rPr>
                <w:rFonts w:ascii="Arial" w:eastAsia="Times New Roman" w:hAnsi="Arial" w:cs="Arial"/>
                <w:sz w:val="16"/>
                <w:szCs w:val="16"/>
                <w:lang w:eastAsia="en-GB"/>
              </w:rPr>
            </w:pPr>
            <w:r w:rsidRPr="00D65F95">
              <w:rPr>
                <w:rFonts w:ascii="Arial" w:eastAsia="Times New Roman" w:hAnsi="Arial" w:cs="Arial"/>
                <w:sz w:val="16"/>
                <w:szCs w:val="16"/>
                <w:lang w:eastAsia="en-GB"/>
              </w:rPr>
              <w:t>Class work </w:t>
            </w:r>
          </w:p>
          <w:p w14:paraId="4C5F6D7E" w14:textId="77777777" w:rsidR="00CC524A" w:rsidRPr="00D65F95" w:rsidRDefault="00CC524A" w:rsidP="00CC524A">
            <w:pPr>
              <w:numPr>
                <w:ilvl w:val="0"/>
                <w:numId w:val="21"/>
              </w:numPr>
              <w:shd w:val="clear" w:color="auto" w:fill="FFFFFF"/>
              <w:textAlignment w:val="baseline"/>
              <w:rPr>
                <w:rFonts w:ascii="Arial" w:eastAsia="Times New Roman" w:hAnsi="Arial" w:cs="Arial"/>
                <w:sz w:val="16"/>
                <w:szCs w:val="16"/>
                <w:lang w:eastAsia="en-GB"/>
              </w:rPr>
            </w:pPr>
            <w:r w:rsidRPr="00D65F95">
              <w:rPr>
                <w:rFonts w:ascii="Arial" w:eastAsia="Times New Roman" w:hAnsi="Arial" w:cs="Arial"/>
                <w:sz w:val="16"/>
                <w:szCs w:val="16"/>
                <w:lang w:eastAsia="en-GB"/>
              </w:rPr>
              <w:t>Sharing Assembly </w:t>
            </w:r>
          </w:p>
          <w:p w14:paraId="0AFB9CFE" w14:textId="77777777" w:rsidR="00CC524A" w:rsidRDefault="00CC524A" w:rsidP="00CC524A">
            <w:pPr>
              <w:numPr>
                <w:ilvl w:val="0"/>
                <w:numId w:val="21"/>
              </w:numPr>
              <w:shd w:val="clear" w:color="auto" w:fill="FFFFFF"/>
              <w:textAlignment w:val="baseline"/>
              <w:rPr>
                <w:rFonts w:ascii="Arial" w:eastAsia="Times New Roman" w:hAnsi="Arial" w:cs="Arial"/>
                <w:sz w:val="16"/>
                <w:szCs w:val="16"/>
                <w:lang w:eastAsia="en-GB"/>
              </w:rPr>
            </w:pPr>
            <w:r w:rsidRPr="00D65F95">
              <w:rPr>
                <w:rFonts w:ascii="Arial" w:eastAsia="Times New Roman" w:hAnsi="Arial" w:cs="Arial"/>
                <w:sz w:val="16"/>
                <w:szCs w:val="16"/>
                <w:lang w:eastAsia="en-GB"/>
              </w:rPr>
              <w:t>Pupil Focus Group </w:t>
            </w:r>
          </w:p>
          <w:p w14:paraId="5FF08C22" w14:textId="6B99EBE5" w:rsidR="00AF5F93" w:rsidRPr="00CC524A" w:rsidRDefault="00CC524A" w:rsidP="00CC524A">
            <w:pPr>
              <w:numPr>
                <w:ilvl w:val="0"/>
                <w:numId w:val="21"/>
              </w:numPr>
              <w:shd w:val="clear" w:color="auto" w:fill="FFFFFF"/>
              <w:textAlignment w:val="baseline"/>
              <w:rPr>
                <w:rFonts w:ascii="Arial" w:eastAsia="Times New Roman" w:hAnsi="Arial" w:cs="Arial"/>
                <w:sz w:val="16"/>
                <w:szCs w:val="16"/>
                <w:lang w:eastAsia="en-GB"/>
              </w:rPr>
            </w:pPr>
            <w:r w:rsidRPr="00CC524A">
              <w:rPr>
                <w:rFonts w:ascii="Arial" w:eastAsia="Times New Roman" w:hAnsi="Arial" w:cs="Arial"/>
                <w:sz w:val="16"/>
                <w:szCs w:val="16"/>
                <w:lang w:eastAsia="en-GB"/>
              </w:rPr>
              <w:t>Teacher Evaluations </w:t>
            </w:r>
          </w:p>
        </w:tc>
        <w:tc>
          <w:tcPr>
            <w:tcW w:w="950" w:type="dxa"/>
          </w:tcPr>
          <w:p w14:paraId="2A3CEA11" w14:textId="71ED57CE" w:rsidR="00AF5F93" w:rsidRPr="00CC524A" w:rsidRDefault="00AF5F93" w:rsidP="00BD4B5D">
            <w:pPr>
              <w:rPr>
                <w:rFonts w:ascii="Arial" w:hAnsi="Arial" w:cs="Arial"/>
                <w:sz w:val="16"/>
                <w:szCs w:val="16"/>
              </w:rPr>
            </w:pPr>
            <w:r w:rsidRPr="00CC524A">
              <w:rPr>
                <w:rFonts w:ascii="Arial" w:hAnsi="Arial" w:cs="Arial"/>
                <w:sz w:val="16"/>
                <w:szCs w:val="16"/>
              </w:rPr>
              <w:t>P5 teacher</w:t>
            </w:r>
          </w:p>
        </w:tc>
      </w:tr>
      <w:tr w:rsidR="00AF5F93" w14:paraId="22C2A565" w14:textId="77777777" w:rsidTr="00A54AFE">
        <w:trPr>
          <w:trHeight w:val="1115"/>
        </w:trPr>
        <w:tc>
          <w:tcPr>
            <w:tcW w:w="2402" w:type="dxa"/>
            <w:vMerge/>
          </w:tcPr>
          <w:p w14:paraId="6DAD7DAC" w14:textId="77777777" w:rsidR="00AF5F93" w:rsidRPr="00867193" w:rsidRDefault="00AF5F93" w:rsidP="00BD4B5D">
            <w:pPr>
              <w:rPr>
                <w:rFonts w:ascii="Arial" w:hAnsi="Arial" w:cs="Arial"/>
                <w:sz w:val="20"/>
                <w:szCs w:val="20"/>
              </w:rPr>
            </w:pPr>
          </w:p>
        </w:tc>
        <w:tc>
          <w:tcPr>
            <w:tcW w:w="4048" w:type="dxa"/>
          </w:tcPr>
          <w:p w14:paraId="33BB1610" w14:textId="142737D5" w:rsidR="00AF5F93" w:rsidRPr="00245ED8" w:rsidRDefault="00AF5F93" w:rsidP="00BD4B5D">
            <w:pPr>
              <w:rPr>
                <w:rFonts w:ascii="Arial" w:hAnsi="Arial" w:cs="Arial"/>
                <w:sz w:val="16"/>
                <w:szCs w:val="16"/>
              </w:rPr>
            </w:pPr>
            <w:r>
              <w:rPr>
                <w:rFonts w:ascii="Arial" w:hAnsi="Arial" w:cs="Arial"/>
                <w:sz w:val="16"/>
                <w:szCs w:val="16"/>
              </w:rPr>
              <w:t>By June 2025, teacher awareness of resources and issues will be discussed and shared.</w:t>
            </w:r>
          </w:p>
        </w:tc>
        <w:tc>
          <w:tcPr>
            <w:tcW w:w="4460" w:type="dxa"/>
          </w:tcPr>
          <w:p w14:paraId="2B4A30EA" w14:textId="4E96DE87" w:rsidR="00AF5F93" w:rsidRPr="00245ED8" w:rsidRDefault="00AF5F93" w:rsidP="00E01243">
            <w:pPr>
              <w:pStyle w:val="ListParagraph"/>
              <w:numPr>
                <w:ilvl w:val="0"/>
                <w:numId w:val="23"/>
              </w:numPr>
              <w:rPr>
                <w:rFonts w:ascii="Arial" w:hAnsi="Arial" w:cs="Arial"/>
                <w:sz w:val="16"/>
                <w:szCs w:val="16"/>
              </w:rPr>
            </w:pPr>
            <w:r w:rsidRPr="00245ED8">
              <w:rPr>
                <w:rFonts w:ascii="Arial" w:hAnsi="Arial" w:cs="Arial"/>
                <w:sz w:val="16"/>
                <w:szCs w:val="16"/>
              </w:rPr>
              <w:t>Teachers to discuss their approach to their novel with colleagues within the Learning Community.</w:t>
            </w:r>
          </w:p>
        </w:tc>
        <w:tc>
          <w:tcPr>
            <w:tcW w:w="3636" w:type="dxa"/>
          </w:tcPr>
          <w:p w14:paraId="0DEABA7A" w14:textId="48E80A31" w:rsidR="00CC524A" w:rsidRDefault="00CC524A" w:rsidP="00CC524A">
            <w:pPr>
              <w:numPr>
                <w:ilvl w:val="0"/>
                <w:numId w:val="23"/>
              </w:numPr>
              <w:shd w:val="clear" w:color="auto" w:fill="FFFFFF"/>
              <w:textAlignment w:val="baseline"/>
              <w:rPr>
                <w:rFonts w:ascii="Arial" w:eastAsia="Times New Roman" w:hAnsi="Arial" w:cs="Arial"/>
                <w:sz w:val="16"/>
                <w:szCs w:val="16"/>
                <w:lang w:eastAsia="en-GB"/>
              </w:rPr>
            </w:pPr>
            <w:r>
              <w:rPr>
                <w:rFonts w:ascii="Arial" w:eastAsia="Times New Roman" w:hAnsi="Arial" w:cs="Arial"/>
                <w:sz w:val="16"/>
                <w:szCs w:val="16"/>
                <w:lang w:eastAsia="en-GB"/>
              </w:rPr>
              <w:t>Learning Community work with peers</w:t>
            </w:r>
          </w:p>
          <w:p w14:paraId="58435753" w14:textId="622A5AD0" w:rsidR="00AF5F93" w:rsidRPr="00CC524A" w:rsidRDefault="00CC524A" w:rsidP="00CC524A">
            <w:pPr>
              <w:numPr>
                <w:ilvl w:val="0"/>
                <w:numId w:val="23"/>
              </w:numPr>
              <w:shd w:val="clear" w:color="auto" w:fill="FFFFFF"/>
              <w:textAlignment w:val="baseline"/>
              <w:rPr>
                <w:rFonts w:ascii="Arial" w:eastAsia="Times New Roman" w:hAnsi="Arial" w:cs="Arial"/>
                <w:sz w:val="16"/>
                <w:szCs w:val="16"/>
                <w:lang w:eastAsia="en-GB"/>
              </w:rPr>
            </w:pPr>
            <w:r w:rsidRPr="00CC524A">
              <w:rPr>
                <w:rFonts w:ascii="Arial" w:eastAsia="Times New Roman" w:hAnsi="Arial" w:cs="Arial"/>
                <w:sz w:val="16"/>
                <w:szCs w:val="16"/>
                <w:lang w:eastAsia="en-GB"/>
              </w:rPr>
              <w:t>Teacher Evaluations </w:t>
            </w:r>
          </w:p>
        </w:tc>
        <w:tc>
          <w:tcPr>
            <w:tcW w:w="950" w:type="dxa"/>
          </w:tcPr>
          <w:p w14:paraId="2A79EE95" w14:textId="0B3BF987" w:rsidR="00AF5F93" w:rsidRPr="00CC524A" w:rsidRDefault="00AF5F93" w:rsidP="00BD4B5D">
            <w:pPr>
              <w:rPr>
                <w:rFonts w:ascii="Arial" w:hAnsi="Arial" w:cs="Arial"/>
                <w:sz w:val="16"/>
                <w:szCs w:val="16"/>
              </w:rPr>
            </w:pPr>
            <w:r w:rsidRPr="00CC524A">
              <w:rPr>
                <w:rFonts w:ascii="Arial" w:hAnsi="Arial" w:cs="Arial"/>
                <w:sz w:val="16"/>
                <w:szCs w:val="16"/>
              </w:rPr>
              <w:t>All staff</w:t>
            </w:r>
          </w:p>
        </w:tc>
      </w:tr>
      <w:tr w:rsidR="00AF5F93" w14:paraId="2870CE67" w14:textId="77777777" w:rsidTr="00A54AFE">
        <w:trPr>
          <w:trHeight w:val="1115"/>
        </w:trPr>
        <w:tc>
          <w:tcPr>
            <w:tcW w:w="2402" w:type="dxa"/>
            <w:vMerge/>
          </w:tcPr>
          <w:p w14:paraId="204FD050" w14:textId="77777777" w:rsidR="00AF5F93" w:rsidRPr="00867193" w:rsidRDefault="00AF5F93" w:rsidP="00BD4B5D">
            <w:pPr>
              <w:rPr>
                <w:rFonts w:ascii="Arial" w:hAnsi="Arial" w:cs="Arial"/>
                <w:sz w:val="20"/>
                <w:szCs w:val="20"/>
              </w:rPr>
            </w:pPr>
          </w:p>
        </w:tc>
        <w:tc>
          <w:tcPr>
            <w:tcW w:w="4048" w:type="dxa"/>
          </w:tcPr>
          <w:p w14:paraId="30F73E84" w14:textId="361D171F" w:rsidR="00AF5F93" w:rsidRPr="00245ED8" w:rsidRDefault="00AF5F93" w:rsidP="00BD4B5D">
            <w:pPr>
              <w:rPr>
                <w:rFonts w:ascii="Arial" w:hAnsi="Arial" w:cs="Arial"/>
                <w:sz w:val="16"/>
                <w:szCs w:val="16"/>
              </w:rPr>
            </w:pPr>
            <w:r w:rsidRPr="00245ED8">
              <w:rPr>
                <w:rFonts w:ascii="Arial" w:hAnsi="Arial" w:cs="Arial"/>
                <w:sz w:val="16"/>
                <w:szCs w:val="16"/>
              </w:rPr>
              <w:t>By June 2025, parental awareness of race equality and inclusion will have increased amongst almost all parents</w:t>
            </w:r>
          </w:p>
        </w:tc>
        <w:tc>
          <w:tcPr>
            <w:tcW w:w="4460" w:type="dxa"/>
          </w:tcPr>
          <w:p w14:paraId="1826234D" w14:textId="50A948C1" w:rsidR="00AF5F93" w:rsidRPr="00CC524A" w:rsidRDefault="00AF5F93" w:rsidP="00CC524A">
            <w:pPr>
              <w:pStyle w:val="ListParagraph"/>
              <w:numPr>
                <w:ilvl w:val="0"/>
                <w:numId w:val="23"/>
              </w:numPr>
              <w:rPr>
                <w:rFonts w:ascii="Arial" w:hAnsi="Arial" w:cs="Arial"/>
                <w:sz w:val="16"/>
                <w:szCs w:val="16"/>
              </w:rPr>
            </w:pPr>
            <w:r w:rsidRPr="00245ED8">
              <w:rPr>
                <w:rFonts w:ascii="Arial" w:hAnsi="Arial" w:cs="Arial"/>
                <w:sz w:val="16"/>
                <w:szCs w:val="16"/>
              </w:rPr>
              <w:t>Parents/Carers on the Parent Council will participate in a discussions about anti-racism education and will be shown the materials we have been using.</w:t>
            </w:r>
          </w:p>
        </w:tc>
        <w:tc>
          <w:tcPr>
            <w:tcW w:w="3636" w:type="dxa"/>
          </w:tcPr>
          <w:p w14:paraId="48116561" w14:textId="77A9B9A7" w:rsidR="00CC524A" w:rsidRPr="00CC524A" w:rsidRDefault="00CC524A" w:rsidP="00CC524A">
            <w:pPr>
              <w:pStyle w:val="ListParagraph"/>
              <w:numPr>
                <w:ilvl w:val="0"/>
                <w:numId w:val="23"/>
              </w:numPr>
              <w:rPr>
                <w:rFonts w:ascii="Arial" w:hAnsi="Arial" w:cs="Arial"/>
                <w:sz w:val="16"/>
                <w:szCs w:val="16"/>
              </w:rPr>
            </w:pPr>
            <w:r w:rsidRPr="00CC524A">
              <w:rPr>
                <w:rFonts w:ascii="Arial" w:hAnsi="Arial" w:cs="Arial"/>
                <w:sz w:val="16"/>
                <w:szCs w:val="16"/>
              </w:rPr>
              <w:t xml:space="preserve">All Parents/Carers surveyed at Parents’ Evening </w:t>
            </w:r>
            <w:r>
              <w:rPr>
                <w:rFonts w:ascii="Arial" w:hAnsi="Arial" w:cs="Arial"/>
                <w:sz w:val="16"/>
                <w:szCs w:val="16"/>
              </w:rPr>
              <w:t xml:space="preserve">in Nov and March </w:t>
            </w:r>
            <w:r w:rsidRPr="00CC524A">
              <w:rPr>
                <w:rFonts w:ascii="Arial" w:hAnsi="Arial" w:cs="Arial"/>
                <w:sz w:val="16"/>
                <w:szCs w:val="16"/>
              </w:rPr>
              <w:t>on anti-racist education</w:t>
            </w:r>
          </w:p>
          <w:p w14:paraId="0A24F02E" w14:textId="3473131B" w:rsidR="00AF5F93" w:rsidRPr="00CC524A" w:rsidRDefault="00AF5F93" w:rsidP="0079755C">
            <w:pPr>
              <w:pStyle w:val="ListParagraph"/>
              <w:ind w:left="360"/>
              <w:rPr>
                <w:rFonts w:ascii="Arial" w:hAnsi="Arial" w:cs="Arial"/>
                <w:sz w:val="16"/>
                <w:szCs w:val="16"/>
              </w:rPr>
            </w:pPr>
          </w:p>
        </w:tc>
        <w:tc>
          <w:tcPr>
            <w:tcW w:w="950" w:type="dxa"/>
          </w:tcPr>
          <w:p w14:paraId="461ED8D2" w14:textId="3814C579" w:rsidR="00AF5F93" w:rsidRPr="00CC524A" w:rsidRDefault="00AF5F93" w:rsidP="00BD4B5D">
            <w:pPr>
              <w:rPr>
                <w:rFonts w:ascii="Arial" w:hAnsi="Arial" w:cs="Arial"/>
                <w:sz w:val="16"/>
                <w:szCs w:val="16"/>
              </w:rPr>
            </w:pPr>
            <w:r w:rsidRPr="00CC524A">
              <w:rPr>
                <w:rFonts w:ascii="Arial" w:hAnsi="Arial" w:cs="Arial"/>
                <w:sz w:val="16"/>
                <w:szCs w:val="16"/>
              </w:rPr>
              <w:t>HT</w:t>
            </w:r>
          </w:p>
        </w:tc>
      </w:tr>
      <w:tr w:rsidR="00AF5F93" w14:paraId="2C793038" w14:textId="77777777" w:rsidTr="00A54AFE">
        <w:trPr>
          <w:trHeight w:val="1115"/>
        </w:trPr>
        <w:tc>
          <w:tcPr>
            <w:tcW w:w="2402" w:type="dxa"/>
            <w:vMerge/>
          </w:tcPr>
          <w:p w14:paraId="3CF71ABB" w14:textId="77777777" w:rsidR="00AF5F93" w:rsidRPr="00867193" w:rsidRDefault="00AF5F93" w:rsidP="00D65F95">
            <w:pPr>
              <w:rPr>
                <w:rFonts w:ascii="Arial" w:hAnsi="Arial" w:cs="Arial"/>
                <w:sz w:val="20"/>
                <w:szCs w:val="20"/>
              </w:rPr>
            </w:pPr>
          </w:p>
        </w:tc>
        <w:tc>
          <w:tcPr>
            <w:tcW w:w="4048" w:type="dxa"/>
          </w:tcPr>
          <w:p w14:paraId="6EC93A9E" w14:textId="06D33331" w:rsidR="00AF5F93" w:rsidRPr="00D65F95" w:rsidRDefault="00AF5F93" w:rsidP="00D65F95">
            <w:pPr>
              <w:rPr>
                <w:rFonts w:ascii="Arial" w:hAnsi="Arial" w:cs="Arial"/>
                <w:sz w:val="16"/>
                <w:szCs w:val="16"/>
              </w:rPr>
            </w:pPr>
            <w:r w:rsidRPr="00D65F95">
              <w:rPr>
                <w:rFonts w:ascii="Arial" w:eastAsia="Times New Roman" w:hAnsi="Arial" w:cs="Arial"/>
                <w:sz w:val="16"/>
                <w:szCs w:val="16"/>
                <w:lang w:eastAsia="en-GB"/>
              </w:rPr>
              <w:t>By June 2025, almost all Primary 7 pupils will further develop their knowledge and understanding of Anti-Racism, unconscious bias and representation matters. </w:t>
            </w:r>
          </w:p>
        </w:tc>
        <w:tc>
          <w:tcPr>
            <w:tcW w:w="4460" w:type="dxa"/>
          </w:tcPr>
          <w:p w14:paraId="6F5F8131" w14:textId="77777777" w:rsidR="00AF5F93" w:rsidRPr="00D65F95" w:rsidRDefault="00AF5F93" w:rsidP="00D65F95">
            <w:pPr>
              <w:numPr>
                <w:ilvl w:val="0"/>
                <w:numId w:val="25"/>
              </w:numPr>
              <w:textAlignment w:val="baseline"/>
              <w:rPr>
                <w:rFonts w:ascii="Arial" w:eastAsia="Times New Roman" w:hAnsi="Arial" w:cs="Arial"/>
                <w:sz w:val="16"/>
                <w:szCs w:val="16"/>
                <w:lang w:eastAsia="en-GB"/>
              </w:rPr>
            </w:pPr>
            <w:r w:rsidRPr="00D65F95">
              <w:rPr>
                <w:rFonts w:ascii="Arial" w:eastAsia="Times New Roman" w:hAnsi="Arial" w:cs="Arial"/>
                <w:sz w:val="16"/>
                <w:szCs w:val="16"/>
                <w:lang w:val="en-US" w:eastAsia="en-GB"/>
              </w:rPr>
              <w:t>All Primary 7 pupils will complete a block of lessons about Anti-Racism.</w:t>
            </w:r>
            <w:r w:rsidRPr="00D65F95">
              <w:rPr>
                <w:rFonts w:ascii="Arial" w:eastAsia="Times New Roman" w:hAnsi="Arial" w:cs="Arial"/>
                <w:sz w:val="16"/>
                <w:szCs w:val="16"/>
                <w:lang w:eastAsia="en-GB"/>
              </w:rPr>
              <w:t> </w:t>
            </w:r>
          </w:p>
          <w:p w14:paraId="38DAB290" w14:textId="3DEC1CF4" w:rsidR="00AF5F93" w:rsidRPr="00D65F95" w:rsidRDefault="00AF5F93" w:rsidP="00D65F95">
            <w:pPr>
              <w:pStyle w:val="ListParagraph"/>
              <w:numPr>
                <w:ilvl w:val="0"/>
                <w:numId w:val="23"/>
              </w:numPr>
              <w:rPr>
                <w:rFonts w:ascii="Arial" w:hAnsi="Arial" w:cs="Arial"/>
                <w:sz w:val="16"/>
                <w:szCs w:val="16"/>
              </w:rPr>
            </w:pPr>
            <w:r w:rsidRPr="00D65F95">
              <w:rPr>
                <w:rFonts w:ascii="Arial" w:eastAsia="Times New Roman" w:hAnsi="Arial" w:cs="Arial"/>
                <w:sz w:val="16"/>
                <w:szCs w:val="16"/>
                <w:lang w:eastAsia="en-GB"/>
              </w:rPr>
              <w:t>This will be shared at a whole school Assembly</w:t>
            </w:r>
          </w:p>
        </w:tc>
        <w:tc>
          <w:tcPr>
            <w:tcW w:w="3636" w:type="dxa"/>
          </w:tcPr>
          <w:p w14:paraId="261F82B3" w14:textId="77777777" w:rsidR="00AF5F93" w:rsidRPr="00D65F95" w:rsidRDefault="00AF5F93" w:rsidP="00D65F95">
            <w:pPr>
              <w:numPr>
                <w:ilvl w:val="0"/>
                <w:numId w:val="21"/>
              </w:numPr>
              <w:shd w:val="clear" w:color="auto" w:fill="FFFFFF"/>
              <w:textAlignment w:val="baseline"/>
              <w:rPr>
                <w:rFonts w:ascii="Arial" w:eastAsia="Times New Roman" w:hAnsi="Arial" w:cs="Arial"/>
                <w:sz w:val="16"/>
                <w:szCs w:val="16"/>
                <w:lang w:eastAsia="en-GB"/>
              </w:rPr>
            </w:pPr>
            <w:r w:rsidRPr="00D65F95">
              <w:rPr>
                <w:rFonts w:ascii="Arial" w:eastAsia="Times New Roman" w:hAnsi="Arial" w:cs="Arial"/>
                <w:sz w:val="16"/>
                <w:szCs w:val="16"/>
                <w:lang w:eastAsia="en-GB"/>
              </w:rPr>
              <w:t>Class work </w:t>
            </w:r>
          </w:p>
          <w:p w14:paraId="21E5E080" w14:textId="77777777" w:rsidR="00AF5F93" w:rsidRPr="00D65F95" w:rsidRDefault="00AF5F93" w:rsidP="00D65F95">
            <w:pPr>
              <w:numPr>
                <w:ilvl w:val="0"/>
                <w:numId w:val="21"/>
              </w:numPr>
              <w:shd w:val="clear" w:color="auto" w:fill="FFFFFF"/>
              <w:textAlignment w:val="baseline"/>
              <w:rPr>
                <w:rFonts w:ascii="Arial" w:eastAsia="Times New Roman" w:hAnsi="Arial" w:cs="Arial"/>
                <w:sz w:val="16"/>
                <w:szCs w:val="16"/>
                <w:lang w:eastAsia="en-GB"/>
              </w:rPr>
            </w:pPr>
            <w:r w:rsidRPr="00D65F95">
              <w:rPr>
                <w:rFonts w:ascii="Arial" w:eastAsia="Times New Roman" w:hAnsi="Arial" w:cs="Arial"/>
                <w:sz w:val="16"/>
                <w:szCs w:val="16"/>
                <w:lang w:eastAsia="en-GB"/>
              </w:rPr>
              <w:t>Sharing Assembly </w:t>
            </w:r>
          </w:p>
          <w:p w14:paraId="0AE24F51" w14:textId="77777777" w:rsidR="00AF5F93" w:rsidRPr="00D65F95" w:rsidRDefault="00AF5F93" w:rsidP="00D65F95">
            <w:pPr>
              <w:numPr>
                <w:ilvl w:val="0"/>
                <w:numId w:val="21"/>
              </w:numPr>
              <w:shd w:val="clear" w:color="auto" w:fill="FFFFFF"/>
              <w:textAlignment w:val="baseline"/>
              <w:rPr>
                <w:rFonts w:ascii="Arial" w:eastAsia="Times New Roman" w:hAnsi="Arial" w:cs="Arial"/>
                <w:sz w:val="16"/>
                <w:szCs w:val="16"/>
                <w:lang w:eastAsia="en-GB"/>
              </w:rPr>
            </w:pPr>
            <w:r w:rsidRPr="00D65F95">
              <w:rPr>
                <w:rFonts w:ascii="Arial" w:eastAsia="Times New Roman" w:hAnsi="Arial" w:cs="Arial"/>
                <w:sz w:val="16"/>
                <w:szCs w:val="16"/>
                <w:lang w:eastAsia="en-GB"/>
              </w:rPr>
              <w:t>Pupil Focus Group </w:t>
            </w:r>
          </w:p>
          <w:p w14:paraId="39011F32" w14:textId="1D19A94A" w:rsidR="00AF5F93" w:rsidRPr="00D65F95" w:rsidRDefault="00AF5F93" w:rsidP="00D65F95">
            <w:pPr>
              <w:pStyle w:val="ListParagraph"/>
              <w:numPr>
                <w:ilvl w:val="0"/>
                <w:numId w:val="21"/>
              </w:numPr>
              <w:rPr>
                <w:rFonts w:ascii="Arial" w:hAnsi="Arial" w:cs="Arial"/>
                <w:sz w:val="16"/>
                <w:szCs w:val="16"/>
              </w:rPr>
            </w:pPr>
            <w:r w:rsidRPr="00D65F95">
              <w:rPr>
                <w:rFonts w:ascii="Arial" w:eastAsia="Times New Roman" w:hAnsi="Arial" w:cs="Arial"/>
                <w:sz w:val="16"/>
                <w:szCs w:val="16"/>
                <w:lang w:eastAsia="en-GB"/>
              </w:rPr>
              <w:t>Teacher Evaluations </w:t>
            </w:r>
          </w:p>
        </w:tc>
        <w:tc>
          <w:tcPr>
            <w:tcW w:w="950" w:type="dxa"/>
          </w:tcPr>
          <w:p w14:paraId="482F0A07" w14:textId="77777777" w:rsidR="00AF5F93" w:rsidRPr="00CC524A" w:rsidRDefault="00247C60" w:rsidP="00D65F95">
            <w:pPr>
              <w:rPr>
                <w:rFonts w:ascii="Arial" w:hAnsi="Arial" w:cs="Arial"/>
                <w:sz w:val="16"/>
                <w:szCs w:val="16"/>
              </w:rPr>
            </w:pPr>
            <w:r w:rsidRPr="00CC524A">
              <w:rPr>
                <w:rFonts w:ascii="Arial" w:hAnsi="Arial" w:cs="Arial"/>
                <w:sz w:val="16"/>
                <w:szCs w:val="16"/>
              </w:rPr>
              <w:t>HT</w:t>
            </w:r>
          </w:p>
          <w:p w14:paraId="7B1695AE" w14:textId="6643D9FD" w:rsidR="00247C60" w:rsidRPr="00CC524A" w:rsidRDefault="00247C60" w:rsidP="00D65F95">
            <w:pPr>
              <w:rPr>
                <w:rFonts w:ascii="Arial" w:hAnsi="Arial" w:cs="Arial"/>
                <w:sz w:val="16"/>
                <w:szCs w:val="16"/>
              </w:rPr>
            </w:pPr>
            <w:r w:rsidRPr="00CC524A">
              <w:rPr>
                <w:rFonts w:ascii="Arial" w:hAnsi="Arial" w:cs="Arial"/>
                <w:sz w:val="16"/>
                <w:szCs w:val="16"/>
              </w:rPr>
              <w:t>P7 teacher</w:t>
            </w:r>
          </w:p>
        </w:tc>
      </w:tr>
      <w:tr w:rsidR="00D65F95" w14:paraId="5FA6579E" w14:textId="77777777" w:rsidTr="00A54AFE">
        <w:trPr>
          <w:trHeight w:val="1115"/>
        </w:trPr>
        <w:tc>
          <w:tcPr>
            <w:tcW w:w="2402" w:type="dxa"/>
          </w:tcPr>
          <w:p w14:paraId="7423ED88" w14:textId="77777777" w:rsidR="00D65F95" w:rsidRPr="00867193" w:rsidRDefault="00D65F95" w:rsidP="00D65F95">
            <w:pPr>
              <w:rPr>
                <w:rFonts w:ascii="Arial" w:hAnsi="Arial" w:cs="Arial"/>
                <w:sz w:val="20"/>
                <w:szCs w:val="20"/>
              </w:rPr>
            </w:pPr>
          </w:p>
        </w:tc>
        <w:tc>
          <w:tcPr>
            <w:tcW w:w="4048" w:type="dxa"/>
          </w:tcPr>
          <w:p w14:paraId="215C7943" w14:textId="4FB0BD17" w:rsidR="00D65F95" w:rsidRPr="00D65F95" w:rsidRDefault="00D65F95" w:rsidP="00D65F95">
            <w:pPr>
              <w:rPr>
                <w:rFonts w:ascii="Arial" w:hAnsi="Arial" w:cs="Arial"/>
                <w:sz w:val="16"/>
                <w:szCs w:val="16"/>
              </w:rPr>
            </w:pPr>
            <w:r w:rsidRPr="00D65F95">
              <w:rPr>
                <w:rFonts w:ascii="Arial" w:eastAsia="Times New Roman" w:hAnsi="Arial" w:cs="Arial"/>
                <w:sz w:val="16"/>
                <w:szCs w:val="16"/>
                <w:lang w:eastAsia="en-GB"/>
              </w:rPr>
              <w:t>By June 2025, almost all Primary 7 pupils will have the opportunity to share their learning experiences and knowledge out</w:t>
            </w:r>
            <w:r>
              <w:rPr>
                <w:rFonts w:ascii="Arial" w:eastAsia="Times New Roman" w:hAnsi="Arial" w:cs="Arial"/>
                <w:sz w:val="16"/>
                <w:szCs w:val="16"/>
                <w:lang w:eastAsia="en-GB"/>
              </w:rPr>
              <w:t xml:space="preserve"> </w:t>
            </w:r>
            <w:r w:rsidRPr="00D65F95">
              <w:rPr>
                <w:rFonts w:ascii="Arial" w:eastAsia="Times New Roman" w:hAnsi="Arial" w:cs="Arial"/>
                <w:sz w:val="16"/>
                <w:szCs w:val="16"/>
                <w:lang w:eastAsia="en-GB"/>
              </w:rPr>
              <w:t>with the school community.    </w:t>
            </w:r>
          </w:p>
        </w:tc>
        <w:tc>
          <w:tcPr>
            <w:tcW w:w="4460" w:type="dxa"/>
          </w:tcPr>
          <w:p w14:paraId="34419994" w14:textId="543F7349" w:rsidR="00D65F95" w:rsidRPr="00D65F95" w:rsidRDefault="00D65F95" w:rsidP="00D65F95">
            <w:pPr>
              <w:numPr>
                <w:ilvl w:val="0"/>
                <w:numId w:val="25"/>
              </w:numPr>
              <w:textAlignment w:val="baseline"/>
              <w:rPr>
                <w:rFonts w:ascii="Arial" w:eastAsia="Times New Roman" w:hAnsi="Arial" w:cs="Arial"/>
                <w:sz w:val="16"/>
                <w:szCs w:val="16"/>
                <w:lang w:eastAsia="en-GB"/>
              </w:rPr>
            </w:pPr>
            <w:r w:rsidRPr="00D65F95">
              <w:rPr>
                <w:rFonts w:ascii="Arial" w:eastAsia="Times New Roman" w:hAnsi="Arial" w:cs="Arial"/>
                <w:sz w:val="16"/>
                <w:szCs w:val="16"/>
                <w:lang w:val="en-US" w:eastAsia="en-GB"/>
              </w:rPr>
              <w:t>Or</w:t>
            </w:r>
            <w:r w:rsidR="00247C60">
              <w:rPr>
                <w:rFonts w:ascii="Arial" w:eastAsia="Times New Roman" w:hAnsi="Arial" w:cs="Arial"/>
                <w:sz w:val="16"/>
                <w:szCs w:val="16"/>
                <w:lang w:val="en-US" w:eastAsia="en-GB"/>
              </w:rPr>
              <w:t>g</w:t>
            </w:r>
            <w:r w:rsidRPr="00D65F95">
              <w:rPr>
                <w:rFonts w:ascii="Arial" w:eastAsia="Times New Roman" w:hAnsi="Arial" w:cs="Arial"/>
                <w:sz w:val="16"/>
                <w:szCs w:val="16"/>
                <w:lang w:val="en-US" w:eastAsia="en-GB"/>
              </w:rPr>
              <w:t>anisation of a sharing event with Holy Cross Learning Community schools.</w:t>
            </w:r>
            <w:r w:rsidRPr="00D65F95">
              <w:rPr>
                <w:rFonts w:ascii="Arial" w:eastAsia="Times New Roman" w:hAnsi="Arial" w:cs="Arial"/>
                <w:sz w:val="16"/>
                <w:szCs w:val="16"/>
                <w:lang w:eastAsia="en-GB"/>
              </w:rPr>
              <w:t> </w:t>
            </w:r>
          </w:p>
          <w:p w14:paraId="73A4C6BE" w14:textId="53AD817B" w:rsidR="00D65F95" w:rsidRPr="00D65F95" w:rsidRDefault="00D65F95" w:rsidP="00D65F95">
            <w:pPr>
              <w:pStyle w:val="ListParagraph"/>
              <w:numPr>
                <w:ilvl w:val="0"/>
                <w:numId w:val="23"/>
              </w:numPr>
              <w:rPr>
                <w:rFonts w:ascii="Arial" w:hAnsi="Arial" w:cs="Arial"/>
                <w:sz w:val="16"/>
                <w:szCs w:val="16"/>
              </w:rPr>
            </w:pPr>
            <w:r w:rsidRPr="00D65F95">
              <w:rPr>
                <w:rFonts w:ascii="Arial" w:eastAsia="Times New Roman" w:hAnsi="Arial" w:cs="Arial"/>
                <w:sz w:val="16"/>
                <w:szCs w:val="16"/>
                <w:lang w:eastAsia="en-GB"/>
              </w:rPr>
              <w:t>Pupils to create a workshop activity for other schools based on their knowledge and experiences.   </w:t>
            </w:r>
          </w:p>
        </w:tc>
        <w:tc>
          <w:tcPr>
            <w:tcW w:w="3636" w:type="dxa"/>
          </w:tcPr>
          <w:p w14:paraId="424D26CC" w14:textId="77777777" w:rsidR="00D65F95" w:rsidRPr="00D65F95" w:rsidRDefault="00D65F95" w:rsidP="00D65F95">
            <w:pPr>
              <w:numPr>
                <w:ilvl w:val="0"/>
                <w:numId w:val="22"/>
              </w:numPr>
              <w:shd w:val="clear" w:color="auto" w:fill="FFFFFF"/>
              <w:textAlignment w:val="baseline"/>
              <w:rPr>
                <w:rFonts w:ascii="Arial" w:eastAsia="Times New Roman" w:hAnsi="Arial" w:cs="Arial"/>
                <w:sz w:val="16"/>
                <w:szCs w:val="16"/>
                <w:lang w:eastAsia="en-GB"/>
              </w:rPr>
            </w:pPr>
            <w:r w:rsidRPr="00D65F95">
              <w:rPr>
                <w:rFonts w:ascii="Arial" w:eastAsia="Times New Roman" w:hAnsi="Arial" w:cs="Arial"/>
                <w:sz w:val="16"/>
                <w:szCs w:val="16"/>
                <w:lang w:eastAsia="en-GB"/>
              </w:rPr>
              <w:t>Pupil Feedback  </w:t>
            </w:r>
          </w:p>
          <w:p w14:paraId="24D63528" w14:textId="77777777" w:rsidR="00D65F95" w:rsidRPr="00D65F95" w:rsidRDefault="00D65F95" w:rsidP="00D65F95">
            <w:pPr>
              <w:numPr>
                <w:ilvl w:val="0"/>
                <w:numId w:val="22"/>
              </w:numPr>
              <w:shd w:val="clear" w:color="auto" w:fill="FFFFFF"/>
              <w:textAlignment w:val="baseline"/>
              <w:rPr>
                <w:rFonts w:ascii="Arial" w:eastAsia="Times New Roman" w:hAnsi="Arial" w:cs="Arial"/>
                <w:sz w:val="16"/>
                <w:szCs w:val="16"/>
                <w:lang w:eastAsia="en-GB"/>
              </w:rPr>
            </w:pPr>
            <w:r w:rsidRPr="00D65F95">
              <w:rPr>
                <w:rFonts w:ascii="Arial" w:eastAsia="Times New Roman" w:hAnsi="Arial" w:cs="Arial"/>
                <w:sz w:val="16"/>
                <w:szCs w:val="16"/>
                <w:lang w:eastAsia="en-GB"/>
              </w:rPr>
              <w:t>Teacher Observations </w:t>
            </w:r>
          </w:p>
          <w:p w14:paraId="13696B33" w14:textId="185B17CA" w:rsidR="00D65F95" w:rsidRPr="00D65F95" w:rsidRDefault="00D65F95" w:rsidP="00D65F95">
            <w:pPr>
              <w:pStyle w:val="ListParagraph"/>
              <w:numPr>
                <w:ilvl w:val="0"/>
                <w:numId w:val="22"/>
              </w:numPr>
              <w:rPr>
                <w:rFonts w:ascii="Arial" w:hAnsi="Arial" w:cs="Arial"/>
                <w:sz w:val="16"/>
                <w:szCs w:val="16"/>
              </w:rPr>
            </w:pPr>
            <w:r w:rsidRPr="00D65F95">
              <w:rPr>
                <w:rFonts w:ascii="Arial" w:eastAsia="Times New Roman" w:hAnsi="Arial" w:cs="Arial"/>
                <w:sz w:val="16"/>
                <w:szCs w:val="16"/>
                <w:lang w:eastAsia="en-GB"/>
              </w:rPr>
              <w:t>Learning Community Professional Dialogue </w:t>
            </w:r>
          </w:p>
        </w:tc>
        <w:tc>
          <w:tcPr>
            <w:tcW w:w="950" w:type="dxa"/>
          </w:tcPr>
          <w:p w14:paraId="4163E4C7" w14:textId="77777777" w:rsidR="00D65F95" w:rsidRPr="00CC524A" w:rsidRDefault="00CC524A" w:rsidP="00D65F95">
            <w:pPr>
              <w:rPr>
                <w:rFonts w:ascii="Arial" w:hAnsi="Arial" w:cs="Arial"/>
                <w:sz w:val="16"/>
                <w:szCs w:val="16"/>
              </w:rPr>
            </w:pPr>
            <w:r w:rsidRPr="00CC524A">
              <w:rPr>
                <w:rFonts w:ascii="Arial" w:hAnsi="Arial" w:cs="Arial"/>
                <w:sz w:val="16"/>
                <w:szCs w:val="16"/>
              </w:rPr>
              <w:t xml:space="preserve">HT </w:t>
            </w:r>
          </w:p>
          <w:p w14:paraId="4E4246E3" w14:textId="519237E8" w:rsidR="00CC524A" w:rsidRPr="00CC524A" w:rsidRDefault="00CC524A" w:rsidP="00D65F95">
            <w:pPr>
              <w:rPr>
                <w:rFonts w:ascii="Arial" w:hAnsi="Arial" w:cs="Arial"/>
                <w:sz w:val="16"/>
                <w:szCs w:val="16"/>
              </w:rPr>
            </w:pPr>
            <w:r w:rsidRPr="00CC524A">
              <w:rPr>
                <w:rFonts w:ascii="Arial" w:hAnsi="Arial" w:cs="Arial"/>
                <w:sz w:val="16"/>
                <w:szCs w:val="16"/>
              </w:rPr>
              <w:t>All staff</w:t>
            </w:r>
          </w:p>
        </w:tc>
      </w:tr>
      <w:tr w:rsidR="00D65F95" w14:paraId="7EFCC92E" w14:textId="77777777" w:rsidTr="00A54AFE">
        <w:trPr>
          <w:trHeight w:val="1115"/>
        </w:trPr>
        <w:tc>
          <w:tcPr>
            <w:tcW w:w="2402" w:type="dxa"/>
          </w:tcPr>
          <w:p w14:paraId="1BA84CC9" w14:textId="77777777" w:rsidR="00D65F95" w:rsidRPr="00245ED8" w:rsidRDefault="00D65F95" w:rsidP="00D65F95">
            <w:pPr>
              <w:rPr>
                <w:rFonts w:ascii="Arial" w:hAnsi="Arial" w:cs="Arial"/>
                <w:b/>
                <w:bCs/>
                <w:sz w:val="16"/>
                <w:szCs w:val="16"/>
                <w:u w:val="single"/>
              </w:rPr>
            </w:pPr>
            <w:r w:rsidRPr="00245ED8">
              <w:rPr>
                <w:rFonts w:ascii="Arial" w:hAnsi="Arial" w:cs="Arial"/>
                <w:b/>
                <w:bCs/>
                <w:sz w:val="16"/>
                <w:szCs w:val="16"/>
                <w:u w:val="single"/>
              </w:rPr>
              <w:lastRenderedPageBreak/>
              <w:t>UNCRC</w:t>
            </w:r>
          </w:p>
          <w:p w14:paraId="229684FA" w14:textId="77777777" w:rsidR="00D65F95" w:rsidRPr="00245ED8" w:rsidRDefault="00D65F95" w:rsidP="00D65F95">
            <w:pPr>
              <w:rPr>
                <w:rFonts w:ascii="Arial" w:hAnsi="Arial" w:cs="Arial"/>
                <w:sz w:val="16"/>
                <w:szCs w:val="16"/>
              </w:rPr>
            </w:pPr>
            <w:r w:rsidRPr="00245ED8">
              <w:rPr>
                <w:rFonts w:ascii="Arial" w:hAnsi="Arial" w:cs="Arial"/>
                <w:sz w:val="16"/>
                <w:szCs w:val="16"/>
              </w:rPr>
              <w:t>We have identified a need to focus our attention on the UNCRC and to incorporate these rights into the work of our school.identified that while the children were aware of the UNCRC, this should now become a focus for the school to further embed and become more consistent across the school.</w:t>
            </w:r>
          </w:p>
          <w:p w14:paraId="03782904" w14:textId="77777777" w:rsidR="00D65F95" w:rsidRPr="00245ED8" w:rsidRDefault="00D65F95" w:rsidP="00D65F95">
            <w:pPr>
              <w:rPr>
                <w:rFonts w:ascii="Arial" w:hAnsi="Arial" w:cs="Arial"/>
                <w:sz w:val="16"/>
                <w:szCs w:val="16"/>
              </w:rPr>
            </w:pPr>
          </w:p>
          <w:p w14:paraId="33CA28CA" w14:textId="77777777" w:rsidR="00D65F95" w:rsidRPr="00245ED8" w:rsidRDefault="00D65F95" w:rsidP="00D65F95">
            <w:pPr>
              <w:rPr>
                <w:rFonts w:ascii="Arial" w:hAnsi="Arial" w:cs="Arial"/>
                <w:sz w:val="16"/>
                <w:szCs w:val="16"/>
              </w:rPr>
            </w:pPr>
            <w:r w:rsidRPr="00245ED8">
              <w:rPr>
                <w:rFonts w:ascii="Arial" w:hAnsi="Arial" w:cs="Arial"/>
                <w:sz w:val="16"/>
                <w:szCs w:val="16"/>
              </w:rPr>
              <w:t>The UNCRC (incorporation) (Scotland) Act (2024) incorporates the need to make rights real for every child.</w:t>
            </w:r>
          </w:p>
          <w:p w14:paraId="0991519B" w14:textId="77777777" w:rsidR="00D65F95" w:rsidRPr="00867193" w:rsidRDefault="00D65F95" w:rsidP="00D65F95">
            <w:pPr>
              <w:rPr>
                <w:rFonts w:ascii="Arial" w:hAnsi="Arial" w:cs="Arial"/>
                <w:sz w:val="20"/>
                <w:szCs w:val="20"/>
              </w:rPr>
            </w:pPr>
          </w:p>
        </w:tc>
        <w:tc>
          <w:tcPr>
            <w:tcW w:w="4048" w:type="dxa"/>
          </w:tcPr>
          <w:p w14:paraId="333A7D59" w14:textId="77777777" w:rsidR="00D65F95" w:rsidRPr="00245ED8" w:rsidRDefault="00D65F95" w:rsidP="00D65F95">
            <w:pPr>
              <w:rPr>
                <w:rFonts w:ascii="Arial" w:hAnsi="Arial" w:cs="Arial"/>
                <w:b/>
                <w:bCs/>
                <w:sz w:val="16"/>
                <w:szCs w:val="16"/>
                <w:u w:val="single"/>
              </w:rPr>
            </w:pPr>
            <w:r w:rsidRPr="00245ED8">
              <w:rPr>
                <w:rFonts w:ascii="Arial" w:hAnsi="Arial" w:cs="Arial"/>
                <w:b/>
                <w:bCs/>
                <w:sz w:val="16"/>
                <w:szCs w:val="16"/>
                <w:u w:val="single"/>
              </w:rPr>
              <w:t>UNCRC</w:t>
            </w:r>
          </w:p>
          <w:p w14:paraId="65E78F34" w14:textId="77777777" w:rsidR="00D65F95" w:rsidRPr="00245ED8" w:rsidRDefault="00D65F95" w:rsidP="00D65F95">
            <w:pPr>
              <w:rPr>
                <w:rFonts w:ascii="Arial" w:hAnsi="Arial" w:cs="Arial"/>
                <w:sz w:val="16"/>
                <w:szCs w:val="16"/>
              </w:rPr>
            </w:pPr>
            <w:r w:rsidRPr="00245ED8">
              <w:rPr>
                <w:rFonts w:ascii="Arial" w:hAnsi="Arial" w:cs="Arial"/>
                <w:sz w:val="16"/>
                <w:szCs w:val="16"/>
              </w:rPr>
              <w:t>By June 2025, all pupils will be aware that they are entitled to all 54 children’s rights regardless.</w:t>
            </w:r>
          </w:p>
          <w:p w14:paraId="7F6DAFDA" w14:textId="77777777" w:rsidR="00D65F95" w:rsidRPr="00245ED8" w:rsidRDefault="00D65F95" w:rsidP="00D65F95">
            <w:pPr>
              <w:rPr>
                <w:rFonts w:ascii="Arial" w:hAnsi="Arial" w:cs="Arial"/>
                <w:sz w:val="16"/>
                <w:szCs w:val="16"/>
              </w:rPr>
            </w:pPr>
          </w:p>
          <w:p w14:paraId="2E0048F7" w14:textId="77777777" w:rsidR="00D65F95" w:rsidRPr="00245ED8" w:rsidRDefault="00D65F95" w:rsidP="00D65F95">
            <w:pPr>
              <w:rPr>
                <w:rFonts w:ascii="Arial" w:hAnsi="Arial" w:cs="Arial"/>
                <w:sz w:val="16"/>
                <w:szCs w:val="16"/>
              </w:rPr>
            </w:pPr>
            <w:r w:rsidRPr="00245ED8">
              <w:rPr>
                <w:rFonts w:ascii="Arial" w:hAnsi="Arial" w:cs="Arial"/>
                <w:sz w:val="16"/>
                <w:szCs w:val="16"/>
              </w:rPr>
              <w:t xml:space="preserve">All stakeholders will be made aware of some children’s rights and will give examples of how children’s rights are met within school. </w:t>
            </w:r>
          </w:p>
          <w:p w14:paraId="5BFBEE7D" w14:textId="77777777" w:rsidR="00D65F95" w:rsidRPr="00245ED8" w:rsidRDefault="00D65F95" w:rsidP="00D65F95">
            <w:pPr>
              <w:rPr>
                <w:rFonts w:ascii="Arial" w:hAnsi="Arial" w:cs="Arial"/>
                <w:sz w:val="16"/>
                <w:szCs w:val="16"/>
              </w:rPr>
            </w:pPr>
          </w:p>
          <w:p w14:paraId="6AF92B8A" w14:textId="77777777" w:rsidR="00D65F95" w:rsidRPr="00245ED8" w:rsidRDefault="00D65F95" w:rsidP="00D65F95">
            <w:pPr>
              <w:rPr>
                <w:rFonts w:ascii="Arial" w:hAnsi="Arial" w:cs="Arial"/>
                <w:sz w:val="16"/>
                <w:szCs w:val="16"/>
              </w:rPr>
            </w:pPr>
          </w:p>
          <w:p w14:paraId="7408502E" w14:textId="77777777" w:rsidR="00D65F95" w:rsidRPr="00245ED8" w:rsidRDefault="00D65F95" w:rsidP="00D65F95">
            <w:pPr>
              <w:rPr>
                <w:rFonts w:ascii="Arial" w:hAnsi="Arial" w:cs="Arial"/>
                <w:sz w:val="16"/>
                <w:szCs w:val="16"/>
              </w:rPr>
            </w:pPr>
            <w:r w:rsidRPr="00245ED8">
              <w:rPr>
                <w:rFonts w:ascii="Arial" w:hAnsi="Arial" w:cs="Arial"/>
                <w:sz w:val="16"/>
                <w:szCs w:val="16"/>
              </w:rPr>
              <w:t>By June 2025, most pupils will report that they:</w:t>
            </w:r>
          </w:p>
          <w:p w14:paraId="26F44FB2" w14:textId="7DF8E912" w:rsidR="00D65F95" w:rsidRPr="00245ED8" w:rsidRDefault="00D65F95" w:rsidP="00D65F95">
            <w:pPr>
              <w:rPr>
                <w:rFonts w:ascii="Arial" w:hAnsi="Arial" w:cs="Arial"/>
                <w:sz w:val="16"/>
                <w:szCs w:val="16"/>
              </w:rPr>
            </w:pPr>
            <w:r w:rsidRPr="00245ED8">
              <w:rPr>
                <w:rFonts w:ascii="Arial" w:hAnsi="Arial" w:cs="Arial"/>
                <w:sz w:val="16"/>
                <w:szCs w:val="16"/>
              </w:rPr>
              <w:t>are empowered and have their views taken seriously; are encouraged to play an active role in their own learning; and are becoming active citizens regarding any local and global issues.</w:t>
            </w:r>
          </w:p>
        </w:tc>
        <w:tc>
          <w:tcPr>
            <w:tcW w:w="4460" w:type="dxa"/>
          </w:tcPr>
          <w:p w14:paraId="3B13373E" w14:textId="77777777" w:rsidR="00D65F95" w:rsidRPr="00245ED8" w:rsidRDefault="00D65F95" w:rsidP="00D65F95">
            <w:pPr>
              <w:rPr>
                <w:rFonts w:ascii="Arial" w:hAnsi="Arial" w:cs="Arial"/>
                <w:b/>
                <w:bCs/>
                <w:sz w:val="16"/>
                <w:szCs w:val="16"/>
                <w:u w:val="single"/>
              </w:rPr>
            </w:pPr>
            <w:r w:rsidRPr="00245ED8">
              <w:rPr>
                <w:rFonts w:ascii="Arial" w:hAnsi="Arial" w:cs="Arial"/>
                <w:b/>
                <w:bCs/>
                <w:sz w:val="16"/>
                <w:szCs w:val="16"/>
                <w:u w:val="single"/>
              </w:rPr>
              <w:t>UNCRC</w:t>
            </w:r>
          </w:p>
          <w:p w14:paraId="6B3B146C" w14:textId="77777777" w:rsidR="00D65F95" w:rsidRPr="00245ED8" w:rsidRDefault="00D65F95" w:rsidP="00D65F95">
            <w:pPr>
              <w:rPr>
                <w:rFonts w:ascii="Arial" w:hAnsi="Arial" w:cs="Arial"/>
                <w:sz w:val="16"/>
                <w:szCs w:val="16"/>
              </w:rPr>
            </w:pPr>
            <w:r w:rsidRPr="00245ED8">
              <w:rPr>
                <w:rFonts w:ascii="Arial" w:hAnsi="Arial" w:cs="Arial"/>
                <w:sz w:val="16"/>
                <w:szCs w:val="16"/>
              </w:rPr>
              <w:t xml:space="preserve">Staff will teach their class about their rights within the UNCRC and the four categories of rights these all fall into.  </w:t>
            </w:r>
          </w:p>
          <w:p w14:paraId="548B5756" w14:textId="77777777" w:rsidR="00D65F95" w:rsidRPr="00245ED8" w:rsidRDefault="00D65F95" w:rsidP="00D65F95">
            <w:pPr>
              <w:rPr>
                <w:rFonts w:ascii="Arial" w:hAnsi="Arial" w:cs="Arial"/>
                <w:sz w:val="16"/>
                <w:szCs w:val="16"/>
              </w:rPr>
            </w:pPr>
          </w:p>
          <w:p w14:paraId="00A271DC" w14:textId="77777777" w:rsidR="00D65F95" w:rsidRPr="00245ED8" w:rsidRDefault="00D65F95" w:rsidP="00D65F95">
            <w:pPr>
              <w:rPr>
                <w:rFonts w:ascii="Arial" w:hAnsi="Arial" w:cs="Arial"/>
                <w:sz w:val="16"/>
                <w:szCs w:val="16"/>
              </w:rPr>
            </w:pPr>
            <w:r w:rsidRPr="00245ED8">
              <w:rPr>
                <w:rFonts w:ascii="Arial" w:hAnsi="Arial" w:cs="Arial"/>
                <w:sz w:val="16"/>
                <w:szCs w:val="16"/>
              </w:rPr>
              <w:t xml:space="preserve">Pupils and staff will select the rights most pertinent to their age/stage and create a class rights-based charter. </w:t>
            </w:r>
          </w:p>
          <w:p w14:paraId="72F6C2CF" w14:textId="77777777" w:rsidR="00D65F95" w:rsidRPr="00245ED8" w:rsidRDefault="00D65F95" w:rsidP="00D65F95">
            <w:pPr>
              <w:rPr>
                <w:rFonts w:ascii="Arial" w:hAnsi="Arial" w:cs="Arial"/>
                <w:sz w:val="16"/>
                <w:szCs w:val="16"/>
              </w:rPr>
            </w:pPr>
          </w:p>
          <w:p w14:paraId="7F9C80BF" w14:textId="77777777" w:rsidR="00D65F95" w:rsidRPr="00245ED8" w:rsidRDefault="00D65F95" w:rsidP="00D65F95">
            <w:pPr>
              <w:rPr>
                <w:rFonts w:ascii="Arial" w:hAnsi="Arial" w:cs="Arial"/>
                <w:sz w:val="16"/>
                <w:szCs w:val="16"/>
              </w:rPr>
            </w:pPr>
            <w:r w:rsidRPr="00245ED8">
              <w:rPr>
                <w:rFonts w:ascii="Arial" w:hAnsi="Arial" w:cs="Arial"/>
                <w:sz w:val="16"/>
                <w:szCs w:val="16"/>
              </w:rPr>
              <w:t>The language of rights will be used at assemblies and around the school by all staff.</w:t>
            </w:r>
          </w:p>
          <w:p w14:paraId="32042D61" w14:textId="77777777" w:rsidR="00D65F95" w:rsidRPr="00245ED8" w:rsidRDefault="00D65F95" w:rsidP="00D65F95">
            <w:pPr>
              <w:rPr>
                <w:rFonts w:ascii="Arial" w:hAnsi="Arial" w:cs="Arial"/>
                <w:sz w:val="16"/>
                <w:szCs w:val="16"/>
              </w:rPr>
            </w:pPr>
          </w:p>
          <w:p w14:paraId="654D9DCE" w14:textId="77777777" w:rsidR="00D65F95" w:rsidRPr="00245ED8" w:rsidRDefault="00D65F95" w:rsidP="00D65F95">
            <w:pPr>
              <w:rPr>
                <w:rFonts w:ascii="Arial" w:hAnsi="Arial" w:cs="Arial"/>
                <w:sz w:val="16"/>
                <w:szCs w:val="16"/>
              </w:rPr>
            </w:pPr>
            <w:r w:rsidRPr="00245ED8">
              <w:rPr>
                <w:rFonts w:ascii="Arial" w:hAnsi="Arial" w:cs="Arial"/>
                <w:sz w:val="16"/>
                <w:szCs w:val="16"/>
              </w:rPr>
              <w:t>Pupil groups will be supported to express their views appropriately and will be involved in decisions which affect their lives in school.</w:t>
            </w:r>
          </w:p>
          <w:p w14:paraId="6DABD12F" w14:textId="77777777" w:rsidR="00D65F95" w:rsidRPr="00245ED8" w:rsidRDefault="00D65F95" w:rsidP="00D65F95">
            <w:pPr>
              <w:rPr>
                <w:rFonts w:ascii="Arial" w:hAnsi="Arial" w:cs="Arial"/>
                <w:sz w:val="16"/>
                <w:szCs w:val="16"/>
              </w:rPr>
            </w:pPr>
          </w:p>
          <w:p w14:paraId="7384E0BF" w14:textId="77777777" w:rsidR="00D65F95" w:rsidRPr="00245ED8" w:rsidRDefault="00D65F95" w:rsidP="00D65F95">
            <w:pPr>
              <w:rPr>
                <w:rFonts w:ascii="Arial" w:hAnsi="Arial" w:cs="Arial"/>
                <w:sz w:val="16"/>
                <w:szCs w:val="16"/>
              </w:rPr>
            </w:pPr>
            <w:r w:rsidRPr="00245ED8">
              <w:rPr>
                <w:rFonts w:ascii="Arial" w:hAnsi="Arial" w:cs="Arial"/>
                <w:sz w:val="16"/>
                <w:szCs w:val="16"/>
              </w:rPr>
              <w:t>The UNCRC and SDGs will feature in our sustainability topic planning.</w:t>
            </w:r>
          </w:p>
          <w:p w14:paraId="05A235D6" w14:textId="77777777" w:rsidR="00D65F95" w:rsidRPr="00245ED8" w:rsidRDefault="00D65F95" w:rsidP="00D65F95">
            <w:pPr>
              <w:rPr>
                <w:rFonts w:ascii="Arial" w:hAnsi="Arial" w:cs="Arial"/>
                <w:sz w:val="16"/>
                <w:szCs w:val="16"/>
              </w:rPr>
            </w:pPr>
          </w:p>
        </w:tc>
        <w:tc>
          <w:tcPr>
            <w:tcW w:w="3636" w:type="dxa"/>
          </w:tcPr>
          <w:p w14:paraId="39AFBD24" w14:textId="77777777" w:rsidR="00247C60" w:rsidRDefault="00247C60" w:rsidP="00247C60">
            <w:pPr>
              <w:pStyle w:val="ListParagraph"/>
              <w:numPr>
                <w:ilvl w:val="0"/>
                <w:numId w:val="22"/>
              </w:numPr>
              <w:rPr>
                <w:rFonts w:ascii="Arial" w:hAnsi="Arial" w:cs="Arial"/>
                <w:sz w:val="16"/>
                <w:szCs w:val="16"/>
              </w:rPr>
            </w:pPr>
            <w:r>
              <w:rPr>
                <w:rFonts w:ascii="Arial" w:hAnsi="Arial" w:cs="Arial"/>
                <w:sz w:val="16"/>
                <w:szCs w:val="16"/>
              </w:rPr>
              <w:t>Pupil evaluations</w:t>
            </w:r>
          </w:p>
          <w:p w14:paraId="565C85EC" w14:textId="77777777" w:rsidR="00247C60" w:rsidRDefault="00247C60" w:rsidP="00247C60">
            <w:pPr>
              <w:pStyle w:val="ListParagraph"/>
              <w:numPr>
                <w:ilvl w:val="0"/>
                <w:numId w:val="22"/>
              </w:numPr>
              <w:rPr>
                <w:rFonts w:ascii="Arial" w:hAnsi="Arial" w:cs="Arial"/>
                <w:sz w:val="16"/>
                <w:szCs w:val="16"/>
              </w:rPr>
            </w:pPr>
            <w:r>
              <w:rPr>
                <w:rFonts w:ascii="Arial" w:hAnsi="Arial" w:cs="Arial"/>
                <w:sz w:val="16"/>
                <w:szCs w:val="16"/>
              </w:rPr>
              <w:t>Staff evaluations</w:t>
            </w:r>
          </w:p>
          <w:p w14:paraId="282A0EE4" w14:textId="77777777" w:rsidR="00247C60" w:rsidRDefault="00247C60" w:rsidP="00247C60">
            <w:pPr>
              <w:pStyle w:val="ListParagraph"/>
              <w:numPr>
                <w:ilvl w:val="0"/>
                <w:numId w:val="22"/>
              </w:numPr>
              <w:rPr>
                <w:rFonts w:ascii="Arial" w:hAnsi="Arial" w:cs="Arial"/>
                <w:sz w:val="16"/>
                <w:szCs w:val="16"/>
              </w:rPr>
            </w:pPr>
            <w:r>
              <w:rPr>
                <w:rFonts w:ascii="Arial" w:hAnsi="Arial" w:cs="Arial"/>
                <w:sz w:val="16"/>
                <w:szCs w:val="16"/>
              </w:rPr>
              <w:t>Parental evaluations</w:t>
            </w:r>
          </w:p>
          <w:p w14:paraId="1E17F994" w14:textId="77777777" w:rsidR="00247C60" w:rsidRDefault="00247C60" w:rsidP="00247C60">
            <w:pPr>
              <w:pStyle w:val="ListParagraph"/>
              <w:numPr>
                <w:ilvl w:val="0"/>
                <w:numId w:val="22"/>
              </w:numPr>
              <w:rPr>
                <w:rFonts w:ascii="Arial" w:hAnsi="Arial" w:cs="Arial"/>
                <w:sz w:val="16"/>
                <w:szCs w:val="16"/>
              </w:rPr>
            </w:pPr>
            <w:r>
              <w:rPr>
                <w:rFonts w:ascii="Arial" w:hAnsi="Arial" w:cs="Arial"/>
                <w:sz w:val="16"/>
                <w:szCs w:val="16"/>
              </w:rPr>
              <w:t>Observations of engagement around the school.</w:t>
            </w:r>
          </w:p>
          <w:p w14:paraId="3AF801DF" w14:textId="32812CC6" w:rsidR="00247C60" w:rsidRPr="00247C60" w:rsidRDefault="00247C60" w:rsidP="00247C60">
            <w:pPr>
              <w:pStyle w:val="ListParagraph"/>
              <w:numPr>
                <w:ilvl w:val="0"/>
                <w:numId w:val="22"/>
              </w:numPr>
              <w:rPr>
                <w:rFonts w:ascii="Arial" w:hAnsi="Arial" w:cs="Arial"/>
                <w:sz w:val="16"/>
                <w:szCs w:val="16"/>
              </w:rPr>
            </w:pPr>
            <w:r>
              <w:rPr>
                <w:rFonts w:ascii="Arial" w:hAnsi="Arial" w:cs="Arial"/>
                <w:sz w:val="16"/>
                <w:szCs w:val="16"/>
              </w:rPr>
              <w:t>Pupil Group feedback</w:t>
            </w:r>
          </w:p>
        </w:tc>
        <w:tc>
          <w:tcPr>
            <w:tcW w:w="950" w:type="dxa"/>
          </w:tcPr>
          <w:p w14:paraId="44053AAE" w14:textId="77777777" w:rsidR="00D65F95" w:rsidRPr="00CC524A" w:rsidRDefault="00CC524A" w:rsidP="00D65F95">
            <w:pPr>
              <w:rPr>
                <w:rFonts w:ascii="Arial" w:hAnsi="Arial" w:cs="Arial"/>
                <w:sz w:val="16"/>
                <w:szCs w:val="16"/>
              </w:rPr>
            </w:pPr>
            <w:r w:rsidRPr="00CC524A">
              <w:rPr>
                <w:rFonts w:ascii="Arial" w:hAnsi="Arial" w:cs="Arial"/>
                <w:sz w:val="16"/>
                <w:szCs w:val="16"/>
              </w:rPr>
              <w:t>HT</w:t>
            </w:r>
          </w:p>
          <w:p w14:paraId="576CAB84" w14:textId="37388663" w:rsidR="00CC524A" w:rsidRPr="00867193" w:rsidRDefault="00CC524A" w:rsidP="00D65F95">
            <w:pPr>
              <w:rPr>
                <w:rFonts w:ascii="Arial" w:hAnsi="Arial" w:cs="Arial"/>
                <w:b/>
                <w:bCs/>
                <w:sz w:val="20"/>
                <w:szCs w:val="20"/>
              </w:rPr>
            </w:pPr>
            <w:r w:rsidRPr="00CC524A">
              <w:rPr>
                <w:rFonts w:ascii="Arial" w:hAnsi="Arial" w:cs="Arial"/>
                <w:sz w:val="16"/>
                <w:szCs w:val="16"/>
              </w:rPr>
              <w:t>All staff</w:t>
            </w:r>
          </w:p>
        </w:tc>
      </w:tr>
      <w:tr w:rsidR="00D65F95" w14:paraId="766F3A0E" w14:textId="77777777" w:rsidTr="00A54AFE">
        <w:trPr>
          <w:trHeight w:val="637"/>
        </w:trPr>
        <w:tc>
          <w:tcPr>
            <w:tcW w:w="10910" w:type="dxa"/>
            <w:gridSpan w:val="3"/>
            <w:shd w:val="clear" w:color="auto" w:fill="A8D08D" w:themeFill="accent6" w:themeFillTint="99"/>
          </w:tcPr>
          <w:p w14:paraId="128483D7" w14:textId="77777777" w:rsidR="00D65F95" w:rsidRPr="00867193" w:rsidRDefault="00D65F95" w:rsidP="00D65F95">
            <w:pPr>
              <w:jc w:val="center"/>
              <w:rPr>
                <w:rFonts w:ascii="Arial" w:hAnsi="Arial" w:cs="Arial"/>
                <w:b/>
                <w:bCs/>
                <w:iCs/>
                <w:sz w:val="20"/>
                <w:szCs w:val="20"/>
              </w:rPr>
            </w:pPr>
            <w:r w:rsidRPr="00867193">
              <w:rPr>
                <w:rFonts w:ascii="Arial" w:hAnsi="Arial" w:cs="Arial"/>
                <w:b/>
                <w:bCs/>
                <w:iCs/>
                <w:sz w:val="20"/>
                <w:szCs w:val="20"/>
              </w:rPr>
              <w:t>Progress and Impact</w:t>
            </w:r>
          </w:p>
          <w:p w14:paraId="00C28F79" w14:textId="77777777" w:rsidR="00D65F95" w:rsidRPr="00867193" w:rsidRDefault="00D65F95" w:rsidP="00D65F95">
            <w:pPr>
              <w:jc w:val="center"/>
              <w:rPr>
                <w:rFonts w:ascii="Arial" w:hAnsi="Arial" w:cs="Arial"/>
                <w:b/>
                <w:bCs/>
                <w:iCs/>
                <w:sz w:val="20"/>
                <w:szCs w:val="20"/>
              </w:rPr>
            </w:pPr>
          </w:p>
        </w:tc>
        <w:tc>
          <w:tcPr>
            <w:tcW w:w="4586" w:type="dxa"/>
            <w:gridSpan w:val="2"/>
            <w:shd w:val="clear" w:color="auto" w:fill="A8D08D" w:themeFill="accent6" w:themeFillTint="99"/>
          </w:tcPr>
          <w:p w14:paraId="4306C98F" w14:textId="77777777" w:rsidR="00D65F95" w:rsidRPr="00867193" w:rsidRDefault="00D65F95" w:rsidP="00D65F95">
            <w:pPr>
              <w:jc w:val="center"/>
              <w:rPr>
                <w:rFonts w:ascii="Arial" w:hAnsi="Arial" w:cs="Arial"/>
                <w:b/>
                <w:bCs/>
                <w:i/>
                <w:sz w:val="20"/>
                <w:szCs w:val="20"/>
              </w:rPr>
            </w:pPr>
            <w:r w:rsidRPr="00867193">
              <w:rPr>
                <w:rFonts w:ascii="Arial" w:hAnsi="Arial" w:cs="Arial"/>
                <w:b/>
                <w:sz w:val="20"/>
                <w:szCs w:val="20"/>
              </w:rPr>
              <w:t>Next Step(s) and rationale to inform SIP for 2025/2026 or establishment maintenance agenda</w:t>
            </w:r>
          </w:p>
        </w:tc>
      </w:tr>
      <w:tr w:rsidR="00D65F95" w14:paraId="0C676200" w14:textId="77777777" w:rsidTr="00A54AFE">
        <w:trPr>
          <w:trHeight w:val="132"/>
        </w:trPr>
        <w:tc>
          <w:tcPr>
            <w:tcW w:w="10910" w:type="dxa"/>
            <w:gridSpan w:val="3"/>
          </w:tcPr>
          <w:p w14:paraId="4ADD2E4E" w14:textId="56099057" w:rsidR="00E55440" w:rsidRPr="0069549A" w:rsidRDefault="003F0110" w:rsidP="00E55440">
            <w:pPr>
              <w:spacing w:after="200" w:line="276" w:lineRule="auto"/>
              <w:rPr>
                <w:rFonts w:ascii="Arial" w:hAnsi="Arial" w:cs="Arial"/>
                <w:color w:val="000000" w:themeColor="text1"/>
                <w:sz w:val="20"/>
                <w:szCs w:val="20"/>
              </w:rPr>
            </w:pPr>
            <w:r w:rsidRPr="0069549A">
              <w:rPr>
                <w:rFonts w:ascii="Arial" w:hAnsi="Arial" w:cs="Arial"/>
                <w:color w:val="000000" w:themeColor="text1"/>
                <w:sz w:val="20"/>
                <w:szCs w:val="20"/>
              </w:rPr>
              <w:t xml:space="preserve">Our children have </w:t>
            </w:r>
            <w:r w:rsidR="00E55440" w:rsidRPr="00E55440">
              <w:rPr>
                <w:rFonts w:ascii="Arial" w:hAnsi="Arial" w:cs="Arial"/>
                <w:color w:val="000000" w:themeColor="text1"/>
                <w:sz w:val="20"/>
                <w:szCs w:val="20"/>
              </w:rPr>
              <w:t xml:space="preserve">enjoyed a series of lessons based around the UNCRC and </w:t>
            </w:r>
            <w:r w:rsidRPr="0069549A">
              <w:rPr>
                <w:rFonts w:ascii="Arial" w:hAnsi="Arial" w:cs="Arial"/>
                <w:color w:val="000000" w:themeColor="text1"/>
                <w:sz w:val="20"/>
                <w:szCs w:val="20"/>
              </w:rPr>
              <w:t>all classes created</w:t>
            </w:r>
            <w:r w:rsidR="00E55440" w:rsidRPr="00E55440">
              <w:rPr>
                <w:rFonts w:ascii="Arial" w:hAnsi="Arial" w:cs="Arial"/>
                <w:color w:val="000000" w:themeColor="text1"/>
                <w:sz w:val="20"/>
                <w:szCs w:val="20"/>
              </w:rPr>
              <w:t xml:space="preserve"> a class charter at the start of the year, selecting six rights that they felt were most important to them. </w:t>
            </w:r>
            <w:r w:rsidRPr="0069549A">
              <w:rPr>
                <w:rFonts w:ascii="Arial" w:hAnsi="Arial" w:cs="Arial"/>
                <w:color w:val="000000" w:themeColor="text1"/>
                <w:sz w:val="20"/>
                <w:szCs w:val="20"/>
              </w:rPr>
              <w:t xml:space="preserve"> These charters were shared with parents and families.  The UNCRC was also a </w:t>
            </w:r>
            <w:r w:rsidR="00E55440" w:rsidRPr="00E55440">
              <w:rPr>
                <w:rFonts w:ascii="Arial" w:hAnsi="Arial" w:cs="Arial"/>
                <w:color w:val="000000" w:themeColor="text1"/>
                <w:sz w:val="20"/>
                <w:szCs w:val="20"/>
              </w:rPr>
              <w:t>prominent feature at assembly over a period of several weeks</w:t>
            </w:r>
            <w:r w:rsidRPr="0069549A">
              <w:rPr>
                <w:rFonts w:ascii="Arial" w:hAnsi="Arial" w:cs="Arial"/>
                <w:color w:val="000000" w:themeColor="text1"/>
                <w:sz w:val="20"/>
                <w:szCs w:val="20"/>
              </w:rPr>
              <w:t xml:space="preserve"> at the start of the session and then regularly throughout the year.</w:t>
            </w:r>
            <w:r w:rsidR="0069549A">
              <w:rPr>
                <w:rFonts w:ascii="Arial" w:hAnsi="Arial" w:cs="Arial"/>
                <w:color w:val="000000" w:themeColor="text1"/>
                <w:sz w:val="20"/>
                <w:szCs w:val="20"/>
              </w:rPr>
              <w:t xml:space="preserve">  Staff ensure at least one lesson a week is linked to the UNCRC. Children have a growing awareness and understanding of the UNCRC.</w:t>
            </w:r>
          </w:p>
          <w:p w14:paraId="69591D75" w14:textId="43D2D39D" w:rsidR="00E55440" w:rsidRPr="00E55440" w:rsidRDefault="003F0110" w:rsidP="00E55440">
            <w:pPr>
              <w:spacing w:after="200" w:line="276" w:lineRule="auto"/>
              <w:rPr>
                <w:rFonts w:ascii="Arial" w:hAnsi="Arial" w:cs="Arial"/>
                <w:color w:val="000000" w:themeColor="text1"/>
                <w:sz w:val="20"/>
                <w:szCs w:val="20"/>
              </w:rPr>
            </w:pPr>
            <w:r w:rsidRPr="0069549A">
              <w:rPr>
                <w:rFonts w:ascii="Arial" w:hAnsi="Arial" w:cs="Arial"/>
                <w:color w:val="000000" w:themeColor="text1"/>
                <w:sz w:val="20"/>
                <w:szCs w:val="20"/>
              </w:rPr>
              <w:t>The majority of our staff team, including nursery and support staff, received input around the</w:t>
            </w:r>
            <w:r w:rsidR="00E55440" w:rsidRPr="00E55440">
              <w:rPr>
                <w:rFonts w:ascii="Arial" w:hAnsi="Arial" w:cs="Arial"/>
                <w:color w:val="000000" w:themeColor="text1"/>
                <w:sz w:val="20"/>
                <w:szCs w:val="20"/>
              </w:rPr>
              <w:t xml:space="preserve"> circle approach</w:t>
            </w:r>
            <w:r w:rsidRPr="0069549A">
              <w:rPr>
                <w:rFonts w:ascii="Arial" w:hAnsi="Arial" w:cs="Arial"/>
                <w:color w:val="000000" w:themeColor="text1"/>
                <w:sz w:val="20"/>
                <w:szCs w:val="20"/>
              </w:rPr>
              <w:t xml:space="preserve"> – this was delivered at a few CAT nights and was </w:t>
            </w:r>
            <w:r w:rsidR="002211B5">
              <w:rPr>
                <w:rFonts w:ascii="Arial" w:hAnsi="Arial" w:cs="Arial"/>
                <w:color w:val="000000" w:themeColor="text1"/>
                <w:sz w:val="20"/>
                <w:szCs w:val="20"/>
              </w:rPr>
              <w:t xml:space="preserve">further </w:t>
            </w:r>
            <w:r w:rsidRPr="0069549A">
              <w:rPr>
                <w:rFonts w:ascii="Arial" w:hAnsi="Arial" w:cs="Arial"/>
                <w:color w:val="000000" w:themeColor="text1"/>
                <w:sz w:val="20"/>
                <w:szCs w:val="20"/>
              </w:rPr>
              <w:t xml:space="preserve">supported by </w:t>
            </w:r>
            <w:r w:rsidR="002211B5">
              <w:rPr>
                <w:rFonts w:ascii="Arial" w:hAnsi="Arial" w:cs="Arial"/>
                <w:color w:val="000000" w:themeColor="text1"/>
                <w:sz w:val="20"/>
                <w:szCs w:val="20"/>
              </w:rPr>
              <w:t xml:space="preserve">an additional deliver from </w:t>
            </w:r>
            <w:r w:rsidRPr="0069549A">
              <w:rPr>
                <w:rFonts w:ascii="Arial" w:hAnsi="Arial" w:cs="Arial"/>
                <w:color w:val="000000" w:themeColor="text1"/>
                <w:sz w:val="20"/>
                <w:szCs w:val="20"/>
              </w:rPr>
              <w:t xml:space="preserve">our Education Psychologist. </w:t>
            </w:r>
          </w:p>
          <w:p w14:paraId="3037DD1D" w14:textId="77777777" w:rsidR="00953E1B" w:rsidRDefault="0069549A" w:rsidP="00E55440">
            <w:pPr>
              <w:spacing w:after="200" w:line="276" w:lineRule="auto"/>
              <w:rPr>
                <w:rFonts w:ascii="Arial" w:hAnsi="Arial" w:cs="Arial"/>
                <w:color w:val="000000" w:themeColor="text1"/>
                <w:sz w:val="20"/>
                <w:szCs w:val="20"/>
              </w:rPr>
            </w:pPr>
            <w:r w:rsidRPr="0069549A">
              <w:rPr>
                <w:rFonts w:ascii="Arial" w:hAnsi="Arial" w:cs="Arial"/>
                <w:color w:val="000000" w:themeColor="text1"/>
                <w:sz w:val="20"/>
                <w:szCs w:val="20"/>
              </w:rPr>
              <w:t xml:space="preserve">We have strongly </w:t>
            </w:r>
            <w:r>
              <w:rPr>
                <w:rFonts w:ascii="Arial" w:hAnsi="Arial" w:cs="Arial"/>
                <w:color w:val="000000" w:themeColor="text1"/>
                <w:sz w:val="20"/>
                <w:szCs w:val="20"/>
              </w:rPr>
              <w:t xml:space="preserve">and consistently </w:t>
            </w:r>
            <w:r w:rsidRPr="0069549A">
              <w:rPr>
                <w:rFonts w:ascii="Arial" w:hAnsi="Arial" w:cs="Arial"/>
                <w:color w:val="000000" w:themeColor="text1"/>
                <w:sz w:val="20"/>
                <w:szCs w:val="20"/>
              </w:rPr>
              <w:t xml:space="preserve">promoted a better awareness of </w:t>
            </w:r>
            <w:r w:rsidR="00E55440" w:rsidRPr="00E55440">
              <w:rPr>
                <w:rFonts w:ascii="Arial" w:hAnsi="Arial" w:cs="Arial"/>
                <w:color w:val="000000" w:themeColor="text1"/>
                <w:sz w:val="20"/>
                <w:szCs w:val="20"/>
              </w:rPr>
              <w:t>anti-racism and inclusion for all</w:t>
            </w:r>
            <w:r w:rsidRPr="0069549A">
              <w:rPr>
                <w:rFonts w:ascii="Arial" w:hAnsi="Arial" w:cs="Arial"/>
                <w:color w:val="000000" w:themeColor="text1"/>
                <w:sz w:val="20"/>
                <w:szCs w:val="20"/>
              </w:rPr>
              <w:t>.  2 members of staff have successfully completed the Education Scotland Racial Literacy Programme</w:t>
            </w:r>
            <w:r>
              <w:rPr>
                <w:rFonts w:ascii="Arial" w:hAnsi="Arial" w:cs="Arial"/>
                <w:color w:val="000000" w:themeColor="text1"/>
                <w:sz w:val="20"/>
                <w:szCs w:val="20"/>
              </w:rPr>
              <w:t xml:space="preserve"> and have developed staff awareness over the course of the year.  This has included nursery, support and teaching staff.  The majority of staff have undertaken the </w:t>
            </w:r>
            <w:r w:rsidRPr="0069549A">
              <w:rPr>
                <w:rFonts w:ascii="Arial" w:hAnsi="Arial" w:cs="Arial"/>
                <w:color w:val="000000" w:themeColor="text1"/>
                <w:sz w:val="20"/>
                <w:szCs w:val="20"/>
              </w:rPr>
              <w:t xml:space="preserve">White Privilege Test and this has helped increase awareness.  This test has been shared with our P7 pupils. Staff evaluated that the </w:t>
            </w:r>
            <w:r w:rsidRPr="00E55440">
              <w:rPr>
                <w:rFonts w:ascii="Arial" w:hAnsi="Arial" w:cs="Arial"/>
                <w:color w:val="000000" w:themeColor="text1"/>
                <w:sz w:val="20"/>
                <w:szCs w:val="20"/>
              </w:rPr>
              <w:t>White privilege test helped to raise</w:t>
            </w:r>
            <w:r w:rsidRPr="0069549A">
              <w:rPr>
                <w:rFonts w:ascii="Arial" w:hAnsi="Arial" w:cs="Arial"/>
                <w:color w:val="000000" w:themeColor="text1"/>
                <w:sz w:val="20"/>
                <w:szCs w:val="20"/>
              </w:rPr>
              <w:t xml:space="preserve"> </w:t>
            </w:r>
            <w:r w:rsidRPr="00E55440">
              <w:rPr>
                <w:rFonts w:ascii="Arial" w:hAnsi="Arial" w:cs="Arial"/>
                <w:color w:val="000000" w:themeColor="text1"/>
                <w:sz w:val="20"/>
                <w:szCs w:val="20"/>
              </w:rPr>
              <w:t>awareness of the privileges</w:t>
            </w:r>
            <w:r w:rsidRPr="0069549A">
              <w:rPr>
                <w:rFonts w:ascii="Arial" w:hAnsi="Arial" w:cs="Arial"/>
                <w:color w:val="000000" w:themeColor="text1"/>
                <w:sz w:val="20"/>
                <w:szCs w:val="20"/>
              </w:rPr>
              <w:t xml:space="preserve"> </w:t>
            </w:r>
            <w:r w:rsidRPr="00E55440">
              <w:rPr>
                <w:rFonts w:ascii="Arial" w:hAnsi="Arial" w:cs="Arial"/>
                <w:color w:val="000000" w:themeColor="text1"/>
                <w:sz w:val="20"/>
                <w:szCs w:val="20"/>
              </w:rPr>
              <w:t xml:space="preserve">and therefore </w:t>
            </w:r>
            <w:r w:rsidR="00953E1B">
              <w:rPr>
                <w:rFonts w:ascii="Arial" w:hAnsi="Arial" w:cs="Arial"/>
                <w:color w:val="000000" w:themeColor="text1"/>
                <w:sz w:val="20"/>
                <w:szCs w:val="20"/>
              </w:rPr>
              <w:t xml:space="preserve">they are now </w:t>
            </w:r>
            <w:r w:rsidRPr="00E55440">
              <w:rPr>
                <w:rFonts w:ascii="Arial" w:hAnsi="Arial" w:cs="Arial"/>
                <w:color w:val="000000" w:themeColor="text1"/>
                <w:sz w:val="20"/>
                <w:szCs w:val="20"/>
              </w:rPr>
              <w:t>more aware of potential unconscious bias and stereotypes that the</w:t>
            </w:r>
            <w:r w:rsidR="00953E1B">
              <w:rPr>
                <w:rFonts w:ascii="Arial" w:hAnsi="Arial" w:cs="Arial"/>
                <w:color w:val="000000" w:themeColor="text1"/>
                <w:sz w:val="20"/>
                <w:szCs w:val="20"/>
              </w:rPr>
              <w:t>y or the</w:t>
            </w:r>
            <w:r w:rsidRPr="00E55440">
              <w:rPr>
                <w:rFonts w:ascii="Arial" w:hAnsi="Arial" w:cs="Arial"/>
                <w:color w:val="000000" w:themeColor="text1"/>
                <w:sz w:val="20"/>
                <w:szCs w:val="20"/>
              </w:rPr>
              <w:t xml:space="preserve"> children might have. </w:t>
            </w:r>
            <w:r w:rsidR="00953E1B">
              <w:rPr>
                <w:rFonts w:ascii="Arial" w:hAnsi="Arial" w:cs="Arial"/>
                <w:color w:val="000000" w:themeColor="text1"/>
                <w:sz w:val="20"/>
                <w:szCs w:val="20"/>
              </w:rPr>
              <w:t>All staff report feeling more confident in addressing issues that arise and are keen to build on this.</w:t>
            </w:r>
          </w:p>
          <w:p w14:paraId="455C2A45" w14:textId="6A2A7C59" w:rsidR="00E55440" w:rsidRPr="00E55440" w:rsidRDefault="0069549A" w:rsidP="00E55440">
            <w:pPr>
              <w:spacing w:after="200" w:line="276" w:lineRule="auto"/>
              <w:rPr>
                <w:rFonts w:ascii="Arial" w:hAnsi="Arial" w:cs="Arial"/>
                <w:color w:val="4472C4" w:themeColor="accent1"/>
                <w:sz w:val="20"/>
                <w:szCs w:val="20"/>
              </w:rPr>
            </w:pPr>
            <w:r w:rsidRPr="00953E1B">
              <w:rPr>
                <w:rFonts w:ascii="Arial" w:hAnsi="Arial" w:cs="Arial"/>
                <w:color w:val="000000" w:themeColor="text1"/>
                <w:sz w:val="20"/>
                <w:szCs w:val="20"/>
              </w:rPr>
              <w:t xml:space="preserve">Greater use of </w:t>
            </w:r>
            <w:r w:rsidRPr="00E55440">
              <w:rPr>
                <w:rFonts w:ascii="Arial" w:hAnsi="Arial" w:cs="Arial"/>
                <w:color w:val="000000" w:themeColor="text1"/>
                <w:sz w:val="20"/>
                <w:szCs w:val="20"/>
              </w:rPr>
              <w:t>child-friendly language and material to address these and help learners understand the importance of celebrating diversity and differences</w:t>
            </w:r>
            <w:r w:rsidRPr="00953E1B">
              <w:rPr>
                <w:rFonts w:ascii="Arial" w:hAnsi="Arial" w:cs="Arial"/>
                <w:color w:val="000000" w:themeColor="text1"/>
                <w:sz w:val="20"/>
                <w:szCs w:val="20"/>
              </w:rPr>
              <w:t xml:space="preserve"> has been evident across the school, particularly in our P5-7 classes.  Further to this, our children from P4-7 worked on a shared literacy/inclusion focus </w:t>
            </w:r>
            <w:r w:rsidR="00953E1B" w:rsidRPr="00953E1B">
              <w:rPr>
                <w:rFonts w:ascii="Arial" w:hAnsi="Arial" w:cs="Arial"/>
                <w:color w:val="000000" w:themeColor="text1"/>
                <w:sz w:val="20"/>
                <w:szCs w:val="20"/>
              </w:rPr>
              <w:t>‘</w:t>
            </w:r>
            <w:r w:rsidR="00E55440" w:rsidRPr="00E55440">
              <w:rPr>
                <w:rFonts w:ascii="Arial" w:hAnsi="Arial" w:cs="Arial"/>
                <w:color w:val="000000" w:themeColor="text1"/>
                <w:sz w:val="20"/>
                <w:szCs w:val="20"/>
              </w:rPr>
              <w:t xml:space="preserve">If the World Were 100 People'  and </w:t>
            </w:r>
            <w:r w:rsidR="00953E1B" w:rsidRPr="00953E1B">
              <w:rPr>
                <w:rFonts w:ascii="Arial" w:hAnsi="Arial" w:cs="Arial"/>
                <w:color w:val="000000" w:themeColor="text1"/>
                <w:sz w:val="20"/>
                <w:szCs w:val="20"/>
              </w:rPr>
              <w:t xml:space="preserve">demonstrated a greater awareness of </w:t>
            </w:r>
            <w:r w:rsidR="00E55440" w:rsidRPr="00E55440">
              <w:rPr>
                <w:rFonts w:ascii="Arial" w:hAnsi="Arial" w:cs="Arial"/>
                <w:color w:val="000000" w:themeColor="text1"/>
                <w:sz w:val="20"/>
                <w:szCs w:val="20"/>
              </w:rPr>
              <w:t>the world</w:t>
            </w:r>
            <w:r w:rsidR="00953E1B" w:rsidRPr="00953E1B">
              <w:rPr>
                <w:rFonts w:ascii="Arial" w:hAnsi="Arial" w:cs="Arial"/>
                <w:color w:val="000000" w:themeColor="text1"/>
                <w:sz w:val="20"/>
                <w:szCs w:val="20"/>
              </w:rPr>
              <w:t>,</w:t>
            </w:r>
            <w:r w:rsidR="00E55440" w:rsidRPr="00E55440">
              <w:rPr>
                <w:rFonts w:ascii="Arial" w:hAnsi="Arial" w:cs="Arial"/>
                <w:color w:val="000000" w:themeColor="text1"/>
                <w:sz w:val="20"/>
                <w:szCs w:val="20"/>
              </w:rPr>
              <w:t xml:space="preserve"> the</w:t>
            </w:r>
            <w:r w:rsidR="00953E1B" w:rsidRPr="00953E1B">
              <w:rPr>
                <w:rFonts w:ascii="Arial" w:hAnsi="Arial" w:cs="Arial"/>
                <w:color w:val="000000" w:themeColor="text1"/>
                <w:sz w:val="20"/>
                <w:szCs w:val="20"/>
              </w:rPr>
              <w:t>i</w:t>
            </w:r>
            <w:r w:rsidR="00E55440" w:rsidRPr="00E55440">
              <w:rPr>
                <w:rFonts w:ascii="Arial" w:hAnsi="Arial" w:cs="Arial"/>
                <w:color w:val="000000" w:themeColor="text1"/>
                <w:sz w:val="20"/>
                <w:szCs w:val="20"/>
              </w:rPr>
              <w:t>r rights and responsibilities</w:t>
            </w:r>
            <w:r w:rsidR="00953E1B" w:rsidRPr="00953E1B">
              <w:rPr>
                <w:rFonts w:ascii="Arial" w:hAnsi="Arial" w:cs="Arial"/>
                <w:color w:val="000000" w:themeColor="text1"/>
                <w:sz w:val="20"/>
                <w:szCs w:val="20"/>
              </w:rPr>
              <w:t xml:space="preserve"> as well as the struggles of other children in the </w:t>
            </w:r>
            <w:r w:rsidR="00953E1B" w:rsidRPr="00953E1B">
              <w:rPr>
                <w:rFonts w:ascii="Arial" w:hAnsi="Arial" w:cs="Arial"/>
                <w:color w:val="000000" w:themeColor="text1"/>
                <w:sz w:val="20"/>
                <w:szCs w:val="20"/>
              </w:rPr>
              <w:lastRenderedPageBreak/>
              <w:t>world.</w:t>
            </w:r>
            <w:r w:rsidR="00E55440" w:rsidRPr="00E55440">
              <w:rPr>
                <w:rFonts w:ascii="Arial" w:hAnsi="Arial" w:cs="Arial"/>
                <w:color w:val="000000" w:themeColor="text1"/>
                <w:sz w:val="20"/>
                <w:szCs w:val="20"/>
              </w:rPr>
              <w:t> </w:t>
            </w:r>
            <w:r w:rsidR="00953E1B" w:rsidRPr="00953E1B">
              <w:rPr>
                <w:rFonts w:ascii="Arial" w:hAnsi="Arial" w:cs="Arial"/>
                <w:color w:val="000000" w:themeColor="text1"/>
                <w:sz w:val="20"/>
                <w:szCs w:val="20"/>
              </w:rPr>
              <w:t xml:space="preserve">  </w:t>
            </w:r>
            <w:r w:rsidR="00953E1B" w:rsidRPr="00E55440">
              <w:rPr>
                <w:rFonts w:ascii="Arial" w:hAnsi="Arial" w:cs="Arial"/>
                <w:color w:val="000000" w:themeColor="text1"/>
                <w:sz w:val="20"/>
                <w:szCs w:val="20"/>
              </w:rPr>
              <w:t>Children made a PowerPoint</w:t>
            </w:r>
            <w:r w:rsidR="00953E1B" w:rsidRPr="00953E1B">
              <w:rPr>
                <w:rFonts w:ascii="Arial" w:hAnsi="Arial" w:cs="Arial"/>
                <w:color w:val="000000" w:themeColor="text1"/>
                <w:sz w:val="20"/>
                <w:szCs w:val="20"/>
              </w:rPr>
              <w:t xml:space="preserve"> around the theme of inclusion and respect, </w:t>
            </w:r>
            <w:r w:rsidR="00953E1B" w:rsidRPr="00E55440">
              <w:rPr>
                <w:rFonts w:ascii="Arial" w:hAnsi="Arial" w:cs="Arial"/>
                <w:color w:val="000000" w:themeColor="text1"/>
                <w:sz w:val="20"/>
                <w:szCs w:val="20"/>
              </w:rPr>
              <w:t xml:space="preserve">presented this to the </w:t>
            </w:r>
            <w:r w:rsidR="00953E1B" w:rsidRPr="00953E1B">
              <w:rPr>
                <w:rFonts w:ascii="Arial" w:hAnsi="Arial" w:cs="Arial"/>
                <w:color w:val="000000" w:themeColor="text1"/>
                <w:sz w:val="20"/>
                <w:szCs w:val="20"/>
              </w:rPr>
              <w:t>school as well as to parents.</w:t>
            </w:r>
          </w:p>
          <w:p w14:paraId="7BCE6DBB" w14:textId="6B764ABA" w:rsidR="00E55440" w:rsidRPr="00E55440" w:rsidRDefault="00E55440" w:rsidP="00E55440">
            <w:pPr>
              <w:spacing w:after="200" w:line="276" w:lineRule="auto"/>
              <w:rPr>
                <w:rFonts w:ascii="Arial" w:hAnsi="Arial" w:cs="Arial"/>
                <w:color w:val="000000" w:themeColor="text1"/>
                <w:sz w:val="20"/>
                <w:szCs w:val="20"/>
              </w:rPr>
            </w:pPr>
            <w:r w:rsidRPr="00E55440">
              <w:rPr>
                <w:rFonts w:ascii="Arial" w:hAnsi="Arial" w:cs="Arial"/>
                <w:color w:val="000000" w:themeColor="text1"/>
                <w:sz w:val="20"/>
                <w:szCs w:val="20"/>
              </w:rPr>
              <w:t>Wall displays and books in the school are very effective in showing that anti-racism, inclusion and diversity are a priority at St Elizabeth's. The wall display at the front of the school with pictures of children and their families spreads a welcoming and positive message</w:t>
            </w:r>
            <w:r w:rsidR="002211B5">
              <w:rPr>
                <w:rFonts w:ascii="Arial" w:hAnsi="Arial" w:cs="Arial"/>
                <w:color w:val="000000" w:themeColor="text1"/>
                <w:sz w:val="20"/>
                <w:szCs w:val="20"/>
              </w:rPr>
              <w:t xml:space="preserve"> and is regularly commented on by visitors to our school</w:t>
            </w:r>
            <w:r w:rsidRPr="00E55440">
              <w:rPr>
                <w:rFonts w:ascii="Arial" w:hAnsi="Arial" w:cs="Arial"/>
                <w:color w:val="000000" w:themeColor="text1"/>
                <w:sz w:val="20"/>
                <w:szCs w:val="20"/>
              </w:rPr>
              <w:t>.</w:t>
            </w:r>
          </w:p>
          <w:p w14:paraId="34442A75" w14:textId="5E30BE0E" w:rsidR="00E55440" w:rsidRPr="00953E1B" w:rsidRDefault="00953E1B" w:rsidP="00E55440">
            <w:pPr>
              <w:spacing w:after="200" w:line="276" w:lineRule="auto"/>
              <w:rPr>
                <w:rFonts w:ascii="Arial" w:hAnsi="Arial" w:cs="Arial"/>
                <w:color w:val="000000" w:themeColor="text1"/>
                <w:sz w:val="20"/>
                <w:szCs w:val="20"/>
              </w:rPr>
            </w:pPr>
            <w:r w:rsidRPr="00953E1B">
              <w:rPr>
                <w:rFonts w:ascii="Arial" w:hAnsi="Arial" w:cs="Arial"/>
                <w:color w:val="000000" w:themeColor="text1"/>
                <w:sz w:val="20"/>
                <w:szCs w:val="20"/>
              </w:rPr>
              <w:t xml:space="preserve">We introduced Wellbeing Wednesdays this year and children worked on specific SHANARRI focuses.  As a result, the majority of our children indicate they are more aware of </w:t>
            </w:r>
            <w:r w:rsidR="00E55440" w:rsidRPr="00E55440">
              <w:rPr>
                <w:rFonts w:ascii="Arial" w:hAnsi="Arial" w:cs="Arial"/>
                <w:color w:val="000000" w:themeColor="text1"/>
                <w:sz w:val="20"/>
                <w:szCs w:val="20"/>
              </w:rPr>
              <w:t>empathy and how others feel.</w:t>
            </w:r>
            <w:r w:rsidRPr="00953E1B">
              <w:rPr>
                <w:rFonts w:ascii="Arial" w:hAnsi="Arial" w:cs="Arial"/>
                <w:color w:val="000000" w:themeColor="text1"/>
                <w:sz w:val="20"/>
                <w:szCs w:val="20"/>
              </w:rPr>
              <w:t xml:space="preserve">  </w:t>
            </w:r>
            <w:r w:rsidR="002211B5">
              <w:rPr>
                <w:rFonts w:ascii="Arial" w:hAnsi="Arial" w:cs="Arial"/>
                <w:color w:val="000000" w:themeColor="text1"/>
                <w:sz w:val="20"/>
                <w:szCs w:val="20"/>
              </w:rPr>
              <w:t>All teaching s</w:t>
            </w:r>
            <w:r w:rsidRPr="00953E1B">
              <w:rPr>
                <w:rFonts w:ascii="Arial" w:hAnsi="Arial" w:cs="Arial"/>
                <w:color w:val="000000" w:themeColor="text1"/>
                <w:sz w:val="20"/>
                <w:szCs w:val="20"/>
              </w:rPr>
              <w:t xml:space="preserve">taff report that </w:t>
            </w:r>
            <w:r w:rsidR="00E55440" w:rsidRPr="00E55440">
              <w:rPr>
                <w:rFonts w:ascii="Arial" w:hAnsi="Arial" w:cs="Arial"/>
                <w:color w:val="000000" w:themeColor="text1"/>
                <w:sz w:val="20"/>
                <w:szCs w:val="20"/>
              </w:rPr>
              <w:t xml:space="preserve">Wellbeing Wednesdays have helped raise awareness of racism and </w:t>
            </w:r>
            <w:r w:rsidRPr="00953E1B">
              <w:rPr>
                <w:rFonts w:ascii="Arial" w:hAnsi="Arial" w:cs="Arial"/>
                <w:color w:val="000000" w:themeColor="text1"/>
                <w:sz w:val="20"/>
                <w:szCs w:val="20"/>
              </w:rPr>
              <w:t xml:space="preserve">ways of </w:t>
            </w:r>
            <w:r w:rsidR="00E55440" w:rsidRPr="00E55440">
              <w:rPr>
                <w:rFonts w:ascii="Arial" w:hAnsi="Arial" w:cs="Arial"/>
                <w:color w:val="000000" w:themeColor="text1"/>
                <w:sz w:val="20"/>
                <w:szCs w:val="20"/>
              </w:rPr>
              <w:t>combating it by rejecting stereotypes and understanding one another better. </w:t>
            </w:r>
          </w:p>
          <w:p w14:paraId="7783D8A8" w14:textId="77777777" w:rsidR="00AF5F93" w:rsidRDefault="00AF5F93" w:rsidP="00D65F95">
            <w:pPr>
              <w:spacing w:after="200" w:line="276" w:lineRule="auto"/>
              <w:rPr>
                <w:rFonts w:ascii="Arial" w:hAnsi="Arial" w:cs="Arial"/>
                <w:i/>
                <w:iCs/>
                <w:color w:val="4472C4" w:themeColor="accent1"/>
                <w:sz w:val="20"/>
                <w:szCs w:val="20"/>
              </w:rPr>
            </w:pPr>
          </w:p>
          <w:p w14:paraId="24131EDA" w14:textId="77777777" w:rsidR="00AF5F93" w:rsidRPr="009A136C" w:rsidRDefault="00AF5F93" w:rsidP="00D65F95">
            <w:pPr>
              <w:spacing w:after="200" w:line="276" w:lineRule="auto"/>
              <w:rPr>
                <w:rFonts w:ascii="Arial" w:hAnsi="Arial" w:cs="Arial"/>
                <w:i/>
                <w:iCs/>
                <w:color w:val="4472C4" w:themeColor="accent1"/>
                <w:sz w:val="20"/>
                <w:szCs w:val="20"/>
              </w:rPr>
            </w:pPr>
          </w:p>
        </w:tc>
        <w:tc>
          <w:tcPr>
            <w:tcW w:w="4586" w:type="dxa"/>
            <w:gridSpan w:val="2"/>
          </w:tcPr>
          <w:p w14:paraId="0C935D1A" w14:textId="1C2D41BC" w:rsidR="00D65F95" w:rsidRPr="00A54AFE" w:rsidRDefault="0069549A" w:rsidP="00D65F95">
            <w:pPr>
              <w:spacing w:after="200" w:line="276" w:lineRule="auto"/>
              <w:rPr>
                <w:rFonts w:ascii="Arial" w:hAnsi="Arial" w:cs="Arial"/>
                <w:sz w:val="20"/>
                <w:szCs w:val="20"/>
              </w:rPr>
            </w:pPr>
            <w:r w:rsidRPr="00A54AFE">
              <w:rPr>
                <w:rFonts w:ascii="Arial" w:hAnsi="Arial" w:cs="Arial"/>
                <w:sz w:val="20"/>
                <w:szCs w:val="20"/>
              </w:rPr>
              <w:lastRenderedPageBreak/>
              <w:t>Continue to embed the UNCRC and Racial Literacy across our school and nursery.</w:t>
            </w:r>
          </w:p>
        </w:tc>
      </w:tr>
    </w:tbl>
    <w:p w14:paraId="4D51A6DC" w14:textId="2DABECD4" w:rsidR="00906735" w:rsidRDefault="00906735" w:rsidP="00EE232C">
      <w:pPr>
        <w:spacing w:after="200" w:line="276" w:lineRule="auto"/>
        <w:rPr>
          <w:rFonts w:ascii="Arial" w:hAnsi="Arial" w:cs="Arial"/>
          <w:color w:val="ED7D31" w:themeColor="accent2"/>
          <w:sz w:val="28"/>
          <w:szCs w:val="28"/>
        </w:rPr>
      </w:pPr>
    </w:p>
    <w:p w14:paraId="7158C80A" w14:textId="77777777" w:rsidR="00302CDB" w:rsidRDefault="00302CDB" w:rsidP="00302CDB">
      <w:pPr>
        <w:spacing w:after="200" w:line="276" w:lineRule="auto"/>
        <w:jc w:val="center"/>
        <w:rPr>
          <w:rFonts w:ascii="Arial" w:hAnsi="Arial" w:cs="Arial"/>
          <w:color w:val="000000" w:themeColor="text1"/>
          <w:sz w:val="28"/>
          <w:szCs w:val="28"/>
        </w:rPr>
      </w:pPr>
    </w:p>
    <w:p w14:paraId="22B6C900" w14:textId="77777777" w:rsidR="00CC524A" w:rsidRDefault="00CC524A" w:rsidP="00302CDB">
      <w:pPr>
        <w:spacing w:after="200" w:line="276" w:lineRule="auto"/>
        <w:jc w:val="center"/>
        <w:rPr>
          <w:rFonts w:ascii="Arial" w:hAnsi="Arial" w:cs="Arial"/>
          <w:color w:val="000000" w:themeColor="text1"/>
          <w:sz w:val="28"/>
          <w:szCs w:val="28"/>
        </w:rPr>
      </w:pPr>
    </w:p>
    <w:p w14:paraId="7E3F3A95" w14:textId="77777777" w:rsidR="00CC524A" w:rsidRDefault="00CC524A" w:rsidP="00302CDB">
      <w:pPr>
        <w:spacing w:after="200" w:line="276" w:lineRule="auto"/>
        <w:jc w:val="center"/>
        <w:rPr>
          <w:rFonts w:ascii="Arial" w:hAnsi="Arial" w:cs="Arial"/>
          <w:color w:val="000000" w:themeColor="text1"/>
          <w:sz w:val="28"/>
          <w:szCs w:val="28"/>
        </w:rPr>
      </w:pPr>
    </w:p>
    <w:p w14:paraId="598B73FA" w14:textId="77777777" w:rsidR="002211B5" w:rsidRDefault="002211B5" w:rsidP="00302CDB">
      <w:pPr>
        <w:spacing w:after="200" w:line="276" w:lineRule="auto"/>
        <w:jc w:val="center"/>
        <w:rPr>
          <w:rFonts w:ascii="Arial" w:hAnsi="Arial" w:cs="Arial"/>
          <w:color w:val="000000" w:themeColor="text1"/>
          <w:sz w:val="28"/>
          <w:szCs w:val="28"/>
        </w:rPr>
      </w:pPr>
    </w:p>
    <w:p w14:paraId="04863680" w14:textId="77777777" w:rsidR="002211B5" w:rsidRDefault="002211B5" w:rsidP="00302CDB">
      <w:pPr>
        <w:spacing w:after="200" w:line="276" w:lineRule="auto"/>
        <w:jc w:val="center"/>
        <w:rPr>
          <w:rFonts w:ascii="Arial" w:hAnsi="Arial" w:cs="Arial"/>
          <w:color w:val="000000" w:themeColor="text1"/>
          <w:sz w:val="28"/>
          <w:szCs w:val="28"/>
        </w:rPr>
      </w:pPr>
    </w:p>
    <w:p w14:paraId="1EA4E8E8" w14:textId="77777777" w:rsidR="002211B5" w:rsidRDefault="002211B5" w:rsidP="00302CDB">
      <w:pPr>
        <w:spacing w:after="200" w:line="276" w:lineRule="auto"/>
        <w:jc w:val="center"/>
        <w:rPr>
          <w:rFonts w:ascii="Arial" w:hAnsi="Arial" w:cs="Arial"/>
          <w:color w:val="000000" w:themeColor="text1"/>
          <w:sz w:val="28"/>
          <w:szCs w:val="28"/>
        </w:rPr>
      </w:pPr>
    </w:p>
    <w:p w14:paraId="72A84F89" w14:textId="77777777" w:rsidR="002211B5" w:rsidRDefault="002211B5" w:rsidP="00302CDB">
      <w:pPr>
        <w:spacing w:after="200" w:line="276" w:lineRule="auto"/>
        <w:jc w:val="center"/>
        <w:rPr>
          <w:rFonts w:ascii="Arial" w:hAnsi="Arial" w:cs="Arial"/>
          <w:color w:val="000000" w:themeColor="text1"/>
          <w:sz w:val="28"/>
          <w:szCs w:val="28"/>
        </w:rPr>
      </w:pPr>
    </w:p>
    <w:p w14:paraId="28B841A8" w14:textId="77777777" w:rsidR="002211B5" w:rsidRDefault="002211B5" w:rsidP="00302CDB">
      <w:pPr>
        <w:spacing w:after="200" w:line="276" w:lineRule="auto"/>
        <w:jc w:val="center"/>
        <w:rPr>
          <w:rFonts w:ascii="Arial" w:hAnsi="Arial" w:cs="Arial"/>
          <w:color w:val="000000" w:themeColor="text1"/>
          <w:sz w:val="28"/>
          <w:szCs w:val="28"/>
        </w:rPr>
      </w:pPr>
    </w:p>
    <w:p w14:paraId="18C1BF45" w14:textId="77777777" w:rsidR="002211B5" w:rsidRDefault="002211B5" w:rsidP="00302CDB">
      <w:pPr>
        <w:spacing w:after="200" w:line="276" w:lineRule="auto"/>
        <w:jc w:val="center"/>
        <w:rPr>
          <w:rFonts w:ascii="Arial" w:hAnsi="Arial" w:cs="Arial"/>
          <w:color w:val="000000" w:themeColor="text1"/>
          <w:sz w:val="28"/>
          <w:szCs w:val="28"/>
        </w:rPr>
      </w:pPr>
    </w:p>
    <w:p w14:paraId="5A35129F" w14:textId="77777777" w:rsidR="002211B5" w:rsidRDefault="002211B5" w:rsidP="00302CDB">
      <w:pPr>
        <w:spacing w:after="200" w:line="276" w:lineRule="auto"/>
        <w:jc w:val="center"/>
        <w:rPr>
          <w:rFonts w:ascii="Arial" w:hAnsi="Arial" w:cs="Arial"/>
          <w:color w:val="000000" w:themeColor="text1"/>
          <w:sz w:val="28"/>
          <w:szCs w:val="28"/>
        </w:rPr>
      </w:pPr>
    </w:p>
    <w:p w14:paraId="324BA3E4" w14:textId="05724D66" w:rsidR="00302CDB" w:rsidRDefault="00302CDB" w:rsidP="00302CDB">
      <w:pPr>
        <w:spacing w:after="200" w:line="276" w:lineRule="auto"/>
        <w:jc w:val="center"/>
        <w:rPr>
          <w:rFonts w:ascii="Arial" w:hAnsi="Arial" w:cs="Arial"/>
          <w:color w:val="000000" w:themeColor="text1"/>
          <w:sz w:val="28"/>
          <w:szCs w:val="28"/>
        </w:rPr>
      </w:pPr>
      <w:r w:rsidRPr="00AF5F93">
        <w:rPr>
          <w:rFonts w:ascii="Arial" w:hAnsi="Arial" w:cs="Arial"/>
          <w:color w:val="000000" w:themeColor="text1"/>
          <w:sz w:val="28"/>
          <w:szCs w:val="28"/>
        </w:rPr>
        <w:lastRenderedPageBreak/>
        <w:t>Improvement Planning and Standards and Quality Reporting for 202</w:t>
      </w:r>
      <w:r w:rsidR="001552A3">
        <w:rPr>
          <w:rFonts w:ascii="Arial" w:hAnsi="Arial" w:cs="Arial"/>
          <w:color w:val="000000" w:themeColor="text1"/>
          <w:sz w:val="28"/>
          <w:szCs w:val="28"/>
        </w:rPr>
        <w:t>3</w:t>
      </w:r>
      <w:r w:rsidRPr="00AF5F93">
        <w:rPr>
          <w:rFonts w:ascii="Arial" w:hAnsi="Arial" w:cs="Arial"/>
          <w:color w:val="000000" w:themeColor="text1"/>
          <w:sz w:val="28"/>
          <w:szCs w:val="28"/>
        </w:rPr>
        <w:t>/202</w:t>
      </w:r>
      <w:r w:rsidR="001552A3">
        <w:rPr>
          <w:rFonts w:ascii="Arial" w:hAnsi="Arial" w:cs="Arial"/>
          <w:color w:val="000000" w:themeColor="text1"/>
          <w:sz w:val="28"/>
          <w:szCs w:val="28"/>
        </w:rPr>
        <w:t>4</w:t>
      </w:r>
    </w:p>
    <w:p w14:paraId="37A95F34" w14:textId="0D3207E3" w:rsidR="00906735" w:rsidRPr="004452C6" w:rsidRDefault="00CC303F" w:rsidP="004452C6">
      <w:pPr>
        <w:spacing w:after="200" w:line="276" w:lineRule="auto"/>
        <w:jc w:val="center"/>
        <w:rPr>
          <w:rFonts w:ascii="Arial" w:hAnsi="Arial" w:cs="Arial"/>
          <w:b/>
          <w:bCs/>
          <w:color w:val="FF0000"/>
          <w:sz w:val="28"/>
          <w:szCs w:val="28"/>
        </w:rPr>
      </w:pPr>
      <w:r>
        <w:rPr>
          <w:rFonts w:ascii="Arial" w:hAnsi="Arial" w:cs="Arial"/>
          <w:b/>
          <w:bCs/>
          <w:color w:val="FF0000"/>
          <w:sz w:val="28"/>
          <w:szCs w:val="28"/>
        </w:rPr>
        <w:t xml:space="preserve">School </w:t>
      </w:r>
      <w:r w:rsidR="00302CDB" w:rsidRPr="004452C6">
        <w:rPr>
          <w:rFonts w:ascii="Arial" w:hAnsi="Arial" w:cs="Arial"/>
          <w:b/>
          <w:bCs/>
          <w:color w:val="FF0000"/>
          <w:sz w:val="28"/>
          <w:szCs w:val="28"/>
        </w:rPr>
        <w:t>Strategic Priority 4 – Play Pedagogy</w:t>
      </w:r>
    </w:p>
    <w:tbl>
      <w:tblPr>
        <w:tblStyle w:val="TableGrid"/>
        <w:tblpPr w:leftFromText="180" w:rightFromText="180" w:vertAnchor="text" w:horzAnchor="margin" w:tblpY="268"/>
        <w:tblW w:w="15496" w:type="dxa"/>
        <w:tblLook w:val="04A0" w:firstRow="1" w:lastRow="0" w:firstColumn="1" w:lastColumn="0" w:noHBand="0" w:noVBand="1"/>
      </w:tblPr>
      <w:tblGrid>
        <w:gridCol w:w="2972"/>
        <w:gridCol w:w="3478"/>
        <w:gridCol w:w="4744"/>
        <w:gridCol w:w="567"/>
        <w:gridCol w:w="2785"/>
        <w:gridCol w:w="950"/>
      </w:tblGrid>
      <w:tr w:rsidR="00302CDB" w14:paraId="68805D56" w14:textId="77777777" w:rsidTr="00CC34C0">
        <w:trPr>
          <w:trHeight w:val="416"/>
        </w:trPr>
        <w:tc>
          <w:tcPr>
            <w:tcW w:w="2972" w:type="dxa"/>
            <w:shd w:val="clear" w:color="auto" w:fill="B4C6E7" w:themeFill="accent1" w:themeFillTint="66"/>
          </w:tcPr>
          <w:p w14:paraId="3C19775D" w14:textId="77777777" w:rsidR="00302CDB" w:rsidRPr="00537213" w:rsidRDefault="00302CDB" w:rsidP="00CC34C0">
            <w:pPr>
              <w:pStyle w:val="Default"/>
              <w:jc w:val="center"/>
              <w:rPr>
                <w:b/>
                <w:bCs/>
                <w:sz w:val="20"/>
                <w:szCs w:val="20"/>
                <w:u w:val="single"/>
              </w:rPr>
            </w:pPr>
            <w:r w:rsidRPr="00537213">
              <w:rPr>
                <w:b/>
                <w:bCs/>
                <w:sz w:val="20"/>
                <w:szCs w:val="20"/>
                <w:u w:val="single"/>
              </w:rPr>
              <w:t>NIF Priority (select from drop down menus)</w:t>
            </w:r>
          </w:p>
          <w:sdt>
            <w:sdtPr>
              <w:rPr>
                <w:sz w:val="20"/>
                <w:szCs w:val="20"/>
              </w:rPr>
              <w:alias w:val="NIF"/>
              <w:tag w:val="NIF"/>
              <w:id w:val="755021234"/>
              <w:placeholder>
                <w:docPart w:val="514E1D7BF7C549BEA6B9585DAD8958BF"/>
              </w:placeholder>
              <w:dropDownList>
                <w:listItem w:value="Choose an item."/>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 in attainment, particularly in literacy and numeracy." w:value="Improvement in attainment, particularly in literacy and numeracy."/>
              </w:dropDownList>
            </w:sdtPr>
            <w:sdtEndPr/>
            <w:sdtContent>
              <w:p w14:paraId="3804EBF9" w14:textId="77777777" w:rsidR="00302CDB" w:rsidRPr="00537213" w:rsidRDefault="00302CDB" w:rsidP="00CC34C0">
                <w:pPr>
                  <w:pStyle w:val="Default"/>
                  <w:jc w:val="center"/>
                  <w:rPr>
                    <w:sz w:val="20"/>
                    <w:szCs w:val="20"/>
                  </w:rPr>
                </w:pPr>
                <w:r>
                  <w:rPr>
                    <w:sz w:val="20"/>
                    <w:szCs w:val="20"/>
                  </w:rPr>
                  <w:t>Improvement in attainment, particularly in literacy and numeracy.</w:t>
                </w:r>
              </w:p>
            </w:sdtContent>
          </w:sdt>
          <w:p w14:paraId="2FDD8A59" w14:textId="77777777" w:rsidR="00302CDB" w:rsidRPr="00537213" w:rsidRDefault="00302CDB" w:rsidP="00CC34C0">
            <w:pPr>
              <w:pStyle w:val="Default"/>
              <w:jc w:val="center"/>
              <w:rPr>
                <w:b/>
                <w:bCs/>
                <w:sz w:val="20"/>
                <w:szCs w:val="20"/>
                <w:u w:val="single"/>
              </w:rPr>
            </w:pPr>
            <w:r w:rsidRPr="00537213">
              <w:rPr>
                <w:b/>
                <w:bCs/>
                <w:sz w:val="20"/>
                <w:szCs w:val="20"/>
                <w:u w:val="single"/>
              </w:rPr>
              <w:t>NIF Driver</w:t>
            </w:r>
          </w:p>
          <w:sdt>
            <w:sdtPr>
              <w:rPr>
                <w:sz w:val="20"/>
                <w:szCs w:val="20"/>
              </w:rPr>
              <w:alias w:val="NIF Drivers"/>
              <w:tag w:val="NIF Drivers"/>
              <w:id w:val="-882870026"/>
              <w:placeholder>
                <w:docPart w:val="67258CDC007745A1A6BBA3F5B88E0AED"/>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p w14:paraId="61113878" w14:textId="77777777" w:rsidR="00302CDB" w:rsidRPr="00537213" w:rsidRDefault="00302CDB" w:rsidP="00CC34C0">
                <w:pPr>
                  <w:pStyle w:val="Default"/>
                  <w:jc w:val="center"/>
                  <w:rPr>
                    <w:color w:val="auto"/>
                    <w:sz w:val="20"/>
                    <w:szCs w:val="20"/>
                  </w:rPr>
                </w:pPr>
                <w:r>
                  <w:rPr>
                    <w:sz w:val="20"/>
                    <w:szCs w:val="20"/>
                  </w:rPr>
                  <w:t>Curriculum and assessment</w:t>
                </w:r>
              </w:p>
            </w:sdtContent>
          </w:sdt>
          <w:sdt>
            <w:sdtPr>
              <w:rPr>
                <w:sz w:val="20"/>
                <w:szCs w:val="20"/>
              </w:rPr>
              <w:alias w:val="NIF Drivers"/>
              <w:tag w:val="NIF Drivers"/>
              <w:id w:val="-1000424514"/>
              <w:placeholder>
                <w:docPart w:val="DE60EE4A8DA94980A80D26349A9A6BAF"/>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p w14:paraId="6CB04003" w14:textId="77777777" w:rsidR="00302CDB" w:rsidRPr="00537213" w:rsidRDefault="00302CDB" w:rsidP="00CC34C0">
                <w:pPr>
                  <w:pStyle w:val="Default"/>
                  <w:jc w:val="center"/>
                  <w:rPr>
                    <w:color w:val="auto"/>
                    <w:sz w:val="20"/>
                    <w:szCs w:val="20"/>
                  </w:rPr>
                </w:pPr>
                <w:r>
                  <w:rPr>
                    <w:sz w:val="20"/>
                    <w:szCs w:val="20"/>
                  </w:rPr>
                  <w:t>Teacher and practitioner professionalism</w:t>
                </w:r>
              </w:p>
            </w:sdtContent>
          </w:sdt>
        </w:tc>
        <w:tc>
          <w:tcPr>
            <w:tcW w:w="3478" w:type="dxa"/>
            <w:shd w:val="clear" w:color="auto" w:fill="B4C6E7" w:themeFill="accent1" w:themeFillTint="66"/>
          </w:tcPr>
          <w:p w14:paraId="4094ACEC" w14:textId="77777777" w:rsidR="00302CDB" w:rsidRPr="009C31E9" w:rsidRDefault="00302CDB" w:rsidP="00CC34C0">
            <w:pPr>
              <w:pStyle w:val="Default"/>
              <w:jc w:val="center"/>
              <w:rPr>
                <w:sz w:val="20"/>
                <w:szCs w:val="20"/>
                <w:u w:val="single"/>
              </w:rPr>
            </w:pPr>
            <w:r w:rsidRPr="00537213">
              <w:rPr>
                <w:b/>
                <w:bCs/>
                <w:sz w:val="20"/>
                <w:szCs w:val="20"/>
                <w:u w:val="single"/>
              </w:rPr>
              <w:t>SLC Priority (select from drop down menus)</w:t>
            </w:r>
          </w:p>
          <w:customXmlInsRangeStart w:id="38" w:author="Hendry, Martina" w:date="2023-03-02T20:18:00Z"/>
          <w:sdt>
            <w:sdtPr>
              <w:rPr>
                <w:b/>
                <w:sz w:val="20"/>
                <w:szCs w:val="20"/>
              </w:rPr>
              <w:alias w:val="SLC Priorities"/>
              <w:tag w:val="SLC Priorities"/>
              <w:id w:val="-963190378"/>
              <w:placeholder>
                <w:docPart w:val="DF2EBB59C8BD40FAB5A1A52CD0013D7D"/>
              </w:placeholde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EndPr/>
            <w:sdtContent>
              <w:customXmlInsRangeEnd w:id="38"/>
              <w:p w14:paraId="22BAC110" w14:textId="77777777" w:rsidR="00302CDB" w:rsidRDefault="00302CDB" w:rsidP="00CC34C0">
                <w:pPr>
                  <w:pStyle w:val="Default"/>
                  <w:jc w:val="center"/>
                  <w:rPr>
                    <w:b/>
                    <w:sz w:val="20"/>
                    <w:szCs w:val="20"/>
                  </w:rPr>
                </w:pPr>
                <w:r>
                  <w:rPr>
                    <w:b/>
                    <w:sz w:val="20"/>
                    <w:szCs w:val="20"/>
                  </w:rPr>
                  <w:t>Provide a rich and stimulating curriculum that helps raise standards in literacy and numeracy</w:t>
                </w:r>
              </w:p>
              <w:customXmlInsRangeStart w:id="39" w:author="Hendry, Martina" w:date="2023-03-02T20:18:00Z"/>
            </w:sdtContent>
          </w:sdt>
          <w:customXmlInsRangeEnd w:id="39"/>
          <w:p w14:paraId="718D48CB" w14:textId="77777777" w:rsidR="00302CDB" w:rsidRPr="009C31E9" w:rsidRDefault="00302CDB" w:rsidP="00CC34C0">
            <w:pPr>
              <w:pStyle w:val="Default"/>
              <w:jc w:val="center"/>
              <w:rPr>
                <w:sz w:val="20"/>
                <w:szCs w:val="20"/>
                <w:u w:val="single"/>
              </w:rPr>
            </w:pPr>
          </w:p>
          <w:customXmlInsRangeStart w:id="40" w:author="Hendry, Martina" w:date="2023-03-02T20:18:00Z"/>
          <w:sdt>
            <w:sdtPr>
              <w:rPr>
                <w:b/>
                <w:sz w:val="20"/>
                <w:szCs w:val="20"/>
              </w:rPr>
              <w:alias w:val="SLC Priorities"/>
              <w:tag w:val="SLC Priorities"/>
              <w:id w:val="-1264374751"/>
              <w:placeholder>
                <w:docPart w:val="DA611848D8254E85854C8B01E695F03E"/>
              </w:placeholde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EndPr/>
            <w:sdtContent>
              <w:customXmlInsRangeEnd w:id="40"/>
              <w:p w14:paraId="542E869C" w14:textId="77777777" w:rsidR="00302CDB" w:rsidRPr="00537213" w:rsidRDefault="00302CDB" w:rsidP="00CC34C0">
                <w:pPr>
                  <w:pStyle w:val="Default"/>
                  <w:jc w:val="center"/>
                  <w:rPr>
                    <w:b/>
                    <w:bCs/>
                    <w:sz w:val="20"/>
                    <w:szCs w:val="20"/>
                  </w:rPr>
                </w:pPr>
                <w:r>
                  <w:rPr>
                    <w:b/>
                    <w:sz w:val="20"/>
                    <w:szCs w:val="20"/>
                  </w:rPr>
                  <w:t>Support children and young people to develop their skills for learning, life and work</w:t>
                </w:r>
              </w:p>
              <w:customXmlInsRangeStart w:id="41" w:author="Hendry, Martina" w:date="2023-03-02T20:18:00Z"/>
            </w:sdtContent>
          </w:sdt>
          <w:customXmlInsRangeEnd w:id="41"/>
        </w:tc>
        <w:tc>
          <w:tcPr>
            <w:tcW w:w="5311" w:type="dxa"/>
            <w:gridSpan w:val="2"/>
            <w:shd w:val="clear" w:color="auto" w:fill="B4C6E7" w:themeFill="accent1" w:themeFillTint="66"/>
          </w:tcPr>
          <w:p w14:paraId="17EEFA0C" w14:textId="77777777" w:rsidR="00302CDB" w:rsidRPr="00537213" w:rsidDel="00FA367B" w:rsidRDefault="00302CDB" w:rsidP="00CC34C0">
            <w:pPr>
              <w:jc w:val="center"/>
              <w:rPr>
                <w:del w:id="42" w:author="Hendry, Martina" w:date="2023-03-02T20:18:00Z"/>
                <w:rFonts w:ascii="Arial" w:hAnsi="Arial" w:cs="Arial"/>
                <w:b/>
                <w:sz w:val="20"/>
                <w:szCs w:val="20"/>
                <w:u w:val="single"/>
              </w:rPr>
            </w:pPr>
            <w:r w:rsidRPr="00537213">
              <w:rPr>
                <w:rFonts w:ascii="Arial" w:hAnsi="Arial" w:cs="Arial"/>
                <w:b/>
                <w:sz w:val="20"/>
                <w:szCs w:val="20"/>
                <w:u w:val="single"/>
              </w:rPr>
              <w:t>SLC Stretch Aims</w:t>
            </w:r>
          </w:p>
          <w:p w14:paraId="45FB5D00" w14:textId="77777777" w:rsidR="00302CDB" w:rsidRPr="00537213" w:rsidRDefault="00302CDB" w:rsidP="00CC34C0">
            <w:pPr>
              <w:jc w:val="center"/>
              <w:rPr>
                <w:ins w:id="43" w:author="Hendry, Martina" w:date="2023-03-02T20:18:00Z"/>
                <w:rFonts w:ascii="Arial" w:hAnsi="Arial" w:cs="Arial"/>
                <w:b/>
                <w:sz w:val="20"/>
                <w:szCs w:val="20"/>
              </w:rPr>
            </w:pPr>
          </w:p>
          <w:customXmlInsRangeStart w:id="44" w:author="Hendry, Martina" w:date="2023-03-02T20:18:00Z"/>
          <w:sdt>
            <w:sdtPr>
              <w:rPr>
                <w:rFonts w:ascii="Arial" w:hAnsi="Arial" w:cs="Arial"/>
                <w:b/>
                <w:sz w:val="20"/>
                <w:szCs w:val="20"/>
              </w:rPr>
              <w:alias w:val="SLC Stretch Aims"/>
              <w:tag w:val="SLC Stretch Aims"/>
              <w:id w:val="1180320636"/>
              <w:placeholder>
                <w:docPart w:val="CCAFA5FEF6314966B5281E3753A8146B"/>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EndPr/>
            <w:sdtContent>
              <w:customXmlInsRangeEnd w:id="44"/>
              <w:p w14:paraId="572B9D25" w14:textId="77777777" w:rsidR="00302CDB" w:rsidRPr="00237422" w:rsidRDefault="00302CDB" w:rsidP="00CC34C0">
                <w:pPr>
                  <w:jc w:val="center"/>
                  <w:rPr>
                    <w:ins w:id="45" w:author="Hendry, Martina" w:date="2023-03-02T20:18:00Z"/>
                    <w:rFonts w:ascii="Arial" w:hAnsi="Arial" w:cs="Arial"/>
                    <w:b/>
                    <w:sz w:val="20"/>
                    <w:szCs w:val="20"/>
                  </w:rPr>
                </w:pPr>
                <w:r>
                  <w:rPr>
                    <w:rFonts w:ascii="Arial" w:hAnsi="Arial" w:cs="Arial"/>
                    <w:b/>
                    <w:sz w:val="20"/>
                    <w:szCs w:val="20"/>
                  </w:rPr>
                  <w:t>ACEL Primary – Literacy – P1, P4 &amp; P7 combined</w:t>
                </w:r>
              </w:p>
              <w:customXmlInsRangeStart w:id="46" w:author="Hendry, Martina" w:date="2023-03-02T20:18:00Z"/>
            </w:sdtContent>
          </w:sdt>
          <w:customXmlInsRangeEnd w:id="46"/>
          <w:customXmlInsRangeStart w:id="47" w:author="Hendry, Martina" w:date="2023-03-02T20:18:00Z"/>
          <w:sdt>
            <w:sdtPr>
              <w:rPr>
                <w:rFonts w:ascii="Arial" w:hAnsi="Arial" w:cs="Arial"/>
                <w:b/>
                <w:sz w:val="20"/>
                <w:szCs w:val="20"/>
              </w:rPr>
              <w:alias w:val="SLC Stretch Aims"/>
              <w:tag w:val="SLC Stretch Aims"/>
              <w:id w:val="1351688044"/>
              <w:placeholder>
                <w:docPart w:val="60E30D849DF644B88FD8704448D96278"/>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EndPr/>
            <w:sdtContent>
              <w:customXmlInsRangeEnd w:id="47"/>
              <w:p w14:paraId="3F386D9B" w14:textId="77777777" w:rsidR="00302CDB" w:rsidRPr="00237422" w:rsidRDefault="00302CDB" w:rsidP="00CC34C0">
                <w:pPr>
                  <w:jc w:val="center"/>
                  <w:rPr>
                    <w:ins w:id="48" w:author="Hendry, Martina" w:date="2023-03-02T20:18:00Z"/>
                    <w:rFonts w:ascii="Arial" w:hAnsi="Arial" w:cs="Arial"/>
                    <w:b/>
                    <w:sz w:val="20"/>
                    <w:szCs w:val="20"/>
                  </w:rPr>
                </w:pPr>
                <w:r>
                  <w:rPr>
                    <w:rFonts w:ascii="Arial" w:hAnsi="Arial" w:cs="Arial"/>
                    <w:b/>
                    <w:sz w:val="20"/>
                    <w:szCs w:val="20"/>
                  </w:rPr>
                  <w:t>ACEL Primary – Numeracy – P1, P4 &amp; P7 combined</w:t>
                </w:r>
              </w:p>
              <w:customXmlInsRangeStart w:id="49" w:author="Hendry, Martina" w:date="2023-03-02T20:18:00Z"/>
            </w:sdtContent>
          </w:sdt>
          <w:customXmlInsRangeEnd w:id="49"/>
          <w:p w14:paraId="72D1B2FD" w14:textId="77777777" w:rsidR="00302CDB" w:rsidRPr="00537213" w:rsidRDefault="00302CDB" w:rsidP="00CC34C0">
            <w:pPr>
              <w:spacing w:after="200" w:line="276" w:lineRule="auto"/>
              <w:jc w:val="center"/>
              <w:rPr>
                <w:rFonts w:ascii="Arial" w:hAnsi="Arial" w:cs="Arial"/>
                <w:b/>
                <w:bCs/>
                <w:sz w:val="20"/>
                <w:szCs w:val="20"/>
              </w:rPr>
            </w:pPr>
          </w:p>
        </w:tc>
        <w:tc>
          <w:tcPr>
            <w:tcW w:w="3735" w:type="dxa"/>
            <w:gridSpan w:val="2"/>
            <w:shd w:val="clear" w:color="auto" w:fill="B4C6E7" w:themeFill="accent1" w:themeFillTint="66"/>
          </w:tcPr>
          <w:p w14:paraId="71CC9263" w14:textId="77777777" w:rsidR="00302CDB" w:rsidRPr="002E445F" w:rsidRDefault="00302CDB" w:rsidP="00CC34C0">
            <w:pPr>
              <w:pStyle w:val="Default"/>
              <w:jc w:val="center"/>
              <w:rPr>
                <w:b/>
                <w:bCs/>
                <w:sz w:val="20"/>
                <w:szCs w:val="20"/>
                <w:u w:val="single"/>
              </w:rPr>
            </w:pPr>
            <w:r w:rsidRPr="00537213">
              <w:rPr>
                <w:b/>
                <w:bCs/>
                <w:sz w:val="20"/>
                <w:szCs w:val="20"/>
                <w:u w:val="single"/>
              </w:rPr>
              <w:t>HGIOS?4 QIs (select from drop down menus)</w:t>
            </w:r>
          </w:p>
          <w:sdt>
            <w:sdtPr>
              <w:rPr>
                <w:sz w:val="20"/>
                <w:szCs w:val="20"/>
              </w:rPr>
              <w:alias w:val="HGIOS?4"/>
              <w:tag w:val="HGIOS?4"/>
              <w:id w:val="-1088077329"/>
              <w:placeholder>
                <w:docPart w:val="0A5D6E980E954E41804F7F93049C2BF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14:paraId="5018D12E" w14:textId="77777777" w:rsidR="00302CDB" w:rsidRPr="00ED58F8" w:rsidRDefault="00302CDB" w:rsidP="00CC34C0">
                <w:pPr>
                  <w:pStyle w:val="Default"/>
                  <w:jc w:val="center"/>
                  <w:rPr>
                    <w:sz w:val="20"/>
                    <w:szCs w:val="20"/>
                    <w:u w:val="single"/>
                  </w:rPr>
                </w:pPr>
                <w:r>
                  <w:rPr>
                    <w:sz w:val="20"/>
                    <w:szCs w:val="20"/>
                  </w:rPr>
                  <w:t>1.2 Leadership of learning</w:t>
                </w:r>
              </w:p>
            </w:sdtContent>
          </w:sdt>
          <w:sdt>
            <w:sdtPr>
              <w:rPr>
                <w:sz w:val="20"/>
                <w:szCs w:val="20"/>
              </w:rPr>
              <w:alias w:val="HGIOS?4"/>
              <w:tag w:val="HGIOS?4"/>
              <w:id w:val="-858274920"/>
              <w:placeholder>
                <w:docPart w:val="8499541B9D954E6AA63DE0CD7B04738A"/>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14:paraId="631DBD3B" w14:textId="77777777" w:rsidR="00302CDB" w:rsidRPr="00ED58F8" w:rsidRDefault="00302CDB" w:rsidP="00CC34C0">
                <w:pPr>
                  <w:pStyle w:val="Default"/>
                  <w:jc w:val="center"/>
                  <w:rPr>
                    <w:color w:val="auto"/>
                    <w:sz w:val="20"/>
                    <w:szCs w:val="20"/>
                  </w:rPr>
                </w:pPr>
                <w:r>
                  <w:rPr>
                    <w:sz w:val="20"/>
                    <w:szCs w:val="20"/>
                  </w:rPr>
                  <w:t>2.3 Learning, teaching and assessment</w:t>
                </w:r>
              </w:p>
            </w:sdtContent>
          </w:sdt>
          <w:sdt>
            <w:sdtPr>
              <w:rPr>
                <w:rFonts w:cstheme="minorHAnsi"/>
              </w:rPr>
              <w:alias w:val="HGIOS?4"/>
              <w:tag w:val="HGIOS?4"/>
              <w:id w:val="115956804"/>
              <w:placeholder>
                <w:docPart w:val="97EAF9AFBFCC44879BD25DCD180F1DF7"/>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14:paraId="06F17361" w14:textId="77777777" w:rsidR="00302CDB" w:rsidRDefault="00302CDB" w:rsidP="00CC34C0">
                <w:pPr>
                  <w:jc w:val="center"/>
                  <w:rPr>
                    <w:rFonts w:ascii="Arial" w:hAnsi="Arial" w:cs="Arial"/>
                    <w:b/>
                    <w:bCs/>
                    <w:color w:val="000000"/>
                    <w:sz w:val="20"/>
                    <w:szCs w:val="20"/>
                    <w:u w:val="single"/>
                  </w:rPr>
                </w:pPr>
                <w:r>
                  <w:rPr>
                    <w:rFonts w:cstheme="minorHAnsi"/>
                  </w:rPr>
                  <w:t>3.2 Raising attainment and achievement</w:t>
                </w:r>
              </w:p>
            </w:sdtContent>
          </w:sdt>
          <w:p w14:paraId="0EEB008A" w14:textId="2A4283CF" w:rsidR="00302CDB" w:rsidRPr="00177FED" w:rsidRDefault="00302CDB" w:rsidP="00CC34C0">
            <w:pPr>
              <w:jc w:val="center"/>
              <w:rPr>
                <w:rFonts w:ascii="Arial" w:hAnsi="Arial" w:cs="Arial"/>
                <w:sz w:val="20"/>
                <w:szCs w:val="20"/>
              </w:rPr>
            </w:pPr>
          </w:p>
        </w:tc>
      </w:tr>
      <w:tr w:rsidR="00302CDB" w14:paraId="3C5EF191" w14:textId="77777777" w:rsidTr="00CC34C0">
        <w:trPr>
          <w:trHeight w:val="778"/>
        </w:trPr>
        <w:tc>
          <w:tcPr>
            <w:tcW w:w="2972" w:type="dxa"/>
            <w:shd w:val="clear" w:color="auto" w:fill="B4C6E7" w:themeFill="accent1" w:themeFillTint="66"/>
          </w:tcPr>
          <w:p w14:paraId="1F8996B8" w14:textId="77777777" w:rsidR="00302CDB" w:rsidRPr="00537213" w:rsidRDefault="00302CDB" w:rsidP="00CC34C0">
            <w:pPr>
              <w:jc w:val="center"/>
              <w:rPr>
                <w:rFonts w:ascii="Arial" w:hAnsi="Arial" w:cs="Arial"/>
                <w:sz w:val="20"/>
                <w:szCs w:val="20"/>
              </w:rPr>
            </w:pPr>
            <w:r w:rsidRPr="00537213">
              <w:rPr>
                <w:rFonts w:ascii="Arial" w:hAnsi="Arial" w:cs="Arial"/>
                <w:b/>
                <w:sz w:val="20"/>
                <w:szCs w:val="20"/>
              </w:rPr>
              <w:t xml:space="preserve">Rationale for strategic priority </w:t>
            </w:r>
          </w:p>
        </w:tc>
        <w:tc>
          <w:tcPr>
            <w:tcW w:w="3478" w:type="dxa"/>
            <w:shd w:val="clear" w:color="auto" w:fill="B4C6E7" w:themeFill="accent1" w:themeFillTint="66"/>
          </w:tcPr>
          <w:p w14:paraId="7C67C896" w14:textId="77777777" w:rsidR="00302CDB" w:rsidRPr="00537213" w:rsidRDefault="00302CDB" w:rsidP="00CC34C0">
            <w:pPr>
              <w:jc w:val="center"/>
              <w:rPr>
                <w:rFonts w:ascii="Arial" w:hAnsi="Arial" w:cs="Arial"/>
                <w:sz w:val="20"/>
                <w:szCs w:val="20"/>
              </w:rPr>
            </w:pPr>
            <w:r w:rsidRPr="00537213">
              <w:rPr>
                <w:rFonts w:ascii="Arial" w:hAnsi="Arial" w:cs="Arial"/>
                <w:b/>
                <w:bCs/>
                <w:sz w:val="20"/>
                <w:szCs w:val="20"/>
              </w:rPr>
              <w:t>Outcome</w:t>
            </w:r>
            <w:r>
              <w:rPr>
                <w:rFonts w:ascii="Arial" w:hAnsi="Arial" w:cs="Arial"/>
                <w:b/>
                <w:bCs/>
                <w:sz w:val="20"/>
                <w:szCs w:val="20"/>
              </w:rPr>
              <w:t xml:space="preserve"> </w:t>
            </w:r>
            <w:r>
              <w:rPr>
                <w:rFonts w:ascii="Arial" w:hAnsi="Arial" w:cs="Arial"/>
                <w:b/>
                <w:bCs/>
              </w:rPr>
              <w:t>(Intended impact)</w:t>
            </w:r>
          </w:p>
        </w:tc>
        <w:tc>
          <w:tcPr>
            <w:tcW w:w="5311" w:type="dxa"/>
            <w:gridSpan w:val="2"/>
            <w:shd w:val="clear" w:color="auto" w:fill="B4C6E7" w:themeFill="accent1" w:themeFillTint="66"/>
          </w:tcPr>
          <w:p w14:paraId="34872817" w14:textId="77777777" w:rsidR="00302CDB" w:rsidRPr="00537213" w:rsidRDefault="00302CDB" w:rsidP="00CC34C0">
            <w:pPr>
              <w:jc w:val="center"/>
              <w:rPr>
                <w:rFonts w:ascii="Arial" w:hAnsi="Arial" w:cs="Arial"/>
                <w:sz w:val="20"/>
                <w:szCs w:val="20"/>
              </w:rPr>
            </w:pPr>
            <w:r w:rsidRPr="00537213">
              <w:rPr>
                <w:rFonts w:ascii="Arial" w:hAnsi="Arial" w:cs="Arial"/>
                <w:b/>
                <w:bCs/>
                <w:sz w:val="20"/>
                <w:szCs w:val="20"/>
              </w:rPr>
              <w:t xml:space="preserve">Operational activity </w:t>
            </w:r>
          </w:p>
        </w:tc>
        <w:tc>
          <w:tcPr>
            <w:tcW w:w="2785" w:type="dxa"/>
            <w:shd w:val="clear" w:color="auto" w:fill="B4C6E7" w:themeFill="accent1" w:themeFillTint="66"/>
          </w:tcPr>
          <w:p w14:paraId="4019CF1A" w14:textId="77777777" w:rsidR="00302CDB" w:rsidRPr="00537213" w:rsidRDefault="00302CDB" w:rsidP="00CC34C0">
            <w:pPr>
              <w:jc w:val="center"/>
              <w:rPr>
                <w:rFonts w:ascii="Arial" w:hAnsi="Arial" w:cs="Arial"/>
                <w:sz w:val="20"/>
                <w:szCs w:val="20"/>
              </w:rPr>
            </w:pPr>
            <w:r>
              <w:rPr>
                <w:rFonts w:ascii="Arial" w:hAnsi="Arial" w:cs="Arial"/>
                <w:b/>
                <w:bCs/>
                <w:sz w:val="20"/>
                <w:szCs w:val="20"/>
              </w:rPr>
              <w:t>M</w:t>
            </w:r>
            <w:r w:rsidRPr="00537213">
              <w:rPr>
                <w:rFonts w:ascii="Arial" w:hAnsi="Arial" w:cs="Arial"/>
                <w:b/>
                <w:bCs/>
                <w:sz w:val="20"/>
                <w:szCs w:val="20"/>
              </w:rPr>
              <w:t xml:space="preserve">easures </w:t>
            </w:r>
          </w:p>
        </w:tc>
        <w:tc>
          <w:tcPr>
            <w:tcW w:w="950" w:type="dxa"/>
            <w:shd w:val="clear" w:color="auto" w:fill="B4C6E7" w:themeFill="accent1" w:themeFillTint="66"/>
          </w:tcPr>
          <w:p w14:paraId="392ADCA1" w14:textId="77777777" w:rsidR="00302CDB" w:rsidRPr="00537213" w:rsidRDefault="00302CDB" w:rsidP="00CC34C0">
            <w:pPr>
              <w:jc w:val="center"/>
              <w:rPr>
                <w:rFonts w:ascii="Arial" w:hAnsi="Arial" w:cs="Arial"/>
                <w:b/>
                <w:bCs/>
                <w:sz w:val="20"/>
                <w:szCs w:val="20"/>
              </w:rPr>
            </w:pPr>
            <w:r w:rsidRPr="00537213">
              <w:rPr>
                <w:rFonts w:ascii="Arial" w:hAnsi="Arial" w:cs="Arial"/>
                <w:b/>
                <w:bCs/>
                <w:sz w:val="20"/>
                <w:szCs w:val="20"/>
              </w:rPr>
              <w:t>School Lead</w:t>
            </w:r>
          </w:p>
        </w:tc>
      </w:tr>
      <w:tr w:rsidR="00302CDB" w14:paraId="5E203F14" w14:textId="77777777" w:rsidTr="00CC34C0">
        <w:trPr>
          <w:trHeight w:val="1116"/>
        </w:trPr>
        <w:tc>
          <w:tcPr>
            <w:tcW w:w="2972" w:type="dxa"/>
          </w:tcPr>
          <w:p w14:paraId="6651746D" w14:textId="125EA693" w:rsidR="00302CDB" w:rsidRPr="00CC524A" w:rsidRDefault="00302CDB" w:rsidP="00302CDB">
            <w:pPr>
              <w:rPr>
                <w:rFonts w:ascii="Arial" w:hAnsi="Arial" w:cs="Arial"/>
                <w:color w:val="FF0000"/>
                <w:sz w:val="16"/>
                <w:szCs w:val="16"/>
              </w:rPr>
            </w:pPr>
            <w:r w:rsidRPr="00CC524A">
              <w:rPr>
                <w:rFonts w:ascii="Arial" w:hAnsi="Arial" w:cs="Arial"/>
                <w:bCs/>
                <w:color w:val="000000" w:themeColor="text1"/>
                <w:sz w:val="16"/>
                <w:szCs w:val="16"/>
              </w:rPr>
              <w:t>Continue to build on our approaches to play in the early years and introduce enquiry based learning into P4-P7 classes</w:t>
            </w:r>
          </w:p>
        </w:tc>
        <w:tc>
          <w:tcPr>
            <w:tcW w:w="3478" w:type="dxa"/>
          </w:tcPr>
          <w:p w14:paraId="5DEC59A7" w14:textId="32A62F3A" w:rsidR="00302CDB" w:rsidRPr="00CC524A" w:rsidRDefault="00302CDB" w:rsidP="00CC34C0">
            <w:pPr>
              <w:rPr>
                <w:rFonts w:ascii="Arial" w:eastAsia="Times New Roman" w:hAnsi="Arial" w:cs="Arial"/>
                <w:sz w:val="16"/>
                <w:szCs w:val="16"/>
                <w:lang w:val="en-US" w:eastAsia="en-GB"/>
              </w:rPr>
            </w:pPr>
            <w:r w:rsidRPr="00CC524A">
              <w:rPr>
                <w:rFonts w:ascii="Arial" w:eastAsia="Times New Roman" w:hAnsi="Arial" w:cs="Arial"/>
                <w:sz w:val="16"/>
                <w:szCs w:val="16"/>
                <w:lang w:val="en-US" w:eastAsia="en-GB"/>
              </w:rPr>
              <w:t>1.Introduce Fun 31 for a Friday afternoon, linking in to the UNCRC 31</w:t>
            </w:r>
            <w:r w:rsidRPr="00CC524A">
              <w:rPr>
                <w:rFonts w:ascii="Arial" w:eastAsia="Times New Roman" w:hAnsi="Arial" w:cs="Arial"/>
                <w:sz w:val="16"/>
                <w:szCs w:val="16"/>
                <w:vertAlign w:val="superscript"/>
                <w:lang w:val="en-US" w:eastAsia="en-GB"/>
              </w:rPr>
              <w:t>ST</w:t>
            </w:r>
            <w:r w:rsidRPr="00CC524A">
              <w:rPr>
                <w:rFonts w:ascii="Arial" w:eastAsia="Times New Roman" w:hAnsi="Arial" w:cs="Arial"/>
                <w:sz w:val="16"/>
                <w:szCs w:val="16"/>
                <w:lang w:val="en-US" w:eastAsia="en-GB"/>
              </w:rPr>
              <w:t xml:space="preserve"> right – the right to play and socialize.</w:t>
            </w:r>
          </w:p>
        </w:tc>
        <w:tc>
          <w:tcPr>
            <w:tcW w:w="5311" w:type="dxa"/>
            <w:gridSpan w:val="2"/>
          </w:tcPr>
          <w:p w14:paraId="70C5582B" w14:textId="77777777" w:rsidR="00302CDB" w:rsidRPr="00CC524A" w:rsidRDefault="00302CDB" w:rsidP="00CC34C0">
            <w:pPr>
              <w:numPr>
                <w:ilvl w:val="0"/>
                <w:numId w:val="21"/>
              </w:numPr>
              <w:shd w:val="clear" w:color="auto" w:fill="FFFFFF"/>
              <w:textAlignment w:val="baseline"/>
              <w:rPr>
                <w:rFonts w:ascii="Arial" w:eastAsia="Times New Roman" w:hAnsi="Arial" w:cs="Arial"/>
                <w:sz w:val="16"/>
                <w:szCs w:val="16"/>
                <w:lang w:eastAsia="en-GB"/>
              </w:rPr>
            </w:pPr>
            <w:r w:rsidRPr="00CC524A">
              <w:rPr>
                <w:rFonts w:ascii="Arial" w:eastAsia="Times New Roman" w:hAnsi="Arial" w:cs="Arial"/>
                <w:sz w:val="16"/>
                <w:szCs w:val="16"/>
                <w:lang w:eastAsia="en-GB"/>
              </w:rPr>
              <w:t>Children will have opportunities to experience a range of play in a range of areas across the school.</w:t>
            </w:r>
          </w:p>
          <w:p w14:paraId="600EC2CF" w14:textId="47748101" w:rsidR="004452C6" w:rsidRPr="00CC524A" w:rsidRDefault="004452C6" w:rsidP="00CC34C0">
            <w:pPr>
              <w:numPr>
                <w:ilvl w:val="0"/>
                <w:numId w:val="21"/>
              </w:numPr>
              <w:shd w:val="clear" w:color="auto" w:fill="FFFFFF"/>
              <w:textAlignment w:val="baseline"/>
              <w:rPr>
                <w:rFonts w:ascii="Arial" w:eastAsia="Times New Roman" w:hAnsi="Arial" w:cs="Arial"/>
                <w:sz w:val="16"/>
                <w:szCs w:val="16"/>
                <w:lang w:eastAsia="en-GB"/>
              </w:rPr>
            </w:pPr>
            <w:r w:rsidRPr="00CC524A">
              <w:rPr>
                <w:rFonts w:ascii="Arial" w:eastAsia="Times New Roman" w:hAnsi="Arial" w:cs="Arial"/>
                <w:sz w:val="16"/>
                <w:szCs w:val="16"/>
                <w:lang w:eastAsia="en-GB"/>
              </w:rPr>
              <w:t>Consult children on the types of play they would like and incorporate outdoor play for all stages</w:t>
            </w:r>
          </w:p>
          <w:p w14:paraId="3F6014BD" w14:textId="5CBA051D" w:rsidR="00302CDB" w:rsidRPr="00CC524A" w:rsidRDefault="004452C6" w:rsidP="00CC34C0">
            <w:pPr>
              <w:numPr>
                <w:ilvl w:val="0"/>
                <w:numId w:val="21"/>
              </w:numPr>
              <w:shd w:val="clear" w:color="auto" w:fill="FFFFFF"/>
              <w:textAlignment w:val="baseline"/>
              <w:rPr>
                <w:rFonts w:ascii="Arial" w:eastAsia="Times New Roman" w:hAnsi="Arial" w:cs="Arial"/>
                <w:sz w:val="16"/>
                <w:szCs w:val="16"/>
                <w:lang w:eastAsia="en-GB"/>
              </w:rPr>
            </w:pPr>
            <w:r w:rsidRPr="00CC524A">
              <w:rPr>
                <w:rFonts w:ascii="Arial" w:eastAsia="Times New Roman" w:hAnsi="Arial" w:cs="Arial"/>
                <w:sz w:val="16"/>
                <w:szCs w:val="16"/>
                <w:lang w:eastAsia="en-GB"/>
              </w:rPr>
              <w:t>We will l</w:t>
            </w:r>
            <w:r w:rsidR="00302CDB" w:rsidRPr="00CC524A">
              <w:rPr>
                <w:rFonts w:ascii="Arial" w:eastAsia="Times New Roman" w:hAnsi="Arial" w:cs="Arial"/>
                <w:sz w:val="16"/>
                <w:szCs w:val="16"/>
                <w:lang w:eastAsia="en-GB"/>
              </w:rPr>
              <w:t>ink in with nursery children to help build the capacity for interaction with older buddy children</w:t>
            </w:r>
          </w:p>
        </w:tc>
        <w:tc>
          <w:tcPr>
            <w:tcW w:w="2785" w:type="dxa"/>
          </w:tcPr>
          <w:p w14:paraId="73835495" w14:textId="50781C21" w:rsidR="00302CDB" w:rsidRPr="00CC524A" w:rsidRDefault="00302CDB" w:rsidP="00302CDB">
            <w:pPr>
              <w:numPr>
                <w:ilvl w:val="0"/>
                <w:numId w:val="19"/>
              </w:numPr>
              <w:shd w:val="clear" w:color="auto" w:fill="FFFFFF"/>
              <w:textAlignment w:val="baseline"/>
              <w:rPr>
                <w:rFonts w:ascii="Arial" w:eastAsia="Times New Roman" w:hAnsi="Arial" w:cs="Arial"/>
                <w:color w:val="000000" w:themeColor="text1"/>
                <w:sz w:val="16"/>
                <w:szCs w:val="16"/>
                <w:lang w:eastAsia="en-GB"/>
              </w:rPr>
            </w:pPr>
            <w:r w:rsidRPr="00CC524A">
              <w:rPr>
                <w:rFonts w:ascii="Arial" w:eastAsia="Times New Roman" w:hAnsi="Arial" w:cs="Arial"/>
                <w:color w:val="000000" w:themeColor="text1"/>
                <w:sz w:val="16"/>
                <w:szCs w:val="16"/>
                <w:lang w:eastAsia="en-GB"/>
              </w:rPr>
              <w:t>Staff Observations</w:t>
            </w:r>
          </w:p>
          <w:p w14:paraId="7DB324EC" w14:textId="18B85AE2" w:rsidR="00302CDB" w:rsidRPr="00CC524A" w:rsidRDefault="00302CDB" w:rsidP="00302CDB">
            <w:pPr>
              <w:numPr>
                <w:ilvl w:val="0"/>
                <w:numId w:val="19"/>
              </w:numPr>
              <w:shd w:val="clear" w:color="auto" w:fill="FFFFFF"/>
              <w:textAlignment w:val="baseline"/>
              <w:rPr>
                <w:rFonts w:ascii="Arial" w:eastAsia="Times New Roman" w:hAnsi="Arial" w:cs="Arial"/>
                <w:color w:val="000000" w:themeColor="text1"/>
                <w:sz w:val="16"/>
                <w:szCs w:val="16"/>
                <w:lang w:eastAsia="en-GB"/>
              </w:rPr>
            </w:pPr>
            <w:r w:rsidRPr="00CC524A">
              <w:rPr>
                <w:rFonts w:ascii="Arial" w:eastAsia="Times New Roman" w:hAnsi="Arial" w:cs="Arial"/>
                <w:color w:val="000000" w:themeColor="text1"/>
                <w:sz w:val="16"/>
                <w:szCs w:val="16"/>
                <w:lang w:eastAsia="en-GB"/>
              </w:rPr>
              <w:t>Pupil Evaluations</w:t>
            </w:r>
          </w:p>
        </w:tc>
        <w:tc>
          <w:tcPr>
            <w:tcW w:w="950" w:type="dxa"/>
          </w:tcPr>
          <w:p w14:paraId="5C9C7B00" w14:textId="2D30BEB7" w:rsidR="00302CDB" w:rsidRPr="00CC524A" w:rsidRDefault="00302CDB" w:rsidP="00CC34C0">
            <w:pPr>
              <w:pStyle w:val="xmsolistparagraph"/>
              <w:shd w:val="clear" w:color="auto" w:fill="FFFFFF"/>
              <w:spacing w:before="0" w:beforeAutospacing="0" w:after="0" w:afterAutospacing="0"/>
              <w:rPr>
                <w:rFonts w:ascii="Arial" w:hAnsi="Arial" w:cs="Arial"/>
                <w:i/>
                <w:iCs/>
                <w:color w:val="201F1E"/>
                <w:sz w:val="16"/>
                <w:szCs w:val="16"/>
              </w:rPr>
            </w:pPr>
            <w:r w:rsidRPr="00CC524A">
              <w:rPr>
                <w:rFonts w:ascii="Arial" w:hAnsi="Arial" w:cs="Arial"/>
                <w:i/>
                <w:iCs/>
                <w:color w:val="201F1E"/>
                <w:sz w:val="16"/>
                <w:szCs w:val="16"/>
              </w:rPr>
              <w:t>HT</w:t>
            </w:r>
          </w:p>
          <w:p w14:paraId="7A27A635" w14:textId="77777777" w:rsidR="00302CDB" w:rsidRPr="00CC524A" w:rsidRDefault="00302CDB" w:rsidP="00CC34C0">
            <w:pPr>
              <w:pStyle w:val="xmsolistparagraph"/>
              <w:shd w:val="clear" w:color="auto" w:fill="FFFFFF"/>
              <w:spacing w:before="0" w:beforeAutospacing="0" w:after="0" w:afterAutospacing="0"/>
              <w:rPr>
                <w:rFonts w:ascii="Arial" w:hAnsi="Arial" w:cs="Arial"/>
                <w:i/>
                <w:iCs/>
                <w:color w:val="201F1E"/>
                <w:sz w:val="16"/>
                <w:szCs w:val="16"/>
              </w:rPr>
            </w:pPr>
            <w:r w:rsidRPr="00CC524A">
              <w:rPr>
                <w:rFonts w:ascii="Arial" w:hAnsi="Arial" w:cs="Arial"/>
                <w:i/>
                <w:iCs/>
                <w:color w:val="201F1E"/>
                <w:sz w:val="16"/>
                <w:szCs w:val="16"/>
              </w:rPr>
              <w:t>All staff</w:t>
            </w:r>
          </w:p>
        </w:tc>
      </w:tr>
      <w:tr w:rsidR="00302CDB" w14:paraId="487480B3" w14:textId="77777777" w:rsidTr="00CC34C0">
        <w:trPr>
          <w:trHeight w:val="1116"/>
        </w:trPr>
        <w:tc>
          <w:tcPr>
            <w:tcW w:w="2972" w:type="dxa"/>
          </w:tcPr>
          <w:p w14:paraId="1620DDFA" w14:textId="77777777" w:rsidR="00302CDB" w:rsidRPr="00CC524A" w:rsidRDefault="00302CDB" w:rsidP="00CC34C0">
            <w:pPr>
              <w:rPr>
                <w:rFonts w:ascii="Arial" w:hAnsi="Arial" w:cs="Arial"/>
                <w:sz w:val="16"/>
                <w:szCs w:val="16"/>
              </w:rPr>
            </w:pPr>
          </w:p>
        </w:tc>
        <w:tc>
          <w:tcPr>
            <w:tcW w:w="3478" w:type="dxa"/>
          </w:tcPr>
          <w:p w14:paraId="05F06F07" w14:textId="48611B77" w:rsidR="00302CDB" w:rsidRPr="00CC524A" w:rsidRDefault="00302CDB" w:rsidP="00CC34C0">
            <w:pPr>
              <w:rPr>
                <w:rFonts w:ascii="Arial" w:eastAsia="Times New Roman" w:hAnsi="Arial" w:cs="Arial"/>
                <w:sz w:val="16"/>
                <w:szCs w:val="16"/>
                <w:lang w:val="en-US" w:eastAsia="en-GB"/>
              </w:rPr>
            </w:pPr>
            <w:r w:rsidRPr="00CC524A">
              <w:rPr>
                <w:rFonts w:ascii="Arial" w:eastAsia="Times New Roman" w:hAnsi="Arial" w:cs="Arial"/>
                <w:sz w:val="16"/>
                <w:szCs w:val="16"/>
                <w:lang w:val="en-US" w:eastAsia="en-GB"/>
              </w:rPr>
              <w:t>2.By</w:t>
            </w:r>
            <w:r w:rsidR="004452C6" w:rsidRPr="00CC524A">
              <w:rPr>
                <w:rFonts w:ascii="Arial" w:eastAsia="Times New Roman" w:hAnsi="Arial" w:cs="Arial"/>
                <w:sz w:val="16"/>
                <w:szCs w:val="16"/>
                <w:lang w:val="en-US" w:eastAsia="en-GB"/>
              </w:rPr>
              <w:t xml:space="preserve"> D</w:t>
            </w:r>
            <w:r w:rsidRPr="00CC524A">
              <w:rPr>
                <w:rFonts w:ascii="Arial" w:eastAsia="Times New Roman" w:hAnsi="Arial" w:cs="Arial"/>
                <w:sz w:val="16"/>
                <w:szCs w:val="16"/>
                <w:lang w:val="en-US" w:eastAsia="en-GB"/>
              </w:rPr>
              <w:t>e</w:t>
            </w:r>
            <w:r w:rsidR="004452C6" w:rsidRPr="00CC524A">
              <w:rPr>
                <w:rFonts w:ascii="Arial" w:eastAsia="Times New Roman" w:hAnsi="Arial" w:cs="Arial"/>
                <w:sz w:val="16"/>
                <w:szCs w:val="16"/>
                <w:lang w:val="en-US" w:eastAsia="en-GB"/>
              </w:rPr>
              <w:t>c</w:t>
            </w:r>
            <w:r w:rsidRPr="00CC524A">
              <w:rPr>
                <w:rFonts w:ascii="Arial" w:eastAsia="Times New Roman" w:hAnsi="Arial" w:cs="Arial"/>
                <w:sz w:val="16"/>
                <w:szCs w:val="16"/>
                <w:lang w:val="en-US" w:eastAsia="en-GB"/>
              </w:rPr>
              <w:t xml:space="preserve"> 202</w:t>
            </w:r>
            <w:r w:rsidR="004452C6" w:rsidRPr="00CC524A">
              <w:rPr>
                <w:rFonts w:ascii="Arial" w:eastAsia="Times New Roman" w:hAnsi="Arial" w:cs="Arial"/>
                <w:sz w:val="16"/>
                <w:szCs w:val="16"/>
                <w:lang w:val="en-US" w:eastAsia="en-GB"/>
              </w:rPr>
              <w:t>4</w:t>
            </w:r>
            <w:r w:rsidRPr="00CC524A">
              <w:rPr>
                <w:rFonts w:ascii="Arial" w:eastAsia="Times New Roman" w:hAnsi="Arial" w:cs="Arial"/>
                <w:sz w:val="16"/>
                <w:szCs w:val="16"/>
                <w:lang w:val="en-US" w:eastAsia="en-GB"/>
              </w:rPr>
              <w:t xml:space="preserve">, </w:t>
            </w:r>
            <w:r w:rsidR="004452C6" w:rsidRPr="00CC524A">
              <w:rPr>
                <w:rFonts w:ascii="Arial" w:eastAsia="Times New Roman" w:hAnsi="Arial" w:cs="Arial"/>
                <w:sz w:val="16"/>
                <w:szCs w:val="16"/>
                <w:lang w:val="en-US" w:eastAsia="en-GB"/>
              </w:rPr>
              <w:t xml:space="preserve">we will have </w:t>
            </w:r>
            <w:r w:rsidR="00247C60" w:rsidRPr="00CC524A">
              <w:rPr>
                <w:rFonts w:ascii="Arial" w:eastAsia="Times New Roman" w:hAnsi="Arial" w:cs="Arial"/>
                <w:sz w:val="16"/>
                <w:szCs w:val="16"/>
                <w:lang w:val="en-US" w:eastAsia="en-GB"/>
              </w:rPr>
              <w:t xml:space="preserve">continued to </w:t>
            </w:r>
            <w:r w:rsidR="004452C6" w:rsidRPr="00CC524A">
              <w:rPr>
                <w:rFonts w:ascii="Arial" w:eastAsia="Times New Roman" w:hAnsi="Arial" w:cs="Arial"/>
                <w:sz w:val="16"/>
                <w:szCs w:val="16"/>
                <w:lang w:val="en-US" w:eastAsia="en-GB"/>
              </w:rPr>
              <w:t xml:space="preserve">monitored play </w:t>
            </w:r>
            <w:r w:rsidR="00247C60" w:rsidRPr="00CC524A">
              <w:rPr>
                <w:rFonts w:ascii="Arial" w:eastAsia="Times New Roman" w:hAnsi="Arial" w:cs="Arial"/>
                <w:sz w:val="16"/>
                <w:szCs w:val="16"/>
                <w:lang w:val="en-US" w:eastAsia="en-GB"/>
              </w:rPr>
              <w:t>within P1 and P2, working through the SLC Play pedagogy and developing our own policy and procedures.</w:t>
            </w:r>
          </w:p>
          <w:p w14:paraId="73E023A6" w14:textId="77777777" w:rsidR="00302CDB" w:rsidRPr="00CC524A" w:rsidRDefault="00302CDB" w:rsidP="00CC34C0">
            <w:pPr>
              <w:rPr>
                <w:rFonts w:ascii="Arial" w:eastAsia="Arial" w:hAnsi="Arial" w:cs="Arial"/>
                <w:color w:val="FF0000"/>
                <w:sz w:val="16"/>
                <w:szCs w:val="16"/>
              </w:rPr>
            </w:pPr>
          </w:p>
        </w:tc>
        <w:tc>
          <w:tcPr>
            <w:tcW w:w="5311" w:type="dxa"/>
            <w:gridSpan w:val="2"/>
          </w:tcPr>
          <w:p w14:paraId="1B1FABE8" w14:textId="176ACDF5" w:rsidR="00302CDB" w:rsidRPr="00CC524A" w:rsidRDefault="00247C60" w:rsidP="00302CDB">
            <w:pPr>
              <w:numPr>
                <w:ilvl w:val="0"/>
                <w:numId w:val="21"/>
              </w:numPr>
              <w:shd w:val="clear" w:color="auto" w:fill="FFFFFF"/>
              <w:textAlignment w:val="baseline"/>
              <w:rPr>
                <w:rFonts w:ascii="Arial" w:hAnsi="Arial" w:cs="Arial"/>
                <w:sz w:val="16"/>
                <w:szCs w:val="16"/>
              </w:rPr>
            </w:pPr>
            <w:r w:rsidRPr="00CC524A">
              <w:rPr>
                <w:rFonts w:ascii="Arial" w:hAnsi="Arial" w:cs="Arial"/>
                <w:sz w:val="16"/>
                <w:szCs w:val="16"/>
              </w:rPr>
              <w:t>Early Years staff meeting to discuss observations, planned learning experiences and pupil voice and how this impacts of learning in early years.</w:t>
            </w:r>
          </w:p>
        </w:tc>
        <w:tc>
          <w:tcPr>
            <w:tcW w:w="2785" w:type="dxa"/>
          </w:tcPr>
          <w:p w14:paraId="4339AFDC" w14:textId="77777777" w:rsidR="00302CDB" w:rsidRPr="00CC524A" w:rsidRDefault="00302CDB" w:rsidP="00CC34C0">
            <w:pPr>
              <w:pStyle w:val="ListParagraph"/>
              <w:numPr>
                <w:ilvl w:val="0"/>
                <w:numId w:val="20"/>
              </w:numPr>
              <w:rPr>
                <w:rFonts w:ascii="Arial" w:eastAsia="Times New Roman" w:hAnsi="Arial" w:cs="Arial"/>
                <w:sz w:val="16"/>
                <w:szCs w:val="16"/>
                <w:lang w:eastAsia="en-GB"/>
              </w:rPr>
            </w:pPr>
            <w:r w:rsidRPr="00CC524A">
              <w:rPr>
                <w:rFonts w:ascii="Arial" w:eastAsia="Times New Roman" w:hAnsi="Arial" w:cs="Arial"/>
                <w:sz w:val="16"/>
                <w:szCs w:val="16"/>
                <w:lang w:eastAsia="en-GB"/>
              </w:rPr>
              <w:t>Pupil Evaluations</w:t>
            </w:r>
          </w:p>
          <w:p w14:paraId="2407A6C1" w14:textId="6D75D97E" w:rsidR="00247C60" w:rsidRPr="00CC524A" w:rsidRDefault="00247C60" w:rsidP="00CC34C0">
            <w:pPr>
              <w:pStyle w:val="ListParagraph"/>
              <w:numPr>
                <w:ilvl w:val="0"/>
                <w:numId w:val="20"/>
              </w:numPr>
              <w:rPr>
                <w:rFonts w:ascii="Arial" w:eastAsia="Times New Roman" w:hAnsi="Arial" w:cs="Arial"/>
                <w:sz w:val="16"/>
                <w:szCs w:val="16"/>
                <w:lang w:eastAsia="en-GB"/>
              </w:rPr>
            </w:pPr>
            <w:r w:rsidRPr="00CC524A">
              <w:rPr>
                <w:rFonts w:ascii="Arial" w:eastAsia="Times New Roman" w:hAnsi="Arial" w:cs="Arial"/>
                <w:sz w:val="16"/>
                <w:szCs w:val="16"/>
                <w:lang w:eastAsia="en-GB"/>
              </w:rPr>
              <w:t>Staff Evaluations</w:t>
            </w:r>
          </w:p>
        </w:tc>
        <w:tc>
          <w:tcPr>
            <w:tcW w:w="950" w:type="dxa"/>
          </w:tcPr>
          <w:p w14:paraId="5495105B" w14:textId="66E630B3" w:rsidR="00302CDB" w:rsidRPr="00CC524A" w:rsidRDefault="00302CDB" w:rsidP="00CC34C0">
            <w:pPr>
              <w:pStyle w:val="xmsolistparagraph"/>
              <w:shd w:val="clear" w:color="auto" w:fill="FFFFFF"/>
              <w:spacing w:before="0" w:beforeAutospacing="0" w:after="0" w:afterAutospacing="0"/>
              <w:rPr>
                <w:rFonts w:ascii="Arial" w:hAnsi="Arial" w:cs="Arial"/>
                <w:i/>
                <w:iCs/>
                <w:color w:val="201F1E"/>
                <w:sz w:val="16"/>
                <w:szCs w:val="16"/>
              </w:rPr>
            </w:pPr>
            <w:r w:rsidRPr="00CC524A">
              <w:rPr>
                <w:rFonts w:ascii="Arial" w:hAnsi="Arial" w:cs="Arial"/>
                <w:i/>
                <w:iCs/>
                <w:color w:val="201F1E"/>
                <w:sz w:val="16"/>
                <w:szCs w:val="16"/>
              </w:rPr>
              <w:t>HT</w:t>
            </w:r>
          </w:p>
          <w:p w14:paraId="75A14F84" w14:textId="77777777" w:rsidR="00302CDB" w:rsidRPr="00CC524A" w:rsidRDefault="00302CDB" w:rsidP="00CC34C0">
            <w:pPr>
              <w:pStyle w:val="xmsolistparagraph"/>
              <w:shd w:val="clear" w:color="auto" w:fill="FFFFFF"/>
              <w:spacing w:before="0" w:beforeAutospacing="0" w:after="0" w:afterAutospacing="0"/>
              <w:rPr>
                <w:rFonts w:ascii="Arial" w:hAnsi="Arial" w:cs="Arial"/>
                <w:i/>
                <w:iCs/>
                <w:color w:val="201F1E"/>
                <w:sz w:val="16"/>
                <w:szCs w:val="16"/>
              </w:rPr>
            </w:pPr>
            <w:r w:rsidRPr="00CC524A">
              <w:rPr>
                <w:rFonts w:ascii="Arial" w:hAnsi="Arial" w:cs="Arial"/>
                <w:i/>
                <w:iCs/>
                <w:color w:val="201F1E"/>
                <w:sz w:val="16"/>
                <w:szCs w:val="16"/>
              </w:rPr>
              <w:t>All staff</w:t>
            </w:r>
          </w:p>
        </w:tc>
      </w:tr>
      <w:tr w:rsidR="00302CDB" w14:paraId="4CF34ADF" w14:textId="77777777" w:rsidTr="00CC34C0">
        <w:trPr>
          <w:trHeight w:val="637"/>
        </w:trPr>
        <w:tc>
          <w:tcPr>
            <w:tcW w:w="11194" w:type="dxa"/>
            <w:gridSpan w:val="3"/>
            <w:shd w:val="clear" w:color="auto" w:fill="A8D08D" w:themeFill="accent6" w:themeFillTint="99"/>
          </w:tcPr>
          <w:p w14:paraId="05181969" w14:textId="77777777" w:rsidR="00302CDB" w:rsidRPr="00AC60D6" w:rsidRDefault="00302CDB" w:rsidP="00CC34C0">
            <w:pPr>
              <w:jc w:val="center"/>
              <w:rPr>
                <w:rFonts w:cstheme="minorHAnsi"/>
                <w:b/>
                <w:bCs/>
                <w:iCs/>
              </w:rPr>
            </w:pPr>
            <w:r w:rsidRPr="00AC60D6">
              <w:rPr>
                <w:rFonts w:cstheme="minorHAnsi"/>
                <w:b/>
                <w:bCs/>
                <w:iCs/>
              </w:rPr>
              <w:t>Progress and Impact</w:t>
            </w:r>
          </w:p>
          <w:p w14:paraId="08938B5E" w14:textId="77777777" w:rsidR="00302CDB" w:rsidRPr="000B75C5" w:rsidRDefault="00302CDB" w:rsidP="00CC34C0">
            <w:pPr>
              <w:jc w:val="center"/>
              <w:rPr>
                <w:rFonts w:cstheme="minorHAnsi"/>
                <w:b/>
                <w:bCs/>
                <w:iCs/>
              </w:rPr>
            </w:pPr>
          </w:p>
        </w:tc>
        <w:tc>
          <w:tcPr>
            <w:tcW w:w="4302" w:type="dxa"/>
            <w:gridSpan w:val="3"/>
            <w:shd w:val="clear" w:color="auto" w:fill="A8D08D" w:themeFill="accent6" w:themeFillTint="99"/>
          </w:tcPr>
          <w:p w14:paraId="1F564DCC" w14:textId="77777777" w:rsidR="00302CDB" w:rsidRPr="00A144D5" w:rsidRDefault="00302CDB" w:rsidP="00CC34C0">
            <w:pPr>
              <w:jc w:val="center"/>
              <w:rPr>
                <w:rFonts w:cstheme="minorHAnsi"/>
                <w:b/>
                <w:bCs/>
                <w:i/>
              </w:rPr>
            </w:pPr>
            <w:r w:rsidRPr="007511C0">
              <w:rPr>
                <w:rFonts w:cstheme="minorHAnsi"/>
                <w:b/>
              </w:rPr>
              <w:t>Next Step</w:t>
            </w:r>
            <w:r>
              <w:rPr>
                <w:rFonts w:cstheme="minorHAnsi"/>
                <w:b/>
              </w:rPr>
              <w:t>(s) and rationale to inform SIP for 2025/2026 or establishment maintenance agenda</w:t>
            </w:r>
          </w:p>
        </w:tc>
      </w:tr>
      <w:tr w:rsidR="00302CDB" w14:paraId="59B4FE68" w14:textId="77777777" w:rsidTr="00CC34C0">
        <w:trPr>
          <w:trHeight w:val="132"/>
        </w:trPr>
        <w:tc>
          <w:tcPr>
            <w:tcW w:w="11194" w:type="dxa"/>
            <w:gridSpan w:val="3"/>
          </w:tcPr>
          <w:p w14:paraId="22D558EE" w14:textId="000F2F54" w:rsidR="00E55440" w:rsidRPr="003F0110" w:rsidRDefault="00E55440" w:rsidP="00CC34C0">
            <w:pPr>
              <w:spacing w:after="200" w:line="276" w:lineRule="auto"/>
              <w:rPr>
                <w:rFonts w:ascii="Arial" w:hAnsi="Arial" w:cs="Arial"/>
                <w:color w:val="000000" w:themeColor="text1"/>
                <w:sz w:val="20"/>
                <w:szCs w:val="20"/>
              </w:rPr>
            </w:pPr>
            <w:r w:rsidRPr="003F0110">
              <w:rPr>
                <w:rFonts w:ascii="Arial" w:hAnsi="Arial" w:cs="Arial"/>
                <w:color w:val="000000" w:themeColor="text1"/>
                <w:sz w:val="20"/>
                <w:szCs w:val="20"/>
              </w:rPr>
              <w:t>We have introduced more opportunities to play across the school however we have now identified a need to focus on this for the coming session.  Feedback from our children, staff and parents all indicate an agreement around the importance of play within the school.  The children have been consulted on how they prefer to learn and will be involved in developing learning areas within our school.  We introduced Fun 31 this year and children were involved in helping to lead groups of children in their play.  This was successful and almost all children engaged well with this. Our older children have been trained as play leaders and used their skills with our younger children in Primary 1 and Primary 2.  Almost all children benefitted from this input and have said they would like more of this.</w:t>
            </w:r>
          </w:p>
          <w:p w14:paraId="2C8C3CF5" w14:textId="6DC16751" w:rsidR="00302CDB" w:rsidRPr="003F0110" w:rsidRDefault="00E55440" w:rsidP="00CC34C0">
            <w:pPr>
              <w:spacing w:after="200" w:line="276" w:lineRule="auto"/>
              <w:rPr>
                <w:rFonts w:ascii="Arial" w:hAnsi="Arial" w:cs="Arial"/>
                <w:color w:val="000000" w:themeColor="text1"/>
                <w:sz w:val="20"/>
                <w:szCs w:val="20"/>
              </w:rPr>
            </w:pPr>
            <w:r w:rsidRPr="003F0110">
              <w:rPr>
                <w:rFonts w:ascii="Arial" w:hAnsi="Arial" w:cs="Arial"/>
                <w:color w:val="000000" w:themeColor="text1"/>
                <w:sz w:val="20"/>
                <w:szCs w:val="20"/>
              </w:rPr>
              <w:lastRenderedPageBreak/>
              <w:t>All support staff revisited their understanding of the importance of play and all staff have begun to incorporate play activities into playtime and lunchtime, helping to build and strengthen positive relationships with the children..  We have identified a requirement to improve our playground environment and have begun work around this, linking in with Outdoor Spaces Specialists and having them visit our school to meet with a group of children and support staff to help plan and share ideas.  We will continue this work into next session.</w:t>
            </w:r>
          </w:p>
          <w:p w14:paraId="1B0B44B8" w14:textId="77777777" w:rsidR="00302CDB" w:rsidRDefault="00302CDB" w:rsidP="00CC34C0">
            <w:pPr>
              <w:spacing w:after="200" w:line="276" w:lineRule="auto"/>
              <w:rPr>
                <w:rFonts w:ascii="Arial" w:hAnsi="Arial" w:cs="Arial"/>
                <w:i/>
                <w:iCs/>
                <w:color w:val="4472C4" w:themeColor="accent1"/>
                <w:sz w:val="20"/>
                <w:szCs w:val="20"/>
              </w:rPr>
            </w:pPr>
          </w:p>
          <w:p w14:paraId="50C55D5E" w14:textId="77777777" w:rsidR="00302CDB" w:rsidRDefault="00302CDB" w:rsidP="00CC34C0">
            <w:pPr>
              <w:spacing w:after="200" w:line="276" w:lineRule="auto"/>
              <w:rPr>
                <w:rFonts w:ascii="Arial" w:hAnsi="Arial" w:cs="Arial"/>
                <w:i/>
                <w:iCs/>
                <w:color w:val="4472C4" w:themeColor="accent1"/>
                <w:sz w:val="20"/>
                <w:szCs w:val="20"/>
              </w:rPr>
            </w:pPr>
          </w:p>
          <w:p w14:paraId="3E9BB910" w14:textId="77777777" w:rsidR="00302CDB" w:rsidRPr="009A136C" w:rsidRDefault="00302CDB" w:rsidP="00CC34C0">
            <w:pPr>
              <w:spacing w:after="200" w:line="276" w:lineRule="auto"/>
              <w:rPr>
                <w:rFonts w:ascii="Arial" w:hAnsi="Arial" w:cs="Arial"/>
                <w:i/>
                <w:iCs/>
                <w:color w:val="4472C4" w:themeColor="accent1"/>
                <w:sz w:val="20"/>
                <w:szCs w:val="20"/>
              </w:rPr>
            </w:pPr>
          </w:p>
        </w:tc>
        <w:tc>
          <w:tcPr>
            <w:tcW w:w="4302" w:type="dxa"/>
            <w:gridSpan w:val="3"/>
          </w:tcPr>
          <w:p w14:paraId="0BE60EC6" w14:textId="77777777" w:rsidR="00302CDB" w:rsidRDefault="00E55440" w:rsidP="00CC34C0">
            <w:pPr>
              <w:spacing w:after="200" w:line="276" w:lineRule="auto"/>
              <w:rPr>
                <w:rFonts w:ascii="Arial" w:hAnsi="Arial" w:cs="Arial"/>
                <w:sz w:val="20"/>
                <w:szCs w:val="20"/>
              </w:rPr>
            </w:pPr>
            <w:r w:rsidRPr="003F0110">
              <w:rPr>
                <w:rFonts w:ascii="Arial" w:hAnsi="Arial" w:cs="Arial"/>
                <w:sz w:val="20"/>
                <w:szCs w:val="20"/>
              </w:rPr>
              <w:lastRenderedPageBreak/>
              <w:t>A focused, agreed rationale for play, linking this to national guidance and expectations around play. We will be developing this across all stages of the school.</w:t>
            </w:r>
          </w:p>
          <w:p w14:paraId="77177373" w14:textId="074B93E1" w:rsidR="003F0110" w:rsidRPr="003F0110" w:rsidRDefault="003F0110" w:rsidP="00CC34C0">
            <w:pPr>
              <w:spacing w:after="200" w:line="276" w:lineRule="auto"/>
              <w:rPr>
                <w:rFonts w:ascii="Arial" w:hAnsi="Arial" w:cs="Arial"/>
                <w:sz w:val="20"/>
                <w:szCs w:val="20"/>
              </w:rPr>
            </w:pPr>
            <w:r>
              <w:rPr>
                <w:rFonts w:ascii="Arial" w:hAnsi="Arial" w:cs="Arial"/>
                <w:sz w:val="20"/>
                <w:szCs w:val="20"/>
              </w:rPr>
              <w:t xml:space="preserve">We are keen to develop a more play based approach and so, next session, we will be </w:t>
            </w:r>
            <w:r>
              <w:rPr>
                <w:rFonts w:ascii="Arial" w:hAnsi="Arial" w:cs="Arial"/>
                <w:sz w:val="20"/>
                <w:szCs w:val="20"/>
              </w:rPr>
              <w:lastRenderedPageBreak/>
              <w:t>focusing on play from P1-3 and Inquiry Based Learning from P4-7.</w:t>
            </w:r>
          </w:p>
        </w:tc>
      </w:tr>
    </w:tbl>
    <w:p w14:paraId="1B48BAC2" w14:textId="77777777" w:rsidR="004452C6" w:rsidRDefault="004452C6" w:rsidP="00CC524A">
      <w:pPr>
        <w:spacing w:after="200" w:line="276" w:lineRule="auto"/>
        <w:rPr>
          <w:rFonts w:ascii="Arial" w:hAnsi="Arial" w:cs="Arial"/>
          <w:color w:val="000000" w:themeColor="text1"/>
          <w:sz w:val="28"/>
          <w:szCs w:val="28"/>
        </w:rPr>
      </w:pPr>
    </w:p>
    <w:p w14:paraId="787989A4" w14:textId="77777777" w:rsidR="00A54AFE" w:rsidRDefault="00A54AFE" w:rsidP="006F577A">
      <w:pPr>
        <w:spacing w:after="200" w:line="276" w:lineRule="auto"/>
        <w:jc w:val="center"/>
        <w:rPr>
          <w:rFonts w:ascii="Arial" w:hAnsi="Arial" w:cs="Arial"/>
          <w:color w:val="000000" w:themeColor="text1"/>
          <w:sz w:val="28"/>
          <w:szCs w:val="28"/>
        </w:rPr>
      </w:pPr>
    </w:p>
    <w:p w14:paraId="5C5E5AFB" w14:textId="77777777" w:rsidR="002211B5" w:rsidRDefault="002211B5" w:rsidP="006F577A">
      <w:pPr>
        <w:spacing w:after="200" w:line="276" w:lineRule="auto"/>
        <w:jc w:val="center"/>
        <w:rPr>
          <w:rFonts w:ascii="Arial" w:hAnsi="Arial" w:cs="Arial"/>
          <w:color w:val="000000" w:themeColor="text1"/>
          <w:sz w:val="28"/>
          <w:szCs w:val="28"/>
        </w:rPr>
      </w:pPr>
    </w:p>
    <w:p w14:paraId="52C3CC9D" w14:textId="77777777" w:rsidR="002211B5" w:rsidRDefault="002211B5" w:rsidP="006F577A">
      <w:pPr>
        <w:spacing w:after="200" w:line="276" w:lineRule="auto"/>
        <w:jc w:val="center"/>
        <w:rPr>
          <w:rFonts w:ascii="Arial" w:hAnsi="Arial" w:cs="Arial"/>
          <w:color w:val="000000" w:themeColor="text1"/>
          <w:sz w:val="28"/>
          <w:szCs w:val="28"/>
        </w:rPr>
      </w:pPr>
    </w:p>
    <w:p w14:paraId="1A86945A" w14:textId="77777777" w:rsidR="002211B5" w:rsidRDefault="002211B5" w:rsidP="006F577A">
      <w:pPr>
        <w:spacing w:after="200" w:line="276" w:lineRule="auto"/>
        <w:jc w:val="center"/>
        <w:rPr>
          <w:rFonts w:ascii="Arial" w:hAnsi="Arial" w:cs="Arial"/>
          <w:color w:val="000000" w:themeColor="text1"/>
          <w:sz w:val="28"/>
          <w:szCs w:val="28"/>
        </w:rPr>
      </w:pPr>
    </w:p>
    <w:p w14:paraId="73E6D3A9" w14:textId="77777777" w:rsidR="002211B5" w:rsidRDefault="002211B5" w:rsidP="006F577A">
      <w:pPr>
        <w:spacing w:after="200" w:line="276" w:lineRule="auto"/>
        <w:jc w:val="center"/>
        <w:rPr>
          <w:rFonts w:ascii="Arial" w:hAnsi="Arial" w:cs="Arial"/>
          <w:color w:val="000000" w:themeColor="text1"/>
          <w:sz w:val="28"/>
          <w:szCs w:val="28"/>
        </w:rPr>
      </w:pPr>
    </w:p>
    <w:p w14:paraId="7BEC595D" w14:textId="77777777" w:rsidR="002211B5" w:rsidRDefault="002211B5" w:rsidP="006F577A">
      <w:pPr>
        <w:spacing w:after="200" w:line="276" w:lineRule="auto"/>
        <w:jc w:val="center"/>
        <w:rPr>
          <w:rFonts w:ascii="Arial" w:hAnsi="Arial" w:cs="Arial"/>
          <w:color w:val="000000" w:themeColor="text1"/>
          <w:sz w:val="28"/>
          <w:szCs w:val="28"/>
        </w:rPr>
      </w:pPr>
    </w:p>
    <w:p w14:paraId="22218DAA" w14:textId="77777777" w:rsidR="002211B5" w:rsidRDefault="002211B5" w:rsidP="006F577A">
      <w:pPr>
        <w:spacing w:after="200" w:line="276" w:lineRule="auto"/>
        <w:jc w:val="center"/>
        <w:rPr>
          <w:rFonts w:ascii="Arial" w:hAnsi="Arial" w:cs="Arial"/>
          <w:color w:val="000000" w:themeColor="text1"/>
          <w:sz w:val="28"/>
          <w:szCs w:val="28"/>
        </w:rPr>
      </w:pPr>
    </w:p>
    <w:p w14:paraId="6799F763" w14:textId="77777777" w:rsidR="002211B5" w:rsidRDefault="002211B5" w:rsidP="006F577A">
      <w:pPr>
        <w:spacing w:after="200" w:line="276" w:lineRule="auto"/>
        <w:jc w:val="center"/>
        <w:rPr>
          <w:rFonts w:ascii="Arial" w:hAnsi="Arial" w:cs="Arial"/>
          <w:color w:val="000000" w:themeColor="text1"/>
          <w:sz w:val="28"/>
          <w:szCs w:val="28"/>
        </w:rPr>
      </w:pPr>
    </w:p>
    <w:p w14:paraId="61DBB42C" w14:textId="77777777" w:rsidR="002211B5" w:rsidRDefault="002211B5" w:rsidP="006F577A">
      <w:pPr>
        <w:spacing w:after="200" w:line="276" w:lineRule="auto"/>
        <w:jc w:val="center"/>
        <w:rPr>
          <w:rFonts w:ascii="Arial" w:hAnsi="Arial" w:cs="Arial"/>
          <w:color w:val="000000" w:themeColor="text1"/>
          <w:sz w:val="28"/>
          <w:szCs w:val="28"/>
        </w:rPr>
      </w:pPr>
    </w:p>
    <w:p w14:paraId="2A9D435C" w14:textId="77777777" w:rsidR="002211B5" w:rsidRDefault="002211B5" w:rsidP="006F577A">
      <w:pPr>
        <w:spacing w:after="200" w:line="276" w:lineRule="auto"/>
        <w:jc w:val="center"/>
        <w:rPr>
          <w:rFonts w:ascii="Arial" w:hAnsi="Arial" w:cs="Arial"/>
          <w:color w:val="000000" w:themeColor="text1"/>
          <w:sz w:val="28"/>
          <w:szCs w:val="28"/>
        </w:rPr>
      </w:pPr>
    </w:p>
    <w:p w14:paraId="7160169E" w14:textId="77777777" w:rsidR="002211B5" w:rsidRDefault="002211B5" w:rsidP="006F577A">
      <w:pPr>
        <w:spacing w:after="200" w:line="276" w:lineRule="auto"/>
        <w:jc w:val="center"/>
        <w:rPr>
          <w:rFonts w:ascii="Arial" w:hAnsi="Arial" w:cs="Arial"/>
          <w:color w:val="000000" w:themeColor="text1"/>
          <w:sz w:val="28"/>
          <w:szCs w:val="28"/>
        </w:rPr>
      </w:pPr>
    </w:p>
    <w:p w14:paraId="46361751" w14:textId="77777777" w:rsidR="002211B5" w:rsidRDefault="002211B5" w:rsidP="006F577A">
      <w:pPr>
        <w:spacing w:after="200" w:line="276" w:lineRule="auto"/>
        <w:jc w:val="center"/>
        <w:rPr>
          <w:rFonts w:ascii="Arial" w:hAnsi="Arial" w:cs="Arial"/>
          <w:color w:val="000000" w:themeColor="text1"/>
          <w:sz w:val="28"/>
          <w:szCs w:val="28"/>
        </w:rPr>
      </w:pPr>
    </w:p>
    <w:p w14:paraId="642AF017" w14:textId="6205EFCF" w:rsidR="006753DB" w:rsidRPr="004452C6" w:rsidRDefault="00FA367B" w:rsidP="006F577A">
      <w:pPr>
        <w:spacing w:after="200" w:line="276" w:lineRule="auto"/>
        <w:jc w:val="center"/>
        <w:rPr>
          <w:rFonts w:ascii="Arial" w:hAnsi="Arial" w:cs="Arial"/>
          <w:color w:val="000000" w:themeColor="text1"/>
          <w:sz w:val="28"/>
          <w:szCs w:val="28"/>
        </w:rPr>
      </w:pPr>
      <w:r w:rsidRPr="004452C6">
        <w:rPr>
          <w:rFonts w:ascii="Arial" w:hAnsi="Arial" w:cs="Arial"/>
          <w:color w:val="000000" w:themeColor="text1"/>
          <w:sz w:val="28"/>
          <w:szCs w:val="28"/>
        </w:rPr>
        <w:lastRenderedPageBreak/>
        <w:t>PEF Improvement Planning</w:t>
      </w:r>
      <w:r w:rsidR="000B75C5" w:rsidRPr="004452C6">
        <w:rPr>
          <w:rFonts w:ascii="Arial" w:hAnsi="Arial" w:cs="Arial"/>
          <w:color w:val="000000" w:themeColor="text1"/>
          <w:sz w:val="28"/>
          <w:szCs w:val="28"/>
        </w:rPr>
        <w:t xml:space="preserve"> and Standards and Quality Reporting for 202</w:t>
      </w:r>
      <w:r w:rsidR="001552A3">
        <w:rPr>
          <w:rFonts w:ascii="Arial" w:hAnsi="Arial" w:cs="Arial"/>
          <w:color w:val="000000" w:themeColor="text1"/>
          <w:sz w:val="28"/>
          <w:szCs w:val="28"/>
        </w:rPr>
        <w:t>3</w:t>
      </w:r>
      <w:r w:rsidR="000B75C5" w:rsidRPr="004452C6">
        <w:rPr>
          <w:rFonts w:ascii="Arial" w:hAnsi="Arial" w:cs="Arial"/>
          <w:color w:val="000000" w:themeColor="text1"/>
          <w:sz w:val="28"/>
          <w:szCs w:val="28"/>
        </w:rPr>
        <w:t>/2</w:t>
      </w:r>
      <w:r w:rsidR="001552A3">
        <w:rPr>
          <w:rFonts w:ascii="Arial" w:hAnsi="Arial" w:cs="Arial"/>
          <w:color w:val="000000" w:themeColor="text1"/>
          <w:sz w:val="28"/>
          <w:szCs w:val="28"/>
        </w:rPr>
        <w:t>4</w:t>
      </w:r>
    </w:p>
    <w:tbl>
      <w:tblPr>
        <w:tblStyle w:val="TableGrid"/>
        <w:tblpPr w:leftFromText="180" w:rightFromText="180" w:vertAnchor="text" w:horzAnchor="margin" w:tblpX="-431" w:tblpY="139"/>
        <w:tblW w:w="15871" w:type="dxa"/>
        <w:tblLook w:val="04A0" w:firstRow="1" w:lastRow="0" w:firstColumn="1" w:lastColumn="0" w:noHBand="0" w:noVBand="1"/>
      </w:tblPr>
      <w:tblGrid>
        <w:gridCol w:w="4389"/>
        <w:gridCol w:w="1280"/>
        <w:gridCol w:w="3826"/>
        <w:gridCol w:w="2550"/>
        <w:gridCol w:w="2152"/>
        <w:gridCol w:w="777"/>
        <w:gridCol w:w="897"/>
      </w:tblGrid>
      <w:tr w:rsidR="00825471" w14:paraId="4946C5B6" w14:textId="77777777" w:rsidTr="00A54AFE">
        <w:trPr>
          <w:trHeight w:val="227"/>
        </w:trPr>
        <w:tc>
          <w:tcPr>
            <w:tcW w:w="15871" w:type="dxa"/>
            <w:gridSpan w:val="7"/>
            <w:shd w:val="clear" w:color="auto" w:fill="F7CAAC" w:themeFill="accent2" w:themeFillTint="66"/>
          </w:tcPr>
          <w:p w14:paraId="704FED6A" w14:textId="77777777" w:rsidR="00825471" w:rsidRPr="00537213" w:rsidDel="00FA367B" w:rsidRDefault="00825471" w:rsidP="00A54AFE">
            <w:pPr>
              <w:rPr>
                <w:del w:id="50" w:author="Hendry, Martina" w:date="2023-03-02T20:18:00Z"/>
                <w:rFonts w:ascii="Arial" w:hAnsi="Arial" w:cs="Arial"/>
                <w:b/>
                <w:sz w:val="20"/>
                <w:szCs w:val="20"/>
                <w:u w:val="single"/>
              </w:rPr>
            </w:pPr>
            <w:r w:rsidRPr="00537213">
              <w:rPr>
                <w:rFonts w:ascii="Arial" w:hAnsi="Arial" w:cs="Arial"/>
                <w:b/>
                <w:sz w:val="20"/>
                <w:szCs w:val="20"/>
                <w:u w:val="single"/>
              </w:rPr>
              <w:t>SLC Stretch Aims</w:t>
            </w:r>
          </w:p>
          <w:p w14:paraId="4553DEDD" w14:textId="77777777" w:rsidR="00825471" w:rsidRPr="00537213" w:rsidRDefault="00825471" w:rsidP="00A54AFE">
            <w:pPr>
              <w:jc w:val="center"/>
              <w:rPr>
                <w:ins w:id="51" w:author="Hendry, Martina" w:date="2023-03-02T20:18:00Z"/>
                <w:rFonts w:ascii="Arial" w:hAnsi="Arial" w:cs="Arial"/>
                <w:b/>
                <w:sz w:val="20"/>
                <w:szCs w:val="20"/>
              </w:rPr>
            </w:pPr>
          </w:p>
          <w:customXmlInsRangeStart w:id="52" w:author="Hendry, Martina" w:date="2023-03-02T20:18:00Z"/>
          <w:sdt>
            <w:sdtPr>
              <w:rPr>
                <w:rFonts w:ascii="Arial" w:hAnsi="Arial" w:cs="Arial"/>
                <w:b/>
                <w:sz w:val="20"/>
                <w:szCs w:val="20"/>
              </w:rPr>
              <w:alias w:val="SLC Stretch Aims"/>
              <w:tag w:val="SLC Stretch Aims"/>
              <w:id w:val="1710920168"/>
              <w:placeholder>
                <w:docPart w:val="F96ACFCCDEB7474BB6A0F07E7C981BFB"/>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EndPr/>
            <w:sdtContent>
              <w:customXmlInsRangeEnd w:id="52"/>
              <w:p w14:paraId="3D9998BB" w14:textId="1190F95B" w:rsidR="00825471" w:rsidRPr="00537213" w:rsidRDefault="004452C6" w:rsidP="00A54AFE">
                <w:pPr>
                  <w:jc w:val="center"/>
                  <w:rPr>
                    <w:ins w:id="53" w:author="Hendry, Martina" w:date="2023-03-02T20:18:00Z"/>
                    <w:rFonts w:ascii="Arial" w:hAnsi="Arial" w:cs="Arial"/>
                    <w:b/>
                    <w:sz w:val="20"/>
                    <w:szCs w:val="20"/>
                  </w:rPr>
                </w:pPr>
                <w:r>
                  <w:rPr>
                    <w:rFonts w:ascii="Arial" w:hAnsi="Arial" w:cs="Arial"/>
                    <w:b/>
                    <w:sz w:val="20"/>
                    <w:szCs w:val="20"/>
                  </w:rPr>
                  <w:t>ACEL Primary – Literacy – P1, P4 &amp; P7 combined</w:t>
                </w:r>
              </w:p>
              <w:customXmlInsRangeStart w:id="54" w:author="Hendry, Martina" w:date="2023-03-02T20:18:00Z"/>
            </w:sdtContent>
          </w:sdt>
          <w:customXmlInsRangeEnd w:id="54"/>
          <w:customXmlInsRangeStart w:id="55" w:author="Hendry, Martina" w:date="2023-03-02T20:18:00Z"/>
          <w:sdt>
            <w:sdtPr>
              <w:rPr>
                <w:rFonts w:ascii="Arial" w:hAnsi="Arial" w:cs="Arial"/>
                <w:b/>
                <w:sz w:val="20"/>
                <w:szCs w:val="20"/>
              </w:rPr>
              <w:alias w:val="SLC Stretch Aims"/>
              <w:tag w:val="SLC Stretch Aims"/>
              <w:id w:val="504257992"/>
              <w:placeholder>
                <w:docPart w:val="9B29704CC3D14456A13EBB12A1E792E3"/>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EndPr/>
            <w:sdtContent>
              <w:customXmlInsRangeEnd w:id="55"/>
              <w:p w14:paraId="767E4631" w14:textId="752503B1" w:rsidR="00825471" w:rsidRDefault="004452C6" w:rsidP="00A54AFE">
                <w:pPr>
                  <w:jc w:val="center"/>
                  <w:rPr>
                    <w:rFonts w:ascii="Arial" w:hAnsi="Arial" w:cs="Arial"/>
                    <w:b/>
                    <w:sz w:val="20"/>
                    <w:szCs w:val="20"/>
                  </w:rPr>
                </w:pPr>
                <w:r>
                  <w:rPr>
                    <w:rFonts w:ascii="Arial" w:hAnsi="Arial" w:cs="Arial"/>
                    <w:b/>
                    <w:sz w:val="20"/>
                    <w:szCs w:val="20"/>
                  </w:rPr>
                  <w:t>ACEL Primary – Numeracy – P1, P4 &amp; P7 combined</w:t>
                </w:r>
              </w:p>
              <w:customXmlInsRangeStart w:id="56" w:author="Hendry, Martina" w:date="2023-03-02T20:18:00Z"/>
            </w:sdtContent>
          </w:sdt>
          <w:customXmlInsRangeEnd w:id="56"/>
          <w:customXmlInsRangeStart w:id="57" w:author="Hendry, Martina" w:date="2023-03-02T20:18:00Z"/>
          <w:sdt>
            <w:sdtPr>
              <w:rPr>
                <w:rFonts w:ascii="Arial" w:hAnsi="Arial" w:cs="Arial"/>
                <w:b/>
                <w:sz w:val="20"/>
                <w:szCs w:val="20"/>
              </w:rPr>
              <w:alias w:val="SLC Stretch Aims"/>
              <w:tag w:val="SLC Stretch Aims"/>
              <w:id w:val="66391613"/>
              <w:placeholder>
                <w:docPart w:val="5114519C3B9E4083BC849D192DE12C5C"/>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EndPr/>
            <w:sdtContent>
              <w:customXmlInsRangeEnd w:id="57"/>
              <w:p w14:paraId="773F0F9C" w14:textId="69A258B4" w:rsidR="00825471" w:rsidRPr="00825471" w:rsidRDefault="004452C6" w:rsidP="00A54AFE">
                <w:pPr>
                  <w:jc w:val="center"/>
                  <w:rPr>
                    <w:rFonts w:ascii="Arial" w:hAnsi="Arial" w:cs="Arial"/>
                    <w:b/>
                    <w:sz w:val="20"/>
                    <w:szCs w:val="20"/>
                  </w:rPr>
                </w:pPr>
                <w:r>
                  <w:rPr>
                    <w:rFonts w:ascii="Arial" w:hAnsi="Arial" w:cs="Arial"/>
                    <w:b/>
                    <w:sz w:val="20"/>
                    <w:szCs w:val="20"/>
                  </w:rPr>
                  <w:t>Attendance</w:t>
                </w:r>
              </w:p>
              <w:customXmlInsRangeStart w:id="58" w:author="Hendry, Martina" w:date="2023-03-02T20:18:00Z"/>
            </w:sdtContent>
          </w:sdt>
          <w:customXmlInsRangeEnd w:id="58"/>
        </w:tc>
      </w:tr>
      <w:tr w:rsidR="00A54AFE" w14:paraId="154E4479" w14:textId="77777777" w:rsidTr="00A54AFE">
        <w:trPr>
          <w:trHeight w:val="227"/>
        </w:trPr>
        <w:tc>
          <w:tcPr>
            <w:tcW w:w="4390" w:type="dxa"/>
            <w:shd w:val="clear" w:color="auto" w:fill="F7CAAC" w:themeFill="accent2" w:themeFillTint="66"/>
          </w:tcPr>
          <w:p w14:paraId="47E4BA64" w14:textId="236AC598" w:rsidR="005006B8" w:rsidRDefault="005006B8" w:rsidP="00A54AFE">
            <w:pPr>
              <w:spacing w:after="200" w:line="276" w:lineRule="auto"/>
              <w:jc w:val="center"/>
              <w:rPr>
                <w:rFonts w:ascii="Arial" w:hAnsi="Arial" w:cs="Arial"/>
                <w:b/>
              </w:rPr>
            </w:pPr>
            <w:r>
              <w:rPr>
                <w:rFonts w:ascii="Arial" w:hAnsi="Arial" w:cs="Arial"/>
                <w:b/>
              </w:rPr>
              <w:t>Rationale for PEF</w:t>
            </w:r>
            <w:r w:rsidR="00312C60">
              <w:rPr>
                <w:rFonts w:ascii="Arial" w:hAnsi="Arial" w:cs="Arial"/>
                <w:b/>
              </w:rPr>
              <w:t xml:space="preserve"> / PB</w:t>
            </w:r>
            <w:r>
              <w:rPr>
                <w:rFonts w:ascii="Arial" w:hAnsi="Arial" w:cs="Arial"/>
                <w:b/>
              </w:rPr>
              <w:t xml:space="preserve"> Spend </w:t>
            </w:r>
          </w:p>
        </w:tc>
        <w:tc>
          <w:tcPr>
            <w:tcW w:w="1275" w:type="dxa"/>
            <w:shd w:val="clear" w:color="auto" w:fill="F7CAAC" w:themeFill="accent2" w:themeFillTint="66"/>
          </w:tcPr>
          <w:p w14:paraId="138A7EB7" w14:textId="522B0CA1" w:rsidR="005006B8" w:rsidRPr="005006B8" w:rsidRDefault="005006B8" w:rsidP="00A54AFE">
            <w:pPr>
              <w:spacing w:after="200" w:line="276" w:lineRule="auto"/>
              <w:jc w:val="center"/>
              <w:rPr>
                <w:rFonts w:ascii="Arial" w:hAnsi="Arial" w:cs="Arial"/>
                <w:b/>
                <w:bCs/>
              </w:rPr>
            </w:pPr>
            <w:r w:rsidRPr="005006B8">
              <w:rPr>
                <w:rFonts w:ascii="Arial" w:hAnsi="Arial" w:cs="Arial"/>
                <w:b/>
                <w:bCs/>
              </w:rPr>
              <w:t>Allocation of PEF</w:t>
            </w:r>
            <w:r w:rsidR="00312C60">
              <w:rPr>
                <w:rFonts w:ascii="Arial" w:hAnsi="Arial" w:cs="Arial"/>
                <w:b/>
                <w:bCs/>
              </w:rPr>
              <w:t xml:space="preserve"> / PB </w:t>
            </w:r>
            <w:r w:rsidRPr="005006B8">
              <w:rPr>
                <w:rFonts w:ascii="Arial" w:hAnsi="Arial" w:cs="Arial"/>
                <w:b/>
                <w:bCs/>
              </w:rPr>
              <w:t xml:space="preserve">spend </w:t>
            </w:r>
          </w:p>
        </w:tc>
        <w:tc>
          <w:tcPr>
            <w:tcW w:w="3828" w:type="dxa"/>
            <w:shd w:val="clear" w:color="auto" w:fill="F7CAAC" w:themeFill="accent2" w:themeFillTint="66"/>
          </w:tcPr>
          <w:p w14:paraId="432BFDB6" w14:textId="3E983209" w:rsidR="005006B8" w:rsidRPr="003D7326" w:rsidRDefault="005006B8" w:rsidP="00A54AFE">
            <w:pPr>
              <w:spacing w:after="200" w:line="276" w:lineRule="auto"/>
              <w:jc w:val="center"/>
              <w:rPr>
                <w:rFonts w:ascii="Arial" w:hAnsi="Arial" w:cs="Arial"/>
                <w:b/>
                <w:bCs/>
              </w:rPr>
            </w:pPr>
            <w:r w:rsidRPr="002D2093">
              <w:rPr>
                <w:rFonts w:ascii="Arial" w:hAnsi="Arial" w:cs="Arial"/>
                <w:b/>
                <w:bCs/>
              </w:rPr>
              <w:t xml:space="preserve">Outcome </w:t>
            </w:r>
            <w:r w:rsidR="003D7326">
              <w:rPr>
                <w:rFonts w:ascii="Arial" w:hAnsi="Arial" w:cs="Arial"/>
                <w:b/>
                <w:bCs/>
              </w:rPr>
              <w:t>(Intended impact)</w:t>
            </w:r>
          </w:p>
        </w:tc>
        <w:tc>
          <w:tcPr>
            <w:tcW w:w="2551" w:type="dxa"/>
            <w:shd w:val="clear" w:color="auto" w:fill="F7CAAC" w:themeFill="accent2" w:themeFillTint="66"/>
          </w:tcPr>
          <w:p w14:paraId="09B0FF0D" w14:textId="2B33E190" w:rsidR="005006B8" w:rsidRPr="002D2093" w:rsidRDefault="005006B8" w:rsidP="00A54AFE">
            <w:pPr>
              <w:spacing w:after="200" w:line="276" w:lineRule="auto"/>
              <w:jc w:val="center"/>
              <w:rPr>
                <w:rFonts w:ascii="Arial" w:hAnsi="Arial" w:cs="Arial"/>
              </w:rPr>
            </w:pPr>
            <w:r w:rsidRPr="002D2093">
              <w:rPr>
                <w:rFonts w:ascii="Arial" w:hAnsi="Arial" w:cs="Arial"/>
                <w:b/>
                <w:bCs/>
              </w:rPr>
              <w:t xml:space="preserve">Operational activity </w:t>
            </w:r>
          </w:p>
        </w:tc>
        <w:tc>
          <w:tcPr>
            <w:tcW w:w="2153" w:type="dxa"/>
            <w:shd w:val="clear" w:color="auto" w:fill="F7CAAC" w:themeFill="accent2" w:themeFillTint="66"/>
          </w:tcPr>
          <w:p w14:paraId="663549CC" w14:textId="50E4AC20" w:rsidR="005006B8" w:rsidRPr="002D2093" w:rsidRDefault="003D7326" w:rsidP="00A54AFE">
            <w:pPr>
              <w:spacing w:after="200" w:line="276" w:lineRule="auto"/>
              <w:jc w:val="center"/>
              <w:rPr>
                <w:rFonts w:ascii="Arial" w:hAnsi="Arial" w:cs="Arial"/>
              </w:rPr>
            </w:pPr>
            <w:r>
              <w:rPr>
                <w:rFonts w:ascii="Arial" w:hAnsi="Arial" w:cs="Arial"/>
                <w:b/>
                <w:bCs/>
                <w:sz w:val="20"/>
                <w:szCs w:val="20"/>
              </w:rPr>
              <w:t>M</w:t>
            </w:r>
            <w:r w:rsidRPr="00537213">
              <w:rPr>
                <w:rFonts w:ascii="Arial" w:hAnsi="Arial" w:cs="Arial"/>
                <w:b/>
                <w:bCs/>
                <w:sz w:val="20"/>
                <w:szCs w:val="20"/>
              </w:rPr>
              <w:t>easures</w:t>
            </w:r>
          </w:p>
        </w:tc>
        <w:tc>
          <w:tcPr>
            <w:tcW w:w="777" w:type="dxa"/>
            <w:shd w:val="clear" w:color="auto" w:fill="F7CAAC" w:themeFill="accent2" w:themeFillTint="66"/>
          </w:tcPr>
          <w:p w14:paraId="255CFA2B" w14:textId="77777777" w:rsidR="005006B8" w:rsidRDefault="005006B8" w:rsidP="00A54AFE">
            <w:pPr>
              <w:spacing w:after="200" w:line="276" w:lineRule="auto"/>
              <w:jc w:val="center"/>
              <w:rPr>
                <w:rFonts w:ascii="Arial" w:hAnsi="Arial" w:cs="Arial"/>
                <w:b/>
                <w:bCs/>
                <w:sz w:val="18"/>
                <w:szCs w:val="18"/>
              </w:rPr>
            </w:pPr>
            <w:r w:rsidRPr="008A56B1">
              <w:rPr>
                <w:rFonts w:ascii="Arial" w:hAnsi="Arial" w:cs="Arial"/>
                <w:b/>
                <w:bCs/>
                <w:sz w:val="18"/>
                <w:szCs w:val="18"/>
              </w:rPr>
              <w:t>Mid year review</w:t>
            </w:r>
          </w:p>
          <w:p w14:paraId="7AF5FC0A" w14:textId="77777777" w:rsidR="005006B8" w:rsidRPr="002D2093" w:rsidRDefault="005006B8" w:rsidP="00A54AFE">
            <w:pPr>
              <w:spacing w:after="200" w:line="276" w:lineRule="auto"/>
              <w:jc w:val="center"/>
              <w:rPr>
                <w:rFonts w:ascii="Arial" w:hAnsi="Arial" w:cs="Arial"/>
                <w:b/>
                <w:bCs/>
              </w:rPr>
            </w:pPr>
            <w:r>
              <w:rPr>
                <w:rFonts w:ascii="Arial" w:hAnsi="Arial" w:cs="Arial"/>
                <w:b/>
                <w:bCs/>
                <w:sz w:val="18"/>
                <w:szCs w:val="18"/>
              </w:rPr>
              <w:t>RAG</w:t>
            </w:r>
          </w:p>
        </w:tc>
        <w:tc>
          <w:tcPr>
            <w:tcW w:w="897" w:type="dxa"/>
            <w:shd w:val="clear" w:color="auto" w:fill="F7CAAC" w:themeFill="accent2" w:themeFillTint="66"/>
          </w:tcPr>
          <w:p w14:paraId="49D30338" w14:textId="77777777" w:rsidR="005006B8" w:rsidRDefault="005006B8" w:rsidP="00A54AFE">
            <w:pPr>
              <w:spacing w:after="200" w:line="276" w:lineRule="auto"/>
              <w:jc w:val="center"/>
              <w:rPr>
                <w:rFonts w:ascii="Arial" w:hAnsi="Arial" w:cs="Arial"/>
                <w:b/>
                <w:bCs/>
                <w:sz w:val="18"/>
                <w:szCs w:val="18"/>
              </w:rPr>
            </w:pPr>
            <w:r w:rsidRPr="008A56B1">
              <w:rPr>
                <w:rFonts w:ascii="Arial" w:hAnsi="Arial" w:cs="Arial"/>
                <w:b/>
                <w:bCs/>
                <w:sz w:val="18"/>
                <w:szCs w:val="18"/>
              </w:rPr>
              <w:t>End of year review</w:t>
            </w:r>
          </w:p>
          <w:p w14:paraId="3F2F5149" w14:textId="77777777" w:rsidR="005006B8" w:rsidRPr="002D2093" w:rsidRDefault="005006B8" w:rsidP="00A54AFE">
            <w:pPr>
              <w:spacing w:after="200" w:line="276" w:lineRule="auto"/>
              <w:jc w:val="center"/>
              <w:rPr>
                <w:rFonts w:ascii="Arial" w:hAnsi="Arial" w:cs="Arial"/>
                <w:b/>
                <w:bCs/>
              </w:rPr>
            </w:pPr>
            <w:r>
              <w:rPr>
                <w:rFonts w:ascii="Arial" w:hAnsi="Arial" w:cs="Arial"/>
                <w:b/>
                <w:bCs/>
                <w:sz w:val="18"/>
                <w:szCs w:val="18"/>
              </w:rPr>
              <w:t>RAG</w:t>
            </w:r>
          </w:p>
        </w:tc>
      </w:tr>
      <w:tr w:rsidR="00A54AFE" w14:paraId="7B59436E" w14:textId="77777777" w:rsidTr="00A54AFE">
        <w:trPr>
          <w:trHeight w:val="420"/>
        </w:trPr>
        <w:tc>
          <w:tcPr>
            <w:tcW w:w="4390" w:type="dxa"/>
          </w:tcPr>
          <w:p w14:paraId="0D06836E" w14:textId="77777777" w:rsidR="00CC303F" w:rsidRPr="00B97F7A" w:rsidRDefault="005E6A26" w:rsidP="00A54AFE">
            <w:pPr>
              <w:spacing w:line="276" w:lineRule="auto"/>
              <w:rPr>
                <w:rFonts w:ascii="Arial" w:hAnsi="Arial" w:cs="Arial"/>
                <w:sz w:val="16"/>
                <w:szCs w:val="16"/>
              </w:rPr>
            </w:pPr>
            <w:r w:rsidRPr="00B97F7A">
              <w:rPr>
                <w:rFonts w:ascii="Arial" w:hAnsi="Arial" w:cs="Arial"/>
                <w:sz w:val="16"/>
                <w:szCs w:val="16"/>
              </w:rPr>
              <w:t xml:space="preserve">0.3 Teacher from </w:t>
            </w:r>
          </w:p>
          <w:p w14:paraId="084C39B8" w14:textId="38E6E5B1" w:rsidR="005006B8" w:rsidRPr="00B97F7A" w:rsidRDefault="005E6A26" w:rsidP="00A54AFE">
            <w:pPr>
              <w:spacing w:line="276" w:lineRule="auto"/>
              <w:rPr>
                <w:rFonts w:ascii="Arial" w:hAnsi="Arial" w:cs="Arial"/>
                <w:sz w:val="16"/>
                <w:szCs w:val="16"/>
              </w:rPr>
            </w:pPr>
            <w:r w:rsidRPr="00B97F7A">
              <w:rPr>
                <w:rFonts w:ascii="Arial" w:hAnsi="Arial" w:cs="Arial"/>
                <w:sz w:val="16"/>
                <w:szCs w:val="16"/>
              </w:rPr>
              <w:t>Apr to Aug 2024</w:t>
            </w:r>
          </w:p>
        </w:tc>
        <w:tc>
          <w:tcPr>
            <w:tcW w:w="1275" w:type="dxa"/>
          </w:tcPr>
          <w:p w14:paraId="5D6E62E5" w14:textId="354FE32D" w:rsidR="005006B8" w:rsidRPr="00B97F7A" w:rsidRDefault="005E6A26" w:rsidP="00A54AFE">
            <w:pPr>
              <w:spacing w:line="276" w:lineRule="auto"/>
              <w:jc w:val="center"/>
              <w:rPr>
                <w:rFonts w:ascii="Arial" w:hAnsi="Arial" w:cs="Arial"/>
                <w:sz w:val="16"/>
                <w:szCs w:val="16"/>
              </w:rPr>
            </w:pPr>
            <w:r w:rsidRPr="00B97F7A">
              <w:rPr>
                <w:rFonts w:ascii="Arial" w:hAnsi="Arial" w:cs="Arial"/>
                <w:sz w:val="16"/>
                <w:szCs w:val="16"/>
              </w:rPr>
              <w:t>£5,065.33</w:t>
            </w:r>
          </w:p>
        </w:tc>
        <w:tc>
          <w:tcPr>
            <w:tcW w:w="3828" w:type="dxa"/>
          </w:tcPr>
          <w:p w14:paraId="6ED4E027" w14:textId="6A49348C" w:rsidR="005006B8" w:rsidRPr="00B97F7A" w:rsidRDefault="005E6A26" w:rsidP="00A54AFE">
            <w:pPr>
              <w:rPr>
                <w:rFonts w:ascii="Arial" w:eastAsia="Arial" w:hAnsi="Arial" w:cs="Arial"/>
                <w:sz w:val="16"/>
                <w:szCs w:val="16"/>
              </w:rPr>
            </w:pPr>
            <w:r w:rsidRPr="00B97F7A">
              <w:rPr>
                <w:rFonts w:ascii="Arial" w:eastAsia="Arial" w:hAnsi="Arial" w:cs="Arial"/>
                <w:sz w:val="16"/>
                <w:szCs w:val="16"/>
              </w:rPr>
              <w:t>Pupils receiving focused support across the school.</w:t>
            </w:r>
          </w:p>
        </w:tc>
        <w:tc>
          <w:tcPr>
            <w:tcW w:w="2551" w:type="dxa"/>
          </w:tcPr>
          <w:p w14:paraId="77A826C2" w14:textId="71A24E35" w:rsidR="005006B8" w:rsidRPr="00947C2E" w:rsidRDefault="00947C2E" w:rsidP="00A54AFE">
            <w:pPr>
              <w:jc w:val="center"/>
              <w:rPr>
                <w:rFonts w:ascii="Arial" w:hAnsi="Arial" w:cs="Arial"/>
                <w:sz w:val="16"/>
                <w:szCs w:val="16"/>
              </w:rPr>
            </w:pPr>
            <w:r w:rsidRPr="00947C2E">
              <w:rPr>
                <w:rFonts w:ascii="Arial" w:hAnsi="Arial" w:cs="Arial"/>
                <w:sz w:val="16"/>
                <w:szCs w:val="16"/>
              </w:rPr>
              <w:t>Teacher in class</w:t>
            </w:r>
          </w:p>
        </w:tc>
        <w:tc>
          <w:tcPr>
            <w:tcW w:w="2153" w:type="dxa"/>
          </w:tcPr>
          <w:p w14:paraId="09700349" w14:textId="4D381797" w:rsidR="005006B8" w:rsidRPr="00B97F7A" w:rsidRDefault="00CC303F" w:rsidP="00A54AFE">
            <w:pPr>
              <w:pStyle w:val="xmsolistparagraph"/>
              <w:shd w:val="clear" w:color="auto" w:fill="FFFFFF"/>
              <w:spacing w:before="0" w:beforeAutospacing="0" w:after="0" w:afterAutospacing="0"/>
              <w:rPr>
                <w:rFonts w:ascii="Arial" w:hAnsi="Arial" w:cs="Arial"/>
                <w:color w:val="201F1E"/>
                <w:sz w:val="16"/>
                <w:szCs w:val="16"/>
              </w:rPr>
            </w:pPr>
            <w:r w:rsidRPr="00B97F7A">
              <w:rPr>
                <w:rFonts w:ascii="Arial" w:hAnsi="Arial" w:cs="Arial"/>
                <w:color w:val="201F1E"/>
                <w:sz w:val="16"/>
                <w:szCs w:val="16"/>
              </w:rPr>
              <w:t>* Assessment</w:t>
            </w:r>
            <w:r w:rsidR="00947C2E">
              <w:rPr>
                <w:rFonts w:ascii="Arial" w:hAnsi="Arial" w:cs="Arial"/>
                <w:color w:val="201F1E"/>
                <w:sz w:val="16"/>
                <w:szCs w:val="16"/>
              </w:rPr>
              <w:t xml:space="preserve"> data</w:t>
            </w:r>
          </w:p>
          <w:p w14:paraId="0AF1EFD2" w14:textId="0ED87709" w:rsidR="00CC303F" w:rsidRPr="00B97F7A" w:rsidRDefault="00CC303F" w:rsidP="00A54AFE">
            <w:pPr>
              <w:pStyle w:val="xmsolistparagraph"/>
              <w:shd w:val="clear" w:color="auto" w:fill="FFFFFF"/>
              <w:spacing w:before="0" w:beforeAutospacing="0" w:after="0" w:afterAutospacing="0"/>
              <w:rPr>
                <w:rFonts w:ascii="Arial" w:hAnsi="Arial" w:cs="Arial"/>
                <w:color w:val="201F1E"/>
                <w:sz w:val="16"/>
                <w:szCs w:val="16"/>
              </w:rPr>
            </w:pPr>
            <w:r w:rsidRPr="00B97F7A">
              <w:rPr>
                <w:rFonts w:ascii="Arial" w:hAnsi="Arial" w:cs="Arial"/>
                <w:color w:val="201F1E"/>
                <w:sz w:val="16"/>
                <w:szCs w:val="16"/>
              </w:rPr>
              <w:t>* Pupils conversations</w:t>
            </w:r>
          </w:p>
          <w:p w14:paraId="08E3E494" w14:textId="4904B605" w:rsidR="00CC303F" w:rsidRPr="00B97F7A" w:rsidRDefault="00CC303F" w:rsidP="00A54AFE">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29C4BE3C" w14:textId="77777777" w:rsidR="005006B8" w:rsidRPr="00F24448" w:rsidRDefault="005006B8" w:rsidP="00A54AFE">
            <w:pPr>
              <w:pStyle w:val="xmsolistparagraph"/>
              <w:shd w:val="clear" w:color="auto" w:fill="FFFFFF"/>
              <w:spacing w:before="0" w:beforeAutospacing="0" w:after="0" w:afterAutospacing="0"/>
              <w:jc w:val="center"/>
              <w:rPr>
                <w:rFonts w:ascii="Arial" w:hAnsi="Arial" w:cs="Arial"/>
                <w:color w:val="201F1E"/>
                <w:sz w:val="20"/>
                <w:szCs w:val="20"/>
              </w:rPr>
            </w:pPr>
          </w:p>
        </w:tc>
        <w:tc>
          <w:tcPr>
            <w:tcW w:w="897" w:type="dxa"/>
          </w:tcPr>
          <w:p w14:paraId="7BC2CDAC" w14:textId="77777777" w:rsidR="005006B8" w:rsidRPr="00F24448" w:rsidRDefault="005006B8" w:rsidP="00A54AFE">
            <w:pPr>
              <w:pStyle w:val="xmsolistparagraph"/>
              <w:shd w:val="clear" w:color="auto" w:fill="FFFFFF"/>
              <w:spacing w:before="0" w:beforeAutospacing="0" w:after="0" w:afterAutospacing="0"/>
              <w:jc w:val="center"/>
              <w:rPr>
                <w:rFonts w:ascii="Arial" w:hAnsi="Arial" w:cs="Arial"/>
                <w:color w:val="201F1E"/>
                <w:sz w:val="20"/>
                <w:szCs w:val="20"/>
              </w:rPr>
            </w:pPr>
          </w:p>
        </w:tc>
      </w:tr>
      <w:tr w:rsidR="00A54AFE" w14:paraId="7774800E" w14:textId="77777777" w:rsidTr="00A54AFE">
        <w:trPr>
          <w:trHeight w:val="420"/>
        </w:trPr>
        <w:tc>
          <w:tcPr>
            <w:tcW w:w="4390" w:type="dxa"/>
          </w:tcPr>
          <w:p w14:paraId="3C62E48E" w14:textId="77777777" w:rsidR="00CC303F" w:rsidRPr="00B97F7A" w:rsidRDefault="005E6A26" w:rsidP="00A54AFE">
            <w:pPr>
              <w:spacing w:line="276" w:lineRule="auto"/>
              <w:rPr>
                <w:rFonts w:ascii="Arial" w:hAnsi="Arial" w:cs="Arial"/>
                <w:sz w:val="16"/>
                <w:szCs w:val="16"/>
              </w:rPr>
            </w:pPr>
            <w:r w:rsidRPr="00B97F7A">
              <w:rPr>
                <w:rFonts w:ascii="Arial" w:hAnsi="Arial" w:cs="Arial"/>
                <w:sz w:val="16"/>
                <w:szCs w:val="16"/>
              </w:rPr>
              <w:t xml:space="preserve">0.7 teacher from </w:t>
            </w:r>
          </w:p>
          <w:p w14:paraId="04928D71" w14:textId="6BB93CEB" w:rsidR="005006B8" w:rsidRPr="00B97F7A" w:rsidRDefault="005E6A26" w:rsidP="00A54AFE">
            <w:pPr>
              <w:spacing w:line="276" w:lineRule="auto"/>
              <w:rPr>
                <w:rFonts w:ascii="Arial" w:hAnsi="Arial" w:cs="Arial"/>
                <w:sz w:val="16"/>
                <w:szCs w:val="16"/>
              </w:rPr>
            </w:pPr>
            <w:r w:rsidRPr="00B97F7A">
              <w:rPr>
                <w:rFonts w:ascii="Arial" w:hAnsi="Arial" w:cs="Arial"/>
                <w:sz w:val="16"/>
                <w:szCs w:val="16"/>
              </w:rPr>
              <w:t>Apr to Aug 2024</w:t>
            </w:r>
          </w:p>
        </w:tc>
        <w:tc>
          <w:tcPr>
            <w:tcW w:w="1275" w:type="dxa"/>
          </w:tcPr>
          <w:p w14:paraId="2A7CCE38" w14:textId="1484FF6D" w:rsidR="005006B8" w:rsidRPr="00B97F7A" w:rsidRDefault="005E6A26" w:rsidP="00A54AFE">
            <w:pPr>
              <w:spacing w:line="276" w:lineRule="auto"/>
              <w:jc w:val="center"/>
              <w:rPr>
                <w:rFonts w:ascii="Arial" w:hAnsi="Arial" w:cs="Arial"/>
                <w:sz w:val="16"/>
                <w:szCs w:val="16"/>
              </w:rPr>
            </w:pPr>
            <w:r w:rsidRPr="00B97F7A">
              <w:rPr>
                <w:rFonts w:ascii="Arial" w:hAnsi="Arial" w:cs="Arial"/>
                <w:sz w:val="16"/>
                <w:szCs w:val="16"/>
              </w:rPr>
              <w:t>£12,633.33</w:t>
            </w:r>
          </w:p>
        </w:tc>
        <w:tc>
          <w:tcPr>
            <w:tcW w:w="3828" w:type="dxa"/>
          </w:tcPr>
          <w:p w14:paraId="11000C8B" w14:textId="47E9CFA3" w:rsidR="005006B8" w:rsidRPr="00B97F7A" w:rsidRDefault="005E6A26" w:rsidP="00A54AFE">
            <w:pPr>
              <w:rPr>
                <w:rFonts w:ascii="Arial" w:eastAsia="Arial" w:hAnsi="Arial" w:cs="Arial"/>
                <w:sz w:val="16"/>
                <w:szCs w:val="16"/>
              </w:rPr>
            </w:pPr>
            <w:r w:rsidRPr="00B97F7A">
              <w:rPr>
                <w:rFonts w:ascii="Arial" w:eastAsia="Arial" w:hAnsi="Arial" w:cs="Arial"/>
                <w:sz w:val="16"/>
                <w:szCs w:val="16"/>
              </w:rPr>
              <w:t>Pupils receiving focused support across the school.</w:t>
            </w:r>
          </w:p>
        </w:tc>
        <w:tc>
          <w:tcPr>
            <w:tcW w:w="2551" w:type="dxa"/>
          </w:tcPr>
          <w:p w14:paraId="49EDEDF0" w14:textId="1AFC0948" w:rsidR="005006B8" w:rsidRPr="00947C2E" w:rsidRDefault="00947C2E" w:rsidP="00A54AFE">
            <w:pPr>
              <w:jc w:val="center"/>
              <w:rPr>
                <w:rFonts w:ascii="Arial" w:hAnsi="Arial" w:cs="Arial"/>
                <w:sz w:val="16"/>
                <w:szCs w:val="16"/>
              </w:rPr>
            </w:pPr>
            <w:r w:rsidRPr="00947C2E">
              <w:rPr>
                <w:rFonts w:ascii="Arial" w:hAnsi="Arial" w:cs="Arial"/>
                <w:sz w:val="16"/>
                <w:szCs w:val="16"/>
              </w:rPr>
              <w:t xml:space="preserve">Teacher in class </w:t>
            </w:r>
          </w:p>
        </w:tc>
        <w:tc>
          <w:tcPr>
            <w:tcW w:w="2153" w:type="dxa"/>
          </w:tcPr>
          <w:p w14:paraId="42C6E505" w14:textId="39D9F079" w:rsidR="00B97F7A" w:rsidRPr="00B97F7A" w:rsidRDefault="00B97F7A" w:rsidP="00A54AFE">
            <w:pPr>
              <w:pStyle w:val="xmsolistparagraph"/>
              <w:shd w:val="clear" w:color="auto" w:fill="FFFFFF"/>
              <w:spacing w:before="0" w:beforeAutospacing="0" w:after="0" w:afterAutospacing="0"/>
              <w:rPr>
                <w:rFonts w:ascii="Arial" w:hAnsi="Arial" w:cs="Arial"/>
                <w:color w:val="201F1E"/>
                <w:sz w:val="16"/>
                <w:szCs w:val="16"/>
              </w:rPr>
            </w:pPr>
            <w:r>
              <w:rPr>
                <w:rFonts w:ascii="Arial" w:hAnsi="Arial" w:cs="Arial"/>
                <w:color w:val="201F1E"/>
                <w:sz w:val="16"/>
                <w:szCs w:val="16"/>
              </w:rPr>
              <w:t xml:space="preserve">* </w:t>
            </w:r>
            <w:r w:rsidR="00CC303F" w:rsidRPr="00B97F7A">
              <w:rPr>
                <w:rFonts w:ascii="Arial" w:hAnsi="Arial" w:cs="Arial"/>
                <w:color w:val="201F1E"/>
                <w:sz w:val="16"/>
                <w:szCs w:val="16"/>
              </w:rPr>
              <w:t>Assessmen</w:t>
            </w:r>
            <w:r w:rsidR="00947C2E">
              <w:rPr>
                <w:rFonts w:ascii="Arial" w:hAnsi="Arial" w:cs="Arial"/>
                <w:color w:val="201F1E"/>
                <w:sz w:val="16"/>
                <w:szCs w:val="16"/>
              </w:rPr>
              <w:t>t data</w:t>
            </w:r>
          </w:p>
          <w:p w14:paraId="3EDD79A4" w14:textId="77777777" w:rsidR="00CC303F" w:rsidRPr="00B97F7A" w:rsidRDefault="00CC303F" w:rsidP="00A54AFE">
            <w:pPr>
              <w:pStyle w:val="xmsolistparagraph"/>
              <w:shd w:val="clear" w:color="auto" w:fill="FFFFFF"/>
              <w:spacing w:before="0" w:beforeAutospacing="0" w:after="0" w:afterAutospacing="0"/>
              <w:rPr>
                <w:rFonts w:ascii="Arial" w:hAnsi="Arial" w:cs="Arial"/>
                <w:color w:val="201F1E"/>
                <w:sz w:val="16"/>
                <w:szCs w:val="16"/>
              </w:rPr>
            </w:pPr>
            <w:r w:rsidRPr="00B97F7A">
              <w:rPr>
                <w:rFonts w:ascii="Arial" w:hAnsi="Arial" w:cs="Arial"/>
                <w:color w:val="201F1E"/>
                <w:sz w:val="16"/>
                <w:szCs w:val="16"/>
              </w:rPr>
              <w:t>* Pupils conversations</w:t>
            </w:r>
          </w:p>
          <w:p w14:paraId="47CDE7EE" w14:textId="77777777" w:rsidR="005006B8" w:rsidRPr="00B97F7A" w:rsidRDefault="005006B8" w:rsidP="00A54AFE">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414763D6" w14:textId="77777777" w:rsidR="005006B8" w:rsidRPr="00F24448" w:rsidRDefault="005006B8" w:rsidP="00A54AFE">
            <w:pPr>
              <w:pStyle w:val="xmsolistparagraph"/>
              <w:shd w:val="clear" w:color="auto" w:fill="FFFFFF"/>
              <w:spacing w:before="0" w:beforeAutospacing="0" w:after="0" w:afterAutospacing="0"/>
              <w:jc w:val="center"/>
              <w:rPr>
                <w:rFonts w:ascii="Arial" w:hAnsi="Arial" w:cs="Arial"/>
                <w:color w:val="201F1E"/>
                <w:sz w:val="20"/>
                <w:szCs w:val="20"/>
              </w:rPr>
            </w:pPr>
          </w:p>
        </w:tc>
        <w:tc>
          <w:tcPr>
            <w:tcW w:w="897" w:type="dxa"/>
          </w:tcPr>
          <w:p w14:paraId="6ACDE26E" w14:textId="77777777" w:rsidR="005006B8" w:rsidRPr="00F24448" w:rsidRDefault="005006B8" w:rsidP="00A54AFE">
            <w:pPr>
              <w:pStyle w:val="xmsolistparagraph"/>
              <w:shd w:val="clear" w:color="auto" w:fill="FFFFFF"/>
              <w:spacing w:before="0" w:beforeAutospacing="0" w:after="0" w:afterAutospacing="0"/>
              <w:jc w:val="center"/>
              <w:rPr>
                <w:rFonts w:ascii="Arial" w:hAnsi="Arial" w:cs="Arial"/>
                <w:color w:val="201F1E"/>
                <w:sz w:val="20"/>
                <w:szCs w:val="20"/>
              </w:rPr>
            </w:pPr>
          </w:p>
        </w:tc>
      </w:tr>
      <w:tr w:rsidR="00A54AFE" w14:paraId="4FB16F14" w14:textId="77777777" w:rsidTr="00A54AFE">
        <w:trPr>
          <w:trHeight w:val="420"/>
        </w:trPr>
        <w:tc>
          <w:tcPr>
            <w:tcW w:w="4390" w:type="dxa"/>
          </w:tcPr>
          <w:p w14:paraId="7EDDD890" w14:textId="77777777" w:rsidR="00CC303F" w:rsidRPr="00B97F7A" w:rsidRDefault="00CC303F" w:rsidP="00A54AFE">
            <w:pPr>
              <w:spacing w:line="276" w:lineRule="auto"/>
              <w:rPr>
                <w:rFonts w:ascii="Arial" w:hAnsi="Arial" w:cs="Arial"/>
                <w:sz w:val="16"/>
                <w:szCs w:val="16"/>
              </w:rPr>
            </w:pPr>
            <w:r w:rsidRPr="00B97F7A">
              <w:rPr>
                <w:rFonts w:ascii="Arial" w:hAnsi="Arial" w:cs="Arial"/>
                <w:sz w:val="16"/>
                <w:szCs w:val="16"/>
              </w:rPr>
              <w:t xml:space="preserve">Counselling </w:t>
            </w:r>
          </w:p>
          <w:p w14:paraId="366EB86A" w14:textId="04D51D9E" w:rsidR="00CC303F" w:rsidRPr="00B97F7A" w:rsidRDefault="00CC303F" w:rsidP="00A54AFE">
            <w:pPr>
              <w:spacing w:line="276" w:lineRule="auto"/>
              <w:rPr>
                <w:rFonts w:ascii="Arial" w:hAnsi="Arial" w:cs="Arial"/>
                <w:sz w:val="16"/>
                <w:szCs w:val="16"/>
              </w:rPr>
            </w:pPr>
            <w:r w:rsidRPr="00B97F7A">
              <w:rPr>
                <w:rFonts w:ascii="Arial" w:hAnsi="Arial" w:cs="Arial"/>
                <w:sz w:val="16"/>
                <w:szCs w:val="16"/>
              </w:rPr>
              <w:t>support</w:t>
            </w:r>
          </w:p>
        </w:tc>
        <w:tc>
          <w:tcPr>
            <w:tcW w:w="1275" w:type="dxa"/>
          </w:tcPr>
          <w:p w14:paraId="50A57A1F" w14:textId="7757DC0B" w:rsidR="00CC303F" w:rsidRPr="00B97F7A" w:rsidRDefault="00CC303F" w:rsidP="00A54AFE">
            <w:pPr>
              <w:spacing w:line="276" w:lineRule="auto"/>
              <w:jc w:val="center"/>
              <w:rPr>
                <w:rFonts w:ascii="Arial" w:hAnsi="Arial" w:cs="Arial"/>
                <w:sz w:val="16"/>
                <w:szCs w:val="16"/>
              </w:rPr>
            </w:pPr>
            <w:r w:rsidRPr="00B97F7A">
              <w:rPr>
                <w:rFonts w:ascii="Arial" w:hAnsi="Arial" w:cs="Arial"/>
                <w:sz w:val="16"/>
                <w:szCs w:val="16"/>
              </w:rPr>
              <w:t>£2,250</w:t>
            </w:r>
          </w:p>
        </w:tc>
        <w:tc>
          <w:tcPr>
            <w:tcW w:w="3828" w:type="dxa"/>
          </w:tcPr>
          <w:p w14:paraId="774AD944" w14:textId="69AB6C49" w:rsidR="00CC303F" w:rsidRPr="00B97F7A" w:rsidRDefault="00CC303F" w:rsidP="00A54AFE">
            <w:pPr>
              <w:rPr>
                <w:rFonts w:ascii="Arial" w:eastAsia="Arial" w:hAnsi="Arial" w:cs="Arial"/>
                <w:sz w:val="16"/>
                <w:szCs w:val="16"/>
              </w:rPr>
            </w:pPr>
            <w:r w:rsidRPr="00B97F7A">
              <w:rPr>
                <w:rFonts w:ascii="Arial" w:eastAsia="Arial" w:hAnsi="Arial" w:cs="Arial"/>
                <w:sz w:val="16"/>
                <w:szCs w:val="16"/>
              </w:rPr>
              <w:t>Identified pupils and families have received a year long input from a Barnardo’s Counsellor, resulting in their emotional and social wellbeing increasing</w:t>
            </w:r>
          </w:p>
        </w:tc>
        <w:tc>
          <w:tcPr>
            <w:tcW w:w="2551" w:type="dxa"/>
          </w:tcPr>
          <w:p w14:paraId="078DCD92" w14:textId="5FDE4C32" w:rsidR="00B97F7A" w:rsidRPr="00B97F7A" w:rsidRDefault="00B97F7A" w:rsidP="00A54AFE">
            <w:pPr>
              <w:rPr>
                <w:rFonts w:ascii="Arial" w:hAnsi="Arial" w:cs="Arial"/>
                <w:sz w:val="16"/>
                <w:szCs w:val="16"/>
              </w:rPr>
            </w:pPr>
            <w:r>
              <w:rPr>
                <w:rFonts w:ascii="Arial" w:hAnsi="Arial" w:cs="Arial"/>
                <w:sz w:val="16"/>
                <w:szCs w:val="16"/>
              </w:rPr>
              <w:t>*</w:t>
            </w:r>
            <w:r w:rsidRPr="00B97F7A">
              <w:rPr>
                <w:rFonts w:ascii="Arial" w:hAnsi="Arial" w:cs="Arial"/>
                <w:sz w:val="16"/>
                <w:szCs w:val="16"/>
              </w:rPr>
              <w:t>Weekly support provided by counsellor</w:t>
            </w:r>
          </w:p>
          <w:p w14:paraId="0D7DF606" w14:textId="222808EC" w:rsidR="00B97F7A" w:rsidRPr="00B97F7A" w:rsidRDefault="00B97F7A" w:rsidP="00A54AFE">
            <w:pPr>
              <w:rPr>
                <w:rFonts w:ascii="Arial" w:hAnsi="Arial" w:cs="Arial"/>
                <w:sz w:val="16"/>
                <w:szCs w:val="16"/>
              </w:rPr>
            </w:pPr>
            <w:r>
              <w:rPr>
                <w:rFonts w:ascii="Arial" w:hAnsi="Arial" w:cs="Arial"/>
                <w:sz w:val="16"/>
                <w:szCs w:val="16"/>
              </w:rPr>
              <w:t>*</w:t>
            </w:r>
            <w:r w:rsidRPr="00B97F7A">
              <w:rPr>
                <w:rFonts w:ascii="Arial" w:hAnsi="Arial" w:cs="Arial"/>
                <w:sz w:val="16"/>
                <w:szCs w:val="16"/>
              </w:rPr>
              <w:t>Play sessions provided in school to develop social skills</w:t>
            </w:r>
          </w:p>
        </w:tc>
        <w:tc>
          <w:tcPr>
            <w:tcW w:w="2153" w:type="dxa"/>
          </w:tcPr>
          <w:p w14:paraId="0D5A7F0F" w14:textId="77777777" w:rsidR="00CC303F" w:rsidRPr="00B97F7A" w:rsidRDefault="00CC303F" w:rsidP="00A54AFE">
            <w:pPr>
              <w:pStyle w:val="xmsolistparagraph"/>
              <w:shd w:val="clear" w:color="auto" w:fill="FFFFFF"/>
              <w:spacing w:before="0" w:beforeAutospacing="0" w:after="0" w:afterAutospacing="0"/>
              <w:rPr>
                <w:rFonts w:ascii="Arial" w:hAnsi="Arial" w:cs="Arial"/>
                <w:color w:val="201F1E"/>
                <w:sz w:val="16"/>
                <w:szCs w:val="16"/>
              </w:rPr>
            </w:pPr>
            <w:r w:rsidRPr="00B97F7A">
              <w:rPr>
                <w:rFonts w:ascii="Arial" w:hAnsi="Arial" w:cs="Arial"/>
                <w:color w:val="201F1E"/>
                <w:sz w:val="16"/>
                <w:szCs w:val="16"/>
              </w:rPr>
              <w:t>*Feedback from parents and families</w:t>
            </w:r>
          </w:p>
          <w:p w14:paraId="46FA0B1A" w14:textId="762F65BB" w:rsidR="00CC303F" w:rsidRPr="00B97F7A" w:rsidRDefault="00CC303F" w:rsidP="00A54AFE">
            <w:pPr>
              <w:pStyle w:val="xmsolistparagraph"/>
              <w:shd w:val="clear" w:color="auto" w:fill="FFFFFF"/>
              <w:spacing w:before="0" w:beforeAutospacing="0" w:after="0" w:afterAutospacing="0"/>
              <w:rPr>
                <w:rFonts w:ascii="Arial" w:hAnsi="Arial" w:cs="Arial"/>
                <w:color w:val="201F1E"/>
                <w:sz w:val="16"/>
                <w:szCs w:val="16"/>
              </w:rPr>
            </w:pPr>
            <w:r w:rsidRPr="00B97F7A">
              <w:rPr>
                <w:rFonts w:ascii="Arial" w:hAnsi="Arial" w:cs="Arial"/>
                <w:color w:val="201F1E"/>
                <w:sz w:val="16"/>
                <w:szCs w:val="16"/>
              </w:rPr>
              <w:t>*Observations of children</w:t>
            </w:r>
          </w:p>
          <w:p w14:paraId="34540272" w14:textId="6F5855A9" w:rsidR="00CC303F" w:rsidRPr="00B97F7A" w:rsidRDefault="00CC303F" w:rsidP="00A54AFE">
            <w:pPr>
              <w:pStyle w:val="xmsolistparagraph"/>
              <w:shd w:val="clear" w:color="auto" w:fill="FFFFFF"/>
              <w:spacing w:before="0" w:beforeAutospacing="0" w:after="0" w:afterAutospacing="0"/>
              <w:rPr>
                <w:rFonts w:ascii="Arial" w:hAnsi="Arial" w:cs="Arial"/>
                <w:color w:val="201F1E"/>
                <w:sz w:val="16"/>
                <w:szCs w:val="16"/>
              </w:rPr>
            </w:pPr>
            <w:r w:rsidRPr="00B97F7A">
              <w:rPr>
                <w:rFonts w:ascii="Arial" w:hAnsi="Arial" w:cs="Arial"/>
                <w:color w:val="201F1E"/>
                <w:sz w:val="16"/>
                <w:szCs w:val="16"/>
              </w:rPr>
              <w:t>*</w:t>
            </w:r>
            <w:r w:rsidR="00947C2E">
              <w:rPr>
                <w:rFonts w:ascii="Arial" w:hAnsi="Arial" w:cs="Arial"/>
                <w:color w:val="201F1E"/>
                <w:sz w:val="16"/>
                <w:szCs w:val="16"/>
              </w:rPr>
              <w:t>F</w:t>
            </w:r>
            <w:r w:rsidRPr="00B97F7A">
              <w:rPr>
                <w:rFonts w:ascii="Arial" w:hAnsi="Arial" w:cs="Arial"/>
                <w:color w:val="201F1E"/>
                <w:sz w:val="16"/>
                <w:szCs w:val="16"/>
              </w:rPr>
              <w:t>eedback from Counsellor</w:t>
            </w:r>
          </w:p>
        </w:tc>
        <w:tc>
          <w:tcPr>
            <w:tcW w:w="777" w:type="dxa"/>
          </w:tcPr>
          <w:p w14:paraId="15EEA715" w14:textId="77777777" w:rsidR="00CC303F" w:rsidRPr="00F24448" w:rsidRDefault="00CC303F" w:rsidP="00A54AFE">
            <w:pPr>
              <w:pStyle w:val="xmsolistparagraph"/>
              <w:shd w:val="clear" w:color="auto" w:fill="FFFFFF"/>
              <w:spacing w:before="0" w:beforeAutospacing="0" w:after="0" w:afterAutospacing="0"/>
              <w:jc w:val="center"/>
              <w:rPr>
                <w:rFonts w:ascii="Arial" w:hAnsi="Arial" w:cs="Arial"/>
                <w:color w:val="201F1E"/>
                <w:sz w:val="20"/>
                <w:szCs w:val="20"/>
              </w:rPr>
            </w:pPr>
          </w:p>
        </w:tc>
        <w:tc>
          <w:tcPr>
            <w:tcW w:w="897" w:type="dxa"/>
          </w:tcPr>
          <w:p w14:paraId="7F8C9808" w14:textId="77777777" w:rsidR="00CC303F" w:rsidRPr="00F24448" w:rsidRDefault="00CC303F" w:rsidP="00A54AFE">
            <w:pPr>
              <w:pStyle w:val="xmsolistparagraph"/>
              <w:shd w:val="clear" w:color="auto" w:fill="FFFFFF"/>
              <w:spacing w:before="0" w:beforeAutospacing="0" w:after="0" w:afterAutospacing="0"/>
              <w:jc w:val="center"/>
              <w:rPr>
                <w:rFonts w:ascii="Arial" w:hAnsi="Arial" w:cs="Arial"/>
                <w:color w:val="201F1E"/>
                <w:sz w:val="20"/>
                <w:szCs w:val="20"/>
              </w:rPr>
            </w:pPr>
          </w:p>
        </w:tc>
      </w:tr>
      <w:tr w:rsidR="00A54AFE" w14:paraId="097890EA" w14:textId="77777777" w:rsidTr="00A54AFE">
        <w:trPr>
          <w:trHeight w:val="420"/>
        </w:trPr>
        <w:tc>
          <w:tcPr>
            <w:tcW w:w="4390" w:type="dxa"/>
          </w:tcPr>
          <w:p w14:paraId="54248109" w14:textId="07C8C954" w:rsidR="00CC303F" w:rsidRPr="00B97F7A" w:rsidRDefault="00CC303F" w:rsidP="00A54AFE">
            <w:pPr>
              <w:spacing w:line="276" w:lineRule="auto"/>
              <w:rPr>
                <w:rFonts w:ascii="Arial" w:hAnsi="Arial" w:cs="Arial"/>
                <w:sz w:val="16"/>
                <w:szCs w:val="16"/>
              </w:rPr>
            </w:pPr>
            <w:r w:rsidRPr="00B97F7A">
              <w:rPr>
                <w:rFonts w:ascii="Arial" w:hAnsi="Arial" w:cs="Arial"/>
                <w:sz w:val="16"/>
                <w:szCs w:val="16"/>
              </w:rPr>
              <w:t>Swimming</w:t>
            </w:r>
          </w:p>
        </w:tc>
        <w:tc>
          <w:tcPr>
            <w:tcW w:w="1275" w:type="dxa"/>
          </w:tcPr>
          <w:p w14:paraId="17772ADC" w14:textId="7284E613" w:rsidR="00CC303F" w:rsidRPr="00B97F7A" w:rsidRDefault="00CC303F" w:rsidP="00A54AFE">
            <w:pPr>
              <w:spacing w:line="276" w:lineRule="auto"/>
              <w:jc w:val="center"/>
              <w:rPr>
                <w:rFonts w:ascii="Arial" w:hAnsi="Arial" w:cs="Arial"/>
                <w:sz w:val="16"/>
                <w:szCs w:val="16"/>
              </w:rPr>
            </w:pPr>
            <w:r w:rsidRPr="00B97F7A">
              <w:rPr>
                <w:rFonts w:ascii="Arial" w:hAnsi="Arial" w:cs="Arial"/>
                <w:sz w:val="16"/>
                <w:szCs w:val="16"/>
              </w:rPr>
              <w:t>£625.00</w:t>
            </w:r>
          </w:p>
        </w:tc>
        <w:tc>
          <w:tcPr>
            <w:tcW w:w="3828" w:type="dxa"/>
          </w:tcPr>
          <w:p w14:paraId="51B405AC" w14:textId="6DEE729C" w:rsidR="00CC303F" w:rsidRPr="00B97F7A" w:rsidRDefault="00B97F7A" w:rsidP="00A54AFE">
            <w:pPr>
              <w:rPr>
                <w:rFonts w:ascii="Arial" w:eastAsia="Arial" w:hAnsi="Arial" w:cs="Arial"/>
                <w:sz w:val="16"/>
                <w:szCs w:val="16"/>
              </w:rPr>
            </w:pPr>
            <w:r>
              <w:rPr>
                <w:rFonts w:ascii="Arial" w:eastAsia="Arial" w:hAnsi="Arial" w:cs="Arial"/>
                <w:sz w:val="16"/>
                <w:szCs w:val="16"/>
              </w:rPr>
              <w:t>I</w:t>
            </w:r>
            <w:r w:rsidR="00CC303F" w:rsidRPr="00B97F7A">
              <w:rPr>
                <w:rFonts w:ascii="Arial" w:eastAsia="Arial" w:hAnsi="Arial" w:cs="Arial"/>
                <w:sz w:val="16"/>
                <w:szCs w:val="16"/>
              </w:rPr>
              <w:t>ncrease our P5 children’s self confidence and emotional wellbeing, as well as ensure they had the important life skill of being able to swim.</w:t>
            </w:r>
          </w:p>
        </w:tc>
        <w:tc>
          <w:tcPr>
            <w:tcW w:w="2551" w:type="dxa"/>
          </w:tcPr>
          <w:p w14:paraId="024A89D4" w14:textId="6CBE480B" w:rsidR="00CC303F" w:rsidRPr="00B97F7A" w:rsidRDefault="00B97F7A" w:rsidP="00A54AFE">
            <w:pPr>
              <w:rPr>
                <w:rFonts w:ascii="Arial" w:hAnsi="Arial" w:cs="Arial"/>
                <w:sz w:val="28"/>
                <w:szCs w:val="28"/>
              </w:rPr>
            </w:pPr>
            <w:r>
              <w:rPr>
                <w:rFonts w:ascii="Arial" w:hAnsi="Arial" w:cs="Arial"/>
                <w:sz w:val="16"/>
                <w:szCs w:val="16"/>
              </w:rPr>
              <w:t>*Block of swimming for 5 weeks, to be continued into P6 session 24/25</w:t>
            </w:r>
          </w:p>
        </w:tc>
        <w:tc>
          <w:tcPr>
            <w:tcW w:w="2153" w:type="dxa"/>
          </w:tcPr>
          <w:p w14:paraId="638D1F40" w14:textId="77777777" w:rsidR="00CC303F" w:rsidRDefault="00947C2E" w:rsidP="00A54AFE">
            <w:pPr>
              <w:pStyle w:val="xmsolistparagraph"/>
              <w:shd w:val="clear" w:color="auto" w:fill="FFFFFF"/>
              <w:spacing w:before="0" w:beforeAutospacing="0" w:after="0" w:afterAutospacing="0"/>
              <w:rPr>
                <w:rFonts w:ascii="Arial" w:hAnsi="Arial" w:cs="Arial"/>
                <w:color w:val="201F1E"/>
                <w:sz w:val="16"/>
                <w:szCs w:val="16"/>
              </w:rPr>
            </w:pPr>
            <w:r>
              <w:rPr>
                <w:rFonts w:ascii="Arial" w:hAnsi="Arial" w:cs="Arial"/>
                <w:color w:val="201F1E"/>
                <w:sz w:val="16"/>
                <w:szCs w:val="16"/>
              </w:rPr>
              <w:t>*Info from swimming instructor</w:t>
            </w:r>
          </w:p>
          <w:p w14:paraId="3B9527F6" w14:textId="77777777" w:rsidR="00947C2E" w:rsidRDefault="00947C2E" w:rsidP="00A54AFE">
            <w:pPr>
              <w:pStyle w:val="xmsolistparagraph"/>
              <w:shd w:val="clear" w:color="auto" w:fill="FFFFFF"/>
              <w:spacing w:before="0" w:beforeAutospacing="0" w:after="0" w:afterAutospacing="0"/>
              <w:rPr>
                <w:rFonts w:ascii="Arial" w:hAnsi="Arial" w:cs="Arial"/>
                <w:color w:val="201F1E"/>
                <w:sz w:val="16"/>
                <w:szCs w:val="16"/>
              </w:rPr>
            </w:pPr>
            <w:r>
              <w:rPr>
                <w:rFonts w:ascii="Arial" w:hAnsi="Arial" w:cs="Arial"/>
                <w:color w:val="201F1E"/>
                <w:sz w:val="16"/>
                <w:szCs w:val="16"/>
              </w:rPr>
              <w:t>*Pupil engagement</w:t>
            </w:r>
          </w:p>
          <w:p w14:paraId="0096448A" w14:textId="3006C9C7" w:rsidR="00947C2E" w:rsidRPr="00B97F7A" w:rsidRDefault="00947C2E" w:rsidP="00A54AFE">
            <w:pPr>
              <w:pStyle w:val="xmsolistparagraph"/>
              <w:shd w:val="clear" w:color="auto" w:fill="FFFFFF"/>
              <w:spacing w:before="0" w:beforeAutospacing="0" w:after="0" w:afterAutospacing="0"/>
              <w:rPr>
                <w:rFonts w:ascii="Arial" w:hAnsi="Arial" w:cs="Arial"/>
                <w:color w:val="201F1E"/>
                <w:sz w:val="16"/>
                <w:szCs w:val="16"/>
              </w:rPr>
            </w:pPr>
            <w:r>
              <w:rPr>
                <w:rFonts w:ascii="Arial" w:hAnsi="Arial" w:cs="Arial"/>
                <w:color w:val="201F1E"/>
                <w:sz w:val="16"/>
                <w:szCs w:val="16"/>
              </w:rPr>
              <w:t>*Teacher observations</w:t>
            </w:r>
          </w:p>
        </w:tc>
        <w:tc>
          <w:tcPr>
            <w:tcW w:w="777" w:type="dxa"/>
          </w:tcPr>
          <w:p w14:paraId="1FD0104B" w14:textId="77777777" w:rsidR="00CC303F" w:rsidRPr="00F24448" w:rsidRDefault="00CC303F" w:rsidP="00A54AFE">
            <w:pPr>
              <w:pStyle w:val="xmsolistparagraph"/>
              <w:shd w:val="clear" w:color="auto" w:fill="FFFFFF"/>
              <w:spacing w:before="0" w:beforeAutospacing="0" w:after="0" w:afterAutospacing="0"/>
              <w:jc w:val="center"/>
              <w:rPr>
                <w:rFonts w:ascii="Arial" w:hAnsi="Arial" w:cs="Arial"/>
                <w:color w:val="201F1E"/>
                <w:sz w:val="20"/>
                <w:szCs w:val="20"/>
              </w:rPr>
            </w:pPr>
          </w:p>
        </w:tc>
        <w:tc>
          <w:tcPr>
            <w:tcW w:w="897" w:type="dxa"/>
          </w:tcPr>
          <w:p w14:paraId="0C0DD387" w14:textId="77777777" w:rsidR="00CC303F" w:rsidRPr="00F24448" w:rsidRDefault="00CC303F" w:rsidP="00A54AFE">
            <w:pPr>
              <w:pStyle w:val="xmsolistparagraph"/>
              <w:shd w:val="clear" w:color="auto" w:fill="FFFFFF"/>
              <w:spacing w:before="0" w:beforeAutospacing="0" w:after="0" w:afterAutospacing="0"/>
              <w:jc w:val="center"/>
              <w:rPr>
                <w:rFonts w:ascii="Arial" w:hAnsi="Arial" w:cs="Arial"/>
                <w:color w:val="201F1E"/>
                <w:sz w:val="20"/>
                <w:szCs w:val="20"/>
              </w:rPr>
            </w:pPr>
          </w:p>
        </w:tc>
      </w:tr>
      <w:tr w:rsidR="00A54AFE" w14:paraId="3FC613D9" w14:textId="77777777" w:rsidTr="00A54AFE">
        <w:trPr>
          <w:trHeight w:val="420"/>
        </w:trPr>
        <w:tc>
          <w:tcPr>
            <w:tcW w:w="4390" w:type="dxa"/>
          </w:tcPr>
          <w:p w14:paraId="214B31A5" w14:textId="4654A806" w:rsidR="005006B8" w:rsidRPr="00B97F7A" w:rsidRDefault="005E6A26" w:rsidP="00A54AFE">
            <w:pPr>
              <w:spacing w:line="276" w:lineRule="auto"/>
              <w:rPr>
                <w:rFonts w:ascii="Arial" w:hAnsi="Arial" w:cs="Arial"/>
                <w:sz w:val="16"/>
                <w:szCs w:val="16"/>
              </w:rPr>
            </w:pPr>
            <w:r w:rsidRPr="00B97F7A">
              <w:rPr>
                <w:rFonts w:ascii="Arial" w:hAnsi="Arial" w:cs="Arial"/>
                <w:sz w:val="16"/>
                <w:szCs w:val="16"/>
              </w:rPr>
              <w:t>Chromebooks</w:t>
            </w:r>
          </w:p>
        </w:tc>
        <w:tc>
          <w:tcPr>
            <w:tcW w:w="1275" w:type="dxa"/>
          </w:tcPr>
          <w:p w14:paraId="4B61A115" w14:textId="121220DC" w:rsidR="005006B8" w:rsidRPr="00B97F7A" w:rsidRDefault="00CC303F" w:rsidP="00A54AFE">
            <w:pPr>
              <w:spacing w:line="276" w:lineRule="auto"/>
              <w:rPr>
                <w:rFonts w:ascii="Arial" w:hAnsi="Arial" w:cs="Arial"/>
                <w:sz w:val="16"/>
                <w:szCs w:val="16"/>
              </w:rPr>
            </w:pPr>
            <w:r w:rsidRPr="00B97F7A">
              <w:rPr>
                <w:rFonts w:ascii="Arial" w:hAnsi="Arial" w:cs="Arial"/>
                <w:sz w:val="16"/>
                <w:szCs w:val="16"/>
              </w:rPr>
              <w:t xml:space="preserve">     </w:t>
            </w:r>
            <w:r w:rsidR="00A54AFE">
              <w:rPr>
                <w:rFonts w:ascii="Arial" w:hAnsi="Arial" w:cs="Arial"/>
                <w:sz w:val="16"/>
                <w:szCs w:val="16"/>
              </w:rPr>
              <w:t xml:space="preserve"> </w:t>
            </w:r>
            <w:r w:rsidR="005E6A26" w:rsidRPr="00B97F7A">
              <w:rPr>
                <w:rFonts w:ascii="Arial" w:hAnsi="Arial" w:cs="Arial"/>
                <w:sz w:val="16"/>
                <w:szCs w:val="16"/>
              </w:rPr>
              <w:t>£6,000</w:t>
            </w:r>
          </w:p>
        </w:tc>
        <w:tc>
          <w:tcPr>
            <w:tcW w:w="3828" w:type="dxa"/>
          </w:tcPr>
          <w:p w14:paraId="7B6D702D" w14:textId="624CC12F" w:rsidR="005006B8" w:rsidRPr="00B97F7A" w:rsidRDefault="005E6A26" w:rsidP="00A54AFE">
            <w:pPr>
              <w:rPr>
                <w:rFonts w:ascii="Arial" w:eastAsia="Arial" w:hAnsi="Arial" w:cs="Arial"/>
                <w:sz w:val="16"/>
                <w:szCs w:val="16"/>
              </w:rPr>
            </w:pPr>
            <w:r w:rsidRPr="00B97F7A">
              <w:rPr>
                <w:rFonts w:ascii="Arial" w:eastAsia="Arial" w:hAnsi="Arial" w:cs="Arial"/>
                <w:sz w:val="16"/>
                <w:szCs w:val="16"/>
              </w:rPr>
              <w:t>Our focus on digital skills has resulted in us increasing the hardware we have available.  Also, due to the Refresh program, our devices were reducing considerably and as this would have had a negative impact on learning and teaching, as a staff we decided to purchase additional devices.</w:t>
            </w:r>
          </w:p>
        </w:tc>
        <w:tc>
          <w:tcPr>
            <w:tcW w:w="2551" w:type="dxa"/>
          </w:tcPr>
          <w:p w14:paraId="30756E7A" w14:textId="6BE03623" w:rsidR="005006B8" w:rsidRPr="00B97F7A" w:rsidRDefault="00B97F7A" w:rsidP="00A54AFE">
            <w:pPr>
              <w:rPr>
                <w:rFonts w:ascii="Arial" w:hAnsi="Arial" w:cs="Arial"/>
                <w:sz w:val="16"/>
                <w:szCs w:val="16"/>
              </w:rPr>
            </w:pPr>
            <w:r w:rsidRPr="00B97F7A">
              <w:rPr>
                <w:rFonts w:ascii="Arial" w:hAnsi="Arial" w:cs="Arial"/>
                <w:sz w:val="16"/>
                <w:szCs w:val="16"/>
              </w:rPr>
              <w:t>*Chromebooks are available for use with in each class on a daily basis to help support learning</w:t>
            </w:r>
          </w:p>
        </w:tc>
        <w:tc>
          <w:tcPr>
            <w:tcW w:w="2153" w:type="dxa"/>
          </w:tcPr>
          <w:p w14:paraId="241C092D" w14:textId="62C89354" w:rsidR="005006B8" w:rsidRPr="00947C2E" w:rsidRDefault="00947C2E" w:rsidP="00A54AFE">
            <w:pPr>
              <w:pStyle w:val="xmsolistparagraph"/>
              <w:shd w:val="clear" w:color="auto" w:fill="FFFFFF"/>
              <w:spacing w:before="0" w:beforeAutospacing="0" w:after="0" w:afterAutospacing="0"/>
              <w:rPr>
                <w:rFonts w:ascii="Arial" w:hAnsi="Arial" w:cs="Arial"/>
                <w:color w:val="201F1E"/>
                <w:sz w:val="16"/>
                <w:szCs w:val="16"/>
              </w:rPr>
            </w:pPr>
            <w:r w:rsidRPr="00947C2E">
              <w:rPr>
                <w:rFonts w:ascii="Arial" w:hAnsi="Arial" w:cs="Arial"/>
                <w:color w:val="201F1E"/>
                <w:sz w:val="16"/>
                <w:szCs w:val="16"/>
              </w:rPr>
              <w:t>*Monitoring the impact of technology on attainment and support</w:t>
            </w:r>
          </w:p>
        </w:tc>
        <w:tc>
          <w:tcPr>
            <w:tcW w:w="777" w:type="dxa"/>
          </w:tcPr>
          <w:p w14:paraId="6298C86E" w14:textId="77777777" w:rsidR="005006B8" w:rsidRPr="00F24448" w:rsidRDefault="005006B8" w:rsidP="00A54AFE">
            <w:pPr>
              <w:pStyle w:val="xmsolistparagraph"/>
              <w:shd w:val="clear" w:color="auto" w:fill="FFFFFF"/>
              <w:spacing w:before="0" w:beforeAutospacing="0" w:after="0" w:afterAutospacing="0"/>
              <w:jc w:val="center"/>
              <w:rPr>
                <w:rFonts w:ascii="Arial" w:hAnsi="Arial" w:cs="Arial"/>
                <w:color w:val="201F1E"/>
                <w:sz w:val="20"/>
                <w:szCs w:val="20"/>
              </w:rPr>
            </w:pPr>
          </w:p>
        </w:tc>
        <w:tc>
          <w:tcPr>
            <w:tcW w:w="897" w:type="dxa"/>
          </w:tcPr>
          <w:p w14:paraId="1A4E0FEF" w14:textId="77777777" w:rsidR="005006B8" w:rsidRPr="00F24448" w:rsidRDefault="005006B8" w:rsidP="00A54AFE">
            <w:pPr>
              <w:pStyle w:val="xmsolistparagraph"/>
              <w:shd w:val="clear" w:color="auto" w:fill="FFFFFF"/>
              <w:spacing w:before="0" w:beforeAutospacing="0" w:after="0" w:afterAutospacing="0"/>
              <w:jc w:val="center"/>
              <w:rPr>
                <w:rFonts w:ascii="Arial" w:hAnsi="Arial" w:cs="Arial"/>
                <w:color w:val="201F1E"/>
                <w:sz w:val="20"/>
                <w:szCs w:val="20"/>
              </w:rPr>
            </w:pPr>
          </w:p>
        </w:tc>
      </w:tr>
      <w:tr w:rsidR="00A54AFE" w14:paraId="5E55754B" w14:textId="77777777" w:rsidTr="00A54AFE">
        <w:trPr>
          <w:trHeight w:val="420"/>
        </w:trPr>
        <w:tc>
          <w:tcPr>
            <w:tcW w:w="4390" w:type="dxa"/>
          </w:tcPr>
          <w:p w14:paraId="09644666" w14:textId="5AD66F63" w:rsidR="005E6A26" w:rsidRPr="00B97F7A" w:rsidRDefault="005E6A26" w:rsidP="00A54AFE">
            <w:pPr>
              <w:spacing w:line="276" w:lineRule="auto"/>
              <w:rPr>
                <w:rFonts w:ascii="Arial" w:hAnsi="Arial" w:cs="Arial"/>
                <w:color w:val="000000" w:themeColor="text1"/>
                <w:sz w:val="28"/>
                <w:szCs w:val="28"/>
              </w:rPr>
            </w:pPr>
            <w:r w:rsidRPr="00B97F7A">
              <w:rPr>
                <w:rFonts w:ascii="Arial" w:hAnsi="Arial" w:cs="Arial"/>
                <w:bCs/>
                <w:color w:val="000000" w:themeColor="text1"/>
                <w:sz w:val="16"/>
                <w:szCs w:val="16"/>
              </w:rPr>
              <w:t>Through our digital literacy focus, we have agreed it would be helpful to introduce the use of Clickview across our school</w:t>
            </w:r>
          </w:p>
        </w:tc>
        <w:tc>
          <w:tcPr>
            <w:tcW w:w="1275" w:type="dxa"/>
          </w:tcPr>
          <w:p w14:paraId="2CF4455F" w14:textId="6F7C01D4" w:rsidR="005E6A26" w:rsidRPr="00B97F7A" w:rsidRDefault="005E6A26" w:rsidP="00A54AFE">
            <w:pPr>
              <w:spacing w:line="276" w:lineRule="auto"/>
              <w:jc w:val="center"/>
              <w:rPr>
                <w:rFonts w:ascii="Arial" w:hAnsi="Arial" w:cs="Arial"/>
                <w:color w:val="000000" w:themeColor="text1"/>
                <w:sz w:val="28"/>
                <w:szCs w:val="28"/>
              </w:rPr>
            </w:pPr>
            <w:r w:rsidRPr="00B97F7A">
              <w:rPr>
                <w:rFonts w:ascii="Arial" w:hAnsi="Arial" w:cs="Arial"/>
                <w:bCs/>
                <w:color w:val="000000" w:themeColor="text1"/>
                <w:sz w:val="16"/>
                <w:szCs w:val="16"/>
              </w:rPr>
              <w:t>£610.50</w:t>
            </w:r>
          </w:p>
        </w:tc>
        <w:tc>
          <w:tcPr>
            <w:tcW w:w="3828" w:type="dxa"/>
          </w:tcPr>
          <w:p w14:paraId="321629AD" w14:textId="035F0C31" w:rsidR="005E6A26" w:rsidRPr="00B97F7A" w:rsidRDefault="005E6A26" w:rsidP="00A54AFE">
            <w:pPr>
              <w:rPr>
                <w:rFonts w:ascii="Arial" w:eastAsia="Arial" w:hAnsi="Arial" w:cs="Arial"/>
                <w:color w:val="000000" w:themeColor="text1"/>
                <w:sz w:val="20"/>
                <w:szCs w:val="20"/>
              </w:rPr>
            </w:pPr>
            <w:r w:rsidRPr="00B97F7A">
              <w:rPr>
                <w:rFonts w:ascii="Arial" w:eastAsia="Arial" w:hAnsi="Arial" w:cs="Arial"/>
                <w:bCs/>
                <w:color w:val="000000" w:themeColor="text1"/>
                <w:sz w:val="16"/>
                <w:szCs w:val="16"/>
              </w:rPr>
              <w:t>Increase skills in watching, talking and listening.</w:t>
            </w:r>
          </w:p>
        </w:tc>
        <w:tc>
          <w:tcPr>
            <w:tcW w:w="2551" w:type="dxa"/>
          </w:tcPr>
          <w:p w14:paraId="4CF7178D" w14:textId="677EC8C6" w:rsidR="00B97F7A" w:rsidRPr="00B97F7A" w:rsidRDefault="00B97F7A" w:rsidP="00A54AFE">
            <w:pPr>
              <w:jc w:val="both"/>
              <w:rPr>
                <w:rFonts w:ascii="Arial" w:hAnsi="Arial" w:cs="Arial"/>
                <w:sz w:val="16"/>
                <w:szCs w:val="16"/>
              </w:rPr>
            </w:pPr>
            <w:r w:rsidRPr="00B97F7A">
              <w:rPr>
                <w:rFonts w:ascii="Arial" w:hAnsi="Arial" w:cs="Arial"/>
                <w:sz w:val="16"/>
                <w:szCs w:val="16"/>
              </w:rPr>
              <w:t>*Talking and listening being promoted through play in the early years and through enquiry based learning further up the school.</w:t>
            </w:r>
          </w:p>
          <w:p w14:paraId="1749955C" w14:textId="4DB59107" w:rsidR="005E6A26" w:rsidRPr="00B97F7A" w:rsidRDefault="005E6A26" w:rsidP="00A54AFE">
            <w:pPr>
              <w:jc w:val="both"/>
              <w:rPr>
                <w:rFonts w:ascii="Arial" w:hAnsi="Arial" w:cs="Arial"/>
                <w:sz w:val="16"/>
                <w:szCs w:val="16"/>
              </w:rPr>
            </w:pPr>
          </w:p>
        </w:tc>
        <w:tc>
          <w:tcPr>
            <w:tcW w:w="2153" w:type="dxa"/>
          </w:tcPr>
          <w:p w14:paraId="7063761C" w14:textId="77777777" w:rsidR="005E6A26" w:rsidRPr="00B97F7A" w:rsidRDefault="005E6A26" w:rsidP="00A54AFE">
            <w:pPr>
              <w:pStyle w:val="xmsolistparagraph"/>
              <w:shd w:val="clear" w:color="auto" w:fill="FFFFFF"/>
              <w:spacing w:before="0" w:beforeAutospacing="0" w:after="0" w:afterAutospacing="0"/>
              <w:rPr>
                <w:rFonts w:ascii="Arial" w:hAnsi="Arial" w:cs="Arial"/>
                <w:bCs/>
                <w:color w:val="000000" w:themeColor="text1"/>
                <w:sz w:val="16"/>
                <w:szCs w:val="16"/>
              </w:rPr>
            </w:pPr>
            <w:r w:rsidRPr="00B97F7A">
              <w:rPr>
                <w:rFonts w:ascii="Arial" w:hAnsi="Arial" w:cs="Arial"/>
                <w:bCs/>
                <w:color w:val="000000" w:themeColor="text1"/>
                <w:sz w:val="16"/>
                <w:szCs w:val="16"/>
              </w:rPr>
              <w:t>* Pupil questionnaire</w:t>
            </w:r>
          </w:p>
          <w:p w14:paraId="7CF3B725" w14:textId="32B706DC" w:rsidR="005E6A26" w:rsidRPr="00B97F7A" w:rsidRDefault="005E6A26" w:rsidP="00A54AFE">
            <w:pPr>
              <w:pStyle w:val="xmsolistparagraph"/>
              <w:shd w:val="clear" w:color="auto" w:fill="FFFFFF"/>
              <w:spacing w:before="0" w:beforeAutospacing="0" w:after="0" w:afterAutospacing="0"/>
              <w:rPr>
                <w:rFonts w:ascii="Arial" w:hAnsi="Arial" w:cs="Arial"/>
                <w:color w:val="000000" w:themeColor="text1"/>
                <w:sz w:val="20"/>
                <w:szCs w:val="20"/>
              </w:rPr>
            </w:pPr>
            <w:r w:rsidRPr="00B97F7A">
              <w:rPr>
                <w:rFonts w:ascii="Arial" w:hAnsi="Arial" w:cs="Arial"/>
                <w:bCs/>
                <w:color w:val="000000" w:themeColor="text1"/>
                <w:sz w:val="16"/>
                <w:szCs w:val="16"/>
              </w:rPr>
              <w:t>* Staff evaluations</w:t>
            </w:r>
          </w:p>
        </w:tc>
        <w:tc>
          <w:tcPr>
            <w:tcW w:w="777" w:type="dxa"/>
          </w:tcPr>
          <w:p w14:paraId="2CC606A5" w14:textId="77777777" w:rsidR="005E6A26" w:rsidRPr="00F24448" w:rsidRDefault="005E6A26" w:rsidP="00A54AFE">
            <w:pPr>
              <w:pStyle w:val="xmsolistparagraph"/>
              <w:shd w:val="clear" w:color="auto" w:fill="FFFFFF"/>
              <w:spacing w:before="0" w:beforeAutospacing="0" w:after="0" w:afterAutospacing="0"/>
              <w:jc w:val="center"/>
              <w:rPr>
                <w:rFonts w:ascii="Arial" w:hAnsi="Arial" w:cs="Arial"/>
                <w:color w:val="201F1E"/>
                <w:sz w:val="20"/>
                <w:szCs w:val="20"/>
              </w:rPr>
            </w:pPr>
          </w:p>
        </w:tc>
        <w:tc>
          <w:tcPr>
            <w:tcW w:w="897" w:type="dxa"/>
          </w:tcPr>
          <w:p w14:paraId="43F9B9B0" w14:textId="77777777" w:rsidR="005E6A26" w:rsidRPr="00F24448" w:rsidRDefault="005E6A26" w:rsidP="00A54AFE">
            <w:pPr>
              <w:pStyle w:val="xmsolistparagraph"/>
              <w:shd w:val="clear" w:color="auto" w:fill="FFFFFF"/>
              <w:spacing w:before="0" w:beforeAutospacing="0" w:after="0" w:afterAutospacing="0"/>
              <w:jc w:val="center"/>
              <w:rPr>
                <w:rFonts w:ascii="Arial" w:hAnsi="Arial" w:cs="Arial"/>
                <w:color w:val="201F1E"/>
                <w:sz w:val="20"/>
                <w:szCs w:val="20"/>
              </w:rPr>
            </w:pPr>
          </w:p>
        </w:tc>
      </w:tr>
      <w:tr w:rsidR="00A54AFE" w14:paraId="50BC7BD7" w14:textId="77777777" w:rsidTr="00A54AFE">
        <w:trPr>
          <w:trHeight w:val="420"/>
        </w:trPr>
        <w:tc>
          <w:tcPr>
            <w:tcW w:w="4390" w:type="dxa"/>
          </w:tcPr>
          <w:p w14:paraId="4ADAF3FA" w14:textId="0E2D6136" w:rsidR="00CC303F" w:rsidRPr="005E6A26" w:rsidRDefault="00947C2E" w:rsidP="00A54AFE">
            <w:pPr>
              <w:spacing w:line="276" w:lineRule="auto"/>
              <w:rPr>
                <w:rFonts w:ascii="Arial" w:hAnsi="Arial" w:cs="Arial"/>
                <w:bCs/>
                <w:color w:val="000000" w:themeColor="text1"/>
                <w:sz w:val="16"/>
                <w:szCs w:val="16"/>
              </w:rPr>
            </w:pPr>
            <w:r>
              <w:rPr>
                <w:rFonts w:ascii="Arial" w:hAnsi="Arial" w:cs="Arial"/>
                <w:bCs/>
                <w:color w:val="000000" w:themeColor="text1"/>
                <w:sz w:val="16"/>
                <w:szCs w:val="16"/>
              </w:rPr>
              <w:t>We have still to allocate the remainder of our budget but are considering new resources to help support reading from P1 to P3, new library resources identified through our Gold Award Action Plan, new Expressive Arts resources and further resources to develop Attachment and Anti Racism understanding</w:t>
            </w:r>
          </w:p>
        </w:tc>
        <w:tc>
          <w:tcPr>
            <w:tcW w:w="1275" w:type="dxa"/>
          </w:tcPr>
          <w:p w14:paraId="4CCE97CF" w14:textId="77777777" w:rsidR="00CC303F" w:rsidRPr="005E6A26" w:rsidRDefault="00CC303F" w:rsidP="00A54AFE">
            <w:pPr>
              <w:spacing w:line="276" w:lineRule="auto"/>
              <w:jc w:val="center"/>
              <w:rPr>
                <w:rFonts w:ascii="Arial" w:hAnsi="Arial" w:cs="Arial"/>
                <w:bCs/>
                <w:color w:val="000000" w:themeColor="text1"/>
                <w:sz w:val="16"/>
                <w:szCs w:val="16"/>
              </w:rPr>
            </w:pPr>
          </w:p>
        </w:tc>
        <w:tc>
          <w:tcPr>
            <w:tcW w:w="3828" w:type="dxa"/>
          </w:tcPr>
          <w:p w14:paraId="2CA2BFCF" w14:textId="77777777" w:rsidR="00CC303F" w:rsidRPr="005E6A26" w:rsidRDefault="00CC303F" w:rsidP="00A54AFE">
            <w:pPr>
              <w:rPr>
                <w:rFonts w:ascii="Arial" w:eastAsia="Arial" w:hAnsi="Arial" w:cs="Arial"/>
                <w:bCs/>
                <w:color w:val="000000" w:themeColor="text1"/>
                <w:sz w:val="16"/>
                <w:szCs w:val="16"/>
              </w:rPr>
            </w:pPr>
          </w:p>
        </w:tc>
        <w:tc>
          <w:tcPr>
            <w:tcW w:w="2551" w:type="dxa"/>
          </w:tcPr>
          <w:p w14:paraId="7AA53958" w14:textId="77777777" w:rsidR="00CC303F" w:rsidRPr="005E6A26" w:rsidRDefault="00CC303F" w:rsidP="00A54AFE">
            <w:pPr>
              <w:jc w:val="center"/>
              <w:rPr>
                <w:rFonts w:ascii="Arial" w:hAnsi="Arial" w:cs="Arial"/>
                <w:color w:val="000000" w:themeColor="text1"/>
                <w:sz w:val="28"/>
                <w:szCs w:val="28"/>
              </w:rPr>
            </w:pPr>
          </w:p>
        </w:tc>
        <w:tc>
          <w:tcPr>
            <w:tcW w:w="2153" w:type="dxa"/>
          </w:tcPr>
          <w:p w14:paraId="2F95DA4F" w14:textId="77777777" w:rsidR="00CC303F" w:rsidRPr="00CC303F" w:rsidRDefault="00CC303F" w:rsidP="00A54AFE">
            <w:pPr>
              <w:pStyle w:val="xmsolistparagraph"/>
              <w:shd w:val="clear" w:color="auto" w:fill="FFFFFF"/>
              <w:spacing w:before="0" w:beforeAutospacing="0" w:after="0" w:afterAutospacing="0"/>
              <w:rPr>
                <w:rFonts w:ascii="Arial" w:hAnsi="Arial" w:cs="Arial"/>
                <w:bCs/>
                <w:color w:val="000000" w:themeColor="text1"/>
                <w:sz w:val="16"/>
                <w:szCs w:val="16"/>
              </w:rPr>
            </w:pPr>
          </w:p>
        </w:tc>
        <w:tc>
          <w:tcPr>
            <w:tcW w:w="777" w:type="dxa"/>
          </w:tcPr>
          <w:p w14:paraId="22E4CD8F" w14:textId="77777777" w:rsidR="00CC303F" w:rsidRPr="00F24448" w:rsidRDefault="00CC303F" w:rsidP="00A54AFE">
            <w:pPr>
              <w:pStyle w:val="xmsolistparagraph"/>
              <w:shd w:val="clear" w:color="auto" w:fill="FFFFFF"/>
              <w:spacing w:before="0" w:beforeAutospacing="0" w:after="0" w:afterAutospacing="0"/>
              <w:jc w:val="center"/>
              <w:rPr>
                <w:rFonts w:ascii="Arial" w:hAnsi="Arial" w:cs="Arial"/>
                <w:color w:val="201F1E"/>
                <w:sz w:val="20"/>
                <w:szCs w:val="20"/>
              </w:rPr>
            </w:pPr>
          </w:p>
        </w:tc>
        <w:tc>
          <w:tcPr>
            <w:tcW w:w="897" w:type="dxa"/>
          </w:tcPr>
          <w:p w14:paraId="3EAEBE04" w14:textId="77777777" w:rsidR="00CC303F" w:rsidRPr="00F24448" w:rsidRDefault="00CC303F" w:rsidP="00A54AFE">
            <w:pPr>
              <w:pStyle w:val="xmsolistparagraph"/>
              <w:shd w:val="clear" w:color="auto" w:fill="FFFFFF"/>
              <w:spacing w:before="0" w:beforeAutospacing="0" w:after="0" w:afterAutospacing="0"/>
              <w:jc w:val="center"/>
              <w:rPr>
                <w:rFonts w:ascii="Arial" w:hAnsi="Arial" w:cs="Arial"/>
                <w:color w:val="201F1E"/>
                <w:sz w:val="20"/>
                <w:szCs w:val="20"/>
              </w:rPr>
            </w:pPr>
          </w:p>
        </w:tc>
      </w:tr>
      <w:tr w:rsidR="00A54AFE" w14:paraId="110D1A01" w14:textId="77777777" w:rsidTr="00A54AFE">
        <w:trPr>
          <w:trHeight w:val="420"/>
        </w:trPr>
        <w:tc>
          <w:tcPr>
            <w:tcW w:w="4390" w:type="dxa"/>
          </w:tcPr>
          <w:p w14:paraId="459A2299" w14:textId="77777777" w:rsidR="00CC303F" w:rsidRPr="005E6A26" w:rsidRDefault="00CC303F" w:rsidP="00A54AFE">
            <w:pPr>
              <w:spacing w:line="276" w:lineRule="auto"/>
              <w:jc w:val="center"/>
              <w:rPr>
                <w:rFonts w:ascii="Arial" w:hAnsi="Arial" w:cs="Arial"/>
                <w:bCs/>
                <w:color w:val="000000" w:themeColor="text1"/>
                <w:sz w:val="16"/>
                <w:szCs w:val="16"/>
              </w:rPr>
            </w:pPr>
          </w:p>
        </w:tc>
        <w:tc>
          <w:tcPr>
            <w:tcW w:w="1275" w:type="dxa"/>
          </w:tcPr>
          <w:p w14:paraId="452E2851" w14:textId="77777777" w:rsidR="00CC303F" w:rsidRPr="005E6A26" w:rsidRDefault="00CC303F" w:rsidP="00A54AFE">
            <w:pPr>
              <w:spacing w:line="276" w:lineRule="auto"/>
              <w:jc w:val="center"/>
              <w:rPr>
                <w:rFonts w:ascii="Arial" w:hAnsi="Arial" w:cs="Arial"/>
                <w:bCs/>
                <w:color w:val="000000" w:themeColor="text1"/>
                <w:sz w:val="16"/>
                <w:szCs w:val="16"/>
              </w:rPr>
            </w:pPr>
          </w:p>
        </w:tc>
        <w:tc>
          <w:tcPr>
            <w:tcW w:w="3828" w:type="dxa"/>
          </w:tcPr>
          <w:p w14:paraId="16CD7203" w14:textId="77777777" w:rsidR="00CC303F" w:rsidRPr="005E6A26" w:rsidRDefault="00CC303F" w:rsidP="00A54AFE">
            <w:pPr>
              <w:rPr>
                <w:rFonts w:ascii="Arial" w:eastAsia="Arial" w:hAnsi="Arial" w:cs="Arial"/>
                <w:bCs/>
                <w:color w:val="000000" w:themeColor="text1"/>
                <w:sz w:val="16"/>
                <w:szCs w:val="16"/>
              </w:rPr>
            </w:pPr>
          </w:p>
        </w:tc>
        <w:tc>
          <w:tcPr>
            <w:tcW w:w="2551" w:type="dxa"/>
          </w:tcPr>
          <w:p w14:paraId="629B949C" w14:textId="77777777" w:rsidR="00CC303F" w:rsidRPr="005E6A26" w:rsidRDefault="00CC303F" w:rsidP="00A54AFE">
            <w:pPr>
              <w:jc w:val="center"/>
              <w:rPr>
                <w:rFonts w:ascii="Arial" w:hAnsi="Arial" w:cs="Arial"/>
                <w:color w:val="000000" w:themeColor="text1"/>
                <w:sz w:val="28"/>
                <w:szCs w:val="28"/>
              </w:rPr>
            </w:pPr>
          </w:p>
        </w:tc>
        <w:tc>
          <w:tcPr>
            <w:tcW w:w="2153" w:type="dxa"/>
          </w:tcPr>
          <w:p w14:paraId="05A1155E" w14:textId="77777777" w:rsidR="00CC303F" w:rsidRPr="00CC303F" w:rsidRDefault="00CC303F" w:rsidP="00A54AFE">
            <w:pPr>
              <w:pStyle w:val="xmsolistparagraph"/>
              <w:shd w:val="clear" w:color="auto" w:fill="FFFFFF"/>
              <w:spacing w:before="0" w:beforeAutospacing="0" w:after="0" w:afterAutospacing="0"/>
              <w:rPr>
                <w:rFonts w:ascii="Arial" w:hAnsi="Arial" w:cs="Arial"/>
                <w:bCs/>
                <w:color w:val="000000" w:themeColor="text1"/>
                <w:sz w:val="16"/>
                <w:szCs w:val="16"/>
              </w:rPr>
            </w:pPr>
          </w:p>
        </w:tc>
        <w:tc>
          <w:tcPr>
            <w:tcW w:w="777" w:type="dxa"/>
          </w:tcPr>
          <w:p w14:paraId="0FBD71D2" w14:textId="77777777" w:rsidR="00CC303F" w:rsidRPr="00F24448" w:rsidRDefault="00CC303F" w:rsidP="00A54AFE">
            <w:pPr>
              <w:pStyle w:val="xmsolistparagraph"/>
              <w:shd w:val="clear" w:color="auto" w:fill="FFFFFF"/>
              <w:spacing w:before="0" w:beforeAutospacing="0" w:after="0" w:afterAutospacing="0"/>
              <w:jc w:val="center"/>
              <w:rPr>
                <w:rFonts w:ascii="Arial" w:hAnsi="Arial" w:cs="Arial"/>
                <w:color w:val="201F1E"/>
                <w:sz w:val="20"/>
                <w:szCs w:val="20"/>
              </w:rPr>
            </w:pPr>
          </w:p>
        </w:tc>
        <w:tc>
          <w:tcPr>
            <w:tcW w:w="897" w:type="dxa"/>
          </w:tcPr>
          <w:p w14:paraId="71C44161" w14:textId="77777777" w:rsidR="00CC303F" w:rsidRPr="00F24448" w:rsidRDefault="00CC303F" w:rsidP="00A54AFE">
            <w:pPr>
              <w:pStyle w:val="xmsolistparagraph"/>
              <w:shd w:val="clear" w:color="auto" w:fill="FFFFFF"/>
              <w:spacing w:before="0" w:beforeAutospacing="0" w:after="0" w:afterAutospacing="0"/>
              <w:jc w:val="center"/>
              <w:rPr>
                <w:rFonts w:ascii="Arial" w:hAnsi="Arial" w:cs="Arial"/>
                <w:color w:val="201F1E"/>
                <w:sz w:val="20"/>
                <w:szCs w:val="20"/>
              </w:rPr>
            </w:pPr>
          </w:p>
        </w:tc>
      </w:tr>
      <w:tr w:rsidR="00A54AFE" w14:paraId="3C41C13E" w14:textId="77777777" w:rsidTr="00A54AFE">
        <w:trPr>
          <w:trHeight w:val="420"/>
        </w:trPr>
        <w:tc>
          <w:tcPr>
            <w:tcW w:w="4390" w:type="dxa"/>
          </w:tcPr>
          <w:p w14:paraId="73E13683" w14:textId="77777777" w:rsidR="005E6A26" w:rsidRPr="001F1A09" w:rsidRDefault="005E6A26" w:rsidP="00A54AFE">
            <w:pPr>
              <w:spacing w:line="276" w:lineRule="auto"/>
              <w:jc w:val="center"/>
              <w:rPr>
                <w:rFonts w:ascii="Arial" w:hAnsi="Arial" w:cs="Arial"/>
                <w:sz w:val="28"/>
                <w:szCs w:val="28"/>
              </w:rPr>
            </w:pPr>
          </w:p>
        </w:tc>
        <w:tc>
          <w:tcPr>
            <w:tcW w:w="1275" w:type="dxa"/>
            <w:shd w:val="clear" w:color="auto" w:fill="F7CAAC" w:themeFill="accent2" w:themeFillTint="66"/>
          </w:tcPr>
          <w:p w14:paraId="22CD3D2F" w14:textId="5A1A0646" w:rsidR="005E6A26" w:rsidRDefault="005E6A26" w:rsidP="00A54AFE">
            <w:pPr>
              <w:spacing w:line="276" w:lineRule="auto"/>
              <w:jc w:val="center"/>
              <w:rPr>
                <w:rFonts w:ascii="Arial" w:hAnsi="Arial" w:cs="Arial"/>
                <w:sz w:val="20"/>
                <w:szCs w:val="20"/>
              </w:rPr>
            </w:pPr>
            <w:r w:rsidRPr="00445714">
              <w:rPr>
                <w:rFonts w:ascii="Arial" w:hAnsi="Arial" w:cs="Arial"/>
                <w:sz w:val="20"/>
                <w:szCs w:val="20"/>
              </w:rPr>
              <w:t>TOTAL</w:t>
            </w:r>
            <w:r>
              <w:rPr>
                <w:rFonts w:ascii="Arial" w:hAnsi="Arial" w:cs="Arial"/>
                <w:sz w:val="20"/>
                <w:szCs w:val="20"/>
              </w:rPr>
              <w:t xml:space="preserve"> SPEND (incl carry forward) £</w:t>
            </w:r>
          </w:p>
          <w:p w14:paraId="0F81AEB7" w14:textId="24A9D7EC" w:rsidR="005E6A26" w:rsidRPr="00445714" w:rsidRDefault="005E6A26" w:rsidP="00A54AFE">
            <w:pPr>
              <w:spacing w:line="276" w:lineRule="auto"/>
              <w:jc w:val="center"/>
              <w:rPr>
                <w:rFonts w:ascii="Arial" w:hAnsi="Arial" w:cs="Arial"/>
                <w:sz w:val="20"/>
                <w:szCs w:val="20"/>
              </w:rPr>
            </w:pPr>
          </w:p>
        </w:tc>
        <w:tc>
          <w:tcPr>
            <w:tcW w:w="3828" w:type="dxa"/>
          </w:tcPr>
          <w:p w14:paraId="7D186E9B" w14:textId="77777777" w:rsidR="005E6A26" w:rsidRDefault="005E6A26" w:rsidP="00A54AFE">
            <w:pPr>
              <w:pStyle w:val="ListParagraph"/>
              <w:jc w:val="center"/>
              <w:rPr>
                <w:rFonts w:ascii="Arial" w:eastAsia="Arial" w:hAnsi="Arial" w:cs="Arial"/>
                <w:sz w:val="20"/>
                <w:szCs w:val="20"/>
              </w:rPr>
            </w:pPr>
          </w:p>
        </w:tc>
        <w:tc>
          <w:tcPr>
            <w:tcW w:w="2551" w:type="dxa"/>
          </w:tcPr>
          <w:p w14:paraId="2D581F21" w14:textId="77777777" w:rsidR="005E6A26" w:rsidRPr="00F80E39" w:rsidRDefault="005E6A26" w:rsidP="00A54AFE">
            <w:pPr>
              <w:jc w:val="center"/>
              <w:rPr>
                <w:rFonts w:ascii="Arial" w:hAnsi="Arial" w:cs="Arial"/>
                <w:sz w:val="28"/>
                <w:szCs w:val="28"/>
              </w:rPr>
            </w:pPr>
          </w:p>
        </w:tc>
        <w:tc>
          <w:tcPr>
            <w:tcW w:w="2153" w:type="dxa"/>
          </w:tcPr>
          <w:p w14:paraId="28AF0158" w14:textId="77777777" w:rsidR="005E6A26" w:rsidRPr="00F24448" w:rsidRDefault="005E6A26" w:rsidP="00A54AFE">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5CD343F7" w14:textId="77777777" w:rsidR="005E6A26" w:rsidRPr="00F24448" w:rsidRDefault="005E6A26" w:rsidP="00A54AFE">
            <w:pPr>
              <w:pStyle w:val="xmsolistparagraph"/>
              <w:shd w:val="clear" w:color="auto" w:fill="FFFFFF"/>
              <w:spacing w:before="0" w:beforeAutospacing="0" w:after="0" w:afterAutospacing="0"/>
              <w:jc w:val="center"/>
              <w:rPr>
                <w:rFonts w:ascii="Arial" w:hAnsi="Arial" w:cs="Arial"/>
                <w:color w:val="201F1E"/>
                <w:sz w:val="20"/>
                <w:szCs w:val="20"/>
              </w:rPr>
            </w:pPr>
          </w:p>
        </w:tc>
        <w:tc>
          <w:tcPr>
            <w:tcW w:w="897" w:type="dxa"/>
          </w:tcPr>
          <w:p w14:paraId="2FE34102" w14:textId="77777777" w:rsidR="005E6A26" w:rsidRPr="00F24448" w:rsidRDefault="005E6A26" w:rsidP="00A54AFE">
            <w:pPr>
              <w:pStyle w:val="xmsolistparagraph"/>
              <w:shd w:val="clear" w:color="auto" w:fill="FFFFFF"/>
              <w:spacing w:before="0" w:beforeAutospacing="0" w:after="0" w:afterAutospacing="0"/>
              <w:jc w:val="center"/>
              <w:rPr>
                <w:rFonts w:ascii="Arial" w:hAnsi="Arial" w:cs="Arial"/>
                <w:color w:val="201F1E"/>
                <w:sz w:val="20"/>
                <w:szCs w:val="20"/>
              </w:rPr>
            </w:pPr>
          </w:p>
        </w:tc>
      </w:tr>
      <w:tr w:rsidR="005E6A26" w14:paraId="6B086424" w14:textId="77777777" w:rsidTr="00A54AFE">
        <w:trPr>
          <w:trHeight w:val="348"/>
        </w:trPr>
        <w:tc>
          <w:tcPr>
            <w:tcW w:w="9493" w:type="dxa"/>
            <w:gridSpan w:val="3"/>
            <w:shd w:val="clear" w:color="auto" w:fill="A8D08D" w:themeFill="accent6" w:themeFillTint="99"/>
          </w:tcPr>
          <w:p w14:paraId="419F475B" w14:textId="77777777" w:rsidR="005E6A26" w:rsidRPr="00C445EA" w:rsidRDefault="005E6A26" w:rsidP="00A54AFE">
            <w:pPr>
              <w:jc w:val="center"/>
              <w:rPr>
                <w:rFonts w:cstheme="minorHAnsi"/>
                <w:b/>
                <w:bCs/>
                <w:i/>
              </w:rPr>
            </w:pPr>
            <w:r w:rsidRPr="00C445EA">
              <w:rPr>
                <w:rFonts w:cstheme="minorHAnsi"/>
                <w:b/>
                <w:bCs/>
                <w:i/>
              </w:rPr>
              <w:t>Progress and Impact</w:t>
            </w:r>
          </w:p>
          <w:p w14:paraId="7A849F25" w14:textId="4F43EAEA" w:rsidR="005E6A26" w:rsidRPr="000B75C5" w:rsidRDefault="005E6A26" w:rsidP="00A54AFE">
            <w:pPr>
              <w:jc w:val="center"/>
              <w:rPr>
                <w:rFonts w:cstheme="minorHAnsi"/>
                <w:b/>
                <w:bCs/>
                <w:iCs/>
              </w:rPr>
            </w:pPr>
          </w:p>
        </w:tc>
        <w:tc>
          <w:tcPr>
            <w:tcW w:w="6378" w:type="dxa"/>
            <w:gridSpan w:val="4"/>
            <w:shd w:val="clear" w:color="auto" w:fill="A8D08D" w:themeFill="accent6" w:themeFillTint="99"/>
          </w:tcPr>
          <w:p w14:paraId="4CDA3AA3" w14:textId="2E8A09F5" w:rsidR="005E6A26" w:rsidRPr="00A144D5" w:rsidRDefault="005E6A26" w:rsidP="00A54AFE">
            <w:pPr>
              <w:jc w:val="center"/>
              <w:rPr>
                <w:rFonts w:cstheme="minorHAnsi"/>
                <w:b/>
                <w:bCs/>
                <w:i/>
              </w:rPr>
            </w:pPr>
            <w:r w:rsidRPr="007511C0">
              <w:rPr>
                <w:rFonts w:cstheme="minorHAnsi"/>
                <w:b/>
              </w:rPr>
              <w:t>Next Step</w:t>
            </w:r>
            <w:r>
              <w:rPr>
                <w:rFonts w:cstheme="minorHAnsi"/>
                <w:b/>
              </w:rPr>
              <w:t>(s) and rationale to inform PEF spend session 2025/2026.</w:t>
            </w:r>
          </w:p>
        </w:tc>
      </w:tr>
      <w:tr w:rsidR="005E6A26" w14:paraId="0842FB86" w14:textId="77777777" w:rsidTr="00A54AFE">
        <w:trPr>
          <w:trHeight w:val="1082"/>
        </w:trPr>
        <w:tc>
          <w:tcPr>
            <w:tcW w:w="9493" w:type="dxa"/>
            <w:gridSpan w:val="3"/>
          </w:tcPr>
          <w:p w14:paraId="3A891B0C" w14:textId="29AB1F42" w:rsidR="002211B5" w:rsidRDefault="002211B5" w:rsidP="00A54AFE">
            <w:pPr>
              <w:spacing w:after="200" w:line="276" w:lineRule="auto"/>
              <w:rPr>
                <w:rFonts w:ascii="Arial" w:hAnsi="Arial" w:cs="Arial"/>
                <w:color w:val="000000" w:themeColor="text1"/>
                <w:sz w:val="20"/>
                <w:szCs w:val="20"/>
              </w:rPr>
            </w:pPr>
            <w:r w:rsidRPr="002211B5">
              <w:rPr>
                <w:rFonts w:ascii="Arial" w:hAnsi="Arial" w:cs="Arial"/>
                <w:color w:val="000000" w:themeColor="text1"/>
                <w:sz w:val="20"/>
                <w:szCs w:val="20"/>
              </w:rPr>
              <w:t xml:space="preserve">Our PEF budget has allowed us to buy key resources to help support many of our focuses.  For our targeted children, we have seen an increase in their reading engagement, particularly some of our older boys namely in P6 and P7.  They have enjoyed the diverse reading material we have been able to purchase through Clickview and digital reading.  </w:t>
            </w:r>
          </w:p>
          <w:p w14:paraId="2D988BA9" w14:textId="0E609119" w:rsidR="002211B5" w:rsidRPr="002211B5" w:rsidRDefault="002211B5" w:rsidP="00A54AFE">
            <w:pPr>
              <w:spacing w:after="200" w:line="276" w:lineRule="auto"/>
              <w:rPr>
                <w:rFonts w:ascii="Arial" w:hAnsi="Arial" w:cs="Arial"/>
                <w:color w:val="000000" w:themeColor="text1"/>
                <w:sz w:val="20"/>
                <w:szCs w:val="20"/>
              </w:rPr>
            </w:pPr>
            <w:r>
              <w:rPr>
                <w:rFonts w:ascii="Arial" w:hAnsi="Arial" w:cs="Arial"/>
                <w:color w:val="000000" w:themeColor="text1"/>
                <w:sz w:val="20"/>
                <w:szCs w:val="20"/>
              </w:rPr>
              <w:t>We have purchased more chromebooks this year which has allowed us to allocate these resources to classes, enabling teachers to deliver more focused whole class learning at certain times and this has benefitted our children.  The children are working collaboratively to build and share their digital skills.</w:t>
            </w:r>
          </w:p>
          <w:p w14:paraId="42CFADED" w14:textId="5271826D" w:rsidR="002211B5" w:rsidRPr="002211B5" w:rsidRDefault="002211B5" w:rsidP="00A54AFE">
            <w:pPr>
              <w:spacing w:after="200" w:line="276" w:lineRule="auto"/>
              <w:rPr>
                <w:rFonts w:ascii="Arial" w:hAnsi="Arial" w:cs="Arial"/>
                <w:color w:val="000000" w:themeColor="text1"/>
                <w:sz w:val="20"/>
                <w:szCs w:val="20"/>
              </w:rPr>
            </w:pPr>
            <w:r w:rsidRPr="002211B5">
              <w:rPr>
                <w:rFonts w:ascii="Arial" w:hAnsi="Arial" w:cs="Arial"/>
                <w:color w:val="000000" w:themeColor="text1"/>
                <w:sz w:val="20"/>
                <w:szCs w:val="20"/>
              </w:rPr>
              <w:t xml:space="preserve">In order to help support a few of our more emotionally vulnerable children, the counselling support we have accessed has been very successful for 5 of the 6 children identified.  </w:t>
            </w:r>
            <w:r>
              <w:rPr>
                <w:rFonts w:ascii="Arial" w:hAnsi="Arial" w:cs="Arial"/>
                <w:color w:val="000000" w:themeColor="text1"/>
                <w:sz w:val="20"/>
                <w:szCs w:val="20"/>
              </w:rPr>
              <w:t xml:space="preserve"> These children are now able to access their learning in a more positive way and this is impacting positively on their overall attainment.  For the other child, we are continuing to look in to ways of supporting her emotional wellbeing next session.</w:t>
            </w:r>
          </w:p>
          <w:p w14:paraId="3EE12ADC" w14:textId="77777777" w:rsidR="00A54AFE" w:rsidRDefault="00A54AFE" w:rsidP="00A54AFE">
            <w:pPr>
              <w:spacing w:after="200" w:line="276" w:lineRule="auto"/>
              <w:rPr>
                <w:rFonts w:ascii="Arial" w:hAnsi="Arial" w:cs="Arial"/>
                <w:i/>
                <w:iCs/>
                <w:color w:val="FF0000"/>
              </w:rPr>
            </w:pPr>
          </w:p>
          <w:p w14:paraId="382B16D1" w14:textId="77777777" w:rsidR="00A54AFE" w:rsidRDefault="00A54AFE" w:rsidP="00A54AFE">
            <w:pPr>
              <w:spacing w:after="200" w:line="276" w:lineRule="auto"/>
              <w:rPr>
                <w:rFonts w:ascii="Arial" w:hAnsi="Arial" w:cs="Arial"/>
                <w:i/>
                <w:iCs/>
                <w:color w:val="FF0000"/>
              </w:rPr>
            </w:pPr>
          </w:p>
          <w:p w14:paraId="582C1E18" w14:textId="77777777" w:rsidR="00A54AFE" w:rsidRDefault="00A54AFE" w:rsidP="00A54AFE">
            <w:pPr>
              <w:spacing w:after="200" w:line="276" w:lineRule="auto"/>
              <w:rPr>
                <w:rFonts w:ascii="Arial" w:hAnsi="Arial" w:cs="Arial"/>
                <w:i/>
                <w:iCs/>
                <w:color w:val="FF0000"/>
              </w:rPr>
            </w:pPr>
          </w:p>
          <w:p w14:paraId="1218BD5F" w14:textId="77777777" w:rsidR="00A54AFE" w:rsidRDefault="00A54AFE" w:rsidP="00A54AFE">
            <w:pPr>
              <w:spacing w:after="200" w:line="276" w:lineRule="auto"/>
              <w:rPr>
                <w:rFonts w:ascii="Arial" w:hAnsi="Arial" w:cs="Arial"/>
                <w:i/>
                <w:iCs/>
                <w:color w:val="FF0000"/>
              </w:rPr>
            </w:pPr>
          </w:p>
          <w:p w14:paraId="7076478D" w14:textId="77777777" w:rsidR="00A54AFE" w:rsidRDefault="00A54AFE" w:rsidP="00A54AFE">
            <w:pPr>
              <w:spacing w:after="200" w:line="276" w:lineRule="auto"/>
              <w:rPr>
                <w:rFonts w:ascii="Arial" w:hAnsi="Arial" w:cs="Arial"/>
                <w:i/>
                <w:iCs/>
                <w:color w:val="FF0000"/>
              </w:rPr>
            </w:pPr>
          </w:p>
          <w:p w14:paraId="1FAF038D" w14:textId="77777777" w:rsidR="00A54AFE" w:rsidRDefault="00A54AFE" w:rsidP="00A54AFE">
            <w:pPr>
              <w:spacing w:after="200" w:line="276" w:lineRule="auto"/>
              <w:rPr>
                <w:rFonts w:ascii="Arial" w:hAnsi="Arial" w:cs="Arial"/>
                <w:i/>
                <w:iCs/>
                <w:color w:val="FF0000"/>
              </w:rPr>
            </w:pPr>
          </w:p>
          <w:p w14:paraId="512D854F" w14:textId="77777777" w:rsidR="00A54AFE" w:rsidRDefault="00A54AFE" w:rsidP="00A54AFE">
            <w:pPr>
              <w:spacing w:after="200" w:line="276" w:lineRule="auto"/>
              <w:rPr>
                <w:rFonts w:ascii="Arial" w:hAnsi="Arial" w:cs="Arial"/>
                <w:i/>
                <w:iCs/>
                <w:color w:val="FF0000"/>
              </w:rPr>
            </w:pPr>
          </w:p>
          <w:p w14:paraId="68DD62C7" w14:textId="77777777" w:rsidR="00A54AFE" w:rsidRDefault="00A54AFE" w:rsidP="00A54AFE">
            <w:pPr>
              <w:spacing w:after="200" w:line="276" w:lineRule="auto"/>
              <w:rPr>
                <w:rFonts w:ascii="Arial" w:hAnsi="Arial" w:cs="Arial"/>
                <w:i/>
                <w:iCs/>
                <w:color w:val="FF0000"/>
              </w:rPr>
            </w:pPr>
          </w:p>
          <w:p w14:paraId="014906D7" w14:textId="015113D5" w:rsidR="00A54AFE" w:rsidRPr="0054248A" w:rsidRDefault="00A54AFE" w:rsidP="00A54AFE">
            <w:pPr>
              <w:spacing w:after="200" w:line="276" w:lineRule="auto"/>
              <w:rPr>
                <w:rFonts w:ascii="Arial" w:hAnsi="Arial" w:cs="Arial"/>
                <w:i/>
                <w:iCs/>
                <w:color w:val="FF0000"/>
              </w:rPr>
            </w:pPr>
          </w:p>
        </w:tc>
        <w:tc>
          <w:tcPr>
            <w:tcW w:w="6378" w:type="dxa"/>
            <w:gridSpan w:val="4"/>
          </w:tcPr>
          <w:p w14:paraId="3F70C16C" w14:textId="076DC878" w:rsidR="005E6A26" w:rsidRPr="002211B5" w:rsidRDefault="002211B5" w:rsidP="002211B5">
            <w:pPr>
              <w:spacing w:after="200" w:line="276" w:lineRule="auto"/>
              <w:rPr>
                <w:rFonts w:ascii="Arial" w:hAnsi="Arial" w:cs="Arial"/>
                <w:sz w:val="20"/>
                <w:szCs w:val="20"/>
              </w:rPr>
            </w:pPr>
            <w:r w:rsidRPr="002211B5">
              <w:rPr>
                <w:rFonts w:ascii="Arial" w:hAnsi="Arial" w:cs="Arial"/>
                <w:sz w:val="20"/>
                <w:szCs w:val="20"/>
              </w:rPr>
              <w:t>We have identified the need to buy new reading materials for our P1-3 stage of the school.</w:t>
            </w:r>
          </w:p>
          <w:p w14:paraId="1C934484" w14:textId="2E291D91" w:rsidR="002211B5" w:rsidRPr="002211B5" w:rsidRDefault="002211B5" w:rsidP="002211B5">
            <w:pPr>
              <w:spacing w:after="200" w:line="276" w:lineRule="auto"/>
              <w:rPr>
                <w:rFonts w:ascii="Arial" w:hAnsi="Arial" w:cs="Arial"/>
                <w:sz w:val="20"/>
                <w:szCs w:val="20"/>
              </w:rPr>
            </w:pPr>
            <w:r w:rsidRPr="002211B5">
              <w:rPr>
                <w:rFonts w:ascii="Arial" w:hAnsi="Arial" w:cs="Arial"/>
                <w:sz w:val="20"/>
                <w:szCs w:val="20"/>
              </w:rPr>
              <w:t>We have also identified a range of children who require additional support with aspects of their learning and allocating 0.3 of our spend to a teacher will allow us to be able to plan to support these children more effectively.</w:t>
            </w:r>
          </w:p>
          <w:p w14:paraId="4FCE65E5" w14:textId="77777777" w:rsidR="00EE623E" w:rsidRDefault="00EE623E" w:rsidP="00A54AFE">
            <w:pPr>
              <w:spacing w:after="200" w:line="276" w:lineRule="auto"/>
              <w:jc w:val="center"/>
              <w:rPr>
                <w:rFonts w:ascii="Arial" w:hAnsi="Arial" w:cs="Arial"/>
                <w:i/>
                <w:iCs/>
              </w:rPr>
            </w:pPr>
          </w:p>
          <w:p w14:paraId="607E8D16" w14:textId="77777777" w:rsidR="00EE623E" w:rsidRDefault="00EE623E" w:rsidP="00A54AFE">
            <w:pPr>
              <w:spacing w:after="200" w:line="276" w:lineRule="auto"/>
              <w:jc w:val="center"/>
              <w:rPr>
                <w:rFonts w:ascii="Arial" w:hAnsi="Arial" w:cs="Arial"/>
                <w:i/>
                <w:iCs/>
              </w:rPr>
            </w:pPr>
          </w:p>
          <w:p w14:paraId="3A7F3D3B" w14:textId="77777777" w:rsidR="00EE623E" w:rsidRDefault="00EE623E" w:rsidP="00A54AFE">
            <w:pPr>
              <w:spacing w:after="200" w:line="276" w:lineRule="auto"/>
              <w:jc w:val="center"/>
              <w:rPr>
                <w:rFonts w:ascii="Arial" w:hAnsi="Arial" w:cs="Arial"/>
                <w:i/>
                <w:iCs/>
              </w:rPr>
            </w:pPr>
          </w:p>
          <w:p w14:paraId="0C1476C2" w14:textId="77777777" w:rsidR="00EE623E" w:rsidRDefault="00EE623E" w:rsidP="00A54AFE">
            <w:pPr>
              <w:spacing w:after="200" w:line="276" w:lineRule="auto"/>
              <w:jc w:val="center"/>
              <w:rPr>
                <w:rFonts w:ascii="Arial" w:hAnsi="Arial" w:cs="Arial"/>
                <w:i/>
                <w:iCs/>
              </w:rPr>
            </w:pPr>
          </w:p>
          <w:p w14:paraId="500F3F30" w14:textId="77777777" w:rsidR="00EE623E" w:rsidRDefault="00EE623E" w:rsidP="00A54AFE">
            <w:pPr>
              <w:spacing w:after="200" w:line="276" w:lineRule="auto"/>
              <w:jc w:val="center"/>
              <w:rPr>
                <w:rFonts w:ascii="Arial" w:hAnsi="Arial" w:cs="Arial"/>
                <w:i/>
                <w:iCs/>
              </w:rPr>
            </w:pPr>
          </w:p>
          <w:p w14:paraId="0B265854" w14:textId="77777777" w:rsidR="00EE623E" w:rsidRDefault="00EE623E" w:rsidP="00A54AFE">
            <w:pPr>
              <w:spacing w:after="200" w:line="276" w:lineRule="auto"/>
              <w:jc w:val="center"/>
              <w:rPr>
                <w:rFonts w:ascii="Arial" w:hAnsi="Arial" w:cs="Arial"/>
                <w:i/>
                <w:iCs/>
              </w:rPr>
            </w:pPr>
          </w:p>
          <w:p w14:paraId="6CD578BC" w14:textId="77777777" w:rsidR="00EE623E" w:rsidRDefault="00EE623E" w:rsidP="00A54AFE">
            <w:pPr>
              <w:spacing w:after="200" w:line="276" w:lineRule="auto"/>
              <w:jc w:val="center"/>
              <w:rPr>
                <w:rFonts w:ascii="Arial" w:hAnsi="Arial" w:cs="Arial"/>
                <w:i/>
                <w:iCs/>
              </w:rPr>
            </w:pPr>
          </w:p>
          <w:p w14:paraId="29D8FF5F" w14:textId="77777777" w:rsidR="00EE623E" w:rsidRDefault="00EE623E" w:rsidP="00A54AFE">
            <w:pPr>
              <w:spacing w:after="200" w:line="276" w:lineRule="auto"/>
              <w:jc w:val="center"/>
              <w:rPr>
                <w:rFonts w:ascii="Arial" w:hAnsi="Arial" w:cs="Arial"/>
                <w:i/>
                <w:iCs/>
              </w:rPr>
            </w:pPr>
          </w:p>
          <w:p w14:paraId="6998069F" w14:textId="1998430D" w:rsidR="00EE623E" w:rsidRPr="003E237D" w:rsidRDefault="00EE623E" w:rsidP="00A54AFE">
            <w:pPr>
              <w:spacing w:after="200" w:line="276" w:lineRule="auto"/>
              <w:rPr>
                <w:rFonts w:ascii="Arial" w:hAnsi="Arial" w:cs="Arial"/>
                <w:i/>
                <w:iCs/>
              </w:rPr>
            </w:pPr>
          </w:p>
        </w:tc>
      </w:tr>
    </w:tbl>
    <w:p w14:paraId="37F24DBC" w14:textId="77777777" w:rsidR="00A54AFE" w:rsidRDefault="00A54AFE" w:rsidP="00CC303F">
      <w:pPr>
        <w:spacing w:after="200" w:line="276" w:lineRule="auto"/>
        <w:jc w:val="center"/>
        <w:rPr>
          <w:rFonts w:ascii="Arial" w:hAnsi="Arial" w:cs="Arial"/>
          <w:color w:val="000000" w:themeColor="text1"/>
          <w:sz w:val="28"/>
          <w:szCs w:val="28"/>
        </w:rPr>
      </w:pPr>
    </w:p>
    <w:p w14:paraId="66493290" w14:textId="09436230" w:rsidR="00CC303F" w:rsidRPr="00AF5F93" w:rsidRDefault="00CC303F" w:rsidP="00CC303F">
      <w:pPr>
        <w:spacing w:after="200" w:line="276" w:lineRule="auto"/>
        <w:jc w:val="center"/>
        <w:rPr>
          <w:rFonts w:ascii="Arial" w:hAnsi="Arial" w:cs="Arial"/>
          <w:color w:val="000000" w:themeColor="text1"/>
          <w:sz w:val="28"/>
          <w:szCs w:val="28"/>
        </w:rPr>
      </w:pPr>
      <w:r w:rsidRPr="00AF5F93">
        <w:rPr>
          <w:rFonts w:ascii="Arial" w:hAnsi="Arial" w:cs="Arial"/>
          <w:color w:val="000000" w:themeColor="text1"/>
          <w:sz w:val="28"/>
          <w:szCs w:val="28"/>
        </w:rPr>
        <w:t>Improvement Planning and Standards and Quality Reporting for 202</w:t>
      </w:r>
      <w:r w:rsidR="001552A3">
        <w:rPr>
          <w:rFonts w:ascii="Arial" w:hAnsi="Arial" w:cs="Arial"/>
          <w:color w:val="000000" w:themeColor="text1"/>
          <w:sz w:val="28"/>
          <w:szCs w:val="28"/>
        </w:rPr>
        <w:t>3</w:t>
      </w:r>
      <w:r w:rsidRPr="00AF5F93">
        <w:rPr>
          <w:rFonts w:ascii="Arial" w:hAnsi="Arial" w:cs="Arial"/>
          <w:color w:val="000000" w:themeColor="text1"/>
          <w:sz w:val="28"/>
          <w:szCs w:val="28"/>
        </w:rPr>
        <w:t>/202</w:t>
      </w:r>
      <w:r w:rsidR="001552A3">
        <w:rPr>
          <w:rFonts w:ascii="Arial" w:hAnsi="Arial" w:cs="Arial"/>
          <w:color w:val="000000" w:themeColor="text1"/>
          <w:sz w:val="28"/>
          <w:szCs w:val="28"/>
        </w:rPr>
        <w:t>4</w:t>
      </w:r>
    </w:p>
    <w:p w14:paraId="5BD0886F" w14:textId="6051D33C" w:rsidR="00906735" w:rsidRPr="00EE623E" w:rsidRDefault="00CC303F" w:rsidP="00EE623E">
      <w:pPr>
        <w:spacing w:after="200" w:line="276" w:lineRule="auto"/>
        <w:jc w:val="center"/>
        <w:rPr>
          <w:rFonts w:ascii="Arial" w:hAnsi="Arial" w:cs="Arial"/>
          <w:b/>
          <w:bCs/>
          <w:color w:val="00B0F0"/>
          <w:sz w:val="28"/>
          <w:szCs w:val="28"/>
        </w:rPr>
      </w:pPr>
      <w:r w:rsidRPr="00CC303F">
        <w:rPr>
          <w:rFonts w:ascii="Arial" w:hAnsi="Arial" w:cs="Arial"/>
          <w:b/>
          <w:bCs/>
          <w:color w:val="00B0F0"/>
          <w:sz w:val="28"/>
          <w:szCs w:val="28"/>
        </w:rPr>
        <w:t>Nursery Strategic Priority 1 – Increase Early Literacy and Numeracy Skills</w:t>
      </w:r>
    </w:p>
    <w:tbl>
      <w:tblPr>
        <w:tblStyle w:val="TableGrid"/>
        <w:tblpPr w:leftFromText="180" w:rightFromText="180" w:vertAnchor="text" w:horzAnchor="margin" w:tblpY="268"/>
        <w:tblW w:w="15496" w:type="dxa"/>
        <w:tblLook w:val="04A0" w:firstRow="1" w:lastRow="0" w:firstColumn="1" w:lastColumn="0" w:noHBand="0" w:noVBand="1"/>
      </w:tblPr>
      <w:tblGrid>
        <w:gridCol w:w="2972"/>
        <w:gridCol w:w="3478"/>
        <w:gridCol w:w="4744"/>
        <w:gridCol w:w="567"/>
        <w:gridCol w:w="2785"/>
        <w:gridCol w:w="950"/>
      </w:tblGrid>
      <w:tr w:rsidR="00CC303F" w14:paraId="1A132418" w14:textId="77777777" w:rsidTr="00CC34C0">
        <w:trPr>
          <w:trHeight w:val="416"/>
        </w:trPr>
        <w:tc>
          <w:tcPr>
            <w:tcW w:w="2972" w:type="dxa"/>
            <w:shd w:val="clear" w:color="auto" w:fill="B4C6E7" w:themeFill="accent1" w:themeFillTint="66"/>
          </w:tcPr>
          <w:p w14:paraId="452D9F8B" w14:textId="77777777" w:rsidR="00CC303F" w:rsidRPr="00537213" w:rsidRDefault="00CC303F" w:rsidP="00CC34C0">
            <w:pPr>
              <w:pStyle w:val="Default"/>
              <w:jc w:val="center"/>
              <w:rPr>
                <w:b/>
                <w:bCs/>
                <w:sz w:val="20"/>
                <w:szCs w:val="20"/>
                <w:u w:val="single"/>
              </w:rPr>
            </w:pPr>
            <w:r w:rsidRPr="00537213">
              <w:rPr>
                <w:b/>
                <w:bCs/>
                <w:sz w:val="20"/>
                <w:szCs w:val="20"/>
                <w:u w:val="single"/>
              </w:rPr>
              <w:t>NIF Priority (select from drop down menus)</w:t>
            </w:r>
          </w:p>
          <w:sdt>
            <w:sdtPr>
              <w:rPr>
                <w:sz w:val="20"/>
                <w:szCs w:val="20"/>
              </w:rPr>
              <w:alias w:val="NIF"/>
              <w:tag w:val="NIF"/>
              <w:id w:val="-47147056"/>
              <w:placeholder>
                <w:docPart w:val="4E70D8A584C04A40AEBBC47AC9DE7CDE"/>
              </w:placeholder>
              <w:dropDownList>
                <w:listItem w:value="Choose an item."/>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 in attainment, particularly in literacy and numeracy." w:value="Improvement in attainment, particularly in literacy and numeracy."/>
              </w:dropDownList>
            </w:sdtPr>
            <w:sdtEndPr/>
            <w:sdtContent>
              <w:p w14:paraId="024E6B92" w14:textId="77777777" w:rsidR="00CC303F" w:rsidRPr="00537213" w:rsidRDefault="00CC303F" w:rsidP="00CC34C0">
                <w:pPr>
                  <w:pStyle w:val="Default"/>
                  <w:jc w:val="center"/>
                  <w:rPr>
                    <w:sz w:val="20"/>
                    <w:szCs w:val="20"/>
                  </w:rPr>
                </w:pPr>
                <w:r>
                  <w:rPr>
                    <w:sz w:val="20"/>
                    <w:szCs w:val="20"/>
                  </w:rPr>
                  <w:t>Improvement in attainment, particularly in literacy and numeracy.</w:t>
                </w:r>
              </w:p>
            </w:sdtContent>
          </w:sdt>
          <w:p w14:paraId="15816BE0" w14:textId="77777777" w:rsidR="00CC303F" w:rsidRPr="00537213" w:rsidRDefault="00CC303F" w:rsidP="00CC34C0">
            <w:pPr>
              <w:pStyle w:val="Default"/>
              <w:jc w:val="center"/>
              <w:rPr>
                <w:b/>
                <w:bCs/>
                <w:sz w:val="20"/>
                <w:szCs w:val="20"/>
                <w:u w:val="single"/>
              </w:rPr>
            </w:pPr>
            <w:r w:rsidRPr="00537213">
              <w:rPr>
                <w:b/>
                <w:bCs/>
                <w:sz w:val="20"/>
                <w:szCs w:val="20"/>
                <w:u w:val="single"/>
              </w:rPr>
              <w:t>NIF Driver</w:t>
            </w:r>
          </w:p>
          <w:sdt>
            <w:sdtPr>
              <w:rPr>
                <w:sz w:val="20"/>
                <w:szCs w:val="20"/>
              </w:rPr>
              <w:alias w:val="NIF Drivers"/>
              <w:tag w:val="NIF Drivers"/>
              <w:id w:val="2025891713"/>
              <w:placeholder>
                <w:docPart w:val="92C83D72A30D462AB2A5EB94603C5FB6"/>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p w14:paraId="21142DD2" w14:textId="77777777" w:rsidR="00CC303F" w:rsidRPr="00537213" w:rsidRDefault="00CC303F" w:rsidP="00CC34C0">
                <w:pPr>
                  <w:pStyle w:val="Default"/>
                  <w:jc w:val="center"/>
                  <w:rPr>
                    <w:color w:val="auto"/>
                    <w:sz w:val="20"/>
                    <w:szCs w:val="20"/>
                  </w:rPr>
                </w:pPr>
                <w:r>
                  <w:rPr>
                    <w:sz w:val="20"/>
                    <w:szCs w:val="20"/>
                  </w:rPr>
                  <w:t>Curriculum and assessment</w:t>
                </w:r>
              </w:p>
            </w:sdtContent>
          </w:sdt>
          <w:sdt>
            <w:sdtPr>
              <w:rPr>
                <w:sz w:val="20"/>
                <w:szCs w:val="20"/>
              </w:rPr>
              <w:alias w:val="NIF Drivers"/>
              <w:tag w:val="NIF Drivers"/>
              <w:id w:val="1923210724"/>
              <w:placeholder>
                <w:docPart w:val="B201454160754C13AA7B9F395D0F4987"/>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p w14:paraId="1E2E99AC" w14:textId="77777777" w:rsidR="00CC303F" w:rsidRPr="00537213" w:rsidRDefault="00CC303F" w:rsidP="00CC34C0">
                <w:pPr>
                  <w:pStyle w:val="Default"/>
                  <w:jc w:val="center"/>
                  <w:rPr>
                    <w:color w:val="auto"/>
                    <w:sz w:val="20"/>
                    <w:szCs w:val="20"/>
                  </w:rPr>
                </w:pPr>
                <w:r>
                  <w:rPr>
                    <w:sz w:val="20"/>
                    <w:szCs w:val="20"/>
                  </w:rPr>
                  <w:t>Teacher and practitioner professionalism</w:t>
                </w:r>
              </w:p>
            </w:sdtContent>
          </w:sdt>
        </w:tc>
        <w:tc>
          <w:tcPr>
            <w:tcW w:w="3478" w:type="dxa"/>
            <w:shd w:val="clear" w:color="auto" w:fill="B4C6E7" w:themeFill="accent1" w:themeFillTint="66"/>
          </w:tcPr>
          <w:p w14:paraId="7CCA20CA" w14:textId="77777777" w:rsidR="00CC303F" w:rsidRPr="009C31E9" w:rsidRDefault="00CC303F" w:rsidP="00CC34C0">
            <w:pPr>
              <w:pStyle w:val="Default"/>
              <w:jc w:val="center"/>
              <w:rPr>
                <w:sz w:val="20"/>
                <w:szCs w:val="20"/>
                <w:u w:val="single"/>
              </w:rPr>
            </w:pPr>
            <w:r w:rsidRPr="00537213">
              <w:rPr>
                <w:b/>
                <w:bCs/>
                <w:sz w:val="20"/>
                <w:szCs w:val="20"/>
                <w:u w:val="single"/>
              </w:rPr>
              <w:t>SLC Priority (select from drop down menus)</w:t>
            </w:r>
          </w:p>
          <w:customXmlInsRangeStart w:id="59" w:author="Hendry, Martina" w:date="2023-03-02T20:18:00Z"/>
          <w:sdt>
            <w:sdtPr>
              <w:rPr>
                <w:b/>
                <w:sz w:val="20"/>
                <w:szCs w:val="20"/>
              </w:rPr>
              <w:alias w:val="SLC Priorities"/>
              <w:tag w:val="SLC Priorities"/>
              <w:id w:val="-671715275"/>
              <w:placeholder>
                <w:docPart w:val="6D8FF63C10E7437ABBE1664DDEF674E5"/>
              </w:placeholde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EndPr/>
            <w:sdtContent>
              <w:customXmlInsRangeEnd w:id="59"/>
              <w:p w14:paraId="7158E642" w14:textId="77777777" w:rsidR="00CC303F" w:rsidRDefault="00CC303F" w:rsidP="00CC34C0">
                <w:pPr>
                  <w:pStyle w:val="Default"/>
                  <w:jc w:val="center"/>
                  <w:rPr>
                    <w:b/>
                    <w:sz w:val="20"/>
                    <w:szCs w:val="20"/>
                  </w:rPr>
                </w:pPr>
                <w:r>
                  <w:rPr>
                    <w:b/>
                    <w:sz w:val="20"/>
                    <w:szCs w:val="20"/>
                  </w:rPr>
                  <w:t>Provide a rich and stimulating curriculum that helps raise standards in literacy and numeracy</w:t>
                </w:r>
              </w:p>
              <w:customXmlInsRangeStart w:id="60" w:author="Hendry, Martina" w:date="2023-03-02T20:18:00Z"/>
            </w:sdtContent>
          </w:sdt>
          <w:customXmlInsRangeEnd w:id="60"/>
          <w:p w14:paraId="7A865BFF" w14:textId="77777777" w:rsidR="00CC303F" w:rsidRPr="009C31E9" w:rsidRDefault="00CC303F" w:rsidP="00CC34C0">
            <w:pPr>
              <w:pStyle w:val="Default"/>
              <w:jc w:val="center"/>
              <w:rPr>
                <w:sz w:val="20"/>
                <w:szCs w:val="20"/>
                <w:u w:val="single"/>
              </w:rPr>
            </w:pPr>
          </w:p>
          <w:customXmlInsRangeStart w:id="61" w:author="Hendry, Martina" w:date="2023-03-02T20:18:00Z"/>
          <w:sdt>
            <w:sdtPr>
              <w:rPr>
                <w:b/>
                <w:sz w:val="20"/>
                <w:szCs w:val="20"/>
              </w:rPr>
              <w:alias w:val="SLC Priorities"/>
              <w:tag w:val="SLC Priorities"/>
              <w:id w:val="-270163676"/>
              <w:placeholder>
                <w:docPart w:val="810DA5A5AD5C43C0B9A24F721F6B4B80"/>
              </w:placeholde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EndPr/>
            <w:sdtContent>
              <w:customXmlInsRangeEnd w:id="61"/>
              <w:p w14:paraId="0F8446BE" w14:textId="77777777" w:rsidR="00CC303F" w:rsidRPr="00537213" w:rsidRDefault="00CC303F" w:rsidP="00CC34C0">
                <w:pPr>
                  <w:pStyle w:val="Default"/>
                  <w:jc w:val="center"/>
                  <w:rPr>
                    <w:b/>
                    <w:bCs/>
                    <w:sz w:val="20"/>
                    <w:szCs w:val="20"/>
                  </w:rPr>
                </w:pPr>
                <w:r>
                  <w:rPr>
                    <w:b/>
                    <w:sz w:val="20"/>
                    <w:szCs w:val="20"/>
                  </w:rPr>
                  <w:t>Support children and young people to develop their skills for learning, life and work</w:t>
                </w:r>
              </w:p>
              <w:customXmlInsRangeStart w:id="62" w:author="Hendry, Martina" w:date="2023-03-02T20:18:00Z"/>
            </w:sdtContent>
          </w:sdt>
          <w:customXmlInsRangeEnd w:id="62"/>
        </w:tc>
        <w:tc>
          <w:tcPr>
            <w:tcW w:w="5311" w:type="dxa"/>
            <w:gridSpan w:val="2"/>
            <w:shd w:val="clear" w:color="auto" w:fill="B4C6E7" w:themeFill="accent1" w:themeFillTint="66"/>
          </w:tcPr>
          <w:p w14:paraId="609A994C" w14:textId="77777777" w:rsidR="00CC303F" w:rsidRPr="00537213" w:rsidDel="00FA367B" w:rsidRDefault="00CC303F" w:rsidP="00CC34C0">
            <w:pPr>
              <w:jc w:val="center"/>
              <w:rPr>
                <w:del w:id="63" w:author="Hendry, Martina" w:date="2023-03-02T20:18:00Z"/>
                <w:rFonts w:ascii="Arial" w:hAnsi="Arial" w:cs="Arial"/>
                <w:b/>
                <w:sz w:val="20"/>
                <w:szCs w:val="20"/>
                <w:u w:val="single"/>
              </w:rPr>
            </w:pPr>
            <w:r w:rsidRPr="00537213">
              <w:rPr>
                <w:rFonts w:ascii="Arial" w:hAnsi="Arial" w:cs="Arial"/>
                <w:b/>
                <w:sz w:val="20"/>
                <w:szCs w:val="20"/>
                <w:u w:val="single"/>
              </w:rPr>
              <w:t>SLC Stretch Aims</w:t>
            </w:r>
          </w:p>
          <w:p w14:paraId="25F7F43E" w14:textId="77777777" w:rsidR="00CC303F" w:rsidRPr="00537213" w:rsidRDefault="00CC303F" w:rsidP="00CC34C0">
            <w:pPr>
              <w:jc w:val="center"/>
              <w:rPr>
                <w:ins w:id="64" w:author="Hendry, Martina" w:date="2023-03-02T20:18:00Z"/>
                <w:rFonts w:ascii="Arial" w:hAnsi="Arial" w:cs="Arial"/>
                <w:b/>
                <w:sz w:val="20"/>
                <w:szCs w:val="20"/>
              </w:rPr>
            </w:pPr>
          </w:p>
          <w:customXmlInsRangeStart w:id="65" w:author="Hendry, Martina" w:date="2023-03-02T20:18:00Z"/>
          <w:sdt>
            <w:sdtPr>
              <w:rPr>
                <w:rFonts w:ascii="Arial" w:hAnsi="Arial" w:cs="Arial"/>
                <w:b/>
                <w:sz w:val="20"/>
                <w:szCs w:val="20"/>
              </w:rPr>
              <w:alias w:val="SLC Stretch Aims"/>
              <w:tag w:val="SLC Stretch Aims"/>
              <w:id w:val="943428070"/>
              <w:placeholder>
                <w:docPart w:val="4ACA329BD59648CC89EC142B585A05D4"/>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EndPr/>
            <w:sdtContent>
              <w:customXmlInsRangeEnd w:id="65"/>
              <w:p w14:paraId="3461BD20" w14:textId="77777777" w:rsidR="00CC303F" w:rsidRPr="00237422" w:rsidRDefault="00CC303F" w:rsidP="00CC34C0">
                <w:pPr>
                  <w:jc w:val="center"/>
                  <w:rPr>
                    <w:ins w:id="66" w:author="Hendry, Martina" w:date="2023-03-02T20:18:00Z"/>
                    <w:rFonts w:ascii="Arial" w:hAnsi="Arial" w:cs="Arial"/>
                    <w:b/>
                    <w:sz w:val="20"/>
                    <w:szCs w:val="20"/>
                  </w:rPr>
                </w:pPr>
                <w:r>
                  <w:rPr>
                    <w:rFonts w:ascii="Arial" w:hAnsi="Arial" w:cs="Arial"/>
                    <w:b/>
                    <w:sz w:val="20"/>
                    <w:szCs w:val="20"/>
                  </w:rPr>
                  <w:t>ACEL Primary – Literacy – P1, P4 &amp; P7 combined</w:t>
                </w:r>
              </w:p>
              <w:customXmlInsRangeStart w:id="67" w:author="Hendry, Martina" w:date="2023-03-02T20:18:00Z"/>
            </w:sdtContent>
          </w:sdt>
          <w:customXmlInsRangeEnd w:id="67"/>
          <w:customXmlInsRangeStart w:id="68" w:author="Hendry, Martina" w:date="2023-03-02T20:18:00Z"/>
          <w:sdt>
            <w:sdtPr>
              <w:rPr>
                <w:rFonts w:ascii="Arial" w:hAnsi="Arial" w:cs="Arial"/>
                <w:b/>
                <w:sz w:val="20"/>
                <w:szCs w:val="20"/>
              </w:rPr>
              <w:alias w:val="SLC Stretch Aims"/>
              <w:tag w:val="SLC Stretch Aims"/>
              <w:id w:val="-1848476526"/>
              <w:placeholder>
                <w:docPart w:val="59F73518E1CA460A986346F3458D8D66"/>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EndPr/>
            <w:sdtContent>
              <w:customXmlInsRangeEnd w:id="68"/>
              <w:p w14:paraId="24A13CDC" w14:textId="77777777" w:rsidR="00CC303F" w:rsidRPr="00237422" w:rsidRDefault="00CC303F" w:rsidP="00CC34C0">
                <w:pPr>
                  <w:jc w:val="center"/>
                  <w:rPr>
                    <w:ins w:id="69" w:author="Hendry, Martina" w:date="2023-03-02T20:18:00Z"/>
                    <w:rFonts w:ascii="Arial" w:hAnsi="Arial" w:cs="Arial"/>
                    <w:b/>
                    <w:sz w:val="20"/>
                    <w:szCs w:val="20"/>
                  </w:rPr>
                </w:pPr>
                <w:r>
                  <w:rPr>
                    <w:rFonts w:ascii="Arial" w:hAnsi="Arial" w:cs="Arial"/>
                    <w:b/>
                    <w:sz w:val="20"/>
                    <w:szCs w:val="20"/>
                  </w:rPr>
                  <w:t>ACEL Primary – Numeracy – P1, P4 &amp; P7 combined</w:t>
                </w:r>
              </w:p>
              <w:customXmlInsRangeStart w:id="70" w:author="Hendry, Martina" w:date="2023-03-02T20:18:00Z"/>
            </w:sdtContent>
          </w:sdt>
          <w:customXmlInsRangeEnd w:id="70"/>
          <w:p w14:paraId="58A87B4B" w14:textId="77777777" w:rsidR="00CC303F" w:rsidRPr="00537213" w:rsidRDefault="00CC303F" w:rsidP="00CC34C0">
            <w:pPr>
              <w:spacing w:after="200" w:line="276" w:lineRule="auto"/>
              <w:jc w:val="center"/>
              <w:rPr>
                <w:rFonts w:ascii="Arial" w:hAnsi="Arial" w:cs="Arial"/>
                <w:b/>
                <w:bCs/>
                <w:sz w:val="20"/>
                <w:szCs w:val="20"/>
              </w:rPr>
            </w:pPr>
          </w:p>
        </w:tc>
        <w:tc>
          <w:tcPr>
            <w:tcW w:w="3735" w:type="dxa"/>
            <w:gridSpan w:val="2"/>
            <w:shd w:val="clear" w:color="auto" w:fill="B4C6E7" w:themeFill="accent1" w:themeFillTint="66"/>
          </w:tcPr>
          <w:p w14:paraId="6B1AFD91" w14:textId="77777777" w:rsidR="00CC303F" w:rsidRPr="00537213" w:rsidRDefault="00CC303F" w:rsidP="00CC34C0">
            <w:pPr>
              <w:pStyle w:val="Default"/>
              <w:jc w:val="center"/>
              <w:rPr>
                <w:b/>
                <w:bCs/>
                <w:sz w:val="20"/>
                <w:szCs w:val="20"/>
                <w:u w:val="single"/>
              </w:rPr>
            </w:pPr>
            <w:r w:rsidRPr="00537213">
              <w:rPr>
                <w:b/>
                <w:bCs/>
                <w:sz w:val="20"/>
                <w:szCs w:val="20"/>
                <w:u w:val="single"/>
              </w:rPr>
              <w:t>HGI</w:t>
            </w:r>
            <w:r>
              <w:rPr>
                <w:b/>
                <w:bCs/>
                <w:sz w:val="20"/>
                <w:szCs w:val="20"/>
                <w:u w:val="single"/>
              </w:rPr>
              <w:t>OELC</w:t>
            </w:r>
            <w:r w:rsidRPr="00537213">
              <w:rPr>
                <w:b/>
                <w:bCs/>
                <w:sz w:val="20"/>
                <w:szCs w:val="20"/>
                <w:u w:val="single"/>
              </w:rPr>
              <w:t xml:space="preserve"> QIs (select from drop down menus)</w:t>
            </w:r>
          </w:p>
          <w:sdt>
            <w:sdtPr>
              <w:alias w:val="HGIOELC Indicator"/>
              <w:tag w:val="HGIOELC Indicator"/>
              <w:id w:val="-123550679"/>
              <w:placeholder>
                <w:docPart w:val="170943D3C72248539F4862271F11ECD3"/>
              </w:placeholde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EndPr/>
            <w:sdtContent>
              <w:p w14:paraId="057E993E" w14:textId="783DE9C5" w:rsidR="00CC303F" w:rsidRPr="002717A3" w:rsidRDefault="006E39D3" w:rsidP="00CC34C0">
                <w:pPr>
                  <w:jc w:val="center"/>
                </w:pPr>
                <w:r>
                  <w:t xml:space="preserve">3.2 Securing children’s progress </w:t>
                </w:r>
              </w:p>
            </w:sdtContent>
          </w:sdt>
          <w:sdt>
            <w:sdtPr>
              <w:alias w:val="HGIOELC Indicator"/>
              <w:tag w:val="HGIOELC Indicator"/>
              <w:id w:val="-1042903925"/>
              <w:placeholder>
                <w:docPart w:val="780D9525122A404C835CB3A1D1E10E62"/>
              </w:placeholde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EndPr/>
            <w:sdtContent>
              <w:p w14:paraId="64C992D9" w14:textId="3BE7D150" w:rsidR="00CC303F" w:rsidRPr="002717A3" w:rsidRDefault="006E39D3" w:rsidP="00CC34C0">
                <w:pPr>
                  <w:jc w:val="center"/>
                </w:pPr>
                <w:r>
                  <w:t>2.3 Learning teaching and assessment</w:t>
                </w:r>
              </w:p>
            </w:sdtContent>
          </w:sdt>
          <w:sdt>
            <w:sdtPr>
              <w:alias w:val="HGIOELC Indicator"/>
              <w:tag w:val="HGIOELC Indicator"/>
              <w:id w:val="-33275657"/>
              <w:placeholder>
                <w:docPart w:val="C4B0EE6556DD406BAB758D844C9FA493"/>
              </w:placeholde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EndPr/>
            <w:sdtContent>
              <w:p w14:paraId="241378EF" w14:textId="4196B797" w:rsidR="00CC303F" w:rsidRPr="00177FED" w:rsidRDefault="006E39D3" w:rsidP="00CC34C0">
                <w:pPr>
                  <w:jc w:val="center"/>
                  <w:rPr>
                    <w:rFonts w:ascii="Arial" w:hAnsi="Arial" w:cs="Arial"/>
                    <w:sz w:val="20"/>
                    <w:szCs w:val="20"/>
                  </w:rPr>
                </w:pPr>
                <w:r>
                  <w:t>1.4 Leadership and management of practitioners</w:t>
                </w:r>
              </w:p>
            </w:sdtContent>
          </w:sdt>
        </w:tc>
      </w:tr>
      <w:tr w:rsidR="00CC303F" w14:paraId="526ABC08" w14:textId="77777777" w:rsidTr="00CC34C0">
        <w:trPr>
          <w:trHeight w:val="778"/>
        </w:trPr>
        <w:tc>
          <w:tcPr>
            <w:tcW w:w="2972" w:type="dxa"/>
            <w:shd w:val="clear" w:color="auto" w:fill="B4C6E7" w:themeFill="accent1" w:themeFillTint="66"/>
          </w:tcPr>
          <w:p w14:paraId="6B5C7A31" w14:textId="77777777" w:rsidR="00CC303F" w:rsidRPr="00537213" w:rsidRDefault="00CC303F" w:rsidP="00CC34C0">
            <w:pPr>
              <w:jc w:val="center"/>
              <w:rPr>
                <w:rFonts w:ascii="Arial" w:hAnsi="Arial" w:cs="Arial"/>
                <w:sz w:val="20"/>
                <w:szCs w:val="20"/>
              </w:rPr>
            </w:pPr>
            <w:r w:rsidRPr="00537213">
              <w:rPr>
                <w:rFonts w:ascii="Arial" w:hAnsi="Arial" w:cs="Arial"/>
                <w:b/>
                <w:sz w:val="20"/>
                <w:szCs w:val="20"/>
              </w:rPr>
              <w:t xml:space="preserve">Rationale for strategic priority </w:t>
            </w:r>
          </w:p>
        </w:tc>
        <w:tc>
          <w:tcPr>
            <w:tcW w:w="3478" w:type="dxa"/>
            <w:shd w:val="clear" w:color="auto" w:fill="B4C6E7" w:themeFill="accent1" w:themeFillTint="66"/>
          </w:tcPr>
          <w:p w14:paraId="55C8A2F5" w14:textId="77777777" w:rsidR="00CC303F" w:rsidRPr="00537213" w:rsidRDefault="00CC303F" w:rsidP="00CC34C0">
            <w:pPr>
              <w:jc w:val="center"/>
              <w:rPr>
                <w:rFonts w:ascii="Arial" w:hAnsi="Arial" w:cs="Arial"/>
                <w:sz w:val="20"/>
                <w:szCs w:val="20"/>
              </w:rPr>
            </w:pPr>
            <w:r w:rsidRPr="00537213">
              <w:rPr>
                <w:rFonts w:ascii="Arial" w:hAnsi="Arial" w:cs="Arial"/>
                <w:b/>
                <w:bCs/>
                <w:sz w:val="20"/>
                <w:szCs w:val="20"/>
              </w:rPr>
              <w:t>Outcome</w:t>
            </w:r>
            <w:r>
              <w:rPr>
                <w:rFonts w:ascii="Arial" w:hAnsi="Arial" w:cs="Arial"/>
                <w:b/>
                <w:bCs/>
                <w:sz w:val="20"/>
                <w:szCs w:val="20"/>
              </w:rPr>
              <w:t xml:space="preserve"> </w:t>
            </w:r>
            <w:r>
              <w:rPr>
                <w:rFonts w:ascii="Arial" w:hAnsi="Arial" w:cs="Arial"/>
                <w:b/>
                <w:bCs/>
              </w:rPr>
              <w:t>(Intended impact)</w:t>
            </w:r>
          </w:p>
        </w:tc>
        <w:tc>
          <w:tcPr>
            <w:tcW w:w="5311" w:type="dxa"/>
            <w:gridSpan w:val="2"/>
            <w:shd w:val="clear" w:color="auto" w:fill="B4C6E7" w:themeFill="accent1" w:themeFillTint="66"/>
          </w:tcPr>
          <w:p w14:paraId="0D208645" w14:textId="77777777" w:rsidR="00CC303F" w:rsidRPr="00537213" w:rsidRDefault="00CC303F" w:rsidP="00CC34C0">
            <w:pPr>
              <w:jc w:val="center"/>
              <w:rPr>
                <w:rFonts w:ascii="Arial" w:hAnsi="Arial" w:cs="Arial"/>
                <w:sz w:val="20"/>
                <w:szCs w:val="20"/>
              </w:rPr>
            </w:pPr>
            <w:r w:rsidRPr="00537213">
              <w:rPr>
                <w:rFonts w:ascii="Arial" w:hAnsi="Arial" w:cs="Arial"/>
                <w:b/>
                <w:bCs/>
                <w:sz w:val="20"/>
                <w:szCs w:val="20"/>
              </w:rPr>
              <w:t xml:space="preserve">Operational activity </w:t>
            </w:r>
          </w:p>
        </w:tc>
        <w:tc>
          <w:tcPr>
            <w:tcW w:w="2785" w:type="dxa"/>
            <w:shd w:val="clear" w:color="auto" w:fill="B4C6E7" w:themeFill="accent1" w:themeFillTint="66"/>
          </w:tcPr>
          <w:p w14:paraId="33CBC2CF" w14:textId="77777777" w:rsidR="00CC303F" w:rsidRPr="00537213" w:rsidRDefault="00CC303F" w:rsidP="00CC34C0">
            <w:pPr>
              <w:jc w:val="center"/>
              <w:rPr>
                <w:rFonts w:ascii="Arial" w:hAnsi="Arial" w:cs="Arial"/>
                <w:sz w:val="20"/>
                <w:szCs w:val="20"/>
              </w:rPr>
            </w:pPr>
            <w:r>
              <w:rPr>
                <w:rFonts w:ascii="Arial" w:hAnsi="Arial" w:cs="Arial"/>
                <w:b/>
                <w:bCs/>
                <w:sz w:val="20"/>
                <w:szCs w:val="20"/>
              </w:rPr>
              <w:t>M</w:t>
            </w:r>
            <w:r w:rsidRPr="00537213">
              <w:rPr>
                <w:rFonts w:ascii="Arial" w:hAnsi="Arial" w:cs="Arial"/>
                <w:b/>
                <w:bCs/>
                <w:sz w:val="20"/>
                <w:szCs w:val="20"/>
              </w:rPr>
              <w:t xml:space="preserve">easures </w:t>
            </w:r>
          </w:p>
        </w:tc>
        <w:tc>
          <w:tcPr>
            <w:tcW w:w="950" w:type="dxa"/>
            <w:shd w:val="clear" w:color="auto" w:fill="B4C6E7" w:themeFill="accent1" w:themeFillTint="66"/>
          </w:tcPr>
          <w:p w14:paraId="2AFD4C74" w14:textId="77777777" w:rsidR="00CC303F" w:rsidRPr="00537213" w:rsidRDefault="00CC303F" w:rsidP="00CC34C0">
            <w:pPr>
              <w:jc w:val="center"/>
              <w:rPr>
                <w:rFonts w:ascii="Arial" w:hAnsi="Arial" w:cs="Arial"/>
                <w:b/>
                <w:bCs/>
                <w:sz w:val="20"/>
                <w:szCs w:val="20"/>
              </w:rPr>
            </w:pPr>
            <w:r w:rsidRPr="00537213">
              <w:rPr>
                <w:rFonts w:ascii="Arial" w:hAnsi="Arial" w:cs="Arial"/>
                <w:b/>
                <w:bCs/>
                <w:sz w:val="20"/>
                <w:szCs w:val="20"/>
              </w:rPr>
              <w:t>School Lead</w:t>
            </w:r>
          </w:p>
        </w:tc>
      </w:tr>
      <w:tr w:rsidR="00CC303F" w14:paraId="0C71907E" w14:textId="77777777" w:rsidTr="00CC34C0">
        <w:trPr>
          <w:trHeight w:val="1116"/>
        </w:trPr>
        <w:tc>
          <w:tcPr>
            <w:tcW w:w="2972" w:type="dxa"/>
          </w:tcPr>
          <w:p w14:paraId="63BC5A18" w14:textId="52098073" w:rsidR="00CC303F" w:rsidRPr="00AF5F93" w:rsidRDefault="00CC303F" w:rsidP="00CC34C0">
            <w:pPr>
              <w:rPr>
                <w:rFonts w:ascii="Arial" w:hAnsi="Arial" w:cs="Arial"/>
                <w:bCs/>
                <w:color w:val="000000" w:themeColor="text1"/>
                <w:sz w:val="16"/>
                <w:szCs w:val="16"/>
              </w:rPr>
            </w:pPr>
            <w:r w:rsidRPr="00AF5F93">
              <w:rPr>
                <w:rFonts w:ascii="Arial" w:hAnsi="Arial" w:cs="Arial"/>
                <w:bCs/>
                <w:color w:val="000000" w:themeColor="text1"/>
                <w:sz w:val="16"/>
                <w:szCs w:val="16"/>
              </w:rPr>
              <w:t xml:space="preserve">Raise attainment in </w:t>
            </w:r>
            <w:r>
              <w:rPr>
                <w:rFonts w:ascii="Arial" w:hAnsi="Arial" w:cs="Arial"/>
                <w:bCs/>
                <w:color w:val="000000" w:themeColor="text1"/>
                <w:sz w:val="16"/>
                <w:szCs w:val="16"/>
              </w:rPr>
              <w:t>early literacy</w:t>
            </w:r>
            <w:r w:rsidR="00D57FFB">
              <w:rPr>
                <w:rFonts w:ascii="Arial" w:hAnsi="Arial" w:cs="Arial"/>
                <w:bCs/>
                <w:color w:val="000000" w:themeColor="text1"/>
                <w:sz w:val="16"/>
                <w:szCs w:val="16"/>
              </w:rPr>
              <w:t xml:space="preserve"> and numeracy</w:t>
            </w:r>
            <w:r>
              <w:rPr>
                <w:rFonts w:ascii="Arial" w:hAnsi="Arial" w:cs="Arial"/>
                <w:bCs/>
                <w:color w:val="000000" w:themeColor="text1"/>
                <w:sz w:val="16"/>
                <w:szCs w:val="16"/>
              </w:rPr>
              <w:t xml:space="preserve"> skills</w:t>
            </w:r>
            <w:r w:rsidRPr="00AF5F93">
              <w:rPr>
                <w:rFonts w:ascii="Arial" w:hAnsi="Arial" w:cs="Arial"/>
                <w:bCs/>
                <w:color w:val="000000" w:themeColor="text1"/>
                <w:sz w:val="16"/>
                <w:szCs w:val="16"/>
              </w:rPr>
              <w:t xml:space="preserve"> across the </w:t>
            </w:r>
            <w:r>
              <w:rPr>
                <w:rFonts w:ascii="Arial" w:hAnsi="Arial" w:cs="Arial"/>
                <w:bCs/>
                <w:color w:val="000000" w:themeColor="text1"/>
                <w:sz w:val="16"/>
                <w:szCs w:val="16"/>
              </w:rPr>
              <w:t>nursery and continue with the implementation of digital liter</w:t>
            </w:r>
            <w:r w:rsidRPr="00AF5F93">
              <w:rPr>
                <w:rFonts w:ascii="Arial" w:hAnsi="Arial" w:cs="Arial"/>
                <w:bCs/>
                <w:color w:val="000000" w:themeColor="text1"/>
                <w:sz w:val="16"/>
                <w:szCs w:val="16"/>
              </w:rPr>
              <w:t>acy approaches</w:t>
            </w:r>
            <w:r>
              <w:rPr>
                <w:rFonts w:ascii="Arial" w:hAnsi="Arial" w:cs="Arial"/>
                <w:bCs/>
                <w:color w:val="000000" w:themeColor="text1"/>
                <w:sz w:val="16"/>
                <w:szCs w:val="16"/>
              </w:rPr>
              <w:t xml:space="preserve"> as appropriate</w:t>
            </w:r>
            <w:r w:rsidRPr="00AF5F93">
              <w:rPr>
                <w:rFonts w:ascii="Arial" w:hAnsi="Arial" w:cs="Arial"/>
                <w:bCs/>
                <w:color w:val="000000" w:themeColor="text1"/>
                <w:sz w:val="16"/>
                <w:szCs w:val="16"/>
              </w:rPr>
              <w:t xml:space="preserve">. </w:t>
            </w:r>
          </w:p>
          <w:p w14:paraId="4BD926BB" w14:textId="77777777" w:rsidR="00CC303F" w:rsidRPr="00AF5F93" w:rsidRDefault="00CC303F" w:rsidP="00CC34C0">
            <w:pPr>
              <w:rPr>
                <w:rFonts w:ascii="Arial" w:hAnsi="Arial" w:cs="Arial"/>
                <w:color w:val="FF0000"/>
                <w:sz w:val="16"/>
                <w:szCs w:val="16"/>
              </w:rPr>
            </w:pPr>
          </w:p>
        </w:tc>
        <w:tc>
          <w:tcPr>
            <w:tcW w:w="3478" w:type="dxa"/>
          </w:tcPr>
          <w:p w14:paraId="64AFAFDE" w14:textId="659CF9D0" w:rsidR="00CC303F" w:rsidRPr="00AF5F93" w:rsidRDefault="00CC303F" w:rsidP="00CC34C0">
            <w:pPr>
              <w:rPr>
                <w:rFonts w:ascii="Arial" w:eastAsia="Times New Roman" w:hAnsi="Arial" w:cs="Arial"/>
                <w:sz w:val="16"/>
                <w:szCs w:val="16"/>
                <w:lang w:val="en-US" w:eastAsia="en-GB"/>
              </w:rPr>
            </w:pPr>
            <w:r w:rsidRPr="00AF5F93">
              <w:rPr>
                <w:rFonts w:ascii="Arial" w:eastAsia="Times New Roman" w:hAnsi="Arial" w:cs="Arial"/>
                <w:sz w:val="16"/>
                <w:szCs w:val="16"/>
                <w:lang w:val="en-US" w:eastAsia="en-GB"/>
              </w:rPr>
              <w:t>1.By June 2025, all</w:t>
            </w:r>
            <w:r>
              <w:rPr>
                <w:rFonts w:ascii="Arial" w:eastAsia="Times New Roman" w:hAnsi="Arial" w:cs="Arial"/>
                <w:sz w:val="16"/>
                <w:szCs w:val="16"/>
                <w:lang w:val="en-US" w:eastAsia="en-GB"/>
              </w:rPr>
              <w:t xml:space="preserve"> </w:t>
            </w:r>
            <w:r w:rsidRPr="00AF5F93">
              <w:rPr>
                <w:rFonts w:ascii="Arial" w:eastAsia="Times New Roman" w:hAnsi="Arial" w:cs="Arial"/>
                <w:sz w:val="16"/>
                <w:szCs w:val="16"/>
                <w:lang w:val="en-US" w:eastAsia="en-GB"/>
              </w:rPr>
              <w:t xml:space="preserve">children in </w:t>
            </w:r>
            <w:r>
              <w:rPr>
                <w:rFonts w:ascii="Arial" w:eastAsia="Times New Roman" w:hAnsi="Arial" w:cs="Arial"/>
                <w:sz w:val="16"/>
                <w:szCs w:val="16"/>
                <w:lang w:val="en-US" w:eastAsia="en-GB"/>
              </w:rPr>
              <w:t xml:space="preserve">our 2-3 room will have been exposed to 10 nursery rhymes/songs; all ante-preschool children will have been exposed to 10 nursery rhymes/songs, bringing the total they will have experienced to 20; all pre-school children </w:t>
            </w:r>
            <w:r w:rsidR="00D57FFB">
              <w:rPr>
                <w:rFonts w:ascii="Arial" w:eastAsia="Times New Roman" w:hAnsi="Arial" w:cs="Arial"/>
                <w:sz w:val="16"/>
                <w:szCs w:val="16"/>
                <w:lang w:val="en-US" w:eastAsia="en-GB"/>
              </w:rPr>
              <w:t>another</w:t>
            </w:r>
            <w:r>
              <w:rPr>
                <w:rFonts w:ascii="Arial" w:eastAsia="Times New Roman" w:hAnsi="Arial" w:cs="Arial"/>
                <w:sz w:val="16"/>
                <w:szCs w:val="16"/>
                <w:lang w:val="en-US" w:eastAsia="en-GB"/>
              </w:rPr>
              <w:t xml:space="preserve"> 10, bringing their total to 30</w:t>
            </w:r>
            <w:r w:rsidR="00EE623E">
              <w:rPr>
                <w:rFonts w:ascii="Arial" w:eastAsia="Times New Roman" w:hAnsi="Arial" w:cs="Arial"/>
                <w:sz w:val="16"/>
                <w:szCs w:val="16"/>
                <w:lang w:val="en-US" w:eastAsia="en-GB"/>
              </w:rPr>
              <w:t>.</w:t>
            </w:r>
          </w:p>
        </w:tc>
        <w:tc>
          <w:tcPr>
            <w:tcW w:w="5311" w:type="dxa"/>
            <w:gridSpan w:val="2"/>
          </w:tcPr>
          <w:p w14:paraId="2B7CC046" w14:textId="0CB50BEE" w:rsidR="00CC303F" w:rsidRPr="00AF5F93" w:rsidRDefault="00CC303F" w:rsidP="00CC34C0">
            <w:pPr>
              <w:numPr>
                <w:ilvl w:val="0"/>
                <w:numId w:val="21"/>
              </w:numPr>
              <w:shd w:val="clear" w:color="auto" w:fill="FFFFFF"/>
              <w:textAlignment w:val="baseline"/>
              <w:rPr>
                <w:rFonts w:ascii="Arial" w:eastAsia="Times New Roman" w:hAnsi="Arial" w:cs="Arial"/>
                <w:sz w:val="16"/>
                <w:szCs w:val="16"/>
                <w:lang w:eastAsia="en-GB"/>
              </w:rPr>
            </w:pPr>
            <w:r>
              <w:rPr>
                <w:rFonts w:ascii="Arial" w:hAnsi="Arial" w:cs="Arial"/>
                <w:bCs/>
                <w:color w:val="000000" w:themeColor="text1"/>
                <w:sz w:val="16"/>
                <w:szCs w:val="16"/>
              </w:rPr>
              <w:t>Staff to include nursery rhymes/songs into their planning and follow agreed programme within the nursery</w:t>
            </w:r>
          </w:p>
        </w:tc>
        <w:tc>
          <w:tcPr>
            <w:tcW w:w="2785" w:type="dxa"/>
          </w:tcPr>
          <w:p w14:paraId="49CE79FE" w14:textId="77777777" w:rsidR="00CC303F" w:rsidRDefault="00D57FFB" w:rsidP="00CC34C0">
            <w:pPr>
              <w:numPr>
                <w:ilvl w:val="0"/>
                <w:numId w:val="19"/>
              </w:numPr>
              <w:shd w:val="clear" w:color="auto" w:fill="FFFFFF"/>
              <w:textAlignment w:val="baseline"/>
              <w:rPr>
                <w:rFonts w:ascii="Arial" w:eastAsia="Times New Roman" w:hAnsi="Arial" w:cs="Arial"/>
                <w:color w:val="000000" w:themeColor="text1"/>
                <w:sz w:val="16"/>
                <w:szCs w:val="16"/>
                <w:lang w:eastAsia="en-GB"/>
              </w:rPr>
            </w:pPr>
            <w:r>
              <w:rPr>
                <w:rFonts w:ascii="Arial" w:eastAsia="Times New Roman" w:hAnsi="Arial" w:cs="Arial"/>
                <w:color w:val="000000" w:themeColor="text1"/>
                <w:sz w:val="16"/>
                <w:szCs w:val="16"/>
                <w:lang w:eastAsia="en-GB"/>
              </w:rPr>
              <w:t>Children’s confidence in reciting rhymes</w:t>
            </w:r>
          </w:p>
          <w:p w14:paraId="65608EC3" w14:textId="0E042353" w:rsidR="00D57FFB" w:rsidRPr="00AF5F93" w:rsidRDefault="00D57FFB" w:rsidP="00CC34C0">
            <w:pPr>
              <w:numPr>
                <w:ilvl w:val="0"/>
                <w:numId w:val="19"/>
              </w:numPr>
              <w:shd w:val="clear" w:color="auto" w:fill="FFFFFF"/>
              <w:textAlignment w:val="baseline"/>
              <w:rPr>
                <w:rFonts w:ascii="Arial" w:eastAsia="Times New Roman" w:hAnsi="Arial" w:cs="Arial"/>
                <w:color w:val="000000" w:themeColor="text1"/>
                <w:sz w:val="16"/>
                <w:szCs w:val="16"/>
                <w:lang w:eastAsia="en-GB"/>
              </w:rPr>
            </w:pPr>
            <w:r>
              <w:rPr>
                <w:rFonts w:ascii="Arial" w:eastAsia="Times New Roman" w:hAnsi="Arial" w:cs="Arial"/>
                <w:color w:val="000000" w:themeColor="text1"/>
                <w:sz w:val="16"/>
                <w:szCs w:val="16"/>
                <w:lang w:eastAsia="en-GB"/>
              </w:rPr>
              <w:t>Observations and monitoring of children’s early talking and listening skills</w:t>
            </w:r>
          </w:p>
        </w:tc>
        <w:tc>
          <w:tcPr>
            <w:tcW w:w="950" w:type="dxa"/>
          </w:tcPr>
          <w:p w14:paraId="4451C4C7" w14:textId="72C8EBDE" w:rsidR="00CC303F" w:rsidRPr="00AF5F93" w:rsidRDefault="00CC303F" w:rsidP="00CC34C0">
            <w:pPr>
              <w:pStyle w:val="xmsolistparagraph"/>
              <w:shd w:val="clear" w:color="auto" w:fill="FFFFFF"/>
              <w:spacing w:before="0" w:beforeAutospacing="0" w:after="0" w:afterAutospacing="0"/>
              <w:rPr>
                <w:rFonts w:ascii="Arial" w:hAnsi="Arial" w:cs="Arial"/>
                <w:i/>
                <w:iCs/>
                <w:color w:val="201F1E"/>
                <w:sz w:val="16"/>
                <w:szCs w:val="16"/>
              </w:rPr>
            </w:pPr>
            <w:r w:rsidRPr="00AF5F93">
              <w:rPr>
                <w:rFonts w:ascii="Arial" w:hAnsi="Arial" w:cs="Arial"/>
                <w:i/>
                <w:iCs/>
                <w:color w:val="201F1E"/>
                <w:sz w:val="16"/>
                <w:szCs w:val="16"/>
              </w:rPr>
              <w:t>HT/</w:t>
            </w:r>
            <w:r w:rsidR="006E39D3">
              <w:rPr>
                <w:rFonts w:ascii="Arial" w:hAnsi="Arial" w:cs="Arial"/>
                <w:i/>
                <w:iCs/>
                <w:color w:val="201F1E"/>
                <w:sz w:val="16"/>
                <w:szCs w:val="16"/>
              </w:rPr>
              <w:t>EYD</w:t>
            </w:r>
          </w:p>
          <w:p w14:paraId="0FF6DC64" w14:textId="77777777" w:rsidR="00CC303F" w:rsidRPr="00AF5F93" w:rsidRDefault="00CC303F" w:rsidP="00CC34C0">
            <w:pPr>
              <w:pStyle w:val="xmsolistparagraph"/>
              <w:shd w:val="clear" w:color="auto" w:fill="FFFFFF"/>
              <w:spacing w:before="0" w:beforeAutospacing="0" w:after="0" w:afterAutospacing="0"/>
              <w:rPr>
                <w:rFonts w:ascii="Arial" w:hAnsi="Arial" w:cs="Arial"/>
                <w:i/>
                <w:iCs/>
                <w:color w:val="201F1E"/>
                <w:sz w:val="16"/>
                <w:szCs w:val="16"/>
              </w:rPr>
            </w:pPr>
            <w:r w:rsidRPr="00AF5F93">
              <w:rPr>
                <w:rFonts w:ascii="Arial" w:hAnsi="Arial" w:cs="Arial"/>
                <w:i/>
                <w:iCs/>
                <w:color w:val="201F1E"/>
                <w:sz w:val="16"/>
                <w:szCs w:val="16"/>
              </w:rPr>
              <w:t>All staff</w:t>
            </w:r>
          </w:p>
        </w:tc>
      </w:tr>
      <w:tr w:rsidR="00CC303F" w14:paraId="35E4FA36" w14:textId="77777777" w:rsidTr="00CC34C0">
        <w:trPr>
          <w:trHeight w:val="1116"/>
        </w:trPr>
        <w:tc>
          <w:tcPr>
            <w:tcW w:w="2972" w:type="dxa"/>
          </w:tcPr>
          <w:p w14:paraId="7BC0F308" w14:textId="77777777" w:rsidR="00CC303F" w:rsidRPr="00AF5F93" w:rsidRDefault="00CC303F" w:rsidP="00CC34C0">
            <w:pPr>
              <w:rPr>
                <w:rFonts w:ascii="Comic Sans MS" w:hAnsi="Comic Sans MS"/>
                <w:sz w:val="16"/>
                <w:szCs w:val="16"/>
              </w:rPr>
            </w:pPr>
          </w:p>
        </w:tc>
        <w:tc>
          <w:tcPr>
            <w:tcW w:w="3478" w:type="dxa"/>
          </w:tcPr>
          <w:p w14:paraId="76E4E827" w14:textId="35EFD4B6" w:rsidR="00CC303F" w:rsidRPr="00AF5F93" w:rsidRDefault="00EE623E" w:rsidP="00CC303F">
            <w:pPr>
              <w:rPr>
                <w:rFonts w:ascii="Arial" w:eastAsia="Arial" w:hAnsi="Arial" w:cs="Arial"/>
                <w:color w:val="FF0000"/>
                <w:sz w:val="16"/>
                <w:szCs w:val="16"/>
              </w:rPr>
            </w:pPr>
            <w:r w:rsidRPr="00EE623E">
              <w:rPr>
                <w:rFonts w:ascii="Arial" w:eastAsia="Arial" w:hAnsi="Arial" w:cs="Arial"/>
                <w:color w:val="000000" w:themeColor="text1"/>
                <w:sz w:val="16"/>
                <w:szCs w:val="16"/>
              </w:rPr>
              <w:t xml:space="preserve">2. </w:t>
            </w:r>
            <w:r w:rsidR="00D57FFB">
              <w:rPr>
                <w:rFonts w:ascii="Arial" w:eastAsia="Arial" w:hAnsi="Arial" w:cs="Arial"/>
                <w:color w:val="000000" w:themeColor="text1"/>
                <w:sz w:val="16"/>
                <w:szCs w:val="16"/>
              </w:rPr>
              <w:t>By June 2025, almost all children will be on track with literacy and numeracy progress relevant to their stage of development and be ready for the next stage in their learning</w:t>
            </w:r>
          </w:p>
        </w:tc>
        <w:tc>
          <w:tcPr>
            <w:tcW w:w="5311" w:type="dxa"/>
            <w:gridSpan w:val="2"/>
          </w:tcPr>
          <w:p w14:paraId="2EAFF22C" w14:textId="77777777" w:rsidR="00CC303F" w:rsidRPr="00D57FFB" w:rsidRDefault="00D57FFB" w:rsidP="00EE623E">
            <w:pPr>
              <w:numPr>
                <w:ilvl w:val="0"/>
                <w:numId w:val="21"/>
              </w:numPr>
              <w:shd w:val="clear" w:color="auto" w:fill="FFFFFF"/>
              <w:textAlignment w:val="baseline"/>
              <w:rPr>
                <w:rFonts w:ascii="Arial" w:eastAsia="Times New Roman" w:hAnsi="Arial" w:cs="Arial"/>
                <w:sz w:val="16"/>
                <w:szCs w:val="16"/>
                <w:lang w:eastAsia="en-GB"/>
              </w:rPr>
            </w:pPr>
            <w:r w:rsidRPr="00EE623E">
              <w:rPr>
                <w:rFonts w:ascii="Arial" w:eastAsia="Arial" w:hAnsi="Arial" w:cs="Arial"/>
                <w:color w:val="000000" w:themeColor="text1"/>
                <w:sz w:val="16"/>
                <w:szCs w:val="16"/>
              </w:rPr>
              <w:t>Personal plans to reflect ongoing key literacy</w:t>
            </w:r>
            <w:r>
              <w:rPr>
                <w:rFonts w:ascii="Arial" w:eastAsia="Arial" w:hAnsi="Arial" w:cs="Arial"/>
                <w:color w:val="000000" w:themeColor="text1"/>
                <w:sz w:val="16"/>
                <w:szCs w:val="16"/>
              </w:rPr>
              <w:t xml:space="preserve"> and numeracy </w:t>
            </w:r>
            <w:r w:rsidRPr="00EE623E">
              <w:rPr>
                <w:rFonts w:ascii="Arial" w:eastAsia="Arial" w:hAnsi="Arial" w:cs="Arial"/>
                <w:color w:val="000000" w:themeColor="text1"/>
                <w:sz w:val="16"/>
                <w:szCs w:val="16"/>
              </w:rPr>
              <w:t xml:space="preserve"> targets for all children</w:t>
            </w:r>
          </w:p>
          <w:p w14:paraId="722B2BB9" w14:textId="6442B0B4" w:rsidR="00D57FFB" w:rsidRPr="00EE623E" w:rsidRDefault="00D57FFB" w:rsidP="00EE623E">
            <w:pPr>
              <w:numPr>
                <w:ilvl w:val="0"/>
                <w:numId w:val="21"/>
              </w:numPr>
              <w:shd w:val="clear" w:color="auto" w:fill="FFFFFF"/>
              <w:textAlignment w:val="baseline"/>
              <w:rPr>
                <w:rFonts w:ascii="Arial" w:eastAsia="Times New Roman" w:hAnsi="Arial" w:cs="Arial"/>
                <w:sz w:val="16"/>
                <w:szCs w:val="16"/>
                <w:lang w:eastAsia="en-GB"/>
              </w:rPr>
            </w:pPr>
            <w:r>
              <w:rPr>
                <w:rFonts w:ascii="Arial" w:eastAsia="Times New Roman" w:hAnsi="Arial" w:cs="Arial"/>
                <w:sz w:val="16"/>
                <w:szCs w:val="16"/>
                <w:lang w:eastAsia="en-GB"/>
              </w:rPr>
              <w:t>Parental engagement events to be held to showcase learning experiences that can be followed through at home.</w:t>
            </w:r>
          </w:p>
        </w:tc>
        <w:tc>
          <w:tcPr>
            <w:tcW w:w="2785" w:type="dxa"/>
          </w:tcPr>
          <w:p w14:paraId="659A3999" w14:textId="77777777" w:rsidR="00CC303F" w:rsidRDefault="00D57FFB" w:rsidP="00CC34C0">
            <w:pPr>
              <w:pStyle w:val="ListParagraph"/>
              <w:numPr>
                <w:ilvl w:val="0"/>
                <w:numId w:val="20"/>
              </w:numPr>
              <w:rPr>
                <w:rFonts w:ascii="Arial" w:eastAsia="Times New Roman" w:hAnsi="Arial" w:cs="Arial"/>
                <w:sz w:val="16"/>
                <w:szCs w:val="16"/>
                <w:lang w:eastAsia="en-GB"/>
              </w:rPr>
            </w:pPr>
            <w:r>
              <w:rPr>
                <w:rFonts w:ascii="Arial" w:eastAsia="Times New Roman" w:hAnsi="Arial" w:cs="Arial"/>
                <w:sz w:val="16"/>
                <w:szCs w:val="16"/>
                <w:lang w:eastAsia="en-GB"/>
              </w:rPr>
              <w:t>Planning Folders</w:t>
            </w:r>
          </w:p>
          <w:p w14:paraId="463742EA" w14:textId="4528D696" w:rsidR="00D57FFB" w:rsidRDefault="00D57FFB" w:rsidP="00CC34C0">
            <w:pPr>
              <w:pStyle w:val="ListParagraph"/>
              <w:numPr>
                <w:ilvl w:val="0"/>
                <w:numId w:val="20"/>
              </w:numPr>
              <w:rPr>
                <w:rFonts w:ascii="Arial" w:eastAsia="Times New Roman" w:hAnsi="Arial" w:cs="Arial"/>
                <w:sz w:val="16"/>
                <w:szCs w:val="16"/>
                <w:lang w:eastAsia="en-GB"/>
              </w:rPr>
            </w:pPr>
            <w:r>
              <w:rPr>
                <w:rFonts w:ascii="Arial" w:eastAsia="Times New Roman" w:hAnsi="Arial" w:cs="Arial"/>
                <w:sz w:val="16"/>
                <w:szCs w:val="16"/>
                <w:lang w:eastAsia="en-GB"/>
              </w:rPr>
              <w:t>Trackers</w:t>
            </w:r>
          </w:p>
          <w:p w14:paraId="142654FC" w14:textId="77777777" w:rsidR="00D57FFB" w:rsidRDefault="00D57FFB" w:rsidP="00CC34C0">
            <w:pPr>
              <w:pStyle w:val="ListParagraph"/>
              <w:numPr>
                <w:ilvl w:val="0"/>
                <w:numId w:val="20"/>
              </w:numPr>
              <w:rPr>
                <w:rFonts w:ascii="Arial" w:eastAsia="Times New Roman" w:hAnsi="Arial" w:cs="Arial"/>
                <w:sz w:val="16"/>
                <w:szCs w:val="16"/>
                <w:lang w:eastAsia="en-GB"/>
              </w:rPr>
            </w:pPr>
            <w:r>
              <w:rPr>
                <w:rFonts w:ascii="Arial" w:eastAsia="Times New Roman" w:hAnsi="Arial" w:cs="Arial"/>
                <w:sz w:val="16"/>
                <w:szCs w:val="16"/>
                <w:lang w:eastAsia="en-GB"/>
              </w:rPr>
              <w:t>Professional discussions</w:t>
            </w:r>
          </w:p>
          <w:p w14:paraId="16EC648A" w14:textId="7501BB43" w:rsidR="00D57FFB" w:rsidRPr="00AF5F93" w:rsidRDefault="00D57FFB" w:rsidP="00CC34C0">
            <w:pPr>
              <w:pStyle w:val="ListParagraph"/>
              <w:numPr>
                <w:ilvl w:val="0"/>
                <w:numId w:val="20"/>
              </w:numPr>
              <w:rPr>
                <w:rFonts w:ascii="Arial" w:eastAsia="Times New Roman" w:hAnsi="Arial" w:cs="Arial"/>
                <w:sz w:val="16"/>
                <w:szCs w:val="16"/>
                <w:lang w:eastAsia="en-GB"/>
              </w:rPr>
            </w:pPr>
            <w:r>
              <w:rPr>
                <w:rFonts w:ascii="Arial" w:eastAsia="Times New Roman" w:hAnsi="Arial" w:cs="Arial"/>
                <w:sz w:val="16"/>
                <w:szCs w:val="16"/>
                <w:lang w:eastAsia="en-GB"/>
              </w:rPr>
              <w:t>Parent/child evaluations</w:t>
            </w:r>
          </w:p>
        </w:tc>
        <w:tc>
          <w:tcPr>
            <w:tcW w:w="950" w:type="dxa"/>
          </w:tcPr>
          <w:p w14:paraId="05D9C20D" w14:textId="3FE95F00" w:rsidR="00CC303F" w:rsidRPr="00AF5F93" w:rsidRDefault="00CC303F" w:rsidP="00CC34C0">
            <w:pPr>
              <w:pStyle w:val="xmsolistparagraph"/>
              <w:shd w:val="clear" w:color="auto" w:fill="FFFFFF"/>
              <w:spacing w:before="0" w:beforeAutospacing="0" w:after="0" w:afterAutospacing="0"/>
              <w:rPr>
                <w:rFonts w:ascii="Arial" w:hAnsi="Arial" w:cs="Arial"/>
                <w:i/>
                <w:iCs/>
                <w:color w:val="201F1E"/>
                <w:sz w:val="16"/>
                <w:szCs w:val="16"/>
              </w:rPr>
            </w:pPr>
            <w:r w:rsidRPr="00AF5F93">
              <w:rPr>
                <w:rFonts w:ascii="Arial" w:hAnsi="Arial" w:cs="Arial"/>
                <w:i/>
                <w:iCs/>
                <w:color w:val="201F1E"/>
                <w:sz w:val="16"/>
                <w:szCs w:val="16"/>
              </w:rPr>
              <w:t>HT/</w:t>
            </w:r>
            <w:r w:rsidR="006E39D3">
              <w:rPr>
                <w:rFonts w:ascii="Arial" w:hAnsi="Arial" w:cs="Arial"/>
                <w:i/>
                <w:iCs/>
                <w:color w:val="201F1E"/>
                <w:sz w:val="16"/>
                <w:szCs w:val="16"/>
              </w:rPr>
              <w:t>EYD</w:t>
            </w:r>
          </w:p>
          <w:p w14:paraId="0DF61DE1" w14:textId="77777777" w:rsidR="00CC303F" w:rsidRPr="00AF5F93" w:rsidRDefault="00CC303F" w:rsidP="00CC34C0">
            <w:pPr>
              <w:pStyle w:val="xmsolistparagraph"/>
              <w:shd w:val="clear" w:color="auto" w:fill="FFFFFF"/>
              <w:spacing w:before="0" w:beforeAutospacing="0" w:after="0" w:afterAutospacing="0"/>
              <w:rPr>
                <w:rFonts w:ascii="Arial" w:hAnsi="Arial" w:cs="Arial"/>
                <w:i/>
                <w:iCs/>
                <w:color w:val="201F1E"/>
                <w:sz w:val="16"/>
                <w:szCs w:val="16"/>
              </w:rPr>
            </w:pPr>
            <w:r w:rsidRPr="00AF5F93">
              <w:rPr>
                <w:rFonts w:ascii="Arial" w:hAnsi="Arial" w:cs="Arial"/>
                <w:i/>
                <w:iCs/>
                <w:color w:val="201F1E"/>
                <w:sz w:val="16"/>
                <w:szCs w:val="16"/>
              </w:rPr>
              <w:t>All staff</w:t>
            </w:r>
          </w:p>
        </w:tc>
      </w:tr>
      <w:tr w:rsidR="00D57FFB" w14:paraId="1C6A10AC" w14:textId="77777777" w:rsidTr="00CC34C0">
        <w:trPr>
          <w:trHeight w:val="1116"/>
        </w:trPr>
        <w:tc>
          <w:tcPr>
            <w:tcW w:w="2972" w:type="dxa"/>
          </w:tcPr>
          <w:p w14:paraId="7298F681" w14:textId="77777777" w:rsidR="00D57FFB" w:rsidRPr="00AF5F93" w:rsidRDefault="00D57FFB" w:rsidP="00CC34C0">
            <w:pPr>
              <w:rPr>
                <w:rFonts w:ascii="Comic Sans MS" w:hAnsi="Comic Sans MS"/>
                <w:sz w:val="16"/>
                <w:szCs w:val="16"/>
              </w:rPr>
            </w:pPr>
          </w:p>
        </w:tc>
        <w:tc>
          <w:tcPr>
            <w:tcW w:w="3478" w:type="dxa"/>
          </w:tcPr>
          <w:p w14:paraId="41F0A871" w14:textId="77777777" w:rsidR="00D57FFB" w:rsidRDefault="00D57FFB" w:rsidP="00CC303F">
            <w:pPr>
              <w:rPr>
                <w:rFonts w:ascii="Arial" w:eastAsia="Arial" w:hAnsi="Arial" w:cs="Arial"/>
                <w:color w:val="000000" w:themeColor="text1"/>
                <w:sz w:val="16"/>
                <w:szCs w:val="16"/>
              </w:rPr>
            </w:pPr>
            <w:r>
              <w:rPr>
                <w:rFonts w:ascii="Arial" w:eastAsia="Arial" w:hAnsi="Arial" w:cs="Arial"/>
                <w:color w:val="000000" w:themeColor="text1"/>
                <w:sz w:val="16"/>
                <w:szCs w:val="16"/>
              </w:rPr>
              <w:t xml:space="preserve"> </w:t>
            </w:r>
            <w:r w:rsidR="00CC524A">
              <w:rPr>
                <w:rFonts w:ascii="Arial" w:eastAsia="Arial" w:hAnsi="Arial" w:cs="Arial"/>
                <w:color w:val="000000" w:themeColor="text1"/>
                <w:sz w:val="16"/>
                <w:szCs w:val="16"/>
              </w:rPr>
              <w:t>3.By Dec 2024, staff will feel more confident in the use of SLC trackers and SLC Planning.</w:t>
            </w:r>
          </w:p>
          <w:p w14:paraId="7135B310" w14:textId="324FCCA9" w:rsidR="00CC524A" w:rsidRPr="00EE623E" w:rsidRDefault="00CC524A" w:rsidP="00CC303F">
            <w:pPr>
              <w:rPr>
                <w:rFonts w:ascii="Arial" w:eastAsia="Arial" w:hAnsi="Arial" w:cs="Arial"/>
                <w:color w:val="000000" w:themeColor="text1"/>
                <w:sz w:val="16"/>
                <w:szCs w:val="16"/>
              </w:rPr>
            </w:pPr>
          </w:p>
        </w:tc>
        <w:tc>
          <w:tcPr>
            <w:tcW w:w="5311" w:type="dxa"/>
            <w:gridSpan w:val="2"/>
          </w:tcPr>
          <w:p w14:paraId="4B770E87" w14:textId="77777777" w:rsidR="00D57FFB" w:rsidRDefault="00D57FFB" w:rsidP="00D57FFB">
            <w:pPr>
              <w:numPr>
                <w:ilvl w:val="0"/>
                <w:numId w:val="21"/>
              </w:numPr>
              <w:shd w:val="clear" w:color="auto" w:fill="FFFFFF"/>
              <w:textAlignment w:val="baseline"/>
              <w:rPr>
                <w:rFonts w:ascii="Arial" w:eastAsia="Arial" w:hAnsi="Arial" w:cs="Arial"/>
                <w:color w:val="000000" w:themeColor="text1"/>
                <w:sz w:val="16"/>
                <w:szCs w:val="16"/>
              </w:rPr>
            </w:pPr>
            <w:r>
              <w:rPr>
                <w:rFonts w:ascii="Arial" w:eastAsia="Arial" w:hAnsi="Arial" w:cs="Arial"/>
                <w:color w:val="000000" w:themeColor="text1"/>
                <w:sz w:val="16"/>
                <w:szCs w:val="16"/>
              </w:rPr>
              <w:t>Staff to incorporate SLC planning tools into their planning of experiences within the nursery.</w:t>
            </w:r>
          </w:p>
          <w:p w14:paraId="2AA9ACA2" w14:textId="77777777" w:rsidR="00D57FFB" w:rsidRDefault="00D57FFB" w:rsidP="00D57FFB">
            <w:pPr>
              <w:numPr>
                <w:ilvl w:val="0"/>
                <w:numId w:val="21"/>
              </w:numPr>
              <w:shd w:val="clear" w:color="auto" w:fill="FFFFFF"/>
              <w:textAlignment w:val="baseline"/>
              <w:rPr>
                <w:rFonts w:ascii="Arial" w:eastAsia="Arial" w:hAnsi="Arial" w:cs="Arial"/>
                <w:color w:val="000000" w:themeColor="text1"/>
                <w:sz w:val="16"/>
                <w:szCs w:val="16"/>
              </w:rPr>
            </w:pPr>
            <w:r>
              <w:rPr>
                <w:rFonts w:ascii="Arial" w:eastAsia="Arial" w:hAnsi="Arial" w:cs="Arial"/>
                <w:color w:val="000000" w:themeColor="text1"/>
                <w:sz w:val="16"/>
                <w:szCs w:val="16"/>
              </w:rPr>
              <w:t>Staff to become more familiar with Early Years Trackers across the nursery</w:t>
            </w:r>
            <w:r w:rsidR="00375E14">
              <w:rPr>
                <w:rFonts w:ascii="Arial" w:eastAsia="Arial" w:hAnsi="Arial" w:cs="Arial"/>
                <w:color w:val="000000" w:themeColor="text1"/>
                <w:sz w:val="16"/>
                <w:szCs w:val="16"/>
              </w:rPr>
              <w:t xml:space="preserve"> and to use these robustly moving forward.</w:t>
            </w:r>
          </w:p>
          <w:p w14:paraId="342364EC" w14:textId="05612D5E" w:rsidR="00A54AFE" w:rsidRPr="00A54AFE" w:rsidRDefault="00CC524A" w:rsidP="00A54AFE">
            <w:pPr>
              <w:numPr>
                <w:ilvl w:val="0"/>
                <w:numId w:val="21"/>
              </w:numPr>
              <w:shd w:val="clear" w:color="auto" w:fill="FFFFFF"/>
              <w:textAlignment w:val="baseline"/>
              <w:rPr>
                <w:rFonts w:ascii="Arial" w:eastAsia="Arial" w:hAnsi="Arial" w:cs="Arial"/>
                <w:color w:val="000000" w:themeColor="text1"/>
                <w:sz w:val="16"/>
                <w:szCs w:val="16"/>
              </w:rPr>
            </w:pPr>
            <w:r>
              <w:rPr>
                <w:rFonts w:ascii="Arial" w:eastAsia="Arial" w:hAnsi="Arial" w:cs="Arial"/>
                <w:color w:val="000000" w:themeColor="text1"/>
                <w:sz w:val="16"/>
                <w:szCs w:val="16"/>
              </w:rPr>
              <w:t>Identified children will receive appropriate support, particularly pre-schoolers</w:t>
            </w:r>
          </w:p>
        </w:tc>
        <w:tc>
          <w:tcPr>
            <w:tcW w:w="2785" w:type="dxa"/>
          </w:tcPr>
          <w:p w14:paraId="134E7689" w14:textId="77777777" w:rsidR="00D57FFB" w:rsidRDefault="0090670A" w:rsidP="00CC524A">
            <w:pPr>
              <w:pStyle w:val="ListParagraph"/>
              <w:numPr>
                <w:ilvl w:val="0"/>
                <w:numId w:val="20"/>
              </w:numPr>
              <w:rPr>
                <w:rFonts w:ascii="Arial" w:eastAsia="Times New Roman" w:hAnsi="Arial" w:cs="Arial"/>
                <w:sz w:val="16"/>
                <w:szCs w:val="16"/>
                <w:lang w:eastAsia="en-GB"/>
              </w:rPr>
            </w:pPr>
            <w:r>
              <w:rPr>
                <w:rFonts w:ascii="Arial" w:eastAsia="Times New Roman" w:hAnsi="Arial" w:cs="Arial"/>
                <w:sz w:val="16"/>
                <w:szCs w:val="16"/>
                <w:lang w:eastAsia="en-GB"/>
              </w:rPr>
              <w:t>Tracker documents</w:t>
            </w:r>
          </w:p>
          <w:p w14:paraId="4CE3922B" w14:textId="70ACA4FD" w:rsidR="00CC524A" w:rsidRPr="00CC524A" w:rsidRDefault="00CC524A" w:rsidP="00CC524A">
            <w:pPr>
              <w:pStyle w:val="ListParagraph"/>
              <w:numPr>
                <w:ilvl w:val="0"/>
                <w:numId w:val="20"/>
              </w:numPr>
              <w:rPr>
                <w:rFonts w:ascii="Arial" w:eastAsia="Times New Roman" w:hAnsi="Arial" w:cs="Arial"/>
                <w:sz w:val="16"/>
                <w:szCs w:val="16"/>
                <w:lang w:eastAsia="en-GB"/>
              </w:rPr>
            </w:pPr>
            <w:r>
              <w:rPr>
                <w:rFonts w:ascii="Arial" w:eastAsia="Times New Roman" w:hAnsi="Arial" w:cs="Arial"/>
                <w:sz w:val="16"/>
                <w:szCs w:val="16"/>
                <w:lang w:eastAsia="en-GB"/>
              </w:rPr>
              <w:t>Planning documents</w:t>
            </w:r>
          </w:p>
        </w:tc>
        <w:tc>
          <w:tcPr>
            <w:tcW w:w="950" w:type="dxa"/>
          </w:tcPr>
          <w:p w14:paraId="42828D56" w14:textId="77777777" w:rsidR="006E39D3" w:rsidRPr="00AF5F93" w:rsidRDefault="006E39D3" w:rsidP="006E39D3">
            <w:pPr>
              <w:pStyle w:val="xmsolistparagraph"/>
              <w:shd w:val="clear" w:color="auto" w:fill="FFFFFF"/>
              <w:spacing w:before="0" w:beforeAutospacing="0" w:after="0" w:afterAutospacing="0"/>
              <w:rPr>
                <w:rFonts w:ascii="Arial" w:hAnsi="Arial" w:cs="Arial"/>
                <w:i/>
                <w:iCs/>
                <w:color w:val="201F1E"/>
                <w:sz w:val="16"/>
                <w:szCs w:val="16"/>
              </w:rPr>
            </w:pPr>
            <w:r w:rsidRPr="00AF5F93">
              <w:rPr>
                <w:rFonts w:ascii="Arial" w:hAnsi="Arial" w:cs="Arial"/>
                <w:i/>
                <w:iCs/>
                <w:color w:val="201F1E"/>
                <w:sz w:val="16"/>
                <w:szCs w:val="16"/>
              </w:rPr>
              <w:t>HT/</w:t>
            </w:r>
            <w:r>
              <w:rPr>
                <w:rFonts w:ascii="Arial" w:hAnsi="Arial" w:cs="Arial"/>
                <w:i/>
                <w:iCs/>
                <w:color w:val="201F1E"/>
                <w:sz w:val="16"/>
                <w:szCs w:val="16"/>
              </w:rPr>
              <w:t>EYD</w:t>
            </w:r>
          </w:p>
          <w:p w14:paraId="516B4CB1" w14:textId="2574F64F" w:rsidR="00D57FFB" w:rsidRPr="00AF5F93" w:rsidRDefault="006E39D3" w:rsidP="006E39D3">
            <w:pPr>
              <w:pStyle w:val="xmsolistparagraph"/>
              <w:shd w:val="clear" w:color="auto" w:fill="FFFFFF"/>
              <w:spacing w:before="0" w:beforeAutospacing="0" w:after="0" w:afterAutospacing="0"/>
              <w:rPr>
                <w:rFonts w:ascii="Arial" w:hAnsi="Arial" w:cs="Arial"/>
                <w:i/>
                <w:iCs/>
                <w:color w:val="201F1E"/>
                <w:sz w:val="16"/>
                <w:szCs w:val="16"/>
              </w:rPr>
            </w:pPr>
            <w:r w:rsidRPr="00AF5F93">
              <w:rPr>
                <w:rFonts w:ascii="Arial" w:hAnsi="Arial" w:cs="Arial"/>
                <w:i/>
                <w:iCs/>
                <w:color w:val="201F1E"/>
                <w:sz w:val="16"/>
                <w:szCs w:val="16"/>
              </w:rPr>
              <w:t>All staff</w:t>
            </w:r>
          </w:p>
        </w:tc>
      </w:tr>
      <w:tr w:rsidR="00CC303F" w14:paraId="1BA27647" w14:textId="77777777" w:rsidTr="00CC34C0">
        <w:trPr>
          <w:trHeight w:val="637"/>
        </w:trPr>
        <w:tc>
          <w:tcPr>
            <w:tcW w:w="11194" w:type="dxa"/>
            <w:gridSpan w:val="3"/>
            <w:shd w:val="clear" w:color="auto" w:fill="A8D08D" w:themeFill="accent6" w:themeFillTint="99"/>
          </w:tcPr>
          <w:p w14:paraId="50EF87DA" w14:textId="77777777" w:rsidR="00CC303F" w:rsidRPr="00AC60D6" w:rsidRDefault="00CC303F" w:rsidP="00CC34C0">
            <w:pPr>
              <w:jc w:val="center"/>
              <w:rPr>
                <w:rFonts w:cstheme="minorHAnsi"/>
                <w:b/>
                <w:bCs/>
                <w:iCs/>
              </w:rPr>
            </w:pPr>
            <w:r w:rsidRPr="00AC60D6">
              <w:rPr>
                <w:rFonts w:cstheme="minorHAnsi"/>
                <w:b/>
                <w:bCs/>
                <w:iCs/>
              </w:rPr>
              <w:t>Progress and Impact</w:t>
            </w:r>
          </w:p>
          <w:p w14:paraId="103B9E33" w14:textId="77777777" w:rsidR="00CC303F" w:rsidRPr="000B75C5" w:rsidRDefault="00CC303F" w:rsidP="00CC34C0">
            <w:pPr>
              <w:jc w:val="center"/>
              <w:rPr>
                <w:rFonts w:cstheme="minorHAnsi"/>
                <w:b/>
                <w:bCs/>
                <w:iCs/>
              </w:rPr>
            </w:pPr>
          </w:p>
        </w:tc>
        <w:tc>
          <w:tcPr>
            <w:tcW w:w="4302" w:type="dxa"/>
            <w:gridSpan w:val="3"/>
            <w:shd w:val="clear" w:color="auto" w:fill="A8D08D" w:themeFill="accent6" w:themeFillTint="99"/>
          </w:tcPr>
          <w:p w14:paraId="5A30C27F" w14:textId="77777777" w:rsidR="00CC303F" w:rsidRPr="00A144D5" w:rsidRDefault="00CC303F" w:rsidP="00CC34C0">
            <w:pPr>
              <w:jc w:val="center"/>
              <w:rPr>
                <w:rFonts w:cstheme="minorHAnsi"/>
                <w:b/>
                <w:bCs/>
                <w:i/>
              </w:rPr>
            </w:pPr>
            <w:r w:rsidRPr="007511C0">
              <w:rPr>
                <w:rFonts w:cstheme="minorHAnsi"/>
                <w:b/>
              </w:rPr>
              <w:t>Next Step</w:t>
            </w:r>
            <w:r>
              <w:rPr>
                <w:rFonts w:cstheme="minorHAnsi"/>
                <w:b/>
              </w:rPr>
              <w:t>(s) and rationale to inform SIP for 2025/2026 or establishment maintenance agenda</w:t>
            </w:r>
          </w:p>
        </w:tc>
      </w:tr>
      <w:tr w:rsidR="00CC303F" w14:paraId="3F23FAAB" w14:textId="77777777" w:rsidTr="00CC34C0">
        <w:trPr>
          <w:trHeight w:val="132"/>
        </w:trPr>
        <w:tc>
          <w:tcPr>
            <w:tcW w:w="11194" w:type="dxa"/>
            <w:gridSpan w:val="3"/>
          </w:tcPr>
          <w:p w14:paraId="032811AD" w14:textId="77777777" w:rsidR="00FE3DE9" w:rsidRPr="001D1221" w:rsidRDefault="00FE3DE9" w:rsidP="00FE3DE9">
            <w:pPr>
              <w:rPr>
                <w:rFonts w:ascii="Arial" w:hAnsi="Arial" w:cs="Arial"/>
                <w:bCs/>
                <w:color w:val="000000"/>
                <w:sz w:val="20"/>
                <w:szCs w:val="20"/>
              </w:rPr>
            </w:pPr>
            <w:r w:rsidRPr="001D1221">
              <w:rPr>
                <w:rFonts w:ascii="Arial" w:hAnsi="Arial" w:cs="Arial"/>
                <w:bCs/>
                <w:color w:val="000000"/>
                <w:sz w:val="20"/>
                <w:szCs w:val="20"/>
              </w:rPr>
              <w:lastRenderedPageBreak/>
              <w:t>We have consulted with parents and children about nursery rhymes and have now created a 3 year programme covering 30 nursery rhymes.  We have developed focuses around our Book of the Month and will continue to build on this success.  The majority of parents engage with story sacks and books going home and would contribute comments/photographs via the learning journals.</w:t>
            </w:r>
          </w:p>
          <w:p w14:paraId="70348E39" w14:textId="77777777" w:rsidR="00FE3DE9" w:rsidRPr="001D1221" w:rsidRDefault="00FE3DE9" w:rsidP="00FE3DE9">
            <w:pPr>
              <w:rPr>
                <w:rFonts w:ascii="Arial" w:hAnsi="Arial" w:cs="Arial"/>
                <w:bCs/>
                <w:color w:val="000000"/>
                <w:sz w:val="20"/>
                <w:szCs w:val="20"/>
              </w:rPr>
            </w:pPr>
          </w:p>
          <w:p w14:paraId="1A4785CA" w14:textId="5197C74C" w:rsidR="00CC303F" w:rsidRPr="001D1221" w:rsidRDefault="00FE3DE9" w:rsidP="00FE3DE9">
            <w:pPr>
              <w:rPr>
                <w:rFonts w:ascii="Arial" w:hAnsi="Arial" w:cs="Arial"/>
                <w:bCs/>
                <w:color w:val="000000"/>
                <w:sz w:val="20"/>
                <w:szCs w:val="20"/>
              </w:rPr>
            </w:pPr>
            <w:r w:rsidRPr="001D1221">
              <w:rPr>
                <w:rFonts w:ascii="Arial" w:hAnsi="Arial" w:cs="Arial"/>
                <w:bCs/>
                <w:color w:val="000000"/>
                <w:sz w:val="20"/>
                <w:szCs w:val="20"/>
              </w:rPr>
              <w:t>We have amended the target sheets in our care plans and now have these working on a 3 week rotational basis – one week literacy, one week numeracy, one week HWB.  The targets are carefully aligned with the child’s progress and next steps, this being identified through the SLC trackers that all staff are now using. Care plans have all been robustly reviewed and all plans contain relevant, up-to-date information about each child.</w:t>
            </w:r>
          </w:p>
          <w:p w14:paraId="5AC3C9F8" w14:textId="77777777" w:rsidR="00FE3DE9" w:rsidRPr="001D1221" w:rsidRDefault="00FE3DE9" w:rsidP="00FE3DE9">
            <w:pPr>
              <w:rPr>
                <w:rFonts w:ascii="Arial" w:hAnsi="Arial" w:cs="Arial"/>
                <w:bCs/>
                <w:color w:val="000000"/>
                <w:sz w:val="20"/>
                <w:szCs w:val="20"/>
              </w:rPr>
            </w:pPr>
          </w:p>
          <w:p w14:paraId="21E2A308" w14:textId="522F5D21" w:rsidR="00FE3DE9" w:rsidRPr="001D1221" w:rsidRDefault="00FE3DE9" w:rsidP="00FE3DE9">
            <w:pPr>
              <w:spacing w:after="200" w:line="276" w:lineRule="auto"/>
              <w:rPr>
                <w:rFonts w:ascii="Arial" w:hAnsi="Arial" w:cs="Arial"/>
                <w:i/>
                <w:iCs/>
                <w:color w:val="4472C4" w:themeColor="accent1"/>
                <w:sz w:val="20"/>
                <w:szCs w:val="20"/>
              </w:rPr>
            </w:pPr>
            <w:r w:rsidRPr="001D1221">
              <w:rPr>
                <w:rFonts w:ascii="Arial" w:hAnsi="Arial" w:cs="Arial"/>
                <w:bCs/>
                <w:color w:val="000000"/>
                <w:sz w:val="20"/>
                <w:szCs w:val="20"/>
              </w:rPr>
              <w:t xml:space="preserve">Our work this year has involved us in reviewing and adapting our environment, indoors and out.  This has involved us visiting several other establishments including </w:t>
            </w:r>
            <w:r w:rsidRPr="001D1221">
              <w:rPr>
                <w:rFonts w:ascii="Arial" w:hAnsi="Arial" w:cs="Arial"/>
                <w:sz w:val="20"/>
                <w:szCs w:val="20"/>
              </w:rPr>
              <w:t>Green Apple in Carluke, St Athanasius Nursery Class and Kirkton Nursery Class in East Kilbride.  As a result of this, we have created a highly engaging learning environment for our young learners.  All children and parents have commented very positively on this and all children report they like the activities on offer and the way the area has been structured.</w:t>
            </w:r>
          </w:p>
          <w:p w14:paraId="2FAF0073" w14:textId="56DCDD61" w:rsidR="00FE3DE9" w:rsidRPr="001D1221" w:rsidRDefault="00FE3DE9" w:rsidP="00FE3DE9">
            <w:pPr>
              <w:rPr>
                <w:rFonts w:ascii="Arial" w:hAnsi="Arial" w:cs="Arial"/>
              </w:rPr>
            </w:pPr>
            <w:r w:rsidRPr="001D1221">
              <w:rPr>
                <w:rFonts w:ascii="Arial" w:hAnsi="Arial" w:cs="Arial"/>
                <w:sz w:val="20"/>
                <w:szCs w:val="20"/>
              </w:rPr>
              <w:t>To stimulate children's interest and further enhance play and learning opportunities, more resources including diverse and real-life</w:t>
            </w:r>
            <w:r w:rsidRPr="001D1221">
              <w:rPr>
                <w:rFonts w:ascii="Arial" w:hAnsi="Arial" w:cs="Arial"/>
                <w:b/>
                <w:bCs/>
                <w:sz w:val="20"/>
                <w:szCs w:val="20"/>
                <w:u w:val="single"/>
              </w:rPr>
              <w:t xml:space="preserve"> </w:t>
            </w:r>
            <w:r w:rsidRPr="001D1221">
              <w:rPr>
                <w:rFonts w:ascii="Arial" w:hAnsi="Arial" w:cs="Arial"/>
                <w:sz w:val="20"/>
                <w:szCs w:val="20"/>
              </w:rPr>
              <w:t xml:space="preserve">resources should now be added to our home corners and this is an area we will continue to work on next session. </w:t>
            </w:r>
          </w:p>
          <w:p w14:paraId="67B11504" w14:textId="77777777" w:rsidR="00FE3DE9" w:rsidRDefault="00FE3DE9" w:rsidP="00FE3DE9"/>
          <w:p w14:paraId="44E44EA7" w14:textId="77777777" w:rsidR="00CC303F" w:rsidRDefault="00CC303F" w:rsidP="00CC34C0">
            <w:pPr>
              <w:spacing w:after="200" w:line="276" w:lineRule="auto"/>
              <w:rPr>
                <w:rFonts w:ascii="Arial" w:hAnsi="Arial" w:cs="Arial"/>
                <w:i/>
                <w:iCs/>
                <w:color w:val="4472C4" w:themeColor="accent1"/>
                <w:sz w:val="20"/>
                <w:szCs w:val="20"/>
              </w:rPr>
            </w:pPr>
          </w:p>
          <w:p w14:paraId="05AA4652" w14:textId="77777777" w:rsidR="00CC303F" w:rsidRDefault="00CC303F" w:rsidP="00CC34C0">
            <w:pPr>
              <w:spacing w:after="200" w:line="276" w:lineRule="auto"/>
              <w:rPr>
                <w:rFonts w:ascii="Arial" w:hAnsi="Arial" w:cs="Arial"/>
                <w:i/>
                <w:iCs/>
                <w:color w:val="4472C4" w:themeColor="accent1"/>
                <w:sz w:val="20"/>
                <w:szCs w:val="20"/>
              </w:rPr>
            </w:pPr>
          </w:p>
          <w:p w14:paraId="70586F9C" w14:textId="77777777" w:rsidR="00CC303F" w:rsidRDefault="00CC303F" w:rsidP="00CC34C0">
            <w:pPr>
              <w:spacing w:after="200" w:line="276" w:lineRule="auto"/>
              <w:rPr>
                <w:rFonts w:ascii="Arial" w:hAnsi="Arial" w:cs="Arial"/>
                <w:i/>
                <w:iCs/>
                <w:color w:val="4472C4" w:themeColor="accent1"/>
                <w:sz w:val="20"/>
                <w:szCs w:val="20"/>
              </w:rPr>
            </w:pPr>
          </w:p>
          <w:p w14:paraId="61605B9B" w14:textId="77777777" w:rsidR="00CC303F" w:rsidRDefault="00CC303F" w:rsidP="00CC34C0">
            <w:pPr>
              <w:spacing w:after="200" w:line="276" w:lineRule="auto"/>
              <w:rPr>
                <w:rFonts w:ascii="Arial" w:hAnsi="Arial" w:cs="Arial"/>
                <w:i/>
                <w:iCs/>
                <w:color w:val="4472C4" w:themeColor="accent1"/>
                <w:sz w:val="20"/>
                <w:szCs w:val="20"/>
              </w:rPr>
            </w:pPr>
          </w:p>
          <w:p w14:paraId="4FE25C38" w14:textId="77777777" w:rsidR="00CC303F" w:rsidRDefault="00CC303F" w:rsidP="00CC34C0">
            <w:pPr>
              <w:spacing w:after="200" w:line="276" w:lineRule="auto"/>
              <w:rPr>
                <w:rFonts w:ascii="Arial" w:hAnsi="Arial" w:cs="Arial"/>
                <w:i/>
                <w:iCs/>
                <w:color w:val="4472C4" w:themeColor="accent1"/>
                <w:sz w:val="20"/>
                <w:szCs w:val="20"/>
              </w:rPr>
            </w:pPr>
          </w:p>
          <w:p w14:paraId="160CC313" w14:textId="77777777" w:rsidR="00A54AFE" w:rsidRDefault="00A54AFE" w:rsidP="00CC34C0">
            <w:pPr>
              <w:spacing w:after="200" w:line="276" w:lineRule="auto"/>
              <w:rPr>
                <w:rFonts w:ascii="Arial" w:hAnsi="Arial" w:cs="Arial"/>
                <w:i/>
                <w:iCs/>
                <w:color w:val="4472C4" w:themeColor="accent1"/>
                <w:sz w:val="20"/>
                <w:szCs w:val="20"/>
              </w:rPr>
            </w:pPr>
          </w:p>
          <w:p w14:paraId="778551E8" w14:textId="77777777" w:rsidR="00A54AFE" w:rsidRDefault="00A54AFE" w:rsidP="00CC34C0">
            <w:pPr>
              <w:spacing w:after="200" w:line="276" w:lineRule="auto"/>
              <w:rPr>
                <w:rFonts w:ascii="Arial" w:hAnsi="Arial" w:cs="Arial"/>
                <w:i/>
                <w:iCs/>
                <w:color w:val="4472C4" w:themeColor="accent1"/>
                <w:sz w:val="20"/>
                <w:szCs w:val="20"/>
              </w:rPr>
            </w:pPr>
          </w:p>
          <w:p w14:paraId="45FA0B7F" w14:textId="77777777" w:rsidR="00A54AFE" w:rsidRDefault="00A54AFE" w:rsidP="00CC34C0">
            <w:pPr>
              <w:spacing w:after="200" w:line="276" w:lineRule="auto"/>
              <w:rPr>
                <w:rFonts w:ascii="Arial" w:hAnsi="Arial" w:cs="Arial"/>
                <w:i/>
                <w:iCs/>
                <w:color w:val="4472C4" w:themeColor="accent1"/>
                <w:sz w:val="20"/>
                <w:szCs w:val="20"/>
              </w:rPr>
            </w:pPr>
          </w:p>
          <w:p w14:paraId="73E62E3C" w14:textId="77777777" w:rsidR="00A54AFE" w:rsidRDefault="00A54AFE" w:rsidP="00CC34C0">
            <w:pPr>
              <w:spacing w:after="200" w:line="276" w:lineRule="auto"/>
              <w:rPr>
                <w:rFonts w:ascii="Arial" w:hAnsi="Arial" w:cs="Arial"/>
                <w:i/>
                <w:iCs/>
                <w:color w:val="4472C4" w:themeColor="accent1"/>
                <w:sz w:val="20"/>
                <w:szCs w:val="20"/>
              </w:rPr>
            </w:pPr>
          </w:p>
          <w:p w14:paraId="48A72AB7" w14:textId="77777777" w:rsidR="00A54AFE" w:rsidRPr="009A136C" w:rsidRDefault="00A54AFE" w:rsidP="00CC34C0">
            <w:pPr>
              <w:spacing w:after="200" w:line="276" w:lineRule="auto"/>
              <w:rPr>
                <w:rFonts w:ascii="Arial" w:hAnsi="Arial" w:cs="Arial"/>
                <w:i/>
                <w:iCs/>
                <w:color w:val="4472C4" w:themeColor="accent1"/>
                <w:sz w:val="20"/>
                <w:szCs w:val="20"/>
              </w:rPr>
            </w:pPr>
          </w:p>
        </w:tc>
        <w:tc>
          <w:tcPr>
            <w:tcW w:w="4302" w:type="dxa"/>
            <w:gridSpan w:val="3"/>
          </w:tcPr>
          <w:p w14:paraId="501E8D6A" w14:textId="44DF9B5E" w:rsidR="00CC303F" w:rsidRPr="001D1221" w:rsidRDefault="001D1221" w:rsidP="00CC34C0">
            <w:pPr>
              <w:spacing w:after="200" w:line="276" w:lineRule="auto"/>
              <w:rPr>
                <w:rFonts w:ascii="Arial" w:hAnsi="Arial" w:cs="Arial"/>
                <w:sz w:val="20"/>
                <w:szCs w:val="20"/>
              </w:rPr>
            </w:pPr>
            <w:r w:rsidRPr="001D1221">
              <w:rPr>
                <w:rFonts w:ascii="Arial" w:hAnsi="Arial" w:cs="Arial"/>
                <w:sz w:val="20"/>
                <w:szCs w:val="20"/>
              </w:rPr>
              <w:t>We will continue to evolve our planning and tracking and monitoring.  As a result of playroom and child observations we have identified a need to build on staff pedagogy within the team focusing on effective questioning.</w:t>
            </w:r>
          </w:p>
        </w:tc>
      </w:tr>
    </w:tbl>
    <w:p w14:paraId="799E3939" w14:textId="77777777" w:rsidR="006E39D3" w:rsidRDefault="006E39D3" w:rsidP="006E39D3">
      <w:pPr>
        <w:spacing w:after="200" w:line="276" w:lineRule="auto"/>
        <w:jc w:val="center"/>
        <w:rPr>
          <w:rFonts w:ascii="Arial" w:hAnsi="Arial" w:cs="Arial"/>
          <w:color w:val="000000" w:themeColor="text1"/>
          <w:sz w:val="28"/>
          <w:szCs w:val="28"/>
        </w:rPr>
      </w:pPr>
    </w:p>
    <w:p w14:paraId="26C580F5" w14:textId="77777777" w:rsidR="001D1221" w:rsidRDefault="001D1221" w:rsidP="00A54AFE">
      <w:pPr>
        <w:spacing w:after="200" w:line="276" w:lineRule="auto"/>
        <w:rPr>
          <w:rFonts w:ascii="Arial" w:hAnsi="Arial" w:cs="Arial"/>
          <w:color w:val="000000" w:themeColor="text1"/>
          <w:sz w:val="28"/>
          <w:szCs w:val="28"/>
        </w:rPr>
      </w:pPr>
    </w:p>
    <w:p w14:paraId="76413C8E" w14:textId="77777777" w:rsidR="00A54AFE" w:rsidRDefault="00A54AFE" w:rsidP="006E39D3">
      <w:pPr>
        <w:spacing w:after="200" w:line="276" w:lineRule="auto"/>
        <w:jc w:val="center"/>
        <w:rPr>
          <w:rFonts w:ascii="Arial" w:hAnsi="Arial" w:cs="Arial"/>
          <w:color w:val="000000" w:themeColor="text1"/>
          <w:sz w:val="28"/>
          <w:szCs w:val="28"/>
        </w:rPr>
      </w:pPr>
    </w:p>
    <w:p w14:paraId="625760C2" w14:textId="38FD6A94" w:rsidR="006E39D3" w:rsidRPr="00AF5F93" w:rsidRDefault="006E39D3" w:rsidP="006E39D3">
      <w:pPr>
        <w:spacing w:after="200" w:line="276" w:lineRule="auto"/>
        <w:jc w:val="center"/>
        <w:rPr>
          <w:rFonts w:ascii="Arial" w:hAnsi="Arial" w:cs="Arial"/>
          <w:color w:val="000000" w:themeColor="text1"/>
          <w:sz w:val="28"/>
          <w:szCs w:val="28"/>
        </w:rPr>
      </w:pPr>
      <w:r w:rsidRPr="00AF5F93">
        <w:rPr>
          <w:rFonts w:ascii="Arial" w:hAnsi="Arial" w:cs="Arial"/>
          <w:color w:val="000000" w:themeColor="text1"/>
          <w:sz w:val="28"/>
          <w:szCs w:val="28"/>
        </w:rPr>
        <w:t>Improvement Planning and Standards and Quality Reporting for 202</w:t>
      </w:r>
      <w:r w:rsidR="001552A3">
        <w:rPr>
          <w:rFonts w:ascii="Arial" w:hAnsi="Arial" w:cs="Arial"/>
          <w:color w:val="000000" w:themeColor="text1"/>
          <w:sz w:val="28"/>
          <w:szCs w:val="28"/>
        </w:rPr>
        <w:t>3</w:t>
      </w:r>
      <w:r w:rsidRPr="00AF5F93">
        <w:rPr>
          <w:rFonts w:ascii="Arial" w:hAnsi="Arial" w:cs="Arial"/>
          <w:color w:val="000000" w:themeColor="text1"/>
          <w:sz w:val="28"/>
          <w:szCs w:val="28"/>
        </w:rPr>
        <w:t>/202</w:t>
      </w:r>
      <w:r w:rsidR="001552A3">
        <w:rPr>
          <w:rFonts w:ascii="Arial" w:hAnsi="Arial" w:cs="Arial"/>
          <w:color w:val="000000" w:themeColor="text1"/>
          <w:sz w:val="28"/>
          <w:szCs w:val="28"/>
        </w:rPr>
        <w:t>4</w:t>
      </w:r>
    </w:p>
    <w:p w14:paraId="5FD3FB2A" w14:textId="7419E186" w:rsidR="006E39D3" w:rsidRPr="006E39D3" w:rsidRDefault="006E39D3" w:rsidP="006E39D3">
      <w:pPr>
        <w:spacing w:after="200" w:line="276" w:lineRule="auto"/>
        <w:jc w:val="center"/>
        <w:rPr>
          <w:rFonts w:ascii="Arial" w:hAnsi="Arial" w:cs="Arial"/>
          <w:b/>
          <w:bCs/>
          <w:color w:val="00B0F0"/>
          <w:sz w:val="28"/>
          <w:szCs w:val="28"/>
        </w:rPr>
      </w:pPr>
      <w:r w:rsidRPr="00CC303F">
        <w:rPr>
          <w:rFonts w:ascii="Arial" w:hAnsi="Arial" w:cs="Arial"/>
          <w:b/>
          <w:bCs/>
          <w:color w:val="00B0F0"/>
          <w:sz w:val="28"/>
          <w:szCs w:val="28"/>
        </w:rPr>
        <w:t xml:space="preserve">Nursery Strategic Priority </w:t>
      </w:r>
      <w:r>
        <w:rPr>
          <w:rFonts w:ascii="Arial" w:hAnsi="Arial" w:cs="Arial"/>
          <w:b/>
          <w:bCs/>
          <w:color w:val="00B0F0"/>
          <w:sz w:val="28"/>
          <w:szCs w:val="28"/>
        </w:rPr>
        <w:t>2</w:t>
      </w:r>
      <w:r w:rsidRPr="00CC303F">
        <w:rPr>
          <w:rFonts w:ascii="Arial" w:hAnsi="Arial" w:cs="Arial"/>
          <w:b/>
          <w:bCs/>
          <w:color w:val="00B0F0"/>
          <w:sz w:val="28"/>
          <w:szCs w:val="28"/>
        </w:rPr>
        <w:t xml:space="preserve"> – </w:t>
      </w:r>
      <w:r>
        <w:rPr>
          <w:rFonts w:ascii="Arial" w:hAnsi="Arial" w:cs="Arial"/>
          <w:b/>
          <w:bCs/>
          <w:color w:val="00B0F0"/>
          <w:sz w:val="28"/>
          <w:szCs w:val="28"/>
        </w:rPr>
        <w:t>Reading Schools – Gold Award</w:t>
      </w:r>
    </w:p>
    <w:tbl>
      <w:tblPr>
        <w:tblStyle w:val="TableGrid"/>
        <w:tblpPr w:leftFromText="180" w:rightFromText="180" w:vertAnchor="text" w:horzAnchor="margin" w:tblpY="268"/>
        <w:tblW w:w="15730" w:type="dxa"/>
        <w:tblLook w:val="04A0" w:firstRow="1" w:lastRow="0" w:firstColumn="1" w:lastColumn="0" w:noHBand="0" w:noVBand="1"/>
      </w:tblPr>
      <w:tblGrid>
        <w:gridCol w:w="2402"/>
        <w:gridCol w:w="4048"/>
        <w:gridCol w:w="4048"/>
        <w:gridCol w:w="696"/>
        <w:gridCol w:w="3352"/>
        <w:gridCol w:w="1184"/>
      </w:tblGrid>
      <w:tr w:rsidR="006E39D3" w14:paraId="7F1CA15B" w14:textId="77777777" w:rsidTr="00CC34C0">
        <w:trPr>
          <w:trHeight w:val="416"/>
        </w:trPr>
        <w:tc>
          <w:tcPr>
            <w:tcW w:w="2402" w:type="dxa"/>
            <w:shd w:val="clear" w:color="auto" w:fill="B4C6E7" w:themeFill="accent1" w:themeFillTint="66"/>
          </w:tcPr>
          <w:p w14:paraId="0B7CDE5E" w14:textId="77777777" w:rsidR="006E39D3" w:rsidRPr="00537213" w:rsidRDefault="006E39D3" w:rsidP="00CC34C0">
            <w:pPr>
              <w:pStyle w:val="Default"/>
              <w:jc w:val="center"/>
              <w:rPr>
                <w:b/>
                <w:bCs/>
                <w:sz w:val="20"/>
                <w:szCs w:val="20"/>
                <w:u w:val="single"/>
              </w:rPr>
            </w:pPr>
            <w:r w:rsidRPr="00537213">
              <w:rPr>
                <w:b/>
                <w:bCs/>
                <w:sz w:val="20"/>
                <w:szCs w:val="20"/>
                <w:u w:val="single"/>
              </w:rPr>
              <w:t>NIF Priority (select from drop down menus)</w:t>
            </w:r>
          </w:p>
          <w:sdt>
            <w:sdtPr>
              <w:rPr>
                <w:sz w:val="20"/>
                <w:szCs w:val="20"/>
              </w:rPr>
              <w:alias w:val="NIF"/>
              <w:tag w:val="NIF"/>
              <w:id w:val="1666210959"/>
              <w:placeholder>
                <w:docPart w:val="CC6102DB99D844D4A7148041403955E8"/>
              </w:placeholder>
              <w:showingPlcHdr/>
              <w:dropDownList>
                <w:listItem w:value="Choose an item."/>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 in attainment, particularly in literacy and numeracy." w:value="Improvement in attainment, particularly in literacy and numeracy."/>
              </w:dropDownList>
            </w:sdtPr>
            <w:sdtEndPr/>
            <w:sdtContent>
              <w:p w14:paraId="506B6881" w14:textId="77777777" w:rsidR="006E39D3" w:rsidRPr="00537213" w:rsidRDefault="006E39D3" w:rsidP="00CC34C0">
                <w:pPr>
                  <w:pStyle w:val="Default"/>
                  <w:jc w:val="center"/>
                  <w:rPr>
                    <w:sz w:val="20"/>
                    <w:szCs w:val="20"/>
                  </w:rPr>
                </w:pPr>
                <w:r w:rsidRPr="00537213">
                  <w:rPr>
                    <w:rStyle w:val="PlaceholderText"/>
                    <w:sz w:val="20"/>
                    <w:szCs w:val="20"/>
                  </w:rPr>
                  <w:t>Choose an item.</w:t>
                </w:r>
              </w:p>
            </w:sdtContent>
          </w:sdt>
          <w:p w14:paraId="43950B15" w14:textId="77777777" w:rsidR="006E39D3" w:rsidRPr="00537213" w:rsidRDefault="006E39D3" w:rsidP="00CC34C0">
            <w:pPr>
              <w:pStyle w:val="Default"/>
              <w:jc w:val="center"/>
              <w:rPr>
                <w:b/>
                <w:bCs/>
                <w:sz w:val="20"/>
                <w:szCs w:val="20"/>
                <w:u w:val="single"/>
              </w:rPr>
            </w:pPr>
            <w:r w:rsidRPr="00537213">
              <w:rPr>
                <w:b/>
                <w:bCs/>
                <w:sz w:val="20"/>
                <w:szCs w:val="20"/>
                <w:u w:val="single"/>
              </w:rPr>
              <w:t>NIF Driver</w:t>
            </w:r>
          </w:p>
          <w:sdt>
            <w:sdtPr>
              <w:rPr>
                <w:sz w:val="20"/>
                <w:szCs w:val="20"/>
              </w:rPr>
              <w:alias w:val="NIF Drivers"/>
              <w:tag w:val="NIF Drivers"/>
              <w:id w:val="991599795"/>
              <w:placeholder>
                <w:docPart w:val="18991813DC054679B47CCF9A8AA27AA2"/>
              </w:placeholder>
              <w:showingPlcHd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p w14:paraId="47D705E3" w14:textId="77777777" w:rsidR="006E39D3" w:rsidRPr="00537213" w:rsidRDefault="006E39D3" w:rsidP="00CC34C0">
                <w:pPr>
                  <w:pStyle w:val="Default"/>
                  <w:jc w:val="center"/>
                  <w:rPr>
                    <w:color w:val="auto"/>
                    <w:sz w:val="20"/>
                    <w:szCs w:val="20"/>
                  </w:rPr>
                </w:pPr>
                <w:r w:rsidRPr="00537213">
                  <w:rPr>
                    <w:rStyle w:val="PlaceholderText"/>
                    <w:sz w:val="20"/>
                    <w:szCs w:val="20"/>
                  </w:rPr>
                  <w:t>Choose an item.</w:t>
                </w:r>
              </w:p>
            </w:sdtContent>
          </w:sdt>
          <w:sdt>
            <w:sdtPr>
              <w:rPr>
                <w:sz w:val="20"/>
                <w:szCs w:val="20"/>
              </w:rPr>
              <w:alias w:val="NIF Drivers"/>
              <w:tag w:val="NIF Drivers"/>
              <w:id w:val="-796222410"/>
              <w:placeholder>
                <w:docPart w:val="6DA8BF58F20B4181A63B01E15488D651"/>
              </w:placeholder>
              <w:showingPlcHd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p w14:paraId="1F09A677" w14:textId="77777777" w:rsidR="006E39D3" w:rsidRPr="00537213" w:rsidRDefault="006E39D3" w:rsidP="00CC34C0">
                <w:pPr>
                  <w:pStyle w:val="Default"/>
                  <w:jc w:val="center"/>
                  <w:rPr>
                    <w:color w:val="auto"/>
                    <w:sz w:val="20"/>
                    <w:szCs w:val="20"/>
                  </w:rPr>
                </w:pPr>
                <w:r w:rsidRPr="00537213">
                  <w:rPr>
                    <w:rStyle w:val="PlaceholderText"/>
                    <w:sz w:val="20"/>
                    <w:szCs w:val="20"/>
                  </w:rPr>
                  <w:t>Choose an item.</w:t>
                </w:r>
              </w:p>
            </w:sdtContent>
          </w:sdt>
        </w:tc>
        <w:tc>
          <w:tcPr>
            <w:tcW w:w="4048" w:type="dxa"/>
            <w:shd w:val="clear" w:color="auto" w:fill="B4C6E7" w:themeFill="accent1" w:themeFillTint="66"/>
          </w:tcPr>
          <w:p w14:paraId="5043E444" w14:textId="77777777" w:rsidR="006E39D3" w:rsidRPr="009C31E9" w:rsidRDefault="006E39D3" w:rsidP="00CC34C0">
            <w:pPr>
              <w:pStyle w:val="Default"/>
              <w:jc w:val="center"/>
              <w:rPr>
                <w:sz w:val="20"/>
                <w:szCs w:val="20"/>
                <w:u w:val="single"/>
              </w:rPr>
            </w:pPr>
            <w:r w:rsidRPr="00537213">
              <w:rPr>
                <w:b/>
                <w:bCs/>
                <w:sz w:val="20"/>
                <w:szCs w:val="20"/>
                <w:u w:val="single"/>
              </w:rPr>
              <w:t>SLC Priority (select from drop down menus)</w:t>
            </w:r>
          </w:p>
          <w:customXmlInsRangeStart w:id="71" w:author="Hendry, Martina" w:date="2023-03-02T20:18:00Z"/>
          <w:sdt>
            <w:sdtPr>
              <w:rPr>
                <w:b/>
                <w:sz w:val="20"/>
                <w:szCs w:val="20"/>
              </w:rPr>
              <w:alias w:val="SLC Priorities"/>
              <w:tag w:val="SLC Priorities"/>
              <w:id w:val="614103371"/>
              <w:placeholder>
                <w:docPart w:val="A51BEFE2CDB445D29FF025B4005E2725"/>
              </w:placeholde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EndPr/>
            <w:sdtContent>
              <w:customXmlInsRangeEnd w:id="71"/>
              <w:p w14:paraId="5798F804" w14:textId="77777777" w:rsidR="006E39D3" w:rsidRDefault="006E39D3" w:rsidP="00CC34C0">
                <w:pPr>
                  <w:pStyle w:val="Default"/>
                  <w:jc w:val="center"/>
                  <w:rPr>
                    <w:b/>
                    <w:sz w:val="20"/>
                    <w:szCs w:val="20"/>
                  </w:rPr>
                </w:pPr>
                <w:r>
                  <w:rPr>
                    <w:b/>
                    <w:sz w:val="20"/>
                    <w:szCs w:val="20"/>
                  </w:rPr>
                  <w:t>Provide a rich and stimulating curriculum that helps raise standards in literacy and numeracy</w:t>
                </w:r>
              </w:p>
              <w:customXmlInsRangeStart w:id="72" w:author="Hendry, Martina" w:date="2023-03-02T20:18:00Z"/>
            </w:sdtContent>
          </w:sdt>
          <w:customXmlInsRangeEnd w:id="72"/>
          <w:p w14:paraId="226FA033" w14:textId="77777777" w:rsidR="006E39D3" w:rsidRPr="009C31E9" w:rsidRDefault="006E39D3" w:rsidP="00CC34C0">
            <w:pPr>
              <w:pStyle w:val="Default"/>
              <w:jc w:val="center"/>
              <w:rPr>
                <w:sz w:val="20"/>
                <w:szCs w:val="20"/>
                <w:u w:val="single"/>
              </w:rPr>
            </w:pPr>
          </w:p>
          <w:customXmlInsRangeStart w:id="73" w:author="Hendry, Martina" w:date="2023-03-02T20:18:00Z"/>
          <w:sdt>
            <w:sdtPr>
              <w:rPr>
                <w:b/>
                <w:sz w:val="20"/>
                <w:szCs w:val="20"/>
              </w:rPr>
              <w:alias w:val="SLC Priorities"/>
              <w:tag w:val="SLC Priorities"/>
              <w:id w:val="2087418656"/>
              <w:placeholder>
                <w:docPart w:val="02C8400A23AA4CF0A0BD320A9C3A76A5"/>
              </w:placeholde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EndPr/>
            <w:sdtContent>
              <w:customXmlInsRangeEnd w:id="73"/>
              <w:p w14:paraId="2F6189D6" w14:textId="77777777" w:rsidR="006E39D3" w:rsidRPr="00537213" w:rsidRDefault="006E39D3" w:rsidP="00CC34C0">
                <w:pPr>
                  <w:pStyle w:val="Default"/>
                  <w:jc w:val="center"/>
                  <w:rPr>
                    <w:b/>
                    <w:bCs/>
                    <w:sz w:val="20"/>
                    <w:szCs w:val="20"/>
                  </w:rPr>
                </w:pPr>
                <w:r>
                  <w:rPr>
                    <w:b/>
                    <w:sz w:val="20"/>
                    <w:szCs w:val="20"/>
                  </w:rPr>
                  <w:t>Ensure inclusion, equity and equality are at the heart of what we do</w:t>
                </w:r>
              </w:p>
              <w:customXmlInsRangeStart w:id="74" w:author="Hendry, Martina" w:date="2023-03-02T20:18:00Z"/>
            </w:sdtContent>
          </w:sdt>
          <w:customXmlInsRangeEnd w:id="74"/>
        </w:tc>
        <w:tc>
          <w:tcPr>
            <w:tcW w:w="4048" w:type="dxa"/>
            <w:shd w:val="clear" w:color="auto" w:fill="B4C6E7" w:themeFill="accent1" w:themeFillTint="66"/>
          </w:tcPr>
          <w:p w14:paraId="4BF1B141" w14:textId="77777777" w:rsidR="006E39D3" w:rsidRPr="00537213" w:rsidDel="00FA367B" w:rsidRDefault="006E39D3" w:rsidP="00CC34C0">
            <w:pPr>
              <w:jc w:val="center"/>
              <w:rPr>
                <w:del w:id="75" w:author="Hendry, Martina" w:date="2023-03-02T20:18:00Z"/>
                <w:rFonts w:ascii="Arial" w:hAnsi="Arial" w:cs="Arial"/>
                <w:b/>
                <w:sz w:val="20"/>
                <w:szCs w:val="20"/>
                <w:u w:val="single"/>
              </w:rPr>
            </w:pPr>
            <w:r w:rsidRPr="00537213">
              <w:rPr>
                <w:rFonts w:ascii="Arial" w:hAnsi="Arial" w:cs="Arial"/>
                <w:b/>
                <w:sz w:val="20"/>
                <w:szCs w:val="20"/>
                <w:u w:val="single"/>
              </w:rPr>
              <w:t>SLC Stretch Aims</w:t>
            </w:r>
          </w:p>
          <w:p w14:paraId="1229F4A4" w14:textId="77777777" w:rsidR="006E39D3" w:rsidRPr="00537213" w:rsidRDefault="006E39D3" w:rsidP="00CC34C0">
            <w:pPr>
              <w:jc w:val="center"/>
              <w:rPr>
                <w:ins w:id="76" w:author="Hendry, Martina" w:date="2023-03-02T20:18:00Z"/>
                <w:rFonts w:ascii="Arial" w:hAnsi="Arial" w:cs="Arial"/>
                <w:b/>
                <w:sz w:val="20"/>
                <w:szCs w:val="20"/>
              </w:rPr>
            </w:pPr>
          </w:p>
          <w:customXmlInsRangeStart w:id="77" w:author="Hendry, Martina" w:date="2023-03-02T20:18:00Z"/>
          <w:sdt>
            <w:sdtPr>
              <w:rPr>
                <w:rFonts w:ascii="Arial" w:hAnsi="Arial" w:cs="Arial"/>
                <w:b/>
                <w:sz w:val="20"/>
                <w:szCs w:val="20"/>
              </w:rPr>
              <w:alias w:val="SLC Stretch Aims"/>
              <w:tag w:val="SLC Stretch Aims"/>
              <w:id w:val="-753818079"/>
              <w:placeholder>
                <w:docPart w:val="AFE418A75A1F4F68A28CBF275D0389BD"/>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EndPr/>
            <w:sdtContent>
              <w:customXmlInsRangeEnd w:id="77"/>
              <w:p w14:paraId="6E9AEBE0" w14:textId="77777777" w:rsidR="006E39D3" w:rsidRPr="00237422" w:rsidRDefault="006E39D3" w:rsidP="00CC34C0">
                <w:pPr>
                  <w:jc w:val="center"/>
                  <w:rPr>
                    <w:ins w:id="78" w:author="Hendry, Martina" w:date="2023-03-02T20:18:00Z"/>
                    <w:rFonts w:ascii="Arial" w:hAnsi="Arial" w:cs="Arial"/>
                    <w:b/>
                    <w:sz w:val="20"/>
                    <w:szCs w:val="20"/>
                  </w:rPr>
                </w:pPr>
                <w:r>
                  <w:rPr>
                    <w:rFonts w:ascii="Arial" w:hAnsi="Arial" w:cs="Arial"/>
                    <w:b/>
                    <w:sz w:val="20"/>
                    <w:szCs w:val="20"/>
                  </w:rPr>
                  <w:t>ACEL Primary – Literacy – P1, P4 &amp; P7 combined</w:t>
                </w:r>
              </w:p>
              <w:customXmlInsRangeStart w:id="79" w:author="Hendry, Martina" w:date="2023-03-02T20:18:00Z"/>
            </w:sdtContent>
          </w:sdt>
          <w:customXmlInsRangeEnd w:id="79"/>
          <w:customXmlInsRangeStart w:id="80" w:author="Hendry, Martina" w:date="2023-03-02T20:18:00Z"/>
          <w:sdt>
            <w:sdtPr>
              <w:rPr>
                <w:rFonts w:ascii="Arial" w:hAnsi="Arial" w:cs="Arial"/>
                <w:b/>
                <w:sz w:val="20"/>
                <w:szCs w:val="20"/>
              </w:rPr>
              <w:alias w:val="SLC Stretch Aims"/>
              <w:tag w:val="SLC Stretch Aims"/>
              <w:id w:val="-1822650148"/>
              <w:placeholder>
                <w:docPart w:val="571C2EC644AE43DA9CE5092FE966970F"/>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EndPr/>
            <w:sdtContent>
              <w:customXmlInsRangeEnd w:id="80"/>
              <w:p w14:paraId="4857E856" w14:textId="77777777" w:rsidR="006E39D3" w:rsidRPr="00237422" w:rsidRDefault="006E39D3" w:rsidP="00CC34C0">
                <w:pPr>
                  <w:jc w:val="center"/>
                  <w:rPr>
                    <w:ins w:id="81" w:author="Hendry, Martina" w:date="2023-03-02T20:18:00Z"/>
                    <w:rFonts w:ascii="Arial" w:hAnsi="Arial" w:cs="Arial"/>
                    <w:b/>
                    <w:sz w:val="20"/>
                    <w:szCs w:val="20"/>
                  </w:rPr>
                </w:pPr>
                <w:r>
                  <w:rPr>
                    <w:rFonts w:ascii="Arial" w:hAnsi="Arial" w:cs="Arial"/>
                    <w:b/>
                    <w:sz w:val="20"/>
                    <w:szCs w:val="20"/>
                  </w:rPr>
                  <w:t>Attendance</w:t>
                </w:r>
              </w:p>
              <w:customXmlInsRangeStart w:id="82" w:author="Hendry, Martina" w:date="2023-03-02T20:18:00Z"/>
            </w:sdtContent>
          </w:sdt>
          <w:customXmlInsRangeEnd w:id="82"/>
          <w:p w14:paraId="6F78FDBC" w14:textId="77777777" w:rsidR="006E39D3" w:rsidRPr="00537213" w:rsidRDefault="006E39D3" w:rsidP="00CC34C0">
            <w:pPr>
              <w:spacing w:after="200" w:line="276" w:lineRule="auto"/>
              <w:jc w:val="center"/>
              <w:rPr>
                <w:rFonts w:ascii="Arial" w:hAnsi="Arial" w:cs="Arial"/>
                <w:b/>
                <w:bCs/>
                <w:sz w:val="20"/>
                <w:szCs w:val="20"/>
              </w:rPr>
            </w:pPr>
          </w:p>
        </w:tc>
        <w:tc>
          <w:tcPr>
            <w:tcW w:w="5232" w:type="dxa"/>
            <w:gridSpan w:val="3"/>
            <w:shd w:val="clear" w:color="auto" w:fill="B4C6E7" w:themeFill="accent1" w:themeFillTint="66"/>
          </w:tcPr>
          <w:p w14:paraId="0FAB14FA" w14:textId="77777777" w:rsidR="006E39D3" w:rsidRPr="002E445F" w:rsidRDefault="006E39D3" w:rsidP="00CC34C0">
            <w:pPr>
              <w:pStyle w:val="Default"/>
              <w:jc w:val="center"/>
              <w:rPr>
                <w:b/>
                <w:bCs/>
                <w:sz w:val="20"/>
                <w:szCs w:val="20"/>
                <w:u w:val="single"/>
              </w:rPr>
            </w:pPr>
            <w:r w:rsidRPr="00537213">
              <w:rPr>
                <w:b/>
                <w:bCs/>
                <w:sz w:val="20"/>
                <w:szCs w:val="20"/>
                <w:u w:val="single"/>
              </w:rPr>
              <w:t>HGIOS?4 QIs (select from drop down menus)</w:t>
            </w:r>
          </w:p>
          <w:sdt>
            <w:sdtPr>
              <w:rPr>
                <w:sz w:val="20"/>
                <w:szCs w:val="20"/>
              </w:rPr>
              <w:alias w:val="HGIOS?4"/>
              <w:tag w:val="HGIOS?4"/>
              <w:id w:val="-1255269538"/>
              <w:placeholder>
                <w:docPart w:val="36C54C7AFA744CEEA777F1394DC46F1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14:paraId="31508214" w14:textId="77777777" w:rsidR="006E39D3" w:rsidRPr="00ED58F8" w:rsidRDefault="006E39D3" w:rsidP="00CC34C0">
                <w:pPr>
                  <w:pStyle w:val="Default"/>
                  <w:jc w:val="center"/>
                  <w:rPr>
                    <w:sz w:val="20"/>
                    <w:szCs w:val="20"/>
                    <w:u w:val="single"/>
                  </w:rPr>
                </w:pPr>
                <w:r>
                  <w:rPr>
                    <w:sz w:val="20"/>
                    <w:szCs w:val="20"/>
                  </w:rPr>
                  <w:t>2.3 Learning, teaching and assessment</w:t>
                </w:r>
              </w:p>
            </w:sdtContent>
          </w:sdt>
          <w:sdt>
            <w:sdtPr>
              <w:rPr>
                <w:sz w:val="20"/>
                <w:szCs w:val="20"/>
              </w:rPr>
              <w:alias w:val="HGIOS?4"/>
              <w:tag w:val="HGIOS?4"/>
              <w:id w:val="980042436"/>
              <w:placeholder>
                <w:docPart w:val="A3E4D4DB7B90424FB47F3B853A888058"/>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14:paraId="789B0923" w14:textId="77777777" w:rsidR="006E39D3" w:rsidRPr="00ED58F8" w:rsidRDefault="006E39D3" w:rsidP="00CC34C0">
                <w:pPr>
                  <w:pStyle w:val="Default"/>
                  <w:jc w:val="center"/>
                  <w:rPr>
                    <w:color w:val="auto"/>
                    <w:sz w:val="20"/>
                    <w:szCs w:val="20"/>
                  </w:rPr>
                </w:pPr>
                <w:r>
                  <w:rPr>
                    <w:sz w:val="20"/>
                    <w:szCs w:val="20"/>
                  </w:rPr>
                  <w:t>2.5 Family learning</w:t>
                </w:r>
              </w:p>
            </w:sdtContent>
          </w:sdt>
          <w:sdt>
            <w:sdtPr>
              <w:rPr>
                <w:rFonts w:cstheme="minorHAnsi"/>
              </w:rPr>
              <w:alias w:val="HGIOS?4"/>
              <w:tag w:val="HGIOS?4"/>
              <w:id w:val="-1151754380"/>
              <w:placeholder>
                <w:docPart w:val="248DD3719F674801B991EB4A4F69C869"/>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14:paraId="6EBA75AE" w14:textId="77777777" w:rsidR="006E39D3" w:rsidRDefault="006E39D3" w:rsidP="00CC34C0">
                <w:pPr>
                  <w:jc w:val="center"/>
                  <w:rPr>
                    <w:rFonts w:ascii="Arial" w:hAnsi="Arial" w:cs="Arial"/>
                    <w:b/>
                    <w:bCs/>
                    <w:color w:val="000000"/>
                    <w:sz w:val="20"/>
                    <w:szCs w:val="20"/>
                    <w:u w:val="single"/>
                  </w:rPr>
                </w:pPr>
                <w:r>
                  <w:rPr>
                    <w:rFonts w:cstheme="minorHAnsi"/>
                  </w:rPr>
                  <w:t>3.1 Ensuring wellbeing, equality and inclusion</w:t>
                </w:r>
              </w:p>
            </w:sdtContent>
          </w:sdt>
          <w:p w14:paraId="024178B2" w14:textId="77777777" w:rsidR="006E39D3" w:rsidRPr="00537213" w:rsidRDefault="006E39D3" w:rsidP="00CC34C0">
            <w:pPr>
              <w:pStyle w:val="Default"/>
              <w:jc w:val="center"/>
              <w:rPr>
                <w:b/>
                <w:bCs/>
                <w:sz w:val="20"/>
                <w:szCs w:val="20"/>
                <w:u w:val="single"/>
              </w:rPr>
            </w:pPr>
            <w:r w:rsidRPr="00537213">
              <w:rPr>
                <w:b/>
                <w:bCs/>
                <w:sz w:val="20"/>
                <w:szCs w:val="20"/>
                <w:u w:val="single"/>
              </w:rPr>
              <w:t>HGI</w:t>
            </w:r>
            <w:r>
              <w:rPr>
                <w:b/>
                <w:bCs/>
                <w:sz w:val="20"/>
                <w:szCs w:val="20"/>
                <w:u w:val="single"/>
              </w:rPr>
              <w:t>OELC</w:t>
            </w:r>
            <w:r w:rsidRPr="00537213">
              <w:rPr>
                <w:b/>
                <w:bCs/>
                <w:sz w:val="20"/>
                <w:szCs w:val="20"/>
                <w:u w:val="single"/>
              </w:rPr>
              <w:t xml:space="preserve"> QIs (select from drop down menus)</w:t>
            </w:r>
          </w:p>
          <w:sdt>
            <w:sdtPr>
              <w:alias w:val="HGIOELC Indicator"/>
              <w:tag w:val="HGIOELC Indicator"/>
              <w:id w:val="-1793744394"/>
              <w:placeholder>
                <w:docPart w:val="4E0D9D192B6D404FBB9657322121939F"/>
              </w:placeholde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EndPr/>
            <w:sdtContent>
              <w:p w14:paraId="24BFE81B" w14:textId="33551FFB" w:rsidR="006E39D3" w:rsidRPr="002717A3" w:rsidRDefault="0090670A" w:rsidP="00CC34C0">
                <w:pPr>
                  <w:jc w:val="center"/>
                </w:pPr>
                <w:r>
                  <w:t>3.3 Developing creativity and skills for life and learning</w:t>
                </w:r>
              </w:p>
            </w:sdtContent>
          </w:sdt>
          <w:sdt>
            <w:sdtPr>
              <w:alias w:val="HGIOELC Indicator"/>
              <w:tag w:val="HGIOELC Indicator"/>
              <w:id w:val="-1396203314"/>
              <w:placeholder>
                <w:docPart w:val="F5B197A02B564DAC816099F7A22ED628"/>
              </w:placeholde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EndPr/>
            <w:sdtContent>
              <w:p w14:paraId="71382A6D" w14:textId="3E5585EA" w:rsidR="006E39D3" w:rsidRPr="002717A3" w:rsidRDefault="0090670A" w:rsidP="00CC34C0">
                <w:pPr>
                  <w:jc w:val="center"/>
                </w:pPr>
                <w:r>
                  <w:t>2.5 Family learning</w:t>
                </w:r>
              </w:p>
            </w:sdtContent>
          </w:sdt>
          <w:sdt>
            <w:sdtPr>
              <w:alias w:val="HGIOELC Indicator"/>
              <w:tag w:val="HGIOELC Indicator"/>
              <w:id w:val="1634291290"/>
              <w:placeholder>
                <w:docPart w:val="C1B14F11E6574A9BA46FDF77B63675E3"/>
              </w:placeholde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EndPr/>
            <w:sdtContent>
              <w:p w14:paraId="12C0878B" w14:textId="695F91B7" w:rsidR="006E39D3" w:rsidRPr="00177FED" w:rsidRDefault="0090670A" w:rsidP="00CC34C0">
                <w:pPr>
                  <w:jc w:val="center"/>
                  <w:rPr>
                    <w:rFonts w:ascii="Arial" w:hAnsi="Arial" w:cs="Arial"/>
                    <w:sz w:val="20"/>
                    <w:szCs w:val="20"/>
                  </w:rPr>
                </w:pPr>
                <w:r>
                  <w:t>2.7 Partnership</w:t>
                </w:r>
              </w:p>
            </w:sdtContent>
          </w:sdt>
        </w:tc>
      </w:tr>
      <w:tr w:rsidR="006E39D3" w14:paraId="4DC632AF" w14:textId="77777777" w:rsidTr="00CC34C0">
        <w:trPr>
          <w:trHeight w:val="778"/>
        </w:trPr>
        <w:tc>
          <w:tcPr>
            <w:tcW w:w="2402" w:type="dxa"/>
            <w:shd w:val="clear" w:color="auto" w:fill="B4C6E7" w:themeFill="accent1" w:themeFillTint="66"/>
          </w:tcPr>
          <w:p w14:paraId="0867134D" w14:textId="77777777" w:rsidR="006E39D3" w:rsidRPr="00537213" w:rsidRDefault="006E39D3" w:rsidP="00CC34C0">
            <w:pPr>
              <w:jc w:val="center"/>
              <w:rPr>
                <w:rFonts w:ascii="Arial" w:hAnsi="Arial" w:cs="Arial"/>
                <w:sz w:val="20"/>
                <w:szCs w:val="20"/>
              </w:rPr>
            </w:pPr>
            <w:r w:rsidRPr="00537213">
              <w:rPr>
                <w:rFonts w:ascii="Arial" w:hAnsi="Arial" w:cs="Arial"/>
                <w:b/>
                <w:sz w:val="20"/>
                <w:szCs w:val="20"/>
              </w:rPr>
              <w:t xml:space="preserve">Rationale for strategic priority </w:t>
            </w:r>
          </w:p>
        </w:tc>
        <w:tc>
          <w:tcPr>
            <w:tcW w:w="4048" w:type="dxa"/>
            <w:shd w:val="clear" w:color="auto" w:fill="B4C6E7" w:themeFill="accent1" w:themeFillTint="66"/>
          </w:tcPr>
          <w:p w14:paraId="755C3288" w14:textId="77777777" w:rsidR="006E39D3" w:rsidRPr="00537213" w:rsidRDefault="006E39D3" w:rsidP="00CC34C0">
            <w:pPr>
              <w:jc w:val="center"/>
              <w:rPr>
                <w:rFonts w:ascii="Arial" w:hAnsi="Arial" w:cs="Arial"/>
                <w:sz w:val="20"/>
                <w:szCs w:val="20"/>
              </w:rPr>
            </w:pPr>
            <w:r w:rsidRPr="00537213">
              <w:rPr>
                <w:rFonts w:ascii="Arial" w:hAnsi="Arial" w:cs="Arial"/>
                <w:b/>
                <w:bCs/>
                <w:sz w:val="20"/>
                <w:szCs w:val="20"/>
              </w:rPr>
              <w:t>Outcome</w:t>
            </w:r>
            <w:r>
              <w:rPr>
                <w:rFonts w:ascii="Arial" w:hAnsi="Arial" w:cs="Arial"/>
                <w:b/>
                <w:bCs/>
                <w:sz w:val="20"/>
                <w:szCs w:val="20"/>
              </w:rPr>
              <w:t xml:space="preserve"> </w:t>
            </w:r>
            <w:r>
              <w:rPr>
                <w:rFonts w:ascii="Arial" w:hAnsi="Arial" w:cs="Arial"/>
                <w:b/>
                <w:bCs/>
              </w:rPr>
              <w:t>(Intended impact)</w:t>
            </w:r>
          </w:p>
        </w:tc>
        <w:tc>
          <w:tcPr>
            <w:tcW w:w="4048" w:type="dxa"/>
            <w:shd w:val="clear" w:color="auto" w:fill="B4C6E7" w:themeFill="accent1" w:themeFillTint="66"/>
          </w:tcPr>
          <w:p w14:paraId="6D0B8922" w14:textId="77777777" w:rsidR="006E39D3" w:rsidRPr="00537213" w:rsidRDefault="006E39D3" w:rsidP="00CC34C0">
            <w:pPr>
              <w:jc w:val="center"/>
              <w:rPr>
                <w:rFonts w:ascii="Arial" w:hAnsi="Arial" w:cs="Arial"/>
                <w:sz w:val="20"/>
                <w:szCs w:val="20"/>
              </w:rPr>
            </w:pPr>
            <w:r w:rsidRPr="00537213">
              <w:rPr>
                <w:rFonts w:ascii="Arial" w:hAnsi="Arial" w:cs="Arial"/>
                <w:b/>
                <w:bCs/>
                <w:sz w:val="20"/>
                <w:szCs w:val="20"/>
              </w:rPr>
              <w:t xml:space="preserve">Operational activity </w:t>
            </w:r>
          </w:p>
        </w:tc>
        <w:tc>
          <w:tcPr>
            <w:tcW w:w="4048" w:type="dxa"/>
            <w:gridSpan w:val="2"/>
            <w:shd w:val="clear" w:color="auto" w:fill="B4C6E7" w:themeFill="accent1" w:themeFillTint="66"/>
          </w:tcPr>
          <w:p w14:paraId="6E98D5C2" w14:textId="77777777" w:rsidR="006E39D3" w:rsidRPr="00537213" w:rsidRDefault="006E39D3" w:rsidP="00CC34C0">
            <w:pPr>
              <w:jc w:val="center"/>
              <w:rPr>
                <w:rFonts w:ascii="Arial" w:hAnsi="Arial" w:cs="Arial"/>
                <w:sz w:val="20"/>
                <w:szCs w:val="20"/>
              </w:rPr>
            </w:pPr>
            <w:r>
              <w:rPr>
                <w:rFonts w:ascii="Arial" w:hAnsi="Arial" w:cs="Arial"/>
                <w:b/>
                <w:bCs/>
                <w:sz w:val="20"/>
                <w:szCs w:val="20"/>
              </w:rPr>
              <w:t>M</w:t>
            </w:r>
            <w:r w:rsidRPr="00537213">
              <w:rPr>
                <w:rFonts w:ascii="Arial" w:hAnsi="Arial" w:cs="Arial"/>
                <w:b/>
                <w:bCs/>
                <w:sz w:val="20"/>
                <w:szCs w:val="20"/>
              </w:rPr>
              <w:t xml:space="preserve">easures </w:t>
            </w:r>
          </w:p>
        </w:tc>
        <w:tc>
          <w:tcPr>
            <w:tcW w:w="1184" w:type="dxa"/>
            <w:shd w:val="clear" w:color="auto" w:fill="B4C6E7" w:themeFill="accent1" w:themeFillTint="66"/>
          </w:tcPr>
          <w:p w14:paraId="784D6FC8" w14:textId="77777777" w:rsidR="006E39D3" w:rsidRPr="00537213" w:rsidRDefault="006E39D3" w:rsidP="00CC34C0">
            <w:pPr>
              <w:jc w:val="center"/>
              <w:rPr>
                <w:rFonts w:ascii="Arial" w:hAnsi="Arial" w:cs="Arial"/>
                <w:b/>
                <w:bCs/>
                <w:sz w:val="20"/>
                <w:szCs w:val="20"/>
              </w:rPr>
            </w:pPr>
            <w:r w:rsidRPr="00537213">
              <w:rPr>
                <w:rFonts w:ascii="Arial" w:hAnsi="Arial" w:cs="Arial"/>
                <w:b/>
                <w:bCs/>
                <w:sz w:val="20"/>
                <w:szCs w:val="20"/>
              </w:rPr>
              <w:t>School Lead</w:t>
            </w:r>
          </w:p>
        </w:tc>
      </w:tr>
      <w:tr w:rsidR="006E39D3" w14:paraId="6B90820C" w14:textId="77777777" w:rsidTr="00CC34C0">
        <w:trPr>
          <w:trHeight w:val="252"/>
        </w:trPr>
        <w:tc>
          <w:tcPr>
            <w:tcW w:w="2402" w:type="dxa"/>
          </w:tcPr>
          <w:p w14:paraId="4793341F" w14:textId="5FA6F42F" w:rsidR="006E39D3" w:rsidRPr="006F410A" w:rsidRDefault="006E39D3" w:rsidP="00CC34C0">
            <w:pPr>
              <w:rPr>
                <w:rFonts w:ascii="Comic Sans MS" w:hAnsi="Comic Sans MS"/>
                <w:color w:val="000000" w:themeColor="text1"/>
                <w:sz w:val="16"/>
                <w:szCs w:val="16"/>
              </w:rPr>
            </w:pPr>
            <w:r w:rsidRPr="006F410A">
              <w:rPr>
                <w:rFonts w:ascii="Comic Sans MS" w:hAnsi="Comic Sans MS"/>
                <w:color w:val="000000" w:themeColor="text1"/>
                <w:sz w:val="16"/>
                <w:szCs w:val="16"/>
              </w:rPr>
              <w:t xml:space="preserve">Our literacy data continues to indicate a need to improve on children’s </w:t>
            </w:r>
            <w:r>
              <w:rPr>
                <w:rFonts w:ascii="Comic Sans MS" w:hAnsi="Comic Sans MS"/>
                <w:color w:val="000000" w:themeColor="text1"/>
                <w:sz w:val="16"/>
                <w:szCs w:val="16"/>
              </w:rPr>
              <w:t>literacy</w:t>
            </w:r>
            <w:r w:rsidRPr="006F410A">
              <w:rPr>
                <w:rFonts w:ascii="Comic Sans MS" w:hAnsi="Comic Sans MS"/>
                <w:color w:val="000000" w:themeColor="text1"/>
                <w:sz w:val="16"/>
                <w:szCs w:val="16"/>
              </w:rPr>
              <w:t xml:space="preserve"> skills </w:t>
            </w:r>
            <w:r>
              <w:rPr>
                <w:rFonts w:ascii="Comic Sans MS" w:hAnsi="Comic Sans MS"/>
                <w:color w:val="000000" w:themeColor="text1"/>
                <w:sz w:val="16"/>
                <w:szCs w:val="16"/>
              </w:rPr>
              <w:t>at the early stages</w:t>
            </w:r>
            <w:r w:rsidRPr="006F410A">
              <w:rPr>
                <w:rFonts w:ascii="Comic Sans MS" w:hAnsi="Comic Sans MS"/>
                <w:color w:val="000000" w:themeColor="text1"/>
                <w:sz w:val="16"/>
                <w:szCs w:val="16"/>
              </w:rPr>
              <w:t xml:space="preserve"> </w:t>
            </w:r>
          </w:p>
          <w:p w14:paraId="75436D37" w14:textId="77777777" w:rsidR="006E39D3" w:rsidRPr="006F410A" w:rsidRDefault="006E39D3" w:rsidP="00CC34C0">
            <w:pPr>
              <w:rPr>
                <w:rFonts w:ascii="Comic Sans MS" w:hAnsi="Comic Sans MS"/>
                <w:color w:val="000000" w:themeColor="text1"/>
                <w:sz w:val="16"/>
                <w:szCs w:val="16"/>
              </w:rPr>
            </w:pPr>
          </w:p>
          <w:p w14:paraId="36C1BCA9" w14:textId="2478769F" w:rsidR="006E39D3" w:rsidRPr="006F410A" w:rsidRDefault="006E39D3" w:rsidP="00CC34C0">
            <w:pPr>
              <w:rPr>
                <w:rFonts w:ascii="Comic Sans MS" w:hAnsi="Comic Sans MS"/>
                <w:color w:val="000000" w:themeColor="text1"/>
                <w:sz w:val="16"/>
                <w:szCs w:val="16"/>
              </w:rPr>
            </w:pPr>
            <w:r w:rsidRPr="006F410A">
              <w:rPr>
                <w:rFonts w:ascii="Comic Sans MS" w:hAnsi="Comic Sans MS"/>
                <w:color w:val="000000" w:themeColor="text1"/>
                <w:sz w:val="16"/>
                <w:szCs w:val="16"/>
              </w:rPr>
              <w:t xml:space="preserve">Reading for Pleasure is a </w:t>
            </w:r>
            <w:r>
              <w:rPr>
                <w:rFonts w:ascii="Comic Sans MS" w:hAnsi="Comic Sans MS"/>
                <w:color w:val="000000" w:themeColor="text1"/>
                <w:sz w:val="16"/>
                <w:szCs w:val="16"/>
              </w:rPr>
              <w:t>school and nursery</w:t>
            </w:r>
            <w:r w:rsidRPr="006F410A">
              <w:rPr>
                <w:rFonts w:ascii="Comic Sans MS" w:hAnsi="Comic Sans MS"/>
                <w:color w:val="000000" w:themeColor="text1"/>
                <w:sz w:val="16"/>
                <w:szCs w:val="16"/>
              </w:rPr>
              <w:t xml:space="preserve"> priority.</w:t>
            </w:r>
          </w:p>
          <w:p w14:paraId="6999A65A" w14:textId="22F297C0" w:rsidR="006E39D3" w:rsidRPr="006F410A" w:rsidRDefault="006E39D3" w:rsidP="00CC34C0">
            <w:pPr>
              <w:rPr>
                <w:rFonts w:ascii="Arial" w:hAnsi="Arial" w:cs="Arial"/>
                <w:color w:val="000000" w:themeColor="text1"/>
                <w:sz w:val="20"/>
                <w:szCs w:val="20"/>
              </w:rPr>
            </w:pPr>
          </w:p>
        </w:tc>
        <w:tc>
          <w:tcPr>
            <w:tcW w:w="4048" w:type="dxa"/>
          </w:tcPr>
          <w:p w14:paraId="468FA9A1" w14:textId="51D36D8E" w:rsidR="006E39D3" w:rsidRPr="00375E14" w:rsidRDefault="006E39D3" w:rsidP="00CC34C0">
            <w:pPr>
              <w:pStyle w:val="ListParagraph"/>
              <w:numPr>
                <w:ilvl w:val="0"/>
                <w:numId w:val="22"/>
              </w:numPr>
              <w:rPr>
                <w:rFonts w:ascii="Arial" w:eastAsia="Arial" w:hAnsi="Arial" w:cs="Arial"/>
                <w:color w:val="000000" w:themeColor="text1"/>
                <w:sz w:val="16"/>
                <w:szCs w:val="16"/>
              </w:rPr>
            </w:pPr>
            <w:r w:rsidRPr="00375E14">
              <w:rPr>
                <w:rFonts w:ascii="Arial" w:eastAsia="Arial" w:hAnsi="Arial" w:cs="Arial"/>
                <w:color w:val="000000" w:themeColor="text1"/>
                <w:sz w:val="16"/>
                <w:szCs w:val="16"/>
              </w:rPr>
              <w:t>Continue to raise our nursery profile within the community, which will allow our learners the opportunities to celebrate success more widely.</w:t>
            </w:r>
          </w:p>
        </w:tc>
        <w:tc>
          <w:tcPr>
            <w:tcW w:w="4048" w:type="dxa"/>
          </w:tcPr>
          <w:p w14:paraId="106B64A7" w14:textId="427150A8" w:rsidR="006E39D3" w:rsidRPr="00375E14" w:rsidRDefault="006E39D3" w:rsidP="00CC34C0">
            <w:pPr>
              <w:pStyle w:val="ListParagraph"/>
              <w:numPr>
                <w:ilvl w:val="0"/>
                <w:numId w:val="22"/>
              </w:numPr>
              <w:rPr>
                <w:rFonts w:ascii="Arial" w:hAnsi="Arial" w:cs="Arial"/>
                <w:color w:val="000000" w:themeColor="text1"/>
                <w:sz w:val="16"/>
                <w:szCs w:val="16"/>
              </w:rPr>
            </w:pPr>
            <w:r w:rsidRPr="00375E14">
              <w:rPr>
                <w:rFonts w:ascii="Arial" w:hAnsi="Arial" w:cs="Arial"/>
                <w:color w:val="000000" w:themeColor="text1"/>
                <w:sz w:val="16"/>
                <w:szCs w:val="16"/>
              </w:rPr>
              <w:t>Throughout the year, we will continue to invite members of the Community to take part in Reading Celebrations in the nursery</w:t>
            </w:r>
          </w:p>
          <w:p w14:paraId="03010202" w14:textId="77777777" w:rsidR="006E39D3" w:rsidRPr="00375E14" w:rsidRDefault="006E39D3" w:rsidP="00CC34C0">
            <w:pPr>
              <w:pStyle w:val="ListParagraph"/>
              <w:numPr>
                <w:ilvl w:val="0"/>
                <w:numId w:val="22"/>
              </w:numPr>
              <w:rPr>
                <w:rFonts w:ascii="Arial" w:hAnsi="Arial" w:cs="Arial"/>
                <w:color w:val="000000" w:themeColor="text1"/>
                <w:sz w:val="28"/>
                <w:szCs w:val="28"/>
              </w:rPr>
            </w:pPr>
            <w:r w:rsidRPr="00375E14">
              <w:rPr>
                <w:rFonts w:ascii="Arial" w:hAnsi="Arial" w:cs="Arial"/>
                <w:color w:val="000000" w:themeColor="text1"/>
                <w:sz w:val="16"/>
                <w:szCs w:val="16"/>
              </w:rPr>
              <w:t>We will continue to Celebrate learner achievements and include community spaces this session</w:t>
            </w:r>
          </w:p>
          <w:p w14:paraId="0673C07B" w14:textId="6500E77F" w:rsidR="006E39D3" w:rsidRPr="00375E14" w:rsidRDefault="006E39D3" w:rsidP="006E39D3">
            <w:pPr>
              <w:pStyle w:val="ListParagraph"/>
              <w:numPr>
                <w:ilvl w:val="0"/>
                <w:numId w:val="22"/>
              </w:numPr>
              <w:rPr>
                <w:rFonts w:ascii="Arial" w:hAnsi="Arial" w:cs="Arial"/>
                <w:sz w:val="16"/>
                <w:szCs w:val="16"/>
              </w:rPr>
            </w:pPr>
            <w:r w:rsidRPr="00375E14">
              <w:rPr>
                <w:rFonts w:ascii="Arial" w:hAnsi="Arial" w:cs="Arial"/>
                <w:sz w:val="16"/>
                <w:szCs w:val="16"/>
              </w:rPr>
              <w:t>Work with school buddies on joint Reading Project</w:t>
            </w:r>
            <w:r w:rsidR="00CC524A">
              <w:rPr>
                <w:rFonts w:ascii="Arial" w:hAnsi="Arial" w:cs="Arial"/>
                <w:sz w:val="16"/>
                <w:szCs w:val="16"/>
              </w:rPr>
              <w:t xml:space="preserve"> – this to include 2-3 room, ante pre and pre-school children</w:t>
            </w:r>
          </w:p>
        </w:tc>
        <w:tc>
          <w:tcPr>
            <w:tcW w:w="4048" w:type="dxa"/>
            <w:gridSpan w:val="2"/>
          </w:tcPr>
          <w:p w14:paraId="21ABEC80" w14:textId="77777777" w:rsidR="006E39D3" w:rsidRPr="00375E14" w:rsidRDefault="006E39D3" w:rsidP="00CC34C0">
            <w:pPr>
              <w:pStyle w:val="xmsolistparagraph"/>
              <w:numPr>
                <w:ilvl w:val="0"/>
                <w:numId w:val="22"/>
              </w:numPr>
              <w:shd w:val="clear" w:color="auto" w:fill="FFFFFF"/>
              <w:spacing w:before="0" w:beforeAutospacing="0" w:after="0" w:afterAutospacing="0"/>
              <w:rPr>
                <w:rFonts w:ascii="Arial" w:hAnsi="Arial" w:cs="Arial"/>
                <w:color w:val="000000" w:themeColor="text1"/>
                <w:sz w:val="16"/>
                <w:szCs w:val="16"/>
              </w:rPr>
            </w:pPr>
            <w:r w:rsidRPr="00375E14">
              <w:rPr>
                <w:rFonts w:ascii="Arial" w:hAnsi="Arial" w:cs="Arial"/>
                <w:color w:val="000000" w:themeColor="text1"/>
                <w:sz w:val="16"/>
                <w:szCs w:val="16"/>
              </w:rPr>
              <w:t xml:space="preserve">Community questionnaires to gather feedback </w:t>
            </w:r>
          </w:p>
          <w:p w14:paraId="5B9CBEB8" w14:textId="51E55786" w:rsidR="006E39D3" w:rsidRPr="00375E14" w:rsidRDefault="006E39D3" w:rsidP="00CC34C0">
            <w:pPr>
              <w:pStyle w:val="xmsolistparagraph"/>
              <w:numPr>
                <w:ilvl w:val="0"/>
                <w:numId w:val="22"/>
              </w:numPr>
              <w:shd w:val="clear" w:color="auto" w:fill="FFFFFF"/>
              <w:spacing w:before="0" w:beforeAutospacing="0" w:after="0" w:afterAutospacing="0"/>
              <w:rPr>
                <w:rFonts w:ascii="Arial" w:hAnsi="Arial" w:cs="Arial"/>
                <w:color w:val="000000" w:themeColor="text1"/>
                <w:sz w:val="20"/>
                <w:szCs w:val="20"/>
              </w:rPr>
            </w:pPr>
            <w:r w:rsidRPr="00375E14">
              <w:rPr>
                <w:rFonts w:ascii="Arial" w:hAnsi="Arial" w:cs="Arial"/>
                <w:color w:val="000000" w:themeColor="text1"/>
                <w:sz w:val="16"/>
                <w:szCs w:val="16"/>
              </w:rPr>
              <w:t>Parent focus group</w:t>
            </w:r>
          </w:p>
        </w:tc>
        <w:tc>
          <w:tcPr>
            <w:tcW w:w="1184" w:type="dxa"/>
          </w:tcPr>
          <w:p w14:paraId="274D78FB" w14:textId="4119CFAE" w:rsidR="006E39D3" w:rsidRPr="009C4F04" w:rsidRDefault="006E39D3" w:rsidP="00CC34C0">
            <w:pPr>
              <w:pStyle w:val="xmsolistparagraph"/>
              <w:shd w:val="clear" w:color="auto" w:fill="FFFFFF"/>
              <w:spacing w:before="0" w:beforeAutospacing="0" w:after="0" w:afterAutospacing="0"/>
              <w:rPr>
                <w:rFonts w:ascii="Arial" w:hAnsi="Arial" w:cs="Arial"/>
                <w:i/>
                <w:iCs/>
                <w:color w:val="201F1E"/>
                <w:sz w:val="16"/>
                <w:szCs w:val="16"/>
              </w:rPr>
            </w:pPr>
            <w:r w:rsidRPr="009C4F04">
              <w:rPr>
                <w:rFonts w:ascii="Arial" w:hAnsi="Arial" w:cs="Arial"/>
                <w:i/>
                <w:iCs/>
                <w:color w:val="201F1E"/>
                <w:sz w:val="16"/>
                <w:szCs w:val="16"/>
              </w:rPr>
              <w:t>HT,</w:t>
            </w:r>
            <w:r>
              <w:rPr>
                <w:rFonts w:ascii="Arial" w:hAnsi="Arial" w:cs="Arial"/>
                <w:i/>
                <w:iCs/>
                <w:color w:val="201F1E"/>
                <w:sz w:val="16"/>
                <w:szCs w:val="16"/>
              </w:rPr>
              <w:t xml:space="preserve"> EYD, ALL STAFF</w:t>
            </w:r>
          </w:p>
          <w:p w14:paraId="6226EA62" w14:textId="77777777" w:rsidR="006E39D3" w:rsidRDefault="006E39D3" w:rsidP="00CC34C0">
            <w:pPr>
              <w:pStyle w:val="xmsolistparagraph"/>
              <w:shd w:val="clear" w:color="auto" w:fill="FFFFFF"/>
              <w:spacing w:before="0" w:beforeAutospacing="0" w:after="0" w:afterAutospacing="0"/>
              <w:rPr>
                <w:rFonts w:ascii="Arial" w:hAnsi="Arial" w:cs="Arial"/>
                <w:i/>
                <w:iCs/>
                <w:color w:val="201F1E"/>
                <w:sz w:val="16"/>
                <w:szCs w:val="16"/>
              </w:rPr>
            </w:pPr>
            <w:r w:rsidRPr="009C4F04">
              <w:rPr>
                <w:rFonts w:ascii="Arial" w:hAnsi="Arial" w:cs="Arial"/>
                <w:i/>
                <w:iCs/>
                <w:color w:val="201F1E"/>
                <w:sz w:val="16"/>
                <w:szCs w:val="16"/>
              </w:rPr>
              <w:t>Reading Schools Lead,</w:t>
            </w:r>
          </w:p>
          <w:p w14:paraId="09FA8A18" w14:textId="77777777" w:rsidR="006E39D3" w:rsidRPr="00787972" w:rsidRDefault="006E39D3" w:rsidP="00CC34C0">
            <w:pPr>
              <w:pStyle w:val="xmsolistparagraph"/>
              <w:shd w:val="clear" w:color="auto" w:fill="FFFFFF"/>
              <w:spacing w:before="0" w:beforeAutospacing="0" w:after="0" w:afterAutospacing="0"/>
              <w:rPr>
                <w:rFonts w:ascii="Arial" w:hAnsi="Arial" w:cs="Arial"/>
                <w:i/>
                <w:iCs/>
                <w:color w:val="201F1E"/>
                <w:sz w:val="16"/>
                <w:szCs w:val="16"/>
              </w:rPr>
            </w:pPr>
            <w:r w:rsidRPr="00787972">
              <w:rPr>
                <w:rFonts w:ascii="Arial" w:hAnsi="Arial" w:cs="Arial"/>
                <w:i/>
                <w:iCs/>
                <w:color w:val="201F1E"/>
                <w:sz w:val="16"/>
                <w:szCs w:val="16"/>
              </w:rPr>
              <w:t>All staff</w:t>
            </w:r>
          </w:p>
        </w:tc>
      </w:tr>
      <w:tr w:rsidR="006E39D3" w14:paraId="7706D135" w14:textId="77777777" w:rsidTr="00CC34C0">
        <w:trPr>
          <w:trHeight w:val="482"/>
        </w:trPr>
        <w:tc>
          <w:tcPr>
            <w:tcW w:w="2402" w:type="dxa"/>
            <w:vMerge w:val="restart"/>
          </w:tcPr>
          <w:p w14:paraId="624E29FF" w14:textId="77777777" w:rsidR="006E39D3" w:rsidRPr="006F410A" w:rsidRDefault="006E39D3" w:rsidP="00CC34C0">
            <w:pPr>
              <w:spacing w:line="276" w:lineRule="auto"/>
              <w:rPr>
                <w:rFonts w:ascii="Arial" w:hAnsi="Arial" w:cs="Arial"/>
                <w:color w:val="000000" w:themeColor="text1"/>
                <w:sz w:val="20"/>
                <w:szCs w:val="20"/>
              </w:rPr>
            </w:pPr>
          </w:p>
        </w:tc>
        <w:tc>
          <w:tcPr>
            <w:tcW w:w="4048" w:type="dxa"/>
          </w:tcPr>
          <w:p w14:paraId="6BADFBC5" w14:textId="77777777" w:rsidR="006E39D3" w:rsidRPr="00375E14" w:rsidRDefault="006E39D3" w:rsidP="00CC34C0">
            <w:pPr>
              <w:pStyle w:val="ListParagraph"/>
              <w:numPr>
                <w:ilvl w:val="0"/>
                <w:numId w:val="22"/>
              </w:numPr>
              <w:rPr>
                <w:rFonts w:ascii="Arial" w:eastAsia="Arial" w:hAnsi="Arial" w:cs="Arial"/>
                <w:color w:val="000000" w:themeColor="text1"/>
                <w:sz w:val="16"/>
                <w:szCs w:val="16"/>
              </w:rPr>
            </w:pPr>
            <w:r w:rsidRPr="00375E14">
              <w:rPr>
                <w:rFonts w:ascii="Arial" w:eastAsia="Arial" w:hAnsi="Arial" w:cs="Arial"/>
                <w:color w:val="000000" w:themeColor="text1"/>
                <w:sz w:val="16"/>
                <w:szCs w:val="16"/>
              </w:rPr>
              <w:t>Continue to build on parental engagement and involvement to help share learning</w:t>
            </w:r>
          </w:p>
        </w:tc>
        <w:tc>
          <w:tcPr>
            <w:tcW w:w="4048" w:type="dxa"/>
          </w:tcPr>
          <w:p w14:paraId="0CA09B99" w14:textId="139B49D3" w:rsidR="006E39D3" w:rsidRPr="00375E14" w:rsidRDefault="006E39D3" w:rsidP="00CC34C0">
            <w:pPr>
              <w:pStyle w:val="ListParagraph"/>
              <w:numPr>
                <w:ilvl w:val="0"/>
                <w:numId w:val="22"/>
              </w:numPr>
              <w:rPr>
                <w:rFonts w:ascii="Arial" w:hAnsi="Arial" w:cs="Arial"/>
                <w:sz w:val="16"/>
                <w:szCs w:val="16"/>
              </w:rPr>
            </w:pPr>
            <w:r w:rsidRPr="00375E14">
              <w:rPr>
                <w:rFonts w:ascii="Arial" w:hAnsi="Arial" w:cs="Arial"/>
                <w:sz w:val="16"/>
                <w:szCs w:val="16"/>
              </w:rPr>
              <w:t>Continue to build on use of padlets to share info with home</w:t>
            </w:r>
            <w:r w:rsidR="00CC524A">
              <w:rPr>
                <w:rFonts w:ascii="Arial" w:hAnsi="Arial" w:cs="Arial"/>
                <w:sz w:val="16"/>
                <w:szCs w:val="16"/>
              </w:rPr>
              <w:t>,</w:t>
            </w:r>
            <w:r w:rsidRPr="00375E14">
              <w:rPr>
                <w:rFonts w:ascii="Arial" w:hAnsi="Arial" w:cs="Arial"/>
                <w:sz w:val="16"/>
                <w:szCs w:val="16"/>
              </w:rPr>
              <w:t xml:space="preserve"> families</w:t>
            </w:r>
            <w:r w:rsidR="00CC524A">
              <w:rPr>
                <w:rFonts w:ascii="Arial" w:hAnsi="Arial" w:cs="Arial"/>
                <w:sz w:val="16"/>
                <w:szCs w:val="16"/>
              </w:rPr>
              <w:t xml:space="preserve"> and other nurseries</w:t>
            </w:r>
          </w:p>
        </w:tc>
        <w:tc>
          <w:tcPr>
            <w:tcW w:w="4048" w:type="dxa"/>
            <w:gridSpan w:val="2"/>
          </w:tcPr>
          <w:p w14:paraId="087DE6C5" w14:textId="77777777" w:rsidR="006E39D3" w:rsidRPr="00375E14" w:rsidRDefault="006E39D3" w:rsidP="00CC34C0">
            <w:pPr>
              <w:pStyle w:val="xmsolistparagraph"/>
              <w:numPr>
                <w:ilvl w:val="0"/>
                <w:numId w:val="22"/>
              </w:numPr>
              <w:shd w:val="clear" w:color="auto" w:fill="FFFFFF"/>
              <w:spacing w:before="0" w:beforeAutospacing="0" w:after="0" w:afterAutospacing="0"/>
              <w:rPr>
                <w:rFonts w:ascii="Arial" w:hAnsi="Arial" w:cs="Arial"/>
                <w:color w:val="000000" w:themeColor="text1"/>
                <w:sz w:val="16"/>
                <w:szCs w:val="16"/>
              </w:rPr>
            </w:pPr>
            <w:r w:rsidRPr="00375E14">
              <w:rPr>
                <w:rFonts w:ascii="Arial" w:hAnsi="Arial" w:cs="Arial"/>
                <w:color w:val="000000" w:themeColor="text1"/>
                <w:sz w:val="16"/>
                <w:szCs w:val="16"/>
              </w:rPr>
              <w:t>Audit use of padlet amongst families</w:t>
            </w:r>
          </w:p>
        </w:tc>
        <w:tc>
          <w:tcPr>
            <w:tcW w:w="1184" w:type="dxa"/>
          </w:tcPr>
          <w:p w14:paraId="610AD128" w14:textId="77777777" w:rsidR="006E39D3" w:rsidRPr="009C4F04" w:rsidRDefault="006E39D3" w:rsidP="00CC34C0">
            <w:pPr>
              <w:pStyle w:val="xmsolistparagraph"/>
              <w:shd w:val="clear" w:color="auto" w:fill="FFFFFF"/>
              <w:spacing w:before="0" w:beforeAutospacing="0" w:after="0" w:afterAutospacing="0"/>
              <w:rPr>
                <w:rFonts w:ascii="Arial" w:hAnsi="Arial" w:cs="Arial"/>
                <w:i/>
                <w:iCs/>
                <w:color w:val="201F1E"/>
                <w:sz w:val="16"/>
                <w:szCs w:val="16"/>
              </w:rPr>
            </w:pPr>
            <w:r w:rsidRPr="009C4F04">
              <w:rPr>
                <w:rFonts w:ascii="Arial" w:hAnsi="Arial" w:cs="Arial"/>
                <w:i/>
                <w:iCs/>
                <w:color w:val="201F1E"/>
                <w:sz w:val="16"/>
                <w:szCs w:val="16"/>
              </w:rPr>
              <w:t>All staff</w:t>
            </w:r>
          </w:p>
        </w:tc>
      </w:tr>
      <w:tr w:rsidR="006E39D3" w14:paraId="4B53586D" w14:textId="77777777" w:rsidTr="00CC34C0">
        <w:trPr>
          <w:trHeight w:val="482"/>
        </w:trPr>
        <w:tc>
          <w:tcPr>
            <w:tcW w:w="2402" w:type="dxa"/>
            <w:vMerge/>
          </w:tcPr>
          <w:p w14:paraId="5B94CAC0" w14:textId="77777777" w:rsidR="006E39D3" w:rsidRPr="00554AE8" w:rsidRDefault="006E39D3" w:rsidP="00CC34C0">
            <w:pPr>
              <w:spacing w:line="276" w:lineRule="auto"/>
              <w:rPr>
                <w:rFonts w:ascii="Arial" w:hAnsi="Arial" w:cs="Arial"/>
                <w:color w:val="FF0000"/>
                <w:sz w:val="20"/>
                <w:szCs w:val="20"/>
              </w:rPr>
            </w:pPr>
          </w:p>
        </w:tc>
        <w:tc>
          <w:tcPr>
            <w:tcW w:w="4048" w:type="dxa"/>
          </w:tcPr>
          <w:p w14:paraId="7633022F" w14:textId="77777777" w:rsidR="006E39D3" w:rsidRPr="00375E14" w:rsidRDefault="006E39D3" w:rsidP="00CC34C0">
            <w:pPr>
              <w:pStyle w:val="ListParagraph"/>
              <w:numPr>
                <w:ilvl w:val="0"/>
                <w:numId w:val="22"/>
              </w:numPr>
              <w:rPr>
                <w:rFonts w:ascii="Arial" w:eastAsia="Arial" w:hAnsi="Arial" w:cs="Arial"/>
                <w:color w:val="000000" w:themeColor="text1"/>
                <w:sz w:val="16"/>
                <w:szCs w:val="16"/>
              </w:rPr>
            </w:pPr>
            <w:r w:rsidRPr="00375E14">
              <w:rPr>
                <w:rFonts w:ascii="Arial" w:eastAsia="Arial" w:hAnsi="Arial" w:cs="Arial"/>
                <w:color w:val="000000" w:themeColor="text1"/>
                <w:sz w:val="16"/>
                <w:szCs w:val="16"/>
              </w:rPr>
              <w:t>Continue to provide opportunities for all children and families to have access to appropriate reading materials which will help reduce barriers to reading for enjoyment</w:t>
            </w:r>
          </w:p>
        </w:tc>
        <w:tc>
          <w:tcPr>
            <w:tcW w:w="4048" w:type="dxa"/>
          </w:tcPr>
          <w:p w14:paraId="1DE7CE7F" w14:textId="58598EAE" w:rsidR="006E39D3" w:rsidRPr="00375E14" w:rsidRDefault="006E39D3" w:rsidP="00CC34C0">
            <w:pPr>
              <w:pStyle w:val="ListParagraph"/>
              <w:numPr>
                <w:ilvl w:val="0"/>
                <w:numId w:val="22"/>
              </w:numPr>
              <w:rPr>
                <w:rFonts w:ascii="Arial" w:hAnsi="Arial" w:cs="Arial"/>
                <w:sz w:val="16"/>
                <w:szCs w:val="16"/>
              </w:rPr>
            </w:pPr>
            <w:r w:rsidRPr="00375E14">
              <w:rPr>
                <w:rFonts w:ascii="Arial" w:hAnsi="Arial" w:cs="Arial"/>
                <w:sz w:val="16"/>
                <w:szCs w:val="16"/>
              </w:rPr>
              <w:t>Encourage families to join local library-Kathleen from Fairhill Library in nursery to meet with parents</w:t>
            </w:r>
          </w:p>
          <w:p w14:paraId="2641DCA5" w14:textId="77777777" w:rsidR="006E39D3" w:rsidRPr="00375E14" w:rsidRDefault="006E39D3" w:rsidP="00CC34C0">
            <w:pPr>
              <w:pStyle w:val="ListParagraph"/>
              <w:numPr>
                <w:ilvl w:val="0"/>
                <w:numId w:val="22"/>
              </w:numPr>
              <w:rPr>
                <w:rFonts w:ascii="Arial" w:hAnsi="Arial" w:cs="Arial"/>
                <w:sz w:val="16"/>
                <w:szCs w:val="16"/>
              </w:rPr>
            </w:pPr>
            <w:r w:rsidRPr="00375E14">
              <w:rPr>
                <w:rFonts w:ascii="Arial" w:hAnsi="Arial" w:cs="Arial"/>
                <w:sz w:val="16"/>
                <w:szCs w:val="16"/>
              </w:rPr>
              <w:t>Continue Book Bug</w:t>
            </w:r>
          </w:p>
          <w:p w14:paraId="7C477CE9" w14:textId="1E4A5B45" w:rsidR="006E39D3" w:rsidRPr="00375E14" w:rsidRDefault="006E39D3" w:rsidP="00CC34C0">
            <w:pPr>
              <w:pStyle w:val="ListParagraph"/>
              <w:numPr>
                <w:ilvl w:val="0"/>
                <w:numId w:val="22"/>
              </w:numPr>
              <w:rPr>
                <w:rFonts w:ascii="Arial" w:hAnsi="Arial" w:cs="Arial"/>
                <w:sz w:val="16"/>
                <w:szCs w:val="16"/>
              </w:rPr>
            </w:pPr>
            <w:r w:rsidRPr="00375E14">
              <w:rPr>
                <w:rFonts w:ascii="Arial" w:hAnsi="Arial" w:cs="Arial"/>
                <w:sz w:val="16"/>
                <w:szCs w:val="16"/>
              </w:rPr>
              <w:t>Parental lending library to continue in nursery reception area</w:t>
            </w:r>
          </w:p>
        </w:tc>
        <w:tc>
          <w:tcPr>
            <w:tcW w:w="4048" w:type="dxa"/>
            <w:gridSpan w:val="2"/>
          </w:tcPr>
          <w:p w14:paraId="5D8FEAB5" w14:textId="352886BE" w:rsidR="006E39D3" w:rsidRPr="00375E14" w:rsidRDefault="00B97F7A" w:rsidP="00CC34C0">
            <w:pPr>
              <w:pStyle w:val="xmsolistparagraph"/>
              <w:numPr>
                <w:ilvl w:val="0"/>
                <w:numId w:val="22"/>
              </w:numPr>
              <w:shd w:val="clear" w:color="auto" w:fill="FFFFFF"/>
              <w:spacing w:before="0" w:beforeAutospacing="0" w:after="0" w:afterAutospacing="0"/>
              <w:rPr>
                <w:rFonts w:ascii="Arial" w:hAnsi="Arial" w:cs="Arial"/>
                <w:sz w:val="16"/>
                <w:szCs w:val="16"/>
              </w:rPr>
            </w:pPr>
            <w:r>
              <w:rPr>
                <w:rFonts w:ascii="Arial" w:hAnsi="Arial" w:cs="Arial"/>
                <w:sz w:val="16"/>
                <w:szCs w:val="16"/>
              </w:rPr>
              <w:t>Child</w:t>
            </w:r>
            <w:r w:rsidR="006E39D3" w:rsidRPr="00375E14">
              <w:rPr>
                <w:rFonts w:ascii="Arial" w:hAnsi="Arial" w:cs="Arial"/>
                <w:sz w:val="16"/>
                <w:szCs w:val="16"/>
              </w:rPr>
              <w:t xml:space="preserve"> and parent questionnaires</w:t>
            </w:r>
          </w:p>
          <w:p w14:paraId="752C0987" w14:textId="77777777" w:rsidR="006E39D3" w:rsidRPr="00375E14" w:rsidRDefault="006E39D3" w:rsidP="00CC34C0">
            <w:pPr>
              <w:pStyle w:val="xmsolistparagraph"/>
              <w:numPr>
                <w:ilvl w:val="0"/>
                <w:numId w:val="22"/>
              </w:numPr>
              <w:shd w:val="clear" w:color="auto" w:fill="FFFFFF"/>
              <w:spacing w:before="0" w:beforeAutospacing="0" w:after="0" w:afterAutospacing="0"/>
              <w:rPr>
                <w:rFonts w:ascii="Arial" w:hAnsi="Arial" w:cs="Arial"/>
                <w:sz w:val="16"/>
                <w:szCs w:val="16"/>
              </w:rPr>
            </w:pPr>
            <w:r w:rsidRPr="00375E14">
              <w:rPr>
                <w:rFonts w:ascii="Arial" w:hAnsi="Arial" w:cs="Arial"/>
                <w:sz w:val="16"/>
                <w:szCs w:val="16"/>
              </w:rPr>
              <w:t>Teacher evaluations</w:t>
            </w:r>
          </w:p>
          <w:p w14:paraId="35766FD6" w14:textId="77777777" w:rsidR="006E39D3" w:rsidRPr="00375E14" w:rsidRDefault="006E39D3" w:rsidP="00CC34C0">
            <w:pPr>
              <w:pStyle w:val="xmsolistparagraph"/>
              <w:numPr>
                <w:ilvl w:val="0"/>
                <w:numId w:val="22"/>
              </w:numPr>
              <w:shd w:val="clear" w:color="auto" w:fill="FFFFFF"/>
              <w:spacing w:before="0" w:beforeAutospacing="0" w:after="0" w:afterAutospacing="0"/>
              <w:rPr>
                <w:rFonts w:ascii="Arial" w:hAnsi="Arial" w:cs="Arial"/>
                <w:sz w:val="16"/>
                <w:szCs w:val="16"/>
              </w:rPr>
            </w:pPr>
            <w:r w:rsidRPr="00375E14">
              <w:rPr>
                <w:rFonts w:ascii="Arial" w:hAnsi="Arial" w:cs="Arial"/>
                <w:sz w:val="16"/>
                <w:szCs w:val="16"/>
              </w:rPr>
              <w:t>Monitor of family engagement</w:t>
            </w:r>
          </w:p>
        </w:tc>
        <w:tc>
          <w:tcPr>
            <w:tcW w:w="1184" w:type="dxa"/>
          </w:tcPr>
          <w:p w14:paraId="1BAD3EE2" w14:textId="12DC9A74" w:rsidR="006E39D3" w:rsidRPr="009C4F04" w:rsidRDefault="006E39D3" w:rsidP="00CC34C0">
            <w:pPr>
              <w:pStyle w:val="xmsolistparagraph"/>
              <w:shd w:val="clear" w:color="auto" w:fill="FFFFFF"/>
              <w:spacing w:before="0" w:beforeAutospacing="0" w:after="0" w:afterAutospacing="0"/>
              <w:rPr>
                <w:rFonts w:ascii="Arial" w:hAnsi="Arial" w:cs="Arial"/>
                <w:i/>
                <w:iCs/>
                <w:color w:val="201F1E"/>
                <w:sz w:val="16"/>
                <w:szCs w:val="16"/>
              </w:rPr>
            </w:pPr>
            <w:r w:rsidRPr="009C4F04">
              <w:rPr>
                <w:rFonts w:ascii="Arial" w:hAnsi="Arial" w:cs="Arial"/>
                <w:i/>
                <w:iCs/>
                <w:color w:val="201F1E"/>
                <w:sz w:val="16"/>
                <w:szCs w:val="16"/>
              </w:rPr>
              <w:t>HT,</w:t>
            </w:r>
            <w:r w:rsidR="00375E14">
              <w:rPr>
                <w:rFonts w:ascii="Arial" w:hAnsi="Arial" w:cs="Arial"/>
                <w:i/>
                <w:iCs/>
                <w:color w:val="201F1E"/>
                <w:sz w:val="16"/>
                <w:szCs w:val="16"/>
              </w:rPr>
              <w:t xml:space="preserve"> EYD</w:t>
            </w:r>
          </w:p>
          <w:p w14:paraId="60522B48" w14:textId="77777777" w:rsidR="006E39D3" w:rsidRPr="009C4F04" w:rsidRDefault="006E39D3" w:rsidP="00CC34C0">
            <w:pPr>
              <w:pStyle w:val="xmsolistparagraph"/>
              <w:shd w:val="clear" w:color="auto" w:fill="FFFFFF"/>
              <w:spacing w:before="0" w:beforeAutospacing="0" w:after="0" w:afterAutospacing="0"/>
              <w:rPr>
                <w:rFonts w:ascii="Arial" w:hAnsi="Arial" w:cs="Arial"/>
                <w:i/>
                <w:iCs/>
                <w:color w:val="201F1E"/>
                <w:sz w:val="16"/>
                <w:szCs w:val="16"/>
              </w:rPr>
            </w:pPr>
            <w:r w:rsidRPr="009C4F04">
              <w:rPr>
                <w:rFonts w:ascii="Arial" w:hAnsi="Arial" w:cs="Arial"/>
                <w:i/>
                <w:iCs/>
                <w:color w:val="201F1E"/>
                <w:sz w:val="16"/>
                <w:szCs w:val="16"/>
              </w:rPr>
              <w:t xml:space="preserve">Reading Schools Lead, </w:t>
            </w:r>
          </w:p>
        </w:tc>
      </w:tr>
      <w:tr w:rsidR="006E39D3" w14:paraId="5C50E33A" w14:textId="77777777" w:rsidTr="00CC34C0">
        <w:trPr>
          <w:trHeight w:val="482"/>
        </w:trPr>
        <w:tc>
          <w:tcPr>
            <w:tcW w:w="2402" w:type="dxa"/>
            <w:vMerge/>
          </w:tcPr>
          <w:p w14:paraId="57741D52" w14:textId="77777777" w:rsidR="006E39D3" w:rsidRPr="00554AE8" w:rsidRDefault="006E39D3" w:rsidP="00CC34C0">
            <w:pPr>
              <w:spacing w:line="276" w:lineRule="auto"/>
              <w:rPr>
                <w:rFonts w:ascii="Arial" w:hAnsi="Arial" w:cs="Arial"/>
                <w:color w:val="FF0000"/>
                <w:sz w:val="20"/>
                <w:szCs w:val="20"/>
              </w:rPr>
            </w:pPr>
          </w:p>
        </w:tc>
        <w:tc>
          <w:tcPr>
            <w:tcW w:w="4048" w:type="dxa"/>
          </w:tcPr>
          <w:p w14:paraId="1C95B6D2" w14:textId="77777777" w:rsidR="006E39D3" w:rsidRPr="00375E14" w:rsidRDefault="006E39D3" w:rsidP="00CC34C0">
            <w:pPr>
              <w:pStyle w:val="ListParagraph"/>
              <w:numPr>
                <w:ilvl w:val="0"/>
                <w:numId w:val="22"/>
              </w:numPr>
              <w:rPr>
                <w:rFonts w:ascii="Arial" w:eastAsia="Arial" w:hAnsi="Arial" w:cs="Arial"/>
                <w:color w:val="000000" w:themeColor="text1"/>
                <w:sz w:val="16"/>
                <w:szCs w:val="16"/>
              </w:rPr>
            </w:pPr>
            <w:r w:rsidRPr="00375E14">
              <w:rPr>
                <w:rFonts w:ascii="Arial" w:eastAsia="Arial" w:hAnsi="Arial" w:cs="Arial"/>
                <w:color w:val="000000" w:themeColor="text1"/>
                <w:sz w:val="16"/>
                <w:szCs w:val="16"/>
              </w:rPr>
              <w:t>Continue to build staff knowledge and personal reading skills and engagement which will impact on the teaching and learning of and enthusiasm for reading.</w:t>
            </w:r>
          </w:p>
        </w:tc>
        <w:tc>
          <w:tcPr>
            <w:tcW w:w="4048" w:type="dxa"/>
          </w:tcPr>
          <w:p w14:paraId="36935C93" w14:textId="76354508" w:rsidR="006E39D3" w:rsidRPr="00375E14" w:rsidRDefault="006E39D3" w:rsidP="00CC34C0">
            <w:pPr>
              <w:pStyle w:val="ListParagraph"/>
              <w:numPr>
                <w:ilvl w:val="0"/>
                <w:numId w:val="22"/>
              </w:numPr>
              <w:rPr>
                <w:rFonts w:ascii="Arial" w:hAnsi="Arial" w:cs="Arial"/>
                <w:sz w:val="16"/>
                <w:szCs w:val="16"/>
              </w:rPr>
            </w:pPr>
            <w:r w:rsidRPr="00375E14">
              <w:rPr>
                <w:rFonts w:ascii="Arial" w:hAnsi="Arial" w:cs="Arial"/>
                <w:sz w:val="16"/>
                <w:szCs w:val="16"/>
              </w:rPr>
              <w:t>Create Staff Book Club</w:t>
            </w:r>
            <w:r w:rsidR="00CC524A">
              <w:rPr>
                <w:rFonts w:ascii="Arial" w:hAnsi="Arial" w:cs="Arial"/>
                <w:sz w:val="16"/>
                <w:szCs w:val="16"/>
              </w:rPr>
              <w:t>, link in with Primary colleagues</w:t>
            </w:r>
            <w:r w:rsidRPr="00375E14">
              <w:rPr>
                <w:rFonts w:ascii="Arial" w:hAnsi="Arial" w:cs="Arial"/>
                <w:sz w:val="16"/>
                <w:szCs w:val="16"/>
              </w:rPr>
              <w:t>.</w:t>
            </w:r>
          </w:p>
          <w:p w14:paraId="4E53356A" w14:textId="4450AB8D" w:rsidR="006E39D3" w:rsidRPr="00375E14" w:rsidRDefault="00CC524A" w:rsidP="00CC34C0">
            <w:pPr>
              <w:pStyle w:val="ListParagraph"/>
              <w:numPr>
                <w:ilvl w:val="0"/>
                <w:numId w:val="22"/>
              </w:numPr>
              <w:rPr>
                <w:rFonts w:ascii="Arial" w:hAnsi="Arial" w:cs="Arial"/>
                <w:sz w:val="16"/>
                <w:szCs w:val="16"/>
              </w:rPr>
            </w:pPr>
            <w:r>
              <w:rPr>
                <w:rFonts w:ascii="Arial" w:hAnsi="Arial" w:cs="Arial"/>
                <w:sz w:val="16"/>
                <w:szCs w:val="16"/>
              </w:rPr>
              <w:t>Early Years Workers to j</w:t>
            </w:r>
            <w:r w:rsidR="006E39D3" w:rsidRPr="00375E14">
              <w:rPr>
                <w:rFonts w:ascii="Arial" w:hAnsi="Arial" w:cs="Arial"/>
                <w:sz w:val="16"/>
                <w:szCs w:val="16"/>
              </w:rPr>
              <w:t>oin Local Authority Book Club</w:t>
            </w:r>
            <w:r>
              <w:rPr>
                <w:rFonts w:ascii="Arial" w:hAnsi="Arial" w:cs="Arial"/>
                <w:sz w:val="16"/>
                <w:szCs w:val="16"/>
              </w:rPr>
              <w:t xml:space="preserve">  </w:t>
            </w:r>
          </w:p>
        </w:tc>
        <w:tc>
          <w:tcPr>
            <w:tcW w:w="4048" w:type="dxa"/>
            <w:gridSpan w:val="2"/>
          </w:tcPr>
          <w:p w14:paraId="6934FE52" w14:textId="77777777" w:rsidR="006E39D3" w:rsidRPr="00375E14" w:rsidRDefault="006E39D3" w:rsidP="00CC34C0">
            <w:pPr>
              <w:pStyle w:val="xmsolistparagraph"/>
              <w:numPr>
                <w:ilvl w:val="0"/>
                <w:numId w:val="22"/>
              </w:numPr>
              <w:shd w:val="clear" w:color="auto" w:fill="FFFFFF"/>
              <w:spacing w:before="0" w:beforeAutospacing="0" w:after="0" w:afterAutospacing="0"/>
              <w:rPr>
                <w:rFonts w:ascii="Arial" w:hAnsi="Arial" w:cs="Arial"/>
                <w:sz w:val="16"/>
                <w:szCs w:val="16"/>
              </w:rPr>
            </w:pPr>
            <w:r w:rsidRPr="00375E14">
              <w:rPr>
                <w:rFonts w:ascii="Arial" w:hAnsi="Arial" w:cs="Arial"/>
                <w:sz w:val="16"/>
                <w:szCs w:val="16"/>
              </w:rPr>
              <w:t>Staff Development Day evaluations</w:t>
            </w:r>
          </w:p>
          <w:p w14:paraId="310D6F53" w14:textId="6DBFBDAA" w:rsidR="006E39D3" w:rsidRPr="00375E14" w:rsidRDefault="00375E14" w:rsidP="00CC34C0">
            <w:pPr>
              <w:pStyle w:val="xmsolistparagraph"/>
              <w:numPr>
                <w:ilvl w:val="0"/>
                <w:numId w:val="22"/>
              </w:numPr>
              <w:shd w:val="clear" w:color="auto" w:fill="FFFFFF"/>
              <w:spacing w:before="0" w:beforeAutospacing="0" w:after="0" w:afterAutospacing="0"/>
              <w:rPr>
                <w:rFonts w:ascii="Arial" w:hAnsi="Arial" w:cs="Arial"/>
                <w:sz w:val="16"/>
                <w:szCs w:val="16"/>
              </w:rPr>
            </w:pPr>
            <w:r w:rsidRPr="00375E14">
              <w:rPr>
                <w:rFonts w:ascii="Arial" w:hAnsi="Arial" w:cs="Arial"/>
                <w:sz w:val="16"/>
                <w:szCs w:val="16"/>
              </w:rPr>
              <w:t xml:space="preserve">Children </w:t>
            </w:r>
            <w:r w:rsidR="006E39D3" w:rsidRPr="00375E14">
              <w:rPr>
                <w:rFonts w:ascii="Arial" w:hAnsi="Arial" w:cs="Arial"/>
                <w:sz w:val="16"/>
                <w:szCs w:val="16"/>
              </w:rPr>
              <w:t>questionnaires</w:t>
            </w:r>
          </w:p>
        </w:tc>
        <w:tc>
          <w:tcPr>
            <w:tcW w:w="1184" w:type="dxa"/>
          </w:tcPr>
          <w:p w14:paraId="6B748D54" w14:textId="1ED6FF91" w:rsidR="006E39D3" w:rsidRDefault="006E39D3" w:rsidP="00CC34C0">
            <w:pPr>
              <w:pStyle w:val="xmsolistparagraph"/>
              <w:shd w:val="clear" w:color="auto" w:fill="FFFFFF"/>
              <w:spacing w:before="0" w:beforeAutospacing="0" w:after="0" w:afterAutospacing="0"/>
              <w:rPr>
                <w:rFonts w:ascii="Arial" w:hAnsi="Arial" w:cs="Arial"/>
                <w:i/>
                <w:iCs/>
                <w:color w:val="201F1E"/>
                <w:sz w:val="16"/>
                <w:szCs w:val="16"/>
              </w:rPr>
            </w:pPr>
            <w:r>
              <w:rPr>
                <w:rFonts w:ascii="Arial" w:hAnsi="Arial" w:cs="Arial"/>
                <w:i/>
                <w:iCs/>
                <w:color w:val="201F1E"/>
                <w:sz w:val="16"/>
                <w:szCs w:val="16"/>
              </w:rPr>
              <w:t>HT</w:t>
            </w:r>
            <w:r w:rsidR="00375E14">
              <w:rPr>
                <w:rFonts w:ascii="Arial" w:hAnsi="Arial" w:cs="Arial"/>
                <w:i/>
                <w:iCs/>
                <w:color w:val="201F1E"/>
                <w:sz w:val="16"/>
                <w:szCs w:val="16"/>
              </w:rPr>
              <w:t>, EYD</w:t>
            </w:r>
          </w:p>
          <w:p w14:paraId="715EC8F9" w14:textId="77777777" w:rsidR="006E39D3" w:rsidRPr="009C4F04" w:rsidRDefault="006E39D3" w:rsidP="00CC34C0">
            <w:pPr>
              <w:pStyle w:val="xmsolistparagraph"/>
              <w:shd w:val="clear" w:color="auto" w:fill="FFFFFF"/>
              <w:spacing w:before="0" w:beforeAutospacing="0" w:after="0" w:afterAutospacing="0"/>
              <w:rPr>
                <w:rFonts w:ascii="Arial" w:hAnsi="Arial" w:cs="Arial"/>
                <w:i/>
                <w:iCs/>
                <w:color w:val="201F1E"/>
                <w:sz w:val="16"/>
                <w:szCs w:val="16"/>
              </w:rPr>
            </w:pPr>
            <w:r w:rsidRPr="009C4F04">
              <w:rPr>
                <w:rFonts w:ascii="Arial" w:hAnsi="Arial" w:cs="Arial"/>
                <w:i/>
                <w:iCs/>
                <w:color w:val="201F1E"/>
                <w:sz w:val="16"/>
                <w:szCs w:val="16"/>
              </w:rPr>
              <w:t>All staff</w:t>
            </w:r>
          </w:p>
        </w:tc>
      </w:tr>
      <w:tr w:rsidR="006E39D3" w14:paraId="261FFBD0" w14:textId="77777777" w:rsidTr="00CC34C0">
        <w:trPr>
          <w:trHeight w:val="482"/>
        </w:trPr>
        <w:tc>
          <w:tcPr>
            <w:tcW w:w="2402" w:type="dxa"/>
            <w:vMerge/>
          </w:tcPr>
          <w:p w14:paraId="262A2221" w14:textId="77777777" w:rsidR="006E39D3" w:rsidRPr="00554AE8" w:rsidRDefault="006E39D3" w:rsidP="00CC34C0">
            <w:pPr>
              <w:spacing w:line="276" w:lineRule="auto"/>
              <w:rPr>
                <w:rFonts w:ascii="Arial" w:hAnsi="Arial" w:cs="Arial"/>
                <w:color w:val="FF0000"/>
                <w:sz w:val="20"/>
                <w:szCs w:val="20"/>
              </w:rPr>
            </w:pPr>
          </w:p>
        </w:tc>
        <w:tc>
          <w:tcPr>
            <w:tcW w:w="4048" w:type="dxa"/>
          </w:tcPr>
          <w:p w14:paraId="396C21B5" w14:textId="77777777" w:rsidR="006E39D3" w:rsidRPr="00375E14" w:rsidRDefault="006E39D3" w:rsidP="00CC34C0">
            <w:pPr>
              <w:pStyle w:val="ListParagraph"/>
              <w:numPr>
                <w:ilvl w:val="0"/>
                <w:numId w:val="22"/>
              </w:numPr>
              <w:rPr>
                <w:rFonts w:ascii="Arial" w:eastAsia="Arial" w:hAnsi="Arial" w:cs="Arial"/>
                <w:sz w:val="16"/>
                <w:szCs w:val="16"/>
              </w:rPr>
            </w:pPr>
            <w:r w:rsidRPr="00375E14">
              <w:rPr>
                <w:rFonts w:ascii="Arial" w:eastAsia="Arial" w:hAnsi="Arial" w:cs="Arial"/>
                <w:sz w:val="16"/>
                <w:szCs w:val="16"/>
              </w:rPr>
              <w:t>Share good practice and review /evaluate what we are doing to identify gaps and amend as needed</w:t>
            </w:r>
          </w:p>
          <w:p w14:paraId="0455EECE" w14:textId="103D8A86" w:rsidR="006E39D3" w:rsidRPr="00375E14" w:rsidRDefault="006E39D3" w:rsidP="00CC34C0">
            <w:pPr>
              <w:pStyle w:val="ListParagraph"/>
              <w:numPr>
                <w:ilvl w:val="0"/>
                <w:numId w:val="22"/>
              </w:numPr>
              <w:rPr>
                <w:rFonts w:ascii="Arial" w:eastAsia="Arial" w:hAnsi="Arial" w:cs="Arial"/>
                <w:sz w:val="16"/>
                <w:szCs w:val="16"/>
              </w:rPr>
            </w:pPr>
            <w:r w:rsidRPr="00375E14">
              <w:rPr>
                <w:rFonts w:ascii="Arial" w:eastAsia="Arial" w:hAnsi="Arial" w:cs="Arial"/>
                <w:sz w:val="16"/>
                <w:szCs w:val="16"/>
              </w:rPr>
              <w:lastRenderedPageBreak/>
              <w:t xml:space="preserve">Children’s engagement with other </w:t>
            </w:r>
            <w:r w:rsidR="00375E14" w:rsidRPr="00375E14">
              <w:rPr>
                <w:rFonts w:ascii="Arial" w:eastAsia="Arial" w:hAnsi="Arial" w:cs="Arial"/>
                <w:sz w:val="16"/>
                <w:szCs w:val="16"/>
              </w:rPr>
              <w:t>children</w:t>
            </w:r>
            <w:r w:rsidRPr="00375E14">
              <w:rPr>
                <w:rFonts w:ascii="Arial" w:eastAsia="Arial" w:hAnsi="Arial" w:cs="Arial"/>
                <w:sz w:val="16"/>
                <w:szCs w:val="16"/>
              </w:rPr>
              <w:t xml:space="preserve"> out with our </w:t>
            </w:r>
            <w:r w:rsidR="00375E14" w:rsidRPr="00375E14">
              <w:rPr>
                <w:rFonts w:ascii="Arial" w:eastAsia="Arial" w:hAnsi="Arial" w:cs="Arial"/>
                <w:sz w:val="16"/>
                <w:szCs w:val="16"/>
              </w:rPr>
              <w:t>nursery</w:t>
            </w:r>
            <w:r w:rsidRPr="00375E14">
              <w:rPr>
                <w:rFonts w:ascii="Arial" w:eastAsia="Arial" w:hAnsi="Arial" w:cs="Arial"/>
                <w:sz w:val="16"/>
                <w:szCs w:val="16"/>
              </w:rPr>
              <w:t xml:space="preserve"> to increase</w:t>
            </w:r>
          </w:p>
          <w:p w14:paraId="6FB70457" w14:textId="341E0DFC" w:rsidR="006E39D3" w:rsidRPr="00375E14" w:rsidRDefault="006E39D3" w:rsidP="00375E14">
            <w:pPr>
              <w:pStyle w:val="ListParagraph"/>
              <w:ind w:left="360"/>
              <w:rPr>
                <w:rFonts w:ascii="Arial" w:eastAsia="Arial" w:hAnsi="Arial" w:cs="Arial"/>
                <w:sz w:val="16"/>
                <w:szCs w:val="16"/>
              </w:rPr>
            </w:pPr>
          </w:p>
        </w:tc>
        <w:tc>
          <w:tcPr>
            <w:tcW w:w="4048" w:type="dxa"/>
          </w:tcPr>
          <w:p w14:paraId="5B2E5D96" w14:textId="54CAF8F5" w:rsidR="006E39D3" w:rsidRPr="00375E14" w:rsidRDefault="006E39D3" w:rsidP="00CC34C0">
            <w:pPr>
              <w:pStyle w:val="ListParagraph"/>
              <w:numPr>
                <w:ilvl w:val="0"/>
                <w:numId w:val="22"/>
              </w:numPr>
              <w:rPr>
                <w:rFonts w:ascii="Arial" w:hAnsi="Arial" w:cs="Arial"/>
                <w:sz w:val="16"/>
                <w:szCs w:val="16"/>
              </w:rPr>
            </w:pPr>
            <w:r w:rsidRPr="00375E14">
              <w:rPr>
                <w:rFonts w:ascii="Arial" w:hAnsi="Arial" w:cs="Arial"/>
                <w:sz w:val="16"/>
                <w:szCs w:val="16"/>
              </w:rPr>
              <w:lastRenderedPageBreak/>
              <w:t>Establish links with a Core/Silver Level Reading School</w:t>
            </w:r>
            <w:r w:rsidR="00375E14" w:rsidRPr="00375E14">
              <w:rPr>
                <w:rFonts w:ascii="Arial" w:hAnsi="Arial" w:cs="Arial"/>
                <w:sz w:val="16"/>
                <w:szCs w:val="16"/>
              </w:rPr>
              <w:t>, or nursery to oper</w:t>
            </w:r>
            <w:r w:rsidRPr="00375E14">
              <w:rPr>
                <w:rFonts w:ascii="Arial" w:hAnsi="Arial" w:cs="Arial"/>
                <w:sz w:val="16"/>
                <w:szCs w:val="16"/>
              </w:rPr>
              <w:t xml:space="preserve">ate as an Ambassador </w:t>
            </w:r>
            <w:r w:rsidR="00375E14" w:rsidRPr="00375E14">
              <w:rPr>
                <w:rFonts w:ascii="Arial" w:hAnsi="Arial" w:cs="Arial"/>
                <w:sz w:val="16"/>
                <w:szCs w:val="16"/>
              </w:rPr>
              <w:t>Nursery</w:t>
            </w:r>
          </w:p>
          <w:p w14:paraId="3A141B58" w14:textId="40D0E34A" w:rsidR="006E39D3" w:rsidRPr="00375E14" w:rsidRDefault="006E39D3" w:rsidP="00375E14">
            <w:pPr>
              <w:pStyle w:val="ListParagraph"/>
              <w:numPr>
                <w:ilvl w:val="0"/>
                <w:numId w:val="22"/>
              </w:numPr>
              <w:rPr>
                <w:rFonts w:ascii="Arial" w:hAnsi="Arial" w:cs="Arial"/>
                <w:sz w:val="16"/>
                <w:szCs w:val="16"/>
              </w:rPr>
            </w:pPr>
            <w:r w:rsidRPr="00375E14">
              <w:rPr>
                <w:rFonts w:ascii="Arial" w:hAnsi="Arial" w:cs="Arial"/>
                <w:sz w:val="16"/>
                <w:szCs w:val="16"/>
              </w:rPr>
              <w:lastRenderedPageBreak/>
              <w:t>Work with Fairhill Library</w:t>
            </w:r>
            <w:r w:rsidR="00B97F7A">
              <w:rPr>
                <w:rFonts w:ascii="Arial" w:hAnsi="Arial" w:cs="Arial"/>
                <w:sz w:val="16"/>
                <w:szCs w:val="16"/>
              </w:rPr>
              <w:t xml:space="preserve"> and the school children </w:t>
            </w:r>
            <w:r w:rsidRPr="00375E14">
              <w:rPr>
                <w:rFonts w:ascii="Arial" w:hAnsi="Arial" w:cs="Arial"/>
                <w:sz w:val="16"/>
                <w:szCs w:val="16"/>
              </w:rPr>
              <w:t xml:space="preserve"> on joint Reading Project</w:t>
            </w:r>
          </w:p>
        </w:tc>
        <w:tc>
          <w:tcPr>
            <w:tcW w:w="4048" w:type="dxa"/>
            <w:gridSpan w:val="2"/>
          </w:tcPr>
          <w:p w14:paraId="3069DD4E" w14:textId="7219F972" w:rsidR="006E39D3" w:rsidRPr="00375E14" w:rsidRDefault="006E39D3" w:rsidP="00CC34C0">
            <w:pPr>
              <w:pStyle w:val="xmsolistparagraph"/>
              <w:numPr>
                <w:ilvl w:val="0"/>
                <w:numId w:val="22"/>
              </w:numPr>
              <w:shd w:val="clear" w:color="auto" w:fill="FFFFFF"/>
              <w:spacing w:before="0" w:beforeAutospacing="0" w:after="0" w:afterAutospacing="0"/>
              <w:rPr>
                <w:rFonts w:ascii="Arial" w:hAnsi="Arial" w:cs="Arial"/>
                <w:sz w:val="16"/>
                <w:szCs w:val="16"/>
              </w:rPr>
            </w:pPr>
            <w:r w:rsidRPr="00375E14">
              <w:rPr>
                <w:rFonts w:ascii="Arial" w:hAnsi="Arial" w:cs="Arial"/>
                <w:sz w:val="16"/>
                <w:szCs w:val="16"/>
              </w:rPr>
              <w:lastRenderedPageBreak/>
              <w:t xml:space="preserve">Focus Group feedback involving </w:t>
            </w:r>
            <w:r w:rsidR="00B97F7A">
              <w:rPr>
                <w:rFonts w:ascii="Arial" w:hAnsi="Arial" w:cs="Arial"/>
                <w:sz w:val="16"/>
                <w:szCs w:val="16"/>
              </w:rPr>
              <w:t>children</w:t>
            </w:r>
            <w:r w:rsidRPr="00375E14">
              <w:rPr>
                <w:rFonts w:ascii="Arial" w:hAnsi="Arial" w:cs="Arial"/>
                <w:sz w:val="16"/>
                <w:szCs w:val="16"/>
              </w:rPr>
              <w:t xml:space="preserve"> and staff</w:t>
            </w:r>
          </w:p>
        </w:tc>
        <w:tc>
          <w:tcPr>
            <w:tcW w:w="1184" w:type="dxa"/>
          </w:tcPr>
          <w:p w14:paraId="685BC71C" w14:textId="18A07F46" w:rsidR="006E39D3" w:rsidRPr="009C4F04" w:rsidRDefault="006E39D3" w:rsidP="00CC34C0">
            <w:pPr>
              <w:pStyle w:val="xmsolistparagraph"/>
              <w:shd w:val="clear" w:color="auto" w:fill="FFFFFF"/>
              <w:spacing w:before="0" w:beforeAutospacing="0" w:after="0" w:afterAutospacing="0"/>
              <w:rPr>
                <w:rFonts w:ascii="Arial" w:hAnsi="Arial" w:cs="Arial"/>
                <w:i/>
                <w:iCs/>
                <w:color w:val="201F1E"/>
                <w:sz w:val="16"/>
                <w:szCs w:val="16"/>
              </w:rPr>
            </w:pPr>
            <w:r w:rsidRPr="009C4F04">
              <w:rPr>
                <w:rFonts w:ascii="Arial" w:hAnsi="Arial" w:cs="Arial"/>
                <w:i/>
                <w:iCs/>
                <w:color w:val="201F1E"/>
                <w:sz w:val="16"/>
                <w:szCs w:val="16"/>
              </w:rPr>
              <w:t>HT</w:t>
            </w:r>
            <w:r w:rsidR="00375E14">
              <w:rPr>
                <w:rFonts w:ascii="Arial" w:hAnsi="Arial" w:cs="Arial"/>
                <w:i/>
                <w:iCs/>
                <w:color w:val="201F1E"/>
                <w:sz w:val="16"/>
                <w:szCs w:val="16"/>
              </w:rPr>
              <w:t>, EYD</w:t>
            </w:r>
          </w:p>
          <w:p w14:paraId="23F26BD8" w14:textId="77777777" w:rsidR="006E39D3" w:rsidRPr="009C4F04" w:rsidRDefault="006E39D3" w:rsidP="00CC34C0">
            <w:pPr>
              <w:pStyle w:val="xmsolistparagraph"/>
              <w:shd w:val="clear" w:color="auto" w:fill="FFFFFF"/>
              <w:spacing w:before="0" w:beforeAutospacing="0" w:after="0" w:afterAutospacing="0"/>
              <w:rPr>
                <w:rFonts w:ascii="Arial" w:hAnsi="Arial" w:cs="Arial"/>
                <w:i/>
                <w:iCs/>
                <w:color w:val="201F1E"/>
                <w:sz w:val="16"/>
                <w:szCs w:val="16"/>
              </w:rPr>
            </w:pPr>
            <w:r w:rsidRPr="009C4F04">
              <w:rPr>
                <w:rFonts w:ascii="Arial" w:hAnsi="Arial" w:cs="Arial"/>
                <w:i/>
                <w:iCs/>
                <w:color w:val="201F1E"/>
                <w:sz w:val="16"/>
                <w:szCs w:val="16"/>
              </w:rPr>
              <w:t>Reading Schools Lead</w:t>
            </w:r>
          </w:p>
        </w:tc>
      </w:tr>
      <w:tr w:rsidR="006E39D3" w14:paraId="14CA911C" w14:textId="77777777" w:rsidTr="00CC34C0">
        <w:trPr>
          <w:trHeight w:val="482"/>
        </w:trPr>
        <w:tc>
          <w:tcPr>
            <w:tcW w:w="2402" w:type="dxa"/>
            <w:vMerge/>
          </w:tcPr>
          <w:p w14:paraId="340C12D6" w14:textId="77777777" w:rsidR="006E39D3" w:rsidRPr="00554AE8" w:rsidRDefault="006E39D3" w:rsidP="00CC34C0">
            <w:pPr>
              <w:spacing w:line="276" w:lineRule="auto"/>
              <w:rPr>
                <w:rFonts w:ascii="Arial" w:hAnsi="Arial" w:cs="Arial"/>
                <w:color w:val="FF0000"/>
                <w:sz w:val="20"/>
                <w:szCs w:val="20"/>
              </w:rPr>
            </w:pPr>
          </w:p>
        </w:tc>
        <w:tc>
          <w:tcPr>
            <w:tcW w:w="4048" w:type="dxa"/>
          </w:tcPr>
          <w:p w14:paraId="4E3B5F07" w14:textId="77777777" w:rsidR="006E39D3" w:rsidRPr="00375E14" w:rsidRDefault="006E39D3" w:rsidP="00CC34C0">
            <w:pPr>
              <w:pStyle w:val="ListParagraph"/>
              <w:numPr>
                <w:ilvl w:val="0"/>
                <w:numId w:val="22"/>
              </w:numPr>
              <w:rPr>
                <w:rFonts w:ascii="Arial" w:eastAsia="Arial" w:hAnsi="Arial" w:cs="Arial"/>
                <w:color w:val="000000" w:themeColor="text1"/>
                <w:sz w:val="16"/>
                <w:szCs w:val="16"/>
              </w:rPr>
            </w:pPr>
            <w:r w:rsidRPr="00375E14">
              <w:rPr>
                <w:rFonts w:ascii="Arial" w:eastAsia="Arial" w:hAnsi="Arial" w:cs="Arial"/>
                <w:color w:val="000000" w:themeColor="text1"/>
                <w:sz w:val="16"/>
                <w:szCs w:val="16"/>
              </w:rPr>
              <w:t>Increase awareness of Equality and inclusion within our school community, building respect and understanding of others.</w:t>
            </w:r>
          </w:p>
        </w:tc>
        <w:tc>
          <w:tcPr>
            <w:tcW w:w="4048" w:type="dxa"/>
          </w:tcPr>
          <w:p w14:paraId="56B96DBA" w14:textId="77777777" w:rsidR="006E39D3" w:rsidRPr="00375E14" w:rsidRDefault="006E39D3" w:rsidP="00CC34C0">
            <w:pPr>
              <w:pStyle w:val="ListParagraph"/>
              <w:numPr>
                <w:ilvl w:val="0"/>
                <w:numId w:val="22"/>
              </w:numPr>
              <w:rPr>
                <w:rFonts w:ascii="Arial" w:hAnsi="Arial" w:cs="Arial"/>
                <w:color w:val="000000" w:themeColor="text1"/>
                <w:sz w:val="16"/>
                <w:szCs w:val="16"/>
              </w:rPr>
            </w:pPr>
            <w:r w:rsidRPr="00375E14">
              <w:rPr>
                <w:rFonts w:ascii="Arial" w:hAnsi="Arial" w:cs="Arial"/>
                <w:color w:val="000000" w:themeColor="text1"/>
                <w:sz w:val="16"/>
                <w:szCs w:val="16"/>
              </w:rPr>
              <w:t>All children have access to contemporary and diverse reading materials which are relevant to the needs/ languages and cultural identities of the children</w:t>
            </w:r>
          </w:p>
        </w:tc>
        <w:tc>
          <w:tcPr>
            <w:tcW w:w="4048" w:type="dxa"/>
            <w:gridSpan w:val="2"/>
          </w:tcPr>
          <w:p w14:paraId="22B35EC6" w14:textId="108B5210" w:rsidR="006E39D3" w:rsidRPr="00375E14" w:rsidRDefault="006E39D3" w:rsidP="00CC34C0">
            <w:pPr>
              <w:pStyle w:val="xmsolistparagraph"/>
              <w:numPr>
                <w:ilvl w:val="0"/>
                <w:numId w:val="22"/>
              </w:numPr>
              <w:shd w:val="clear" w:color="auto" w:fill="FFFFFF"/>
              <w:spacing w:before="0" w:beforeAutospacing="0" w:after="0" w:afterAutospacing="0"/>
              <w:rPr>
                <w:rFonts w:ascii="Arial" w:hAnsi="Arial" w:cs="Arial"/>
                <w:color w:val="000000" w:themeColor="text1"/>
                <w:sz w:val="20"/>
                <w:szCs w:val="20"/>
              </w:rPr>
            </w:pPr>
            <w:r w:rsidRPr="00375E14">
              <w:rPr>
                <w:rFonts w:ascii="Arial" w:hAnsi="Arial" w:cs="Arial"/>
                <w:color w:val="000000" w:themeColor="text1"/>
                <w:sz w:val="16"/>
                <w:szCs w:val="16"/>
              </w:rPr>
              <w:t xml:space="preserve">Learners audit and order books </w:t>
            </w:r>
            <w:r w:rsidR="00375E14" w:rsidRPr="00375E14">
              <w:rPr>
                <w:rFonts w:ascii="Arial" w:hAnsi="Arial" w:cs="Arial"/>
                <w:color w:val="000000" w:themeColor="text1"/>
                <w:sz w:val="16"/>
                <w:szCs w:val="16"/>
              </w:rPr>
              <w:t xml:space="preserve">with the help of buddies, </w:t>
            </w:r>
            <w:r w:rsidRPr="00375E14">
              <w:rPr>
                <w:rFonts w:ascii="Arial" w:hAnsi="Arial" w:cs="Arial"/>
                <w:color w:val="000000" w:themeColor="text1"/>
                <w:sz w:val="16"/>
                <w:szCs w:val="16"/>
              </w:rPr>
              <w:t>to update contemporary and diverse reading materials which are relevant to the needs/ languages and cultural identities of the children</w:t>
            </w:r>
            <w:r w:rsidR="00375E14" w:rsidRPr="00375E14">
              <w:rPr>
                <w:rFonts w:ascii="Arial" w:hAnsi="Arial" w:cs="Arial"/>
                <w:color w:val="000000" w:themeColor="text1"/>
                <w:sz w:val="16"/>
                <w:szCs w:val="16"/>
              </w:rPr>
              <w:t xml:space="preserve"> in our nursery and community.</w:t>
            </w:r>
          </w:p>
        </w:tc>
        <w:tc>
          <w:tcPr>
            <w:tcW w:w="1184" w:type="dxa"/>
          </w:tcPr>
          <w:p w14:paraId="5647A27A" w14:textId="59E78C2D" w:rsidR="006E39D3" w:rsidRPr="009C4F04" w:rsidRDefault="006E39D3" w:rsidP="00CC34C0">
            <w:pPr>
              <w:pStyle w:val="xmsolistparagraph"/>
              <w:shd w:val="clear" w:color="auto" w:fill="FFFFFF"/>
              <w:spacing w:before="0" w:beforeAutospacing="0" w:after="0" w:afterAutospacing="0"/>
              <w:rPr>
                <w:rFonts w:ascii="Arial" w:hAnsi="Arial" w:cs="Arial"/>
                <w:i/>
                <w:iCs/>
                <w:color w:val="201F1E"/>
                <w:sz w:val="16"/>
                <w:szCs w:val="16"/>
              </w:rPr>
            </w:pPr>
            <w:r w:rsidRPr="009C4F04">
              <w:rPr>
                <w:rFonts w:ascii="Arial" w:hAnsi="Arial" w:cs="Arial"/>
                <w:i/>
                <w:iCs/>
                <w:color w:val="201F1E"/>
                <w:sz w:val="16"/>
                <w:szCs w:val="16"/>
              </w:rPr>
              <w:t>HT</w:t>
            </w:r>
            <w:r w:rsidR="00375E14">
              <w:rPr>
                <w:rFonts w:ascii="Arial" w:hAnsi="Arial" w:cs="Arial"/>
                <w:i/>
                <w:iCs/>
                <w:color w:val="201F1E"/>
                <w:sz w:val="16"/>
                <w:szCs w:val="16"/>
              </w:rPr>
              <w:t>/EYD</w:t>
            </w:r>
          </w:p>
          <w:p w14:paraId="15310647" w14:textId="77777777" w:rsidR="006E39D3" w:rsidRPr="00554AE8" w:rsidRDefault="006E39D3" w:rsidP="00CC34C0">
            <w:pPr>
              <w:pStyle w:val="xmsolistparagraph"/>
              <w:shd w:val="clear" w:color="auto" w:fill="FFFFFF"/>
              <w:spacing w:before="0" w:beforeAutospacing="0" w:after="0" w:afterAutospacing="0"/>
              <w:rPr>
                <w:rFonts w:ascii="Arial" w:hAnsi="Arial" w:cs="Arial"/>
                <w:i/>
                <w:iCs/>
                <w:color w:val="201F1E"/>
                <w:sz w:val="20"/>
                <w:szCs w:val="20"/>
              </w:rPr>
            </w:pPr>
            <w:r w:rsidRPr="009C4F04">
              <w:rPr>
                <w:rFonts w:ascii="Arial" w:hAnsi="Arial" w:cs="Arial"/>
                <w:i/>
                <w:iCs/>
                <w:color w:val="201F1E"/>
                <w:sz w:val="16"/>
                <w:szCs w:val="16"/>
              </w:rPr>
              <w:t>Reading Schools Lead</w:t>
            </w:r>
          </w:p>
        </w:tc>
      </w:tr>
      <w:tr w:rsidR="006E39D3" w14:paraId="6CF8FE14" w14:textId="77777777" w:rsidTr="00CC34C0">
        <w:trPr>
          <w:trHeight w:val="637"/>
        </w:trPr>
        <w:tc>
          <w:tcPr>
            <w:tcW w:w="11194" w:type="dxa"/>
            <w:gridSpan w:val="4"/>
            <w:shd w:val="clear" w:color="auto" w:fill="A8D08D" w:themeFill="accent6" w:themeFillTint="99"/>
          </w:tcPr>
          <w:p w14:paraId="40875239" w14:textId="77777777" w:rsidR="006E39D3" w:rsidRPr="00AC60D6" w:rsidRDefault="006E39D3" w:rsidP="00CC34C0">
            <w:pPr>
              <w:jc w:val="center"/>
              <w:rPr>
                <w:rFonts w:cstheme="minorHAnsi"/>
                <w:b/>
                <w:bCs/>
                <w:iCs/>
              </w:rPr>
            </w:pPr>
            <w:r w:rsidRPr="00AC60D6">
              <w:rPr>
                <w:rFonts w:cstheme="minorHAnsi"/>
                <w:b/>
                <w:bCs/>
                <w:iCs/>
              </w:rPr>
              <w:t>Progress and Impact</w:t>
            </w:r>
          </w:p>
          <w:p w14:paraId="226A35E4" w14:textId="77777777" w:rsidR="006E39D3" w:rsidRPr="000B75C5" w:rsidRDefault="006E39D3" w:rsidP="00CC34C0">
            <w:pPr>
              <w:jc w:val="center"/>
              <w:rPr>
                <w:rFonts w:cstheme="minorHAnsi"/>
                <w:b/>
                <w:bCs/>
                <w:iCs/>
              </w:rPr>
            </w:pPr>
          </w:p>
        </w:tc>
        <w:tc>
          <w:tcPr>
            <w:tcW w:w="4536" w:type="dxa"/>
            <w:gridSpan w:val="2"/>
            <w:shd w:val="clear" w:color="auto" w:fill="A8D08D" w:themeFill="accent6" w:themeFillTint="99"/>
          </w:tcPr>
          <w:p w14:paraId="5FA235DB" w14:textId="77777777" w:rsidR="006E39D3" w:rsidRPr="00A144D5" w:rsidRDefault="006E39D3" w:rsidP="00CC34C0">
            <w:pPr>
              <w:jc w:val="center"/>
              <w:rPr>
                <w:rFonts w:cstheme="minorHAnsi"/>
                <w:b/>
                <w:bCs/>
                <w:i/>
              </w:rPr>
            </w:pPr>
            <w:r w:rsidRPr="007511C0">
              <w:rPr>
                <w:rFonts w:cstheme="minorHAnsi"/>
                <w:b/>
              </w:rPr>
              <w:t>Next Step</w:t>
            </w:r>
            <w:r>
              <w:rPr>
                <w:rFonts w:cstheme="minorHAnsi"/>
                <w:b/>
              </w:rPr>
              <w:t>(s) and rationale to inform SIP for 2025/2026 or establishment maintenance agenda</w:t>
            </w:r>
          </w:p>
        </w:tc>
      </w:tr>
      <w:tr w:rsidR="006E39D3" w14:paraId="7350D92B" w14:textId="77777777" w:rsidTr="00CC34C0">
        <w:trPr>
          <w:trHeight w:val="132"/>
        </w:trPr>
        <w:tc>
          <w:tcPr>
            <w:tcW w:w="11194" w:type="dxa"/>
            <w:gridSpan w:val="4"/>
          </w:tcPr>
          <w:p w14:paraId="3D359D54" w14:textId="2FF1A0AD" w:rsidR="001D1221" w:rsidRPr="001D1221" w:rsidRDefault="001D1221" w:rsidP="001D1221">
            <w:pPr>
              <w:spacing w:after="200" w:line="276" w:lineRule="auto"/>
              <w:rPr>
                <w:rFonts w:ascii="Arial" w:hAnsi="Arial" w:cs="Arial"/>
                <w:sz w:val="20"/>
                <w:szCs w:val="20"/>
              </w:rPr>
            </w:pPr>
            <w:r w:rsidRPr="001D1221">
              <w:rPr>
                <w:rFonts w:ascii="Arial" w:hAnsi="Arial" w:cs="Arial"/>
                <w:color w:val="000000" w:themeColor="text1"/>
                <w:sz w:val="20"/>
                <w:szCs w:val="20"/>
              </w:rPr>
              <w:t>All children have been exposed to a variety of literacy activities this session</w:t>
            </w:r>
            <w:r>
              <w:rPr>
                <w:rFonts w:ascii="Arial" w:hAnsi="Arial" w:cs="Arial"/>
                <w:color w:val="000000" w:themeColor="text1"/>
                <w:sz w:val="20"/>
                <w:szCs w:val="20"/>
              </w:rPr>
              <w:t xml:space="preserve">.  This has included </w:t>
            </w:r>
            <w:r w:rsidRPr="001D1221">
              <w:rPr>
                <w:rFonts w:ascii="Arial" w:hAnsi="Arial" w:cs="Arial"/>
                <w:sz w:val="20"/>
                <w:szCs w:val="20"/>
              </w:rPr>
              <w:t xml:space="preserve">Book </w:t>
            </w:r>
            <w:r>
              <w:rPr>
                <w:rFonts w:ascii="Arial" w:hAnsi="Arial" w:cs="Arial"/>
                <w:sz w:val="20"/>
                <w:szCs w:val="20"/>
              </w:rPr>
              <w:t>B</w:t>
            </w:r>
            <w:r w:rsidRPr="001D1221">
              <w:rPr>
                <w:rFonts w:ascii="Arial" w:hAnsi="Arial" w:cs="Arial"/>
                <w:sz w:val="20"/>
                <w:szCs w:val="20"/>
              </w:rPr>
              <w:t>ug sessions throughout the year</w:t>
            </w:r>
            <w:r>
              <w:rPr>
                <w:rFonts w:ascii="Arial" w:hAnsi="Arial" w:cs="Arial"/>
                <w:sz w:val="20"/>
                <w:szCs w:val="20"/>
              </w:rPr>
              <w:t>, led by our trained staff member.   Parents have been invited along to these sessions and a good number of parents have attended over the course of the year.</w:t>
            </w:r>
          </w:p>
          <w:p w14:paraId="6A96ED74" w14:textId="1A50B601" w:rsidR="001D1221" w:rsidRPr="001D1221" w:rsidRDefault="001D1221" w:rsidP="001D1221">
            <w:pPr>
              <w:rPr>
                <w:rFonts w:ascii="Arial" w:hAnsi="Arial" w:cs="Arial"/>
                <w:sz w:val="20"/>
                <w:szCs w:val="20"/>
              </w:rPr>
            </w:pPr>
            <w:r>
              <w:rPr>
                <w:rFonts w:ascii="Arial" w:hAnsi="Arial" w:cs="Arial"/>
                <w:sz w:val="20"/>
                <w:szCs w:val="20"/>
              </w:rPr>
              <w:t>We have introduced ‘s</w:t>
            </w:r>
            <w:r w:rsidRPr="001D1221">
              <w:rPr>
                <w:rFonts w:ascii="Arial" w:hAnsi="Arial" w:cs="Arial"/>
                <w:sz w:val="20"/>
                <w:szCs w:val="20"/>
              </w:rPr>
              <w:t>tories of the moment</w:t>
            </w:r>
            <w:r>
              <w:rPr>
                <w:rFonts w:ascii="Arial" w:hAnsi="Arial" w:cs="Arial"/>
                <w:sz w:val="20"/>
                <w:szCs w:val="20"/>
              </w:rPr>
              <w:t>’ and ‘s</w:t>
            </w:r>
            <w:r w:rsidRPr="001D1221">
              <w:rPr>
                <w:rFonts w:ascii="Arial" w:hAnsi="Arial" w:cs="Arial"/>
                <w:sz w:val="20"/>
                <w:szCs w:val="20"/>
              </w:rPr>
              <w:t>ongs of the moment</w:t>
            </w:r>
            <w:r>
              <w:rPr>
                <w:rFonts w:ascii="Arial" w:hAnsi="Arial" w:cs="Arial"/>
                <w:sz w:val="20"/>
                <w:szCs w:val="20"/>
              </w:rPr>
              <w:t>’ for the children and the majority of children are responding well to this.  We have introduced a more focused daily group time and children frequently experience a story at this time.  The children are also encouraged to engage with s</w:t>
            </w:r>
            <w:r w:rsidRPr="001D1221">
              <w:rPr>
                <w:rFonts w:ascii="Arial" w:hAnsi="Arial" w:cs="Arial"/>
                <w:sz w:val="20"/>
                <w:szCs w:val="20"/>
              </w:rPr>
              <w:t>ongs throughout the day</w:t>
            </w:r>
          </w:p>
          <w:p w14:paraId="3B206BAF" w14:textId="77777777" w:rsidR="001D1221" w:rsidRPr="001D1221" w:rsidRDefault="001D1221" w:rsidP="001D1221">
            <w:pPr>
              <w:rPr>
                <w:rFonts w:ascii="Arial" w:hAnsi="Arial" w:cs="Arial"/>
                <w:sz w:val="20"/>
                <w:szCs w:val="20"/>
              </w:rPr>
            </w:pPr>
          </w:p>
          <w:p w14:paraId="075905FA" w14:textId="5B45590F" w:rsidR="001D1221" w:rsidRDefault="00347DE7" w:rsidP="001D1221">
            <w:pPr>
              <w:rPr>
                <w:rFonts w:ascii="Arial" w:hAnsi="Arial" w:cs="Arial"/>
                <w:sz w:val="20"/>
                <w:szCs w:val="20"/>
              </w:rPr>
            </w:pPr>
            <w:r w:rsidRPr="00347DE7">
              <w:rPr>
                <w:rFonts w:ascii="Arial" w:hAnsi="Arial" w:cs="Arial"/>
                <w:sz w:val="20"/>
                <w:szCs w:val="20"/>
              </w:rPr>
              <w:t>Specifically within our 2-3 room, we have m</w:t>
            </w:r>
            <w:r w:rsidR="001D1221" w:rsidRPr="00347DE7">
              <w:rPr>
                <w:rFonts w:ascii="Arial" w:hAnsi="Arial" w:cs="Arial"/>
                <w:sz w:val="20"/>
                <w:szCs w:val="20"/>
              </w:rPr>
              <w:t>agic bop (rhymes) daily</w:t>
            </w:r>
            <w:r>
              <w:rPr>
                <w:rFonts w:ascii="Arial" w:hAnsi="Arial" w:cs="Arial"/>
                <w:sz w:val="20"/>
                <w:szCs w:val="20"/>
              </w:rPr>
              <w:t xml:space="preserve"> and story sacks which are also taken home.  Parents are given examples of best ways to use the sacks and to engage children with stories.</w:t>
            </w:r>
          </w:p>
          <w:p w14:paraId="2FB51ED2" w14:textId="77777777" w:rsidR="00347DE7" w:rsidRDefault="00347DE7" w:rsidP="001D1221">
            <w:pPr>
              <w:rPr>
                <w:rFonts w:ascii="Arial" w:hAnsi="Arial" w:cs="Arial"/>
                <w:sz w:val="20"/>
                <w:szCs w:val="20"/>
              </w:rPr>
            </w:pPr>
          </w:p>
          <w:p w14:paraId="18624D53" w14:textId="7329AD9A" w:rsidR="00347DE7" w:rsidRDefault="00347DE7" w:rsidP="001D1221">
            <w:pPr>
              <w:rPr>
                <w:rFonts w:ascii="Arial" w:hAnsi="Arial" w:cs="Arial"/>
                <w:sz w:val="20"/>
                <w:szCs w:val="20"/>
              </w:rPr>
            </w:pPr>
            <w:r>
              <w:rPr>
                <w:rFonts w:ascii="Arial" w:hAnsi="Arial" w:cs="Arial"/>
                <w:sz w:val="20"/>
                <w:szCs w:val="20"/>
              </w:rPr>
              <w:t>We have built on our use of a padlet for sharing information with parents and this is an area we will develop further next session.  Our older school children have worked alongside our nursery children this session and have led reading focuses and activities.  All of the children evaluated this positively and enjoy working with our older children.</w:t>
            </w:r>
          </w:p>
          <w:p w14:paraId="1480C92D" w14:textId="77777777" w:rsidR="00347DE7" w:rsidRDefault="00347DE7" w:rsidP="001D1221">
            <w:pPr>
              <w:rPr>
                <w:rFonts w:ascii="Arial" w:hAnsi="Arial" w:cs="Arial"/>
                <w:sz w:val="20"/>
                <w:szCs w:val="20"/>
              </w:rPr>
            </w:pPr>
          </w:p>
          <w:p w14:paraId="7734FD74" w14:textId="6C30A156" w:rsidR="00347DE7" w:rsidRDefault="00347DE7" w:rsidP="001D1221">
            <w:pPr>
              <w:rPr>
                <w:rFonts w:ascii="Arial" w:hAnsi="Arial" w:cs="Arial"/>
                <w:sz w:val="20"/>
                <w:szCs w:val="20"/>
              </w:rPr>
            </w:pPr>
            <w:r>
              <w:rPr>
                <w:rFonts w:ascii="Arial" w:hAnsi="Arial" w:cs="Arial"/>
                <w:sz w:val="20"/>
                <w:szCs w:val="20"/>
              </w:rPr>
              <w:t>We have created a parent lending zone as well as a nursery pantry – parents and families are welcome to sit and read or visit and take items they might need</w:t>
            </w:r>
            <w:r w:rsidR="003F0110">
              <w:rPr>
                <w:rFonts w:ascii="Arial" w:hAnsi="Arial" w:cs="Arial"/>
                <w:sz w:val="20"/>
                <w:szCs w:val="20"/>
              </w:rPr>
              <w:t>.</w:t>
            </w:r>
          </w:p>
          <w:p w14:paraId="40549461" w14:textId="4E107BD8" w:rsidR="003F0110" w:rsidRPr="00347DE7" w:rsidRDefault="003F0110" w:rsidP="001D1221">
            <w:pPr>
              <w:rPr>
                <w:rFonts w:ascii="Arial" w:hAnsi="Arial" w:cs="Arial"/>
                <w:sz w:val="20"/>
                <w:szCs w:val="20"/>
              </w:rPr>
            </w:pPr>
            <w:r>
              <w:rPr>
                <w:rFonts w:ascii="Arial" w:hAnsi="Arial" w:cs="Arial"/>
                <w:sz w:val="20"/>
                <w:szCs w:val="20"/>
              </w:rPr>
              <w:t>We have built links with Fairhill Library and Kathleen has visited our nursery to chat to staff about what the library service can offer.  All staff found this to be beneficial.</w:t>
            </w:r>
          </w:p>
          <w:p w14:paraId="353822AB" w14:textId="77777777" w:rsidR="001D1221" w:rsidRDefault="001D1221" w:rsidP="001D1221">
            <w:pPr>
              <w:rPr>
                <w:rFonts w:ascii="Arial" w:hAnsi="Arial" w:cs="Arial"/>
                <w:sz w:val="20"/>
                <w:szCs w:val="20"/>
              </w:rPr>
            </w:pPr>
          </w:p>
          <w:p w14:paraId="32D1154F" w14:textId="77777777" w:rsidR="006E39D3" w:rsidRDefault="006E39D3" w:rsidP="00CC34C0">
            <w:pPr>
              <w:spacing w:after="200" w:line="276" w:lineRule="auto"/>
              <w:rPr>
                <w:rFonts w:ascii="Arial" w:hAnsi="Arial" w:cs="Arial"/>
                <w:i/>
                <w:iCs/>
                <w:color w:val="4472C4" w:themeColor="accent1"/>
                <w:sz w:val="20"/>
                <w:szCs w:val="20"/>
              </w:rPr>
            </w:pPr>
          </w:p>
          <w:p w14:paraId="1A2B3930" w14:textId="77777777" w:rsidR="006E39D3" w:rsidRDefault="006E39D3" w:rsidP="00CC34C0">
            <w:pPr>
              <w:spacing w:after="200" w:line="276" w:lineRule="auto"/>
              <w:rPr>
                <w:rFonts w:ascii="Arial" w:hAnsi="Arial" w:cs="Arial"/>
                <w:i/>
                <w:iCs/>
                <w:color w:val="4472C4" w:themeColor="accent1"/>
                <w:sz w:val="20"/>
                <w:szCs w:val="20"/>
              </w:rPr>
            </w:pPr>
          </w:p>
          <w:p w14:paraId="0E7BE70E" w14:textId="77777777" w:rsidR="006E39D3" w:rsidRDefault="006E39D3" w:rsidP="00CC34C0">
            <w:pPr>
              <w:spacing w:after="200" w:line="276" w:lineRule="auto"/>
              <w:rPr>
                <w:rFonts w:ascii="Arial" w:hAnsi="Arial" w:cs="Arial"/>
                <w:i/>
                <w:iCs/>
                <w:color w:val="4472C4" w:themeColor="accent1"/>
                <w:sz w:val="20"/>
                <w:szCs w:val="20"/>
              </w:rPr>
            </w:pPr>
          </w:p>
          <w:p w14:paraId="547E16E5" w14:textId="77777777" w:rsidR="00A54AFE" w:rsidRDefault="00A54AFE" w:rsidP="00CC34C0">
            <w:pPr>
              <w:spacing w:after="200" w:line="276" w:lineRule="auto"/>
              <w:rPr>
                <w:rFonts w:ascii="Arial" w:hAnsi="Arial" w:cs="Arial"/>
                <w:i/>
                <w:iCs/>
                <w:color w:val="4472C4" w:themeColor="accent1"/>
                <w:sz w:val="20"/>
                <w:szCs w:val="20"/>
              </w:rPr>
            </w:pPr>
          </w:p>
          <w:p w14:paraId="5650C13A" w14:textId="77777777" w:rsidR="00A54AFE" w:rsidRDefault="00A54AFE" w:rsidP="00CC34C0">
            <w:pPr>
              <w:spacing w:after="200" w:line="276" w:lineRule="auto"/>
              <w:rPr>
                <w:rFonts w:ascii="Arial" w:hAnsi="Arial" w:cs="Arial"/>
                <w:i/>
                <w:iCs/>
                <w:color w:val="4472C4" w:themeColor="accent1"/>
                <w:sz w:val="20"/>
                <w:szCs w:val="20"/>
              </w:rPr>
            </w:pPr>
          </w:p>
          <w:p w14:paraId="0A1B0806" w14:textId="77777777" w:rsidR="00A54AFE" w:rsidRDefault="00A54AFE" w:rsidP="00CC34C0">
            <w:pPr>
              <w:spacing w:after="200" w:line="276" w:lineRule="auto"/>
              <w:rPr>
                <w:rFonts w:ascii="Arial" w:hAnsi="Arial" w:cs="Arial"/>
                <w:i/>
                <w:iCs/>
                <w:color w:val="4472C4" w:themeColor="accent1"/>
                <w:sz w:val="20"/>
                <w:szCs w:val="20"/>
              </w:rPr>
            </w:pPr>
          </w:p>
          <w:p w14:paraId="2D95D166" w14:textId="77777777" w:rsidR="00A54AFE" w:rsidRPr="009A136C" w:rsidRDefault="00A54AFE" w:rsidP="00CC34C0">
            <w:pPr>
              <w:spacing w:after="200" w:line="276" w:lineRule="auto"/>
              <w:rPr>
                <w:rFonts w:ascii="Arial" w:hAnsi="Arial" w:cs="Arial"/>
                <w:i/>
                <w:iCs/>
                <w:color w:val="4472C4" w:themeColor="accent1"/>
                <w:sz w:val="20"/>
                <w:szCs w:val="20"/>
              </w:rPr>
            </w:pPr>
          </w:p>
        </w:tc>
        <w:tc>
          <w:tcPr>
            <w:tcW w:w="4536" w:type="dxa"/>
            <w:gridSpan w:val="2"/>
          </w:tcPr>
          <w:p w14:paraId="240E24D7" w14:textId="2ABB621C" w:rsidR="00347DE7" w:rsidRDefault="00347DE7" w:rsidP="00347DE7">
            <w:pPr>
              <w:rPr>
                <w:rFonts w:ascii="Arial" w:hAnsi="Arial" w:cs="Arial"/>
                <w:sz w:val="20"/>
                <w:szCs w:val="20"/>
              </w:rPr>
            </w:pPr>
            <w:r>
              <w:rPr>
                <w:rFonts w:ascii="Arial" w:hAnsi="Arial" w:cs="Arial"/>
                <w:sz w:val="20"/>
                <w:szCs w:val="20"/>
              </w:rPr>
              <w:lastRenderedPageBreak/>
              <w:t xml:space="preserve">Across our nursery, we have identified that we would like to continue to build on more </w:t>
            </w:r>
            <w:r w:rsidRPr="001D1221">
              <w:rPr>
                <w:rFonts w:ascii="Arial" w:hAnsi="Arial" w:cs="Arial"/>
                <w:sz w:val="20"/>
                <w:szCs w:val="20"/>
              </w:rPr>
              <w:t>literacy in the garden areas</w:t>
            </w:r>
            <w:r>
              <w:rPr>
                <w:rFonts w:ascii="Arial" w:hAnsi="Arial" w:cs="Arial"/>
                <w:sz w:val="20"/>
                <w:szCs w:val="20"/>
              </w:rPr>
              <w:t xml:space="preserve"> and outdoors.  We have introduced a range of writing and reading materials outdoors and the majority of children enjoy using these resources.</w:t>
            </w:r>
          </w:p>
          <w:p w14:paraId="2786F28A" w14:textId="77777777" w:rsidR="00347DE7" w:rsidRDefault="00347DE7" w:rsidP="00347DE7">
            <w:pPr>
              <w:rPr>
                <w:rFonts w:ascii="Arial" w:hAnsi="Arial" w:cs="Arial"/>
                <w:sz w:val="20"/>
                <w:szCs w:val="20"/>
              </w:rPr>
            </w:pPr>
          </w:p>
          <w:p w14:paraId="25450EF2" w14:textId="62C6A92C" w:rsidR="00347DE7" w:rsidRPr="001D1221" w:rsidRDefault="00347DE7" w:rsidP="00347DE7">
            <w:pPr>
              <w:rPr>
                <w:rFonts w:ascii="Arial" w:hAnsi="Arial" w:cs="Arial"/>
                <w:sz w:val="20"/>
                <w:szCs w:val="20"/>
              </w:rPr>
            </w:pPr>
            <w:r>
              <w:rPr>
                <w:rFonts w:ascii="Arial" w:hAnsi="Arial" w:cs="Arial"/>
                <w:sz w:val="20"/>
                <w:szCs w:val="20"/>
              </w:rPr>
              <w:t>Sharing learning with parents and families.</w:t>
            </w:r>
          </w:p>
          <w:p w14:paraId="678EFB70" w14:textId="77777777" w:rsidR="006E39D3" w:rsidRPr="009A136C" w:rsidRDefault="006E39D3" w:rsidP="00347DE7">
            <w:pPr>
              <w:rPr>
                <w:rFonts w:ascii="Arial" w:hAnsi="Arial" w:cs="Arial"/>
                <w:i/>
                <w:iCs/>
                <w:sz w:val="20"/>
                <w:szCs w:val="20"/>
              </w:rPr>
            </w:pPr>
          </w:p>
        </w:tc>
      </w:tr>
    </w:tbl>
    <w:p w14:paraId="61A5D351" w14:textId="77777777" w:rsidR="006E39D3" w:rsidRDefault="006E39D3" w:rsidP="00D5565F">
      <w:pPr>
        <w:spacing w:after="200" w:line="276" w:lineRule="auto"/>
        <w:rPr>
          <w:rFonts w:ascii="Arial" w:hAnsi="Arial" w:cs="Arial"/>
          <w:sz w:val="28"/>
          <w:szCs w:val="28"/>
        </w:rPr>
      </w:pPr>
    </w:p>
    <w:p w14:paraId="79204397" w14:textId="22AEA682" w:rsidR="000D7D30" w:rsidRPr="00A144D5" w:rsidRDefault="000D7D30" w:rsidP="00A54AFE">
      <w:pPr>
        <w:spacing w:line="276" w:lineRule="auto"/>
        <w:jc w:val="center"/>
        <w:rPr>
          <w:rFonts w:ascii="Arial" w:hAnsi="Arial" w:cs="Arial"/>
          <w:bCs/>
          <w:sz w:val="28"/>
          <w:szCs w:val="28"/>
        </w:rPr>
      </w:pPr>
      <w:r w:rsidRPr="007C1B6D">
        <w:rPr>
          <w:rFonts w:ascii="Arial" w:hAnsi="Arial" w:cs="Arial"/>
          <w:b/>
          <w:sz w:val="28"/>
          <w:szCs w:val="28"/>
        </w:rPr>
        <w:t>Maintenance Agenda</w:t>
      </w:r>
    </w:p>
    <w:tbl>
      <w:tblPr>
        <w:tblStyle w:val="TableGrid"/>
        <w:tblW w:w="0" w:type="auto"/>
        <w:tblLook w:val="04A0" w:firstRow="1" w:lastRow="0" w:firstColumn="1" w:lastColumn="0" w:noHBand="0" w:noVBand="1"/>
      </w:tblPr>
      <w:tblGrid>
        <w:gridCol w:w="8784"/>
        <w:gridCol w:w="3544"/>
        <w:gridCol w:w="3060"/>
      </w:tblGrid>
      <w:tr w:rsidR="000D7D30" w14:paraId="5C925D11" w14:textId="77777777" w:rsidTr="002D5059">
        <w:tc>
          <w:tcPr>
            <w:tcW w:w="8784" w:type="dxa"/>
            <w:shd w:val="clear" w:color="auto" w:fill="D9E2F3" w:themeFill="accent1" w:themeFillTint="33"/>
          </w:tcPr>
          <w:p w14:paraId="638883F1" w14:textId="19194AFD" w:rsidR="000D7D30" w:rsidRPr="004A05E8" w:rsidRDefault="004A05E8" w:rsidP="006F577A">
            <w:pPr>
              <w:jc w:val="center"/>
              <w:rPr>
                <w:rFonts w:ascii="Arial" w:hAnsi="Arial" w:cs="Arial"/>
                <w:b/>
                <w:bCs/>
                <w:sz w:val="26"/>
                <w:szCs w:val="26"/>
              </w:rPr>
            </w:pPr>
            <w:r w:rsidRPr="004A05E8">
              <w:rPr>
                <w:rFonts w:ascii="Arial" w:hAnsi="Arial" w:cs="Arial"/>
                <w:b/>
                <w:bCs/>
                <w:sz w:val="26"/>
                <w:szCs w:val="26"/>
              </w:rPr>
              <w:t>Key actions</w:t>
            </w:r>
          </w:p>
        </w:tc>
        <w:tc>
          <w:tcPr>
            <w:tcW w:w="3544" w:type="dxa"/>
            <w:shd w:val="clear" w:color="auto" w:fill="D9E2F3" w:themeFill="accent1" w:themeFillTint="33"/>
          </w:tcPr>
          <w:p w14:paraId="073A9836" w14:textId="5FE9F9B1" w:rsidR="000D7D30" w:rsidRPr="004A05E8" w:rsidRDefault="004A05E8" w:rsidP="006F577A">
            <w:pPr>
              <w:jc w:val="center"/>
              <w:rPr>
                <w:rFonts w:ascii="Arial" w:hAnsi="Arial" w:cs="Arial"/>
                <w:b/>
                <w:bCs/>
                <w:sz w:val="26"/>
                <w:szCs w:val="26"/>
              </w:rPr>
            </w:pPr>
            <w:r w:rsidRPr="004A05E8">
              <w:rPr>
                <w:rFonts w:ascii="Arial" w:hAnsi="Arial" w:cs="Arial"/>
                <w:b/>
                <w:bCs/>
                <w:sz w:val="26"/>
                <w:szCs w:val="26"/>
              </w:rPr>
              <w:t>Relevant stakeholder involvement</w:t>
            </w:r>
          </w:p>
        </w:tc>
        <w:tc>
          <w:tcPr>
            <w:tcW w:w="3060" w:type="dxa"/>
            <w:shd w:val="clear" w:color="auto" w:fill="D9E2F3" w:themeFill="accent1" w:themeFillTint="33"/>
          </w:tcPr>
          <w:p w14:paraId="6DEDF30E" w14:textId="13A8934E" w:rsidR="000D7D30" w:rsidRPr="004A05E8" w:rsidRDefault="00A144D5" w:rsidP="006F577A">
            <w:pPr>
              <w:jc w:val="center"/>
              <w:rPr>
                <w:rFonts w:ascii="Arial" w:hAnsi="Arial" w:cs="Arial"/>
                <w:b/>
                <w:bCs/>
                <w:sz w:val="26"/>
                <w:szCs w:val="26"/>
              </w:rPr>
            </w:pPr>
            <w:r>
              <w:rPr>
                <w:rFonts w:ascii="Arial" w:hAnsi="Arial" w:cs="Arial"/>
                <w:b/>
                <w:bCs/>
                <w:sz w:val="26"/>
                <w:szCs w:val="26"/>
              </w:rPr>
              <w:t>Timeline for completion</w:t>
            </w:r>
          </w:p>
        </w:tc>
      </w:tr>
      <w:tr w:rsidR="000D7D30" w14:paraId="19D443FD" w14:textId="77777777" w:rsidTr="002D5059">
        <w:tc>
          <w:tcPr>
            <w:tcW w:w="8784" w:type="dxa"/>
          </w:tcPr>
          <w:p w14:paraId="0E0822D1" w14:textId="749CF833" w:rsidR="000D7D30" w:rsidRDefault="00B97F7A" w:rsidP="00B97F7A">
            <w:pPr>
              <w:rPr>
                <w:rFonts w:ascii="Arial" w:hAnsi="Arial" w:cs="Arial"/>
                <w:i/>
                <w:iCs/>
                <w:color w:val="000000" w:themeColor="text1"/>
                <w:sz w:val="16"/>
                <w:szCs w:val="16"/>
              </w:rPr>
            </w:pPr>
            <w:r w:rsidRPr="00B97F7A">
              <w:rPr>
                <w:rFonts w:ascii="Arial" w:hAnsi="Arial" w:cs="Arial"/>
                <w:i/>
                <w:iCs/>
                <w:color w:val="000000" w:themeColor="text1"/>
                <w:sz w:val="16"/>
                <w:szCs w:val="16"/>
              </w:rPr>
              <w:t>Continue to build on expressive arts curriculum</w:t>
            </w:r>
            <w:r>
              <w:rPr>
                <w:rFonts w:ascii="Arial" w:hAnsi="Arial" w:cs="Arial"/>
                <w:i/>
                <w:iCs/>
                <w:color w:val="000000" w:themeColor="text1"/>
                <w:sz w:val="16"/>
                <w:szCs w:val="16"/>
              </w:rPr>
              <w:t xml:space="preserve"> focusing on the Music and Drama experiences we provide for our children as we recognise this as a key area for further development and the importance this plays in children’s Health and Wellbeing</w:t>
            </w:r>
          </w:p>
          <w:p w14:paraId="6471D9D1" w14:textId="77777777" w:rsidR="00B97F7A" w:rsidRDefault="00B97F7A" w:rsidP="00B97F7A">
            <w:pPr>
              <w:rPr>
                <w:rFonts w:ascii="Arial" w:hAnsi="Arial" w:cs="Arial"/>
                <w:i/>
                <w:iCs/>
                <w:color w:val="000000" w:themeColor="text1"/>
                <w:sz w:val="16"/>
                <w:szCs w:val="16"/>
              </w:rPr>
            </w:pPr>
          </w:p>
          <w:p w14:paraId="76092E1D" w14:textId="72CA3A02" w:rsidR="00B97F7A" w:rsidRPr="00B97F7A" w:rsidRDefault="00B97F7A" w:rsidP="00B97F7A">
            <w:pPr>
              <w:rPr>
                <w:rFonts w:ascii="Arial" w:hAnsi="Arial" w:cs="Arial"/>
                <w:i/>
                <w:iCs/>
                <w:color w:val="000000" w:themeColor="text1"/>
                <w:sz w:val="16"/>
                <w:szCs w:val="16"/>
              </w:rPr>
            </w:pPr>
          </w:p>
        </w:tc>
        <w:tc>
          <w:tcPr>
            <w:tcW w:w="3544" w:type="dxa"/>
          </w:tcPr>
          <w:p w14:paraId="593AFFAD" w14:textId="21938337" w:rsidR="000D7D30" w:rsidRPr="00B97F7A" w:rsidRDefault="00B97F7A" w:rsidP="00A54AFE">
            <w:pPr>
              <w:jc w:val="center"/>
              <w:rPr>
                <w:rFonts w:ascii="Arial" w:hAnsi="Arial" w:cs="Arial"/>
                <w:i/>
                <w:iCs/>
                <w:color w:val="000000" w:themeColor="text1"/>
                <w:sz w:val="16"/>
                <w:szCs w:val="16"/>
              </w:rPr>
            </w:pPr>
            <w:r w:rsidRPr="00B97F7A">
              <w:rPr>
                <w:rFonts w:ascii="Arial" w:hAnsi="Arial" w:cs="Arial"/>
                <w:i/>
                <w:iCs/>
                <w:color w:val="000000" w:themeColor="text1"/>
                <w:sz w:val="16"/>
                <w:szCs w:val="16"/>
              </w:rPr>
              <w:t>All children</w:t>
            </w:r>
          </w:p>
        </w:tc>
        <w:tc>
          <w:tcPr>
            <w:tcW w:w="3060" w:type="dxa"/>
          </w:tcPr>
          <w:p w14:paraId="476F747A" w14:textId="11C84356" w:rsidR="000D7D30" w:rsidRPr="00B97F7A" w:rsidRDefault="00B97F7A" w:rsidP="00A54AFE">
            <w:pPr>
              <w:jc w:val="center"/>
              <w:rPr>
                <w:rFonts w:ascii="Arial" w:hAnsi="Arial" w:cs="Arial"/>
                <w:i/>
                <w:iCs/>
                <w:color w:val="000000" w:themeColor="text1"/>
                <w:sz w:val="16"/>
                <w:szCs w:val="16"/>
              </w:rPr>
            </w:pPr>
            <w:r w:rsidRPr="00B97F7A">
              <w:rPr>
                <w:rFonts w:ascii="Arial" w:hAnsi="Arial" w:cs="Arial"/>
                <w:i/>
                <w:iCs/>
                <w:color w:val="000000" w:themeColor="text1"/>
                <w:sz w:val="16"/>
                <w:szCs w:val="16"/>
              </w:rPr>
              <w:t>Continuous for Session 2024/25</w:t>
            </w:r>
          </w:p>
        </w:tc>
      </w:tr>
      <w:tr w:rsidR="000D7D30" w14:paraId="1043AF8C" w14:textId="77777777" w:rsidTr="002D5059">
        <w:tc>
          <w:tcPr>
            <w:tcW w:w="8784" w:type="dxa"/>
          </w:tcPr>
          <w:p w14:paraId="5A63EE8C" w14:textId="77777777" w:rsidR="000D7D30" w:rsidRDefault="00B97F7A" w:rsidP="00B97F7A">
            <w:pPr>
              <w:rPr>
                <w:rFonts w:ascii="Arial" w:hAnsi="Arial" w:cs="Arial"/>
                <w:i/>
                <w:iCs/>
                <w:color w:val="000000" w:themeColor="text1"/>
                <w:sz w:val="16"/>
                <w:szCs w:val="16"/>
              </w:rPr>
            </w:pPr>
            <w:r w:rsidRPr="00B97F7A">
              <w:rPr>
                <w:rFonts w:ascii="Arial" w:hAnsi="Arial" w:cs="Arial"/>
                <w:i/>
                <w:iCs/>
                <w:color w:val="000000" w:themeColor="text1"/>
                <w:sz w:val="16"/>
                <w:szCs w:val="16"/>
              </w:rPr>
              <w:t>Continue to provide experiences for our children, in nursery and school, in the local woods.  We have 2 members of staff trained in Forest Schools and we will continue to use their expertise in this area for the benefit of all our children.  Parents have identified this as an area they would be keen to join us in.</w:t>
            </w:r>
          </w:p>
          <w:p w14:paraId="7F410850" w14:textId="118BFD54" w:rsidR="00B97F7A" w:rsidRPr="00B97F7A" w:rsidRDefault="00B97F7A" w:rsidP="00B97F7A">
            <w:pPr>
              <w:rPr>
                <w:rFonts w:ascii="Arial" w:hAnsi="Arial" w:cs="Arial"/>
                <w:sz w:val="16"/>
                <w:szCs w:val="16"/>
              </w:rPr>
            </w:pPr>
          </w:p>
        </w:tc>
        <w:tc>
          <w:tcPr>
            <w:tcW w:w="3544" w:type="dxa"/>
          </w:tcPr>
          <w:p w14:paraId="7CE8E93C" w14:textId="319C9D75" w:rsidR="000D7D30" w:rsidRPr="00B97F7A" w:rsidRDefault="00B97F7A" w:rsidP="00A54AFE">
            <w:pPr>
              <w:jc w:val="center"/>
              <w:rPr>
                <w:rFonts w:ascii="Arial" w:hAnsi="Arial" w:cs="Arial"/>
                <w:sz w:val="16"/>
                <w:szCs w:val="16"/>
              </w:rPr>
            </w:pPr>
            <w:r w:rsidRPr="00B97F7A">
              <w:rPr>
                <w:rFonts w:ascii="Arial" w:hAnsi="Arial" w:cs="Arial"/>
                <w:sz w:val="16"/>
                <w:szCs w:val="16"/>
              </w:rPr>
              <w:t>All children, staff and parents of particular stages in our school</w:t>
            </w:r>
          </w:p>
        </w:tc>
        <w:tc>
          <w:tcPr>
            <w:tcW w:w="3060" w:type="dxa"/>
          </w:tcPr>
          <w:p w14:paraId="0E488C86" w14:textId="4F2E7112" w:rsidR="000D7D30" w:rsidRPr="00B97F7A" w:rsidRDefault="00B97F7A" w:rsidP="00A54AFE">
            <w:pPr>
              <w:jc w:val="center"/>
              <w:rPr>
                <w:rFonts w:ascii="Arial" w:hAnsi="Arial" w:cs="Arial"/>
                <w:sz w:val="16"/>
                <w:szCs w:val="16"/>
              </w:rPr>
            </w:pPr>
            <w:r w:rsidRPr="00B97F7A">
              <w:rPr>
                <w:rFonts w:ascii="Arial" w:hAnsi="Arial" w:cs="Arial"/>
                <w:i/>
                <w:iCs/>
                <w:color w:val="000000" w:themeColor="text1"/>
                <w:sz w:val="16"/>
                <w:szCs w:val="16"/>
              </w:rPr>
              <w:t>Continuous for Session 2024/25</w:t>
            </w:r>
          </w:p>
        </w:tc>
      </w:tr>
      <w:tr w:rsidR="000D7D30" w14:paraId="67194B70" w14:textId="77777777" w:rsidTr="002D5059">
        <w:tc>
          <w:tcPr>
            <w:tcW w:w="8784" w:type="dxa"/>
          </w:tcPr>
          <w:p w14:paraId="0FB2508D" w14:textId="77777777" w:rsidR="000D7D30" w:rsidRDefault="000D7D30" w:rsidP="00B97F7A">
            <w:pPr>
              <w:rPr>
                <w:rFonts w:ascii="Arial" w:hAnsi="Arial" w:cs="Arial"/>
                <w:b/>
                <w:bCs/>
                <w:color w:val="00B050"/>
                <w:sz w:val="26"/>
                <w:szCs w:val="26"/>
              </w:rPr>
            </w:pPr>
          </w:p>
        </w:tc>
        <w:tc>
          <w:tcPr>
            <w:tcW w:w="3544" w:type="dxa"/>
          </w:tcPr>
          <w:p w14:paraId="46C8D7A9" w14:textId="77777777" w:rsidR="000D7D30" w:rsidRDefault="000D7D30" w:rsidP="006F577A">
            <w:pPr>
              <w:jc w:val="center"/>
              <w:rPr>
                <w:rFonts w:ascii="Arial" w:hAnsi="Arial" w:cs="Arial"/>
                <w:b/>
                <w:bCs/>
                <w:color w:val="00B050"/>
                <w:sz w:val="26"/>
                <w:szCs w:val="26"/>
              </w:rPr>
            </w:pPr>
          </w:p>
        </w:tc>
        <w:tc>
          <w:tcPr>
            <w:tcW w:w="3060" w:type="dxa"/>
          </w:tcPr>
          <w:p w14:paraId="22064F34" w14:textId="77777777" w:rsidR="000D7D30" w:rsidRDefault="000D7D30" w:rsidP="006F577A">
            <w:pPr>
              <w:jc w:val="center"/>
              <w:rPr>
                <w:rFonts w:ascii="Arial" w:hAnsi="Arial" w:cs="Arial"/>
                <w:b/>
                <w:bCs/>
                <w:color w:val="00B050"/>
                <w:sz w:val="26"/>
                <w:szCs w:val="26"/>
              </w:rPr>
            </w:pPr>
          </w:p>
        </w:tc>
      </w:tr>
      <w:tr w:rsidR="000D7D30" w14:paraId="1C2732DA" w14:textId="77777777" w:rsidTr="002D5059">
        <w:tc>
          <w:tcPr>
            <w:tcW w:w="8784" w:type="dxa"/>
          </w:tcPr>
          <w:p w14:paraId="507007D0" w14:textId="77777777" w:rsidR="000D7D30" w:rsidRDefault="000D7D30" w:rsidP="006F577A">
            <w:pPr>
              <w:jc w:val="center"/>
              <w:rPr>
                <w:rFonts w:ascii="Arial" w:hAnsi="Arial" w:cs="Arial"/>
                <w:b/>
                <w:bCs/>
                <w:color w:val="00B050"/>
                <w:sz w:val="26"/>
                <w:szCs w:val="26"/>
              </w:rPr>
            </w:pPr>
          </w:p>
        </w:tc>
        <w:tc>
          <w:tcPr>
            <w:tcW w:w="3544" w:type="dxa"/>
          </w:tcPr>
          <w:p w14:paraId="74E8A7A0" w14:textId="77777777" w:rsidR="000D7D30" w:rsidRDefault="000D7D30" w:rsidP="006F577A">
            <w:pPr>
              <w:jc w:val="center"/>
              <w:rPr>
                <w:rFonts w:ascii="Arial" w:hAnsi="Arial" w:cs="Arial"/>
                <w:b/>
                <w:bCs/>
                <w:color w:val="00B050"/>
                <w:sz w:val="26"/>
                <w:szCs w:val="26"/>
              </w:rPr>
            </w:pPr>
          </w:p>
        </w:tc>
        <w:tc>
          <w:tcPr>
            <w:tcW w:w="3060" w:type="dxa"/>
          </w:tcPr>
          <w:p w14:paraId="1C73A900" w14:textId="77777777" w:rsidR="000D7D30" w:rsidRDefault="000D7D30" w:rsidP="006F577A">
            <w:pPr>
              <w:jc w:val="center"/>
              <w:rPr>
                <w:rFonts w:ascii="Arial" w:hAnsi="Arial" w:cs="Arial"/>
                <w:b/>
                <w:bCs/>
                <w:color w:val="00B050"/>
                <w:sz w:val="26"/>
                <w:szCs w:val="26"/>
              </w:rPr>
            </w:pPr>
          </w:p>
        </w:tc>
      </w:tr>
      <w:tr w:rsidR="000D7D30" w14:paraId="30808230" w14:textId="77777777" w:rsidTr="002D5059">
        <w:tc>
          <w:tcPr>
            <w:tcW w:w="8784" w:type="dxa"/>
          </w:tcPr>
          <w:p w14:paraId="26D6A479" w14:textId="77777777" w:rsidR="000D7D30" w:rsidRDefault="000D7D30" w:rsidP="006F577A">
            <w:pPr>
              <w:jc w:val="center"/>
              <w:rPr>
                <w:rFonts w:ascii="Arial" w:hAnsi="Arial" w:cs="Arial"/>
                <w:b/>
                <w:bCs/>
                <w:color w:val="00B050"/>
                <w:sz w:val="26"/>
                <w:szCs w:val="26"/>
              </w:rPr>
            </w:pPr>
          </w:p>
        </w:tc>
        <w:tc>
          <w:tcPr>
            <w:tcW w:w="3544" w:type="dxa"/>
          </w:tcPr>
          <w:p w14:paraId="1370702E" w14:textId="77777777" w:rsidR="000D7D30" w:rsidRDefault="000D7D30" w:rsidP="006F577A">
            <w:pPr>
              <w:jc w:val="center"/>
              <w:rPr>
                <w:rFonts w:ascii="Arial" w:hAnsi="Arial" w:cs="Arial"/>
                <w:b/>
                <w:bCs/>
                <w:color w:val="00B050"/>
                <w:sz w:val="26"/>
                <w:szCs w:val="26"/>
              </w:rPr>
            </w:pPr>
          </w:p>
        </w:tc>
        <w:tc>
          <w:tcPr>
            <w:tcW w:w="3060" w:type="dxa"/>
          </w:tcPr>
          <w:p w14:paraId="5B8C4D5B" w14:textId="77777777" w:rsidR="000D7D30" w:rsidRDefault="000D7D30" w:rsidP="006F577A">
            <w:pPr>
              <w:jc w:val="center"/>
              <w:rPr>
                <w:rFonts w:ascii="Arial" w:hAnsi="Arial" w:cs="Arial"/>
                <w:b/>
                <w:bCs/>
                <w:color w:val="00B050"/>
                <w:sz w:val="26"/>
                <w:szCs w:val="26"/>
              </w:rPr>
            </w:pPr>
          </w:p>
        </w:tc>
      </w:tr>
      <w:tr w:rsidR="000D7D30" w14:paraId="676E11FC" w14:textId="77777777" w:rsidTr="002D5059">
        <w:tc>
          <w:tcPr>
            <w:tcW w:w="8784" w:type="dxa"/>
          </w:tcPr>
          <w:p w14:paraId="4D0F3504" w14:textId="77777777" w:rsidR="000D7D30" w:rsidRDefault="000D7D30" w:rsidP="006F577A">
            <w:pPr>
              <w:jc w:val="center"/>
              <w:rPr>
                <w:rFonts w:ascii="Arial" w:hAnsi="Arial" w:cs="Arial"/>
                <w:b/>
                <w:bCs/>
                <w:color w:val="00B050"/>
                <w:sz w:val="26"/>
                <w:szCs w:val="26"/>
              </w:rPr>
            </w:pPr>
          </w:p>
        </w:tc>
        <w:tc>
          <w:tcPr>
            <w:tcW w:w="3544" w:type="dxa"/>
          </w:tcPr>
          <w:p w14:paraId="5B71C287" w14:textId="77777777" w:rsidR="000D7D30" w:rsidRDefault="000D7D30" w:rsidP="006F577A">
            <w:pPr>
              <w:jc w:val="center"/>
              <w:rPr>
                <w:rFonts w:ascii="Arial" w:hAnsi="Arial" w:cs="Arial"/>
                <w:b/>
                <w:bCs/>
                <w:color w:val="00B050"/>
                <w:sz w:val="26"/>
                <w:szCs w:val="26"/>
              </w:rPr>
            </w:pPr>
          </w:p>
        </w:tc>
        <w:tc>
          <w:tcPr>
            <w:tcW w:w="3060" w:type="dxa"/>
          </w:tcPr>
          <w:p w14:paraId="36409A59" w14:textId="77777777" w:rsidR="000D7D30" w:rsidRDefault="000D7D30" w:rsidP="006F577A">
            <w:pPr>
              <w:jc w:val="center"/>
              <w:rPr>
                <w:rFonts w:ascii="Arial" w:hAnsi="Arial" w:cs="Arial"/>
                <w:b/>
                <w:bCs/>
                <w:color w:val="00B050"/>
                <w:sz w:val="26"/>
                <w:szCs w:val="26"/>
              </w:rPr>
            </w:pPr>
          </w:p>
        </w:tc>
      </w:tr>
      <w:tr w:rsidR="000D7D30" w14:paraId="44C830EB" w14:textId="77777777" w:rsidTr="002D5059">
        <w:tc>
          <w:tcPr>
            <w:tcW w:w="8784" w:type="dxa"/>
          </w:tcPr>
          <w:p w14:paraId="04B4DF98" w14:textId="77777777" w:rsidR="000D7D30" w:rsidRDefault="000D7D30" w:rsidP="006F577A">
            <w:pPr>
              <w:jc w:val="center"/>
              <w:rPr>
                <w:rFonts w:ascii="Arial" w:hAnsi="Arial" w:cs="Arial"/>
                <w:b/>
                <w:bCs/>
                <w:color w:val="00B050"/>
                <w:sz w:val="26"/>
                <w:szCs w:val="26"/>
              </w:rPr>
            </w:pPr>
          </w:p>
        </w:tc>
        <w:tc>
          <w:tcPr>
            <w:tcW w:w="3544" w:type="dxa"/>
          </w:tcPr>
          <w:p w14:paraId="29F2850A" w14:textId="77777777" w:rsidR="000D7D30" w:rsidRDefault="000D7D30" w:rsidP="006F577A">
            <w:pPr>
              <w:jc w:val="center"/>
              <w:rPr>
                <w:rFonts w:ascii="Arial" w:hAnsi="Arial" w:cs="Arial"/>
                <w:b/>
                <w:bCs/>
                <w:color w:val="00B050"/>
                <w:sz w:val="26"/>
                <w:szCs w:val="26"/>
              </w:rPr>
            </w:pPr>
          </w:p>
        </w:tc>
        <w:tc>
          <w:tcPr>
            <w:tcW w:w="3060" w:type="dxa"/>
          </w:tcPr>
          <w:p w14:paraId="57E69AA9" w14:textId="77777777" w:rsidR="000D7D30" w:rsidRDefault="000D7D30" w:rsidP="006F577A">
            <w:pPr>
              <w:jc w:val="center"/>
              <w:rPr>
                <w:rFonts w:ascii="Arial" w:hAnsi="Arial" w:cs="Arial"/>
                <w:b/>
                <w:bCs/>
                <w:color w:val="00B050"/>
                <w:sz w:val="26"/>
                <w:szCs w:val="26"/>
              </w:rPr>
            </w:pPr>
          </w:p>
        </w:tc>
      </w:tr>
    </w:tbl>
    <w:p w14:paraId="09B7EF56" w14:textId="3AB2F69C" w:rsidR="00F24448" w:rsidRDefault="00F24448" w:rsidP="006F577A">
      <w:pPr>
        <w:jc w:val="center"/>
      </w:pPr>
    </w:p>
    <w:p w14:paraId="7139BB5D" w14:textId="77777777" w:rsidR="00281D53" w:rsidRDefault="00281D53" w:rsidP="006F577A">
      <w:pPr>
        <w:jc w:val="center"/>
      </w:pPr>
    </w:p>
    <w:p w14:paraId="7A20EC63" w14:textId="77777777" w:rsidR="00281D53" w:rsidRDefault="00281D53" w:rsidP="006F577A">
      <w:pPr>
        <w:jc w:val="center"/>
      </w:pPr>
    </w:p>
    <w:p w14:paraId="596B8B93" w14:textId="77777777" w:rsidR="00281D53" w:rsidRDefault="00281D53" w:rsidP="006F577A">
      <w:pPr>
        <w:jc w:val="center"/>
      </w:pPr>
    </w:p>
    <w:p w14:paraId="766782F9" w14:textId="77777777" w:rsidR="00281D53" w:rsidRDefault="00281D53" w:rsidP="006F577A">
      <w:pPr>
        <w:jc w:val="center"/>
      </w:pPr>
    </w:p>
    <w:p w14:paraId="54C8A459" w14:textId="77777777" w:rsidR="00281D53" w:rsidRDefault="00281D53" w:rsidP="006F577A">
      <w:pPr>
        <w:jc w:val="center"/>
      </w:pPr>
    </w:p>
    <w:p w14:paraId="698C6D07" w14:textId="77777777" w:rsidR="00281D53" w:rsidRDefault="00281D53" w:rsidP="006F577A">
      <w:pPr>
        <w:jc w:val="center"/>
      </w:pPr>
    </w:p>
    <w:p w14:paraId="61763CB3" w14:textId="77777777" w:rsidR="00281D53" w:rsidRDefault="00281D53" w:rsidP="006F577A">
      <w:pPr>
        <w:jc w:val="center"/>
      </w:pPr>
    </w:p>
    <w:p w14:paraId="70ED268F" w14:textId="77777777" w:rsidR="00281D53" w:rsidRDefault="00281D53" w:rsidP="006F577A">
      <w:pPr>
        <w:jc w:val="center"/>
      </w:pPr>
    </w:p>
    <w:p w14:paraId="2988D42E" w14:textId="77777777" w:rsidR="00281D53" w:rsidRDefault="00281D53" w:rsidP="006F577A">
      <w:pPr>
        <w:jc w:val="center"/>
      </w:pPr>
    </w:p>
    <w:p w14:paraId="2877FACF" w14:textId="77777777" w:rsidR="00281D53" w:rsidRDefault="00281D53" w:rsidP="006F577A">
      <w:pPr>
        <w:jc w:val="center"/>
      </w:pPr>
    </w:p>
    <w:p w14:paraId="57D303DF" w14:textId="77777777" w:rsidR="00281D53" w:rsidRDefault="00281D53" w:rsidP="006F577A">
      <w:pPr>
        <w:jc w:val="center"/>
      </w:pPr>
    </w:p>
    <w:p w14:paraId="78E44AD9" w14:textId="77777777" w:rsidR="00281D53" w:rsidRDefault="00281D53" w:rsidP="00281D53"/>
    <w:p w14:paraId="695AC8D3" w14:textId="77777777" w:rsidR="00281D53" w:rsidRDefault="00281D53" w:rsidP="006F577A">
      <w:pPr>
        <w:jc w:val="center"/>
      </w:pPr>
    </w:p>
    <w:p w14:paraId="0B3FA55A" w14:textId="77777777" w:rsidR="00281D53" w:rsidRDefault="00281D53" w:rsidP="00281D53"/>
    <w:sectPr w:rsidR="00281D53" w:rsidSect="007D529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AA90E" w14:textId="77777777" w:rsidR="000727F4" w:rsidRDefault="000727F4" w:rsidP="00BD083E">
      <w:pPr>
        <w:spacing w:after="0" w:line="240" w:lineRule="auto"/>
      </w:pPr>
      <w:r>
        <w:separator/>
      </w:r>
    </w:p>
  </w:endnote>
  <w:endnote w:type="continuationSeparator" w:id="0">
    <w:p w14:paraId="7CA06F37" w14:textId="77777777" w:rsidR="000727F4" w:rsidRDefault="000727F4" w:rsidP="00BD0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42050" w14:textId="77777777" w:rsidR="000727F4" w:rsidRDefault="000727F4" w:rsidP="00BD083E">
      <w:pPr>
        <w:spacing w:after="0" w:line="240" w:lineRule="auto"/>
      </w:pPr>
      <w:r>
        <w:separator/>
      </w:r>
    </w:p>
  </w:footnote>
  <w:footnote w:type="continuationSeparator" w:id="0">
    <w:p w14:paraId="0050E933" w14:textId="77777777" w:rsidR="000727F4" w:rsidRDefault="000727F4" w:rsidP="00BD0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53750" w14:textId="1D8357EB" w:rsidR="00BD083E" w:rsidRPr="00BD083E" w:rsidRDefault="00BD083E" w:rsidP="00BD083E">
    <w:pPr>
      <w:spacing w:after="0" w:line="276" w:lineRule="auto"/>
      <w:jc w:val="center"/>
      <w:rPr>
        <w:rFonts w:ascii="Arial" w:hAnsi="Arial" w:cs="Arial"/>
        <w:b/>
        <w:bCs/>
        <w:i/>
        <w:color w:val="00206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0FED7" w14:textId="6F2C2951" w:rsidR="00BD083E" w:rsidRPr="00BD083E" w:rsidRDefault="00D343C1" w:rsidP="00BD083E">
    <w:pPr>
      <w:spacing w:after="0" w:line="276" w:lineRule="auto"/>
      <w:jc w:val="center"/>
      <w:rPr>
        <w:rFonts w:ascii="Arial" w:hAnsi="Arial" w:cs="Arial"/>
        <w:sz w:val="20"/>
        <w:szCs w:val="20"/>
      </w:rPr>
    </w:pPr>
    <w:r w:rsidRPr="00D343C1">
      <w:rPr>
        <w:rFonts w:ascii="Arial" w:hAnsi="Arial" w:cs="Arial"/>
        <w:b/>
        <w:noProof/>
        <w:sz w:val="20"/>
        <w:szCs w:val="20"/>
      </w:rPr>
      <mc:AlternateContent>
        <mc:Choice Requires="wps">
          <w:drawing>
            <wp:anchor distT="45720" distB="45720" distL="114300" distR="114300" simplePos="0" relativeHeight="251661312" behindDoc="0" locked="0" layoutInCell="1" allowOverlap="1" wp14:anchorId="0C39E950" wp14:editId="2BF38A79">
              <wp:simplePos x="0" y="0"/>
              <wp:positionH relativeFrom="margin">
                <wp:posOffset>5676900</wp:posOffset>
              </wp:positionH>
              <wp:positionV relativeFrom="paragraph">
                <wp:posOffset>-297180</wp:posOffset>
              </wp:positionV>
              <wp:extent cx="1047750" cy="800100"/>
              <wp:effectExtent l="0" t="0" r="19050" b="19050"/>
              <wp:wrapSquare wrapText="bothSides"/>
              <wp:docPr id="2179280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800100"/>
                      </a:xfrm>
                      <a:prstGeom prst="rect">
                        <a:avLst/>
                      </a:prstGeom>
                      <a:solidFill>
                        <a:srgbClr val="FFFFFF"/>
                      </a:solidFill>
                      <a:ln w="9525">
                        <a:solidFill>
                          <a:schemeClr val="bg1"/>
                        </a:solidFill>
                        <a:miter lim="800000"/>
                        <a:headEnd/>
                        <a:tailEnd/>
                      </a:ln>
                    </wps:spPr>
                    <wps:txbx>
                      <w:txbxContent>
                        <w:p w14:paraId="31EFB56A" w14:textId="348F5E29" w:rsidR="00D343C1" w:rsidRDefault="00D343C1">
                          <w:r w:rsidRPr="00AC41A8">
                            <w:rPr>
                              <w:noProof/>
                              <w:lang w:eastAsia="en-GB"/>
                            </w:rPr>
                            <w:drawing>
                              <wp:inline distT="0" distB="0" distL="0" distR="0" wp14:anchorId="7B1C0E2D" wp14:editId="23D0FB7C">
                                <wp:extent cx="847725" cy="714375"/>
                                <wp:effectExtent l="0" t="0" r="9525" b="9525"/>
                                <wp:docPr id="7" name="Picture 7" descr="http://www.stelizabeths.ik.org/img/Cropped_School_Badge.jpg"/>
                                <wp:cNvGraphicFramePr/>
                                <a:graphic xmlns:a="http://schemas.openxmlformats.org/drawingml/2006/main">
                                  <a:graphicData uri="http://schemas.openxmlformats.org/drawingml/2006/picture">
                                    <pic:pic xmlns:pic="http://schemas.openxmlformats.org/drawingml/2006/picture">
                                      <pic:nvPicPr>
                                        <pic:cNvPr id="8" name="Picture 7" descr="http://www.stelizabeths.ik.org/img/Cropped_School_Badge.jpg"/>
                                        <pic:cNvPicPr/>
                                      </pic:nvPicPr>
                                      <pic:blipFill>
                                        <a:blip r:embed="rId1" cstate="print"/>
                                        <a:srcRect/>
                                        <a:stretch>
                                          <a:fillRect/>
                                        </a:stretch>
                                      </pic:blipFill>
                                      <pic:spPr bwMode="auto">
                                        <a:xfrm>
                                          <a:off x="0" y="0"/>
                                          <a:ext cx="847861" cy="71449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39E950" id="_x0000_t202" coordsize="21600,21600" o:spt="202" path="m,l,21600r21600,l21600,xe">
              <v:stroke joinstyle="miter"/>
              <v:path gradientshapeok="t" o:connecttype="rect"/>
            </v:shapetype>
            <v:shape id="_x0000_s1057" type="#_x0000_t202" style="position:absolute;left:0;text-align:left;margin-left:447pt;margin-top:-23.4pt;width:82.5pt;height:6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" strokecolor="white [3212]">
              <v:textbox>
                <w:txbxContent>
                  <w:p w14:paraId="31EFB56A" w14:textId="348F5E29" w:rsidR="00D343C1" w:rsidRDefault="00D343C1">
                    <w:r w:rsidRPr="00AC41A8">
                      <w:rPr>
                        <w:noProof/>
                        <w:lang w:eastAsia="en-GB"/>
                      </w:rPr>
                      <w:drawing>
                        <wp:inline distT="0" distB="0" distL="0" distR="0" wp14:anchorId="7B1C0E2D" wp14:editId="23D0FB7C">
                          <wp:extent cx="847725" cy="714375"/>
                          <wp:effectExtent l="0" t="0" r="9525" b="9525"/>
                          <wp:docPr id="7" name="Picture 7" descr="http://www.stelizabeths.ik.org/img/Cropped_School_Badge.jpg"/>
                          <wp:cNvGraphicFramePr/>
                          <a:graphic xmlns:a="http://schemas.openxmlformats.org/drawingml/2006/main">
                            <a:graphicData uri="http://schemas.openxmlformats.org/drawingml/2006/picture">
                              <pic:pic xmlns:pic="http://schemas.openxmlformats.org/drawingml/2006/picture">
                                <pic:nvPicPr>
                                  <pic:cNvPr id="8" name="Picture 7" descr="http://www.stelizabeths.ik.org/img/Cropped_School_Badge.jpg"/>
                                  <pic:cNvPicPr/>
                                </pic:nvPicPr>
                                <pic:blipFill>
                                  <a:blip r:embed="rId1" cstate="print"/>
                                  <a:srcRect/>
                                  <a:stretch>
                                    <a:fillRect/>
                                  </a:stretch>
                                </pic:blipFill>
                                <pic:spPr bwMode="auto">
                                  <a:xfrm>
                                    <a:off x="0" y="0"/>
                                    <a:ext cx="847861" cy="714490"/>
                                  </a:xfrm>
                                  <a:prstGeom prst="rect">
                                    <a:avLst/>
                                  </a:prstGeom>
                                  <a:noFill/>
                                  <a:ln w="9525">
                                    <a:noFill/>
                                    <a:miter lim="800000"/>
                                    <a:headEnd/>
                                    <a:tailEnd/>
                                  </a:ln>
                                </pic:spPr>
                              </pic:pic>
                            </a:graphicData>
                          </a:graphic>
                        </wp:inline>
                      </w:drawing>
                    </w:r>
                  </w:p>
                </w:txbxContent>
              </v:textbox>
              <w10:wrap type="square" anchorx="margin"/>
            </v:shape>
          </w:pict>
        </mc:Fallback>
      </mc:AlternateContent>
    </w:r>
    <w:r w:rsidR="00BD083E" w:rsidRPr="005C1180">
      <w:rPr>
        <w:rFonts w:ascii="Arial" w:hAnsi="Arial" w:cs="Arial"/>
        <w:noProof/>
        <w:sz w:val="72"/>
        <w:szCs w:val="72"/>
        <w:lang w:eastAsia="en-GB"/>
      </w:rPr>
      <w:drawing>
        <wp:anchor distT="0" distB="0" distL="114300" distR="114300" simplePos="0" relativeHeight="251659264" behindDoc="0" locked="0" layoutInCell="1" allowOverlap="1" wp14:anchorId="33B47392" wp14:editId="11E817C2">
          <wp:simplePos x="0" y="0"/>
          <wp:positionH relativeFrom="margin">
            <wp:posOffset>-175846</wp:posOffset>
          </wp:positionH>
          <wp:positionV relativeFrom="paragraph">
            <wp:posOffset>-275394</wp:posOffset>
          </wp:positionV>
          <wp:extent cx="716915" cy="433705"/>
          <wp:effectExtent l="0" t="0" r="6985" b="4445"/>
          <wp:wrapSquare wrapText="bothSides"/>
          <wp:docPr id="19366246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 cstate="print"/>
                  <a:srcRect/>
                  <a:stretch>
                    <a:fillRect/>
                  </a:stretch>
                </pic:blipFill>
                <pic:spPr bwMode="auto">
                  <a:xfrm rot="-21600000">
                    <a:off x="0" y="0"/>
                    <a:ext cx="716915" cy="433705"/>
                  </a:xfrm>
                  <a:prstGeom prst="rect">
                    <a:avLst/>
                  </a:prstGeom>
                  <a:noFill/>
                </pic:spPr>
              </pic:pic>
            </a:graphicData>
          </a:graphic>
          <wp14:sizeRelH relativeFrom="margin">
            <wp14:pctWidth>0</wp14:pctWidth>
          </wp14:sizeRelH>
          <wp14:sizeRelV relativeFrom="margin">
            <wp14:pctHeight>0</wp14:pctHeight>
          </wp14:sizeRelV>
        </wp:anchor>
      </w:drawing>
    </w:r>
    <w:r w:rsidR="00BD083E" w:rsidRPr="00BD083E">
      <w:rPr>
        <w:rFonts w:ascii="Arial" w:hAnsi="Arial" w:cs="Arial"/>
        <w:b/>
        <w:sz w:val="20"/>
        <w:szCs w:val="20"/>
      </w:rPr>
      <w:t>Education Resources</w:t>
    </w:r>
  </w:p>
  <w:p w14:paraId="410D6C2D" w14:textId="77777777" w:rsidR="00BD083E" w:rsidRPr="00BD083E" w:rsidRDefault="00BD083E" w:rsidP="00BD083E">
    <w:pPr>
      <w:spacing w:after="0" w:line="276" w:lineRule="auto"/>
      <w:jc w:val="center"/>
      <w:rPr>
        <w:rFonts w:ascii="Arial" w:hAnsi="Arial" w:cs="Arial"/>
        <w:sz w:val="20"/>
        <w:szCs w:val="20"/>
      </w:rPr>
    </w:pPr>
    <w:r>
      <w:rPr>
        <w:rFonts w:ascii="Arial" w:hAnsi="Arial" w:cs="Arial"/>
        <w:b/>
        <w:sz w:val="20"/>
        <w:szCs w:val="20"/>
      </w:rPr>
      <w:t xml:space="preserve">                  </w:t>
    </w:r>
    <w:r w:rsidRPr="00BD083E">
      <w:rPr>
        <w:rFonts w:ascii="Arial" w:hAnsi="Arial" w:cs="Arial"/>
        <w:b/>
        <w:sz w:val="20"/>
        <w:szCs w:val="20"/>
      </w:rPr>
      <w:t>Curriculum and Quality Improvement Service</w:t>
    </w:r>
  </w:p>
  <w:p w14:paraId="3AFBCDAB" w14:textId="2A4CE20E" w:rsidR="00BD083E" w:rsidRDefault="00D343C1" w:rsidP="00BD083E">
    <w:pPr>
      <w:spacing w:after="0"/>
      <w:jc w:val="center"/>
      <w:rPr>
        <w:rFonts w:ascii="Arial" w:hAnsi="Arial" w:cs="Arial"/>
        <w:b/>
        <w:color w:val="1F3864" w:themeColor="accent1" w:themeShade="80"/>
        <w:sz w:val="24"/>
        <w:szCs w:val="24"/>
      </w:rPr>
    </w:pPr>
    <w:r>
      <w:rPr>
        <w:rFonts w:ascii="Arial" w:hAnsi="Arial" w:cs="Arial"/>
        <w:b/>
        <w:color w:val="1F3864" w:themeColor="accent1" w:themeShade="80"/>
        <w:sz w:val="24"/>
        <w:szCs w:val="24"/>
      </w:rPr>
      <w:t xml:space="preserve">              </w:t>
    </w:r>
    <w:r w:rsidR="00BD083E" w:rsidRPr="00BD083E">
      <w:rPr>
        <w:rFonts w:ascii="Arial" w:hAnsi="Arial" w:cs="Arial"/>
        <w:b/>
        <w:color w:val="1F3864" w:themeColor="accent1" w:themeShade="80"/>
        <w:sz w:val="24"/>
        <w:szCs w:val="24"/>
      </w:rPr>
      <w:t xml:space="preserve">School Improvement Plan and Standards and Quality </w:t>
    </w:r>
    <w:r w:rsidR="0097077B">
      <w:rPr>
        <w:rFonts w:ascii="Arial" w:hAnsi="Arial" w:cs="Arial"/>
        <w:b/>
        <w:color w:val="1F3864" w:themeColor="accent1" w:themeShade="80"/>
        <w:sz w:val="24"/>
        <w:szCs w:val="24"/>
      </w:rPr>
      <w:t>20</w:t>
    </w:r>
    <w:r w:rsidR="001B39CD">
      <w:rPr>
        <w:rFonts w:ascii="Arial" w:hAnsi="Arial" w:cs="Arial"/>
        <w:b/>
        <w:color w:val="1F3864" w:themeColor="accent1" w:themeShade="80"/>
        <w:sz w:val="24"/>
        <w:szCs w:val="24"/>
      </w:rPr>
      <w:t>23/2024</w:t>
    </w:r>
  </w:p>
  <w:p w14:paraId="560E98DE" w14:textId="77777777" w:rsidR="00D343C1" w:rsidRPr="00BD083E" w:rsidRDefault="00D343C1" w:rsidP="00BD083E">
    <w:pPr>
      <w:spacing w:after="0"/>
      <w:jc w:val="center"/>
      <w:rPr>
        <w:rFonts w:ascii="Arial" w:hAnsi="Arial" w:cs="Arial"/>
        <w:b/>
        <w:color w:val="1F3864" w:themeColor="accent1" w:themeShade="80"/>
        <w:sz w:val="24"/>
        <w:szCs w:val="24"/>
      </w:rPr>
    </w:pPr>
  </w:p>
  <w:p w14:paraId="6B0DFF06" w14:textId="1C017C92" w:rsidR="00BD083E" w:rsidRDefault="00D343C1" w:rsidP="00D343C1">
    <w:pPr>
      <w:spacing w:after="0" w:line="276" w:lineRule="auto"/>
      <w:jc w:val="center"/>
      <w:rPr>
        <w:rFonts w:ascii="Arial" w:hAnsi="Arial" w:cs="Arial"/>
        <w:b/>
        <w:color w:val="000000" w:themeColor="text1"/>
        <w:sz w:val="24"/>
        <w:szCs w:val="24"/>
      </w:rPr>
    </w:pPr>
    <w:r>
      <w:rPr>
        <w:rFonts w:ascii="Arial" w:hAnsi="Arial" w:cs="Arial"/>
        <w:b/>
        <w:color w:val="000000" w:themeColor="text1"/>
        <w:sz w:val="24"/>
        <w:szCs w:val="24"/>
      </w:rPr>
      <w:t>St Elizabeth’s Primary and Nursery School</w:t>
    </w:r>
  </w:p>
  <w:p w14:paraId="36A3087B" w14:textId="77777777" w:rsidR="00D343C1" w:rsidRPr="00BD083E" w:rsidRDefault="00D343C1" w:rsidP="00D343C1">
    <w:pPr>
      <w:spacing w:after="0" w:line="276" w:lineRule="auto"/>
      <w:rPr>
        <w:rFonts w:ascii="Arial" w:hAnsi="Arial" w:cs="Arial"/>
        <w:b/>
        <w:bCs/>
        <w:i/>
        <w:color w:val="00206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BAC"/>
    <w:multiLevelType w:val="hybridMultilevel"/>
    <w:tmpl w:val="05DC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E335B"/>
    <w:multiLevelType w:val="hybridMultilevel"/>
    <w:tmpl w:val="B76A0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CE3B0D"/>
    <w:multiLevelType w:val="hybridMultilevel"/>
    <w:tmpl w:val="12048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F5CD5"/>
    <w:multiLevelType w:val="multilevel"/>
    <w:tmpl w:val="2D520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AD1AF8"/>
    <w:multiLevelType w:val="hybridMultilevel"/>
    <w:tmpl w:val="C3483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0939BF"/>
    <w:multiLevelType w:val="multilevel"/>
    <w:tmpl w:val="42923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394994"/>
    <w:multiLevelType w:val="hybridMultilevel"/>
    <w:tmpl w:val="D07A9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AD68B9"/>
    <w:multiLevelType w:val="hybridMultilevel"/>
    <w:tmpl w:val="BDB8C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6B872DC"/>
    <w:multiLevelType w:val="multilevel"/>
    <w:tmpl w:val="878EDE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39D441F2"/>
    <w:multiLevelType w:val="multilevel"/>
    <w:tmpl w:val="44DE6B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3B4A4E77"/>
    <w:multiLevelType w:val="hybridMultilevel"/>
    <w:tmpl w:val="F288D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F620E6"/>
    <w:multiLevelType w:val="hybridMultilevel"/>
    <w:tmpl w:val="943EA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055258"/>
    <w:multiLevelType w:val="hybridMultilevel"/>
    <w:tmpl w:val="9D16E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16E258F"/>
    <w:multiLevelType w:val="hybridMultilevel"/>
    <w:tmpl w:val="0DD64386"/>
    <w:lvl w:ilvl="0" w:tplc="0A7EBF58">
      <w:start w:val="1"/>
      <w:numFmt w:val="decimal"/>
      <w:lvlText w:val="%1."/>
      <w:lvlJc w:val="left"/>
      <w:pPr>
        <w:ind w:left="720" w:hanging="360"/>
      </w:pPr>
      <w:rPr>
        <w:rFonts w:hint="default"/>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876B20"/>
    <w:multiLevelType w:val="multilevel"/>
    <w:tmpl w:val="EEEEB7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5D6003B7"/>
    <w:multiLevelType w:val="multilevel"/>
    <w:tmpl w:val="8364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A23D9C"/>
    <w:multiLevelType w:val="hybridMultilevel"/>
    <w:tmpl w:val="7E003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6F1E1E"/>
    <w:multiLevelType w:val="hybridMultilevel"/>
    <w:tmpl w:val="2ACA03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22C5D78"/>
    <w:multiLevelType w:val="hybridMultilevel"/>
    <w:tmpl w:val="166A5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2ED419A"/>
    <w:multiLevelType w:val="hybridMultilevel"/>
    <w:tmpl w:val="F996B23C"/>
    <w:lvl w:ilvl="0" w:tplc="42D2D672">
      <w:start w:val="1"/>
      <w:numFmt w:val="bullet"/>
      <w:lvlText w:val=""/>
      <w:lvlJc w:val="left"/>
      <w:pPr>
        <w:ind w:left="360" w:hanging="360"/>
      </w:pPr>
      <w:rPr>
        <w:rFonts w:ascii="Symbol" w:hAnsi="Symbol" w:hint="default"/>
      </w:rPr>
    </w:lvl>
    <w:lvl w:ilvl="1" w:tplc="899231A8">
      <w:start w:val="1"/>
      <w:numFmt w:val="bullet"/>
      <w:lvlText w:val="o"/>
      <w:lvlJc w:val="left"/>
      <w:pPr>
        <w:ind w:left="1080" w:hanging="360"/>
      </w:pPr>
      <w:rPr>
        <w:rFonts w:ascii="Courier New" w:hAnsi="Courier New" w:hint="default"/>
      </w:rPr>
    </w:lvl>
    <w:lvl w:ilvl="2" w:tplc="885EE4D2">
      <w:start w:val="1"/>
      <w:numFmt w:val="bullet"/>
      <w:lvlText w:val=""/>
      <w:lvlJc w:val="left"/>
      <w:pPr>
        <w:ind w:left="1800" w:hanging="360"/>
      </w:pPr>
      <w:rPr>
        <w:rFonts w:ascii="Wingdings" w:hAnsi="Wingdings" w:hint="default"/>
      </w:rPr>
    </w:lvl>
    <w:lvl w:ilvl="3" w:tplc="F5C63014">
      <w:start w:val="1"/>
      <w:numFmt w:val="bullet"/>
      <w:lvlText w:val=""/>
      <w:lvlJc w:val="left"/>
      <w:pPr>
        <w:ind w:left="2520" w:hanging="360"/>
      </w:pPr>
      <w:rPr>
        <w:rFonts w:ascii="Symbol" w:hAnsi="Symbol" w:hint="default"/>
      </w:rPr>
    </w:lvl>
    <w:lvl w:ilvl="4" w:tplc="E13A174C">
      <w:start w:val="1"/>
      <w:numFmt w:val="bullet"/>
      <w:lvlText w:val="o"/>
      <w:lvlJc w:val="left"/>
      <w:pPr>
        <w:ind w:left="3240" w:hanging="360"/>
      </w:pPr>
      <w:rPr>
        <w:rFonts w:ascii="Courier New" w:hAnsi="Courier New" w:hint="default"/>
      </w:rPr>
    </w:lvl>
    <w:lvl w:ilvl="5" w:tplc="3D5A1C08">
      <w:start w:val="1"/>
      <w:numFmt w:val="bullet"/>
      <w:lvlText w:val=""/>
      <w:lvlJc w:val="left"/>
      <w:pPr>
        <w:ind w:left="3960" w:hanging="360"/>
      </w:pPr>
      <w:rPr>
        <w:rFonts w:ascii="Wingdings" w:hAnsi="Wingdings" w:hint="default"/>
      </w:rPr>
    </w:lvl>
    <w:lvl w:ilvl="6" w:tplc="D73CCAC0">
      <w:start w:val="1"/>
      <w:numFmt w:val="bullet"/>
      <w:lvlText w:val=""/>
      <w:lvlJc w:val="left"/>
      <w:pPr>
        <w:ind w:left="4680" w:hanging="360"/>
      </w:pPr>
      <w:rPr>
        <w:rFonts w:ascii="Symbol" w:hAnsi="Symbol" w:hint="default"/>
      </w:rPr>
    </w:lvl>
    <w:lvl w:ilvl="7" w:tplc="C2AE379A">
      <w:start w:val="1"/>
      <w:numFmt w:val="bullet"/>
      <w:lvlText w:val="o"/>
      <w:lvlJc w:val="left"/>
      <w:pPr>
        <w:ind w:left="5400" w:hanging="360"/>
      </w:pPr>
      <w:rPr>
        <w:rFonts w:ascii="Courier New" w:hAnsi="Courier New" w:hint="default"/>
      </w:rPr>
    </w:lvl>
    <w:lvl w:ilvl="8" w:tplc="82847E3A">
      <w:start w:val="1"/>
      <w:numFmt w:val="bullet"/>
      <w:lvlText w:val=""/>
      <w:lvlJc w:val="left"/>
      <w:pPr>
        <w:ind w:left="6120" w:hanging="360"/>
      </w:pPr>
      <w:rPr>
        <w:rFonts w:ascii="Wingdings" w:hAnsi="Wingdings" w:hint="default"/>
      </w:rPr>
    </w:lvl>
  </w:abstractNum>
  <w:abstractNum w:abstractNumId="20" w15:restartNumberingAfterBreak="0">
    <w:nsid w:val="79CC5870"/>
    <w:multiLevelType w:val="hybridMultilevel"/>
    <w:tmpl w:val="0DD64386"/>
    <w:lvl w:ilvl="0" w:tplc="FFFFFFFF">
      <w:start w:val="1"/>
      <w:numFmt w:val="decimal"/>
      <w:lvlText w:val="%1."/>
      <w:lvlJc w:val="left"/>
      <w:pPr>
        <w:ind w:left="720" w:hanging="360"/>
      </w:pPr>
      <w:rPr>
        <w:rFonts w:hint="default"/>
        <w:color w:val="00000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C0D4F4F"/>
    <w:multiLevelType w:val="multilevel"/>
    <w:tmpl w:val="959E652E"/>
    <w:lvl w:ilvl="0">
      <w:start w:val="1"/>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15:restartNumberingAfterBreak="0">
    <w:nsid w:val="7CEE12B8"/>
    <w:multiLevelType w:val="hybridMultilevel"/>
    <w:tmpl w:val="B51C6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E0857EC"/>
    <w:multiLevelType w:val="multilevel"/>
    <w:tmpl w:val="64ACA8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7F10626B"/>
    <w:multiLevelType w:val="multilevel"/>
    <w:tmpl w:val="BE8C98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458766736">
    <w:abstractNumId w:val="0"/>
  </w:num>
  <w:num w:numId="2" w16cid:durableId="1214848027">
    <w:abstractNumId w:val="19"/>
  </w:num>
  <w:num w:numId="3" w16cid:durableId="1284732230">
    <w:abstractNumId w:val="2"/>
  </w:num>
  <w:num w:numId="4" w16cid:durableId="618490848">
    <w:abstractNumId w:val="10"/>
  </w:num>
  <w:num w:numId="5" w16cid:durableId="111362184">
    <w:abstractNumId w:val="16"/>
  </w:num>
  <w:num w:numId="6" w16cid:durableId="2017614717">
    <w:abstractNumId w:val="21"/>
  </w:num>
  <w:num w:numId="7" w16cid:durableId="151651829">
    <w:abstractNumId w:val="1"/>
  </w:num>
  <w:num w:numId="8" w16cid:durableId="250746908">
    <w:abstractNumId w:val="0"/>
  </w:num>
  <w:num w:numId="9" w16cid:durableId="1960068674">
    <w:abstractNumId w:val="19"/>
  </w:num>
  <w:num w:numId="10" w16cid:durableId="239485104">
    <w:abstractNumId w:val="2"/>
  </w:num>
  <w:num w:numId="11" w16cid:durableId="1251813332">
    <w:abstractNumId w:val="16"/>
  </w:num>
  <w:num w:numId="12" w16cid:durableId="7149083">
    <w:abstractNumId w:val="10"/>
  </w:num>
  <w:num w:numId="13" w16cid:durableId="1012881935">
    <w:abstractNumId w:val="6"/>
  </w:num>
  <w:num w:numId="14" w16cid:durableId="1601140500">
    <w:abstractNumId w:val="7"/>
  </w:num>
  <w:num w:numId="15" w16cid:durableId="359284022">
    <w:abstractNumId w:val="12"/>
  </w:num>
  <w:num w:numId="16" w16cid:durableId="200557915">
    <w:abstractNumId w:val="18"/>
  </w:num>
  <w:num w:numId="17" w16cid:durableId="1686054935">
    <w:abstractNumId w:val="4"/>
  </w:num>
  <w:num w:numId="18" w16cid:durableId="1368145064">
    <w:abstractNumId w:val="11"/>
  </w:num>
  <w:num w:numId="19" w16cid:durableId="1957179749">
    <w:abstractNumId w:val="23"/>
  </w:num>
  <w:num w:numId="20" w16cid:durableId="103883942">
    <w:abstractNumId w:val="8"/>
  </w:num>
  <w:num w:numId="21" w16cid:durableId="1803885028">
    <w:abstractNumId w:val="14"/>
  </w:num>
  <w:num w:numId="22" w16cid:durableId="301808302">
    <w:abstractNumId w:val="9"/>
  </w:num>
  <w:num w:numId="23" w16cid:durableId="194541893">
    <w:abstractNumId w:val="24"/>
  </w:num>
  <w:num w:numId="24" w16cid:durableId="361325350">
    <w:abstractNumId w:val="17"/>
  </w:num>
  <w:num w:numId="25" w16cid:durableId="1005473566">
    <w:abstractNumId w:val="22"/>
  </w:num>
  <w:num w:numId="26" w16cid:durableId="213663070">
    <w:abstractNumId w:val="13"/>
  </w:num>
  <w:num w:numId="27" w16cid:durableId="312216830">
    <w:abstractNumId w:val="20"/>
  </w:num>
  <w:num w:numId="28" w16cid:durableId="1338146512">
    <w:abstractNumId w:val="15"/>
  </w:num>
  <w:num w:numId="29" w16cid:durableId="1434784183">
    <w:abstractNumId w:val="5"/>
  </w:num>
  <w:num w:numId="30" w16cid:durableId="77459624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ndry, Martina">
    <w15:presenceInfo w15:providerId="AD" w15:userId="S::Martina.Hendry@southlanarkshire.gov.uk::3828014c-9d17-4683-baa9-76a6d62f96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448"/>
    <w:rsid w:val="0000430A"/>
    <w:rsid w:val="0000531B"/>
    <w:rsid w:val="00021E24"/>
    <w:rsid w:val="00027BBB"/>
    <w:rsid w:val="0006716C"/>
    <w:rsid w:val="000727F4"/>
    <w:rsid w:val="000A489E"/>
    <w:rsid w:val="000B75C5"/>
    <w:rsid w:val="000C2931"/>
    <w:rsid w:val="000D6A34"/>
    <w:rsid w:val="000D7D30"/>
    <w:rsid w:val="000E7FAD"/>
    <w:rsid w:val="000F569B"/>
    <w:rsid w:val="001106D9"/>
    <w:rsid w:val="0013003A"/>
    <w:rsid w:val="001350AB"/>
    <w:rsid w:val="001552A3"/>
    <w:rsid w:val="0016118F"/>
    <w:rsid w:val="00163557"/>
    <w:rsid w:val="001761EF"/>
    <w:rsid w:val="00177FED"/>
    <w:rsid w:val="00184318"/>
    <w:rsid w:val="00184BB5"/>
    <w:rsid w:val="00195FB0"/>
    <w:rsid w:val="001A7DF7"/>
    <w:rsid w:val="001B39CD"/>
    <w:rsid w:val="001B680A"/>
    <w:rsid w:val="001B7B29"/>
    <w:rsid w:val="001D1221"/>
    <w:rsid w:val="001E7283"/>
    <w:rsid w:val="001F1A09"/>
    <w:rsid w:val="001F2738"/>
    <w:rsid w:val="00210CF8"/>
    <w:rsid w:val="00212D8B"/>
    <w:rsid w:val="002211B5"/>
    <w:rsid w:val="00222168"/>
    <w:rsid w:val="00223AAA"/>
    <w:rsid w:val="00225296"/>
    <w:rsid w:val="00231558"/>
    <w:rsid w:val="00237422"/>
    <w:rsid w:val="00245ED8"/>
    <w:rsid w:val="00247815"/>
    <w:rsid w:val="00247C60"/>
    <w:rsid w:val="0025411A"/>
    <w:rsid w:val="002545DD"/>
    <w:rsid w:val="00265E81"/>
    <w:rsid w:val="002750A1"/>
    <w:rsid w:val="00281D53"/>
    <w:rsid w:val="00290F7D"/>
    <w:rsid w:val="002B19A2"/>
    <w:rsid w:val="002D2093"/>
    <w:rsid w:val="002D5059"/>
    <w:rsid w:val="002E445F"/>
    <w:rsid w:val="00302CDB"/>
    <w:rsid w:val="00303793"/>
    <w:rsid w:val="00312C60"/>
    <w:rsid w:val="003159D5"/>
    <w:rsid w:val="003470A1"/>
    <w:rsid w:val="00347DE7"/>
    <w:rsid w:val="003508F2"/>
    <w:rsid w:val="0037575E"/>
    <w:rsid w:val="00375E14"/>
    <w:rsid w:val="003B2A9A"/>
    <w:rsid w:val="003B6344"/>
    <w:rsid w:val="003D5A11"/>
    <w:rsid w:val="003D7326"/>
    <w:rsid w:val="003D75E9"/>
    <w:rsid w:val="003E1D5A"/>
    <w:rsid w:val="003E237D"/>
    <w:rsid w:val="003E6DD2"/>
    <w:rsid w:val="003F0110"/>
    <w:rsid w:val="0042002C"/>
    <w:rsid w:val="00421DE0"/>
    <w:rsid w:val="0042311D"/>
    <w:rsid w:val="004265AE"/>
    <w:rsid w:val="004452C6"/>
    <w:rsid w:val="00445714"/>
    <w:rsid w:val="004623B3"/>
    <w:rsid w:val="00463CC8"/>
    <w:rsid w:val="00463FA3"/>
    <w:rsid w:val="0047036A"/>
    <w:rsid w:val="00473608"/>
    <w:rsid w:val="004873F1"/>
    <w:rsid w:val="004A05E8"/>
    <w:rsid w:val="004C3A41"/>
    <w:rsid w:val="004C3F42"/>
    <w:rsid w:val="004E56AD"/>
    <w:rsid w:val="004E787A"/>
    <w:rsid w:val="005006B8"/>
    <w:rsid w:val="00503188"/>
    <w:rsid w:val="005051E8"/>
    <w:rsid w:val="00515F44"/>
    <w:rsid w:val="00533F4D"/>
    <w:rsid w:val="00537213"/>
    <w:rsid w:val="0054248A"/>
    <w:rsid w:val="00545F9B"/>
    <w:rsid w:val="005520BF"/>
    <w:rsid w:val="00554432"/>
    <w:rsid w:val="00554AE8"/>
    <w:rsid w:val="00557FAE"/>
    <w:rsid w:val="00574F19"/>
    <w:rsid w:val="005804C1"/>
    <w:rsid w:val="00582D54"/>
    <w:rsid w:val="005943EC"/>
    <w:rsid w:val="00597DDF"/>
    <w:rsid w:val="005D2118"/>
    <w:rsid w:val="005E2909"/>
    <w:rsid w:val="005E6A26"/>
    <w:rsid w:val="005F4490"/>
    <w:rsid w:val="005F7348"/>
    <w:rsid w:val="00630D7D"/>
    <w:rsid w:val="0064134E"/>
    <w:rsid w:val="00645784"/>
    <w:rsid w:val="00651AC5"/>
    <w:rsid w:val="00655F2F"/>
    <w:rsid w:val="006635E5"/>
    <w:rsid w:val="0067105B"/>
    <w:rsid w:val="006753DB"/>
    <w:rsid w:val="00685DA1"/>
    <w:rsid w:val="00691EC1"/>
    <w:rsid w:val="0069549A"/>
    <w:rsid w:val="006A5F5B"/>
    <w:rsid w:val="006B007F"/>
    <w:rsid w:val="006B21C0"/>
    <w:rsid w:val="006B3534"/>
    <w:rsid w:val="006D59C4"/>
    <w:rsid w:val="006E1297"/>
    <w:rsid w:val="006E39D3"/>
    <w:rsid w:val="006F2FDC"/>
    <w:rsid w:val="006F410A"/>
    <w:rsid w:val="006F46A3"/>
    <w:rsid w:val="006F577A"/>
    <w:rsid w:val="00712D45"/>
    <w:rsid w:val="0071697C"/>
    <w:rsid w:val="00717DEC"/>
    <w:rsid w:val="0075274D"/>
    <w:rsid w:val="00766A1C"/>
    <w:rsid w:val="007742C1"/>
    <w:rsid w:val="00787972"/>
    <w:rsid w:val="00794FD2"/>
    <w:rsid w:val="0079755C"/>
    <w:rsid w:val="007C1B6D"/>
    <w:rsid w:val="007D5298"/>
    <w:rsid w:val="007E46FE"/>
    <w:rsid w:val="007F74FA"/>
    <w:rsid w:val="008114D1"/>
    <w:rsid w:val="00816DCF"/>
    <w:rsid w:val="00825471"/>
    <w:rsid w:val="00855230"/>
    <w:rsid w:val="00895F1A"/>
    <w:rsid w:val="008A56B1"/>
    <w:rsid w:val="008B11EA"/>
    <w:rsid w:val="008C0DE7"/>
    <w:rsid w:val="008E5FF7"/>
    <w:rsid w:val="0090670A"/>
    <w:rsid w:val="00906735"/>
    <w:rsid w:val="009264F2"/>
    <w:rsid w:val="00926E97"/>
    <w:rsid w:val="00947C2E"/>
    <w:rsid w:val="00952C3B"/>
    <w:rsid w:val="00953E1B"/>
    <w:rsid w:val="0097077B"/>
    <w:rsid w:val="00973442"/>
    <w:rsid w:val="00973CB2"/>
    <w:rsid w:val="00991AC9"/>
    <w:rsid w:val="009A136C"/>
    <w:rsid w:val="009A1E4C"/>
    <w:rsid w:val="009B149C"/>
    <w:rsid w:val="009B2112"/>
    <w:rsid w:val="009B43E6"/>
    <w:rsid w:val="009C31E9"/>
    <w:rsid w:val="009C4917"/>
    <w:rsid w:val="009C4F04"/>
    <w:rsid w:val="00A0145D"/>
    <w:rsid w:val="00A144D5"/>
    <w:rsid w:val="00A169AE"/>
    <w:rsid w:val="00A2152F"/>
    <w:rsid w:val="00A26BD1"/>
    <w:rsid w:val="00A2790F"/>
    <w:rsid w:val="00A35D69"/>
    <w:rsid w:val="00A414B5"/>
    <w:rsid w:val="00A50BF9"/>
    <w:rsid w:val="00A532D5"/>
    <w:rsid w:val="00A54AFE"/>
    <w:rsid w:val="00A56F5B"/>
    <w:rsid w:val="00A6692F"/>
    <w:rsid w:val="00A75DA5"/>
    <w:rsid w:val="00A92EC4"/>
    <w:rsid w:val="00A94EED"/>
    <w:rsid w:val="00AB413B"/>
    <w:rsid w:val="00AB5273"/>
    <w:rsid w:val="00AC60D6"/>
    <w:rsid w:val="00AD1A70"/>
    <w:rsid w:val="00AE2120"/>
    <w:rsid w:val="00AE754B"/>
    <w:rsid w:val="00AE7851"/>
    <w:rsid w:val="00AF3522"/>
    <w:rsid w:val="00AF5F93"/>
    <w:rsid w:val="00B05F44"/>
    <w:rsid w:val="00B33729"/>
    <w:rsid w:val="00B67A9D"/>
    <w:rsid w:val="00B738C2"/>
    <w:rsid w:val="00B841D9"/>
    <w:rsid w:val="00B92745"/>
    <w:rsid w:val="00B973D0"/>
    <w:rsid w:val="00B97C86"/>
    <w:rsid w:val="00B97F7A"/>
    <w:rsid w:val="00BC0266"/>
    <w:rsid w:val="00BD083E"/>
    <w:rsid w:val="00BD2141"/>
    <w:rsid w:val="00BD4B5D"/>
    <w:rsid w:val="00BE3CBA"/>
    <w:rsid w:val="00BF281B"/>
    <w:rsid w:val="00C114BF"/>
    <w:rsid w:val="00C1434E"/>
    <w:rsid w:val="00C20159"/>
    <w:rsid w:val="00C25CEC"/>
    <w:rsid w:val="00C31B26"/>
    <w:rsid w:val="00C3346C"/>
    <w:rsid w:val="00C7009B"/>
    <w:rsid w:val="00C741DB"/>
    <w:rsid w:val="00C81F1C"/>
    <w:rsid w:val="00CA1A58"/>
    <w:rsid w:val="00CA27DD"/>
    <w:rsid w:val="00CA39A0"/>
    <w:rsid w:val="00CB70EC"/>
    <w:rsid w:val="00CB79B8"/>
    <w:rsid w:val="00CC0E61"/>
    <w:rsid w:val="00CC303F"/>
    <w:rsid w:val="00CC524A"/>
    <w:rsid w:val="00CD6FAA"/>
    <w:rsid w:val="00CF1657"/>
    <w:rsid w:val="00CF7154"/>
    <w:rsid w:val="00D25159"/>
    <w:rsid w:val="00D343C1"/>
    <w:rsid w:val="00D4662A"/>
    <w:rsid w:val="00D5565F"/>
    <w:rsid w:val="00D56C9F"/>
    <w:rsid w:val="00D57FFB"/>
    <w:rsid w:val="00D6381A"/>
    <w:rsid w:val="00D65F95"/>
    <w:rsid w:val="00D7102C"/>
    <w:rsid w:val="00D76C75"/>
    <w:rsid w:val="00D84971"/>
    <w:rsid w:val="00DA403B"/>
    <w:rsid w:val="00DB1CC4"/>
    <w:rsid w:val="00DB3430"/>
    <w:rsid w:val="00DB44C0"/>
    <w:rsid w:val="00DB490F"/>
    <w:rsid w:val="00E01243"/>
    <w:rsid w:val="00E041B7"/>
    <w:rsid w:val="00E13642"/>
    <w:rsid w:val="00E1370A"/>
    <w:rsid w:val="00E15E17"/>
    <w:rsid w:val="00E21717"/>
    <w:rsid w:val="00E41D90"/>
    <w:rsid w:val="00E4229E"/>
    <w:rsid w:val="00E45062"/>
    <w:rsid w:val="00E46CB7"/>
    <w:rsid w:val="00E54D4F"/>
    <w:rsid w:val="00E55440"/>
    <w:rsid w:val="00E56C7C"/>
    <w:rsid w:val="00E61CFE"/>
    <w:rsid w:val="00E637EE"/>
    <w:rsid w:val="00E63E92"/>
    <w:rsid w:val="00E904D7"/>
    <w:rsid w:val="00E9451A"/>
    <w:rsid w:val="00EA5535"/>
    <w:rsid w:val="00EC4194"/>
    <w:rsid w:val="00ED58F8"/>
    <w:rsid w:val="00EE232C"/>
    <w:rsid w:val="00EE5066"/>
    <w:rsid w:val="00EE549D"/>
    <w:rsid w:val="00EE623E"/>
    <w:rsid w:val="00EE7FDB"/>
    <w:rsid w:val="00F03BCA"/>
    <w:rsid w:val="00F21533"/>
    <w:rsid w:val="00F24448"/>
    <w:rsid w:val="00F33DBE"/>
    <w:rsid w:val="00F35F42"/>
    <w:rsid w:val="00F37CC1"/>
    <w:rsid w:val="00F43ECB"/>
    <w:rsid w:val="00F545B7"/>
    <w:rsid w:val="00F71F9D"/>
    <w:rsid w:val="00F80E39"/>
    <w:rsid w:val="00F93FA8"/>
    <w:rsid w:val="00F96B55"/>
    <w:rsid w:val="00F96E9A"/>
    <w:rsid w:val="00FA04E5"/>
    <w:rsid w:val="00FA367B"/>
    <w:rsid w:val="00FC32FA"/>
    <w:rsid w:val="00FD34AF"/>
    <w:rsid w:val="00FE3DE9"/>
    <w:rsid w:val="00FF6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9EF13"/>
  <w15:chartTrackingRefBased/>
  <w15:docId w15:val="{D9582A8E-B8EF-4090-8C41-D5A2199C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4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F24448"/>
    <w:pPr>
      <w:spacing w:after="0" w:line="240" w:lineRule="auto"/>
      <w:ind w:left="720"/>
      <w:contextualSpacing/>
    </w:pPr>
    <w:rPr>
      <w:rFonts w:eastAsiaTheme="minorEastAsia" w:cs="Times New Roman"/>
      <w:sz w:val="24"/>
      <w:szCs w:val="24"/>
      <w:lang w:val="en-US" w:bidi="en-U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F24448"/>
    <w:rPr>
      <w:rFonts w:eastAsiaTheme="minorEastAsia" w:cs="Times New Roman"/>
      <w:sz w:val="24"/>
      <w:szCs w:val="24"/>
      <w:lang w:val="en-US" w:bidi="en-US"/>
    </w:rPr>
  </w:style>
  <w:style w:type="paragraph" w:customStyle="1" w:styleId="xmsolistparagraph">
    <w:name w:val="x_msolistparagraph"/>
    <w:basedOn w:val="Normal"/>
    <w:rsid w:val="00F244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F244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1F1A09"/>
    <w:pPr>
      <w:autoSpaceDE w:val="0"/>
      <w:autoSpaceDN w:val="0"/>
      <w:adjustRightInd w:val="0"/>
      <w:spacing w:after="0" w:line="240" w:lineRule="auto"/>
    </w:pPr>
    <w:rPr>
      <w:rFonts w:ascii="Arial" w:hAnsi="Arial" w:cs="Arial"/>
      <w:color w:val="000000"/>
      <w:sz w:val="24"/>
      <w:szCs w:val="24"/>
    </w:rPr>
  </w:style>
  <w:style w:type="paragraph" w:styleId="NoSpacing">
    <w:name w:val="No Spacing"/>
    <w:basedOn w:val="Normal"/>
    <w:uiPriority w:val="1"/>
    <w:qFormat/>
    <w:rsid w:val="008A56B1"/>
    <w:pPr>
      <w:spacing w:after="0" w:line="240" w:lineRule="auto"/>
    </w:pPr>
    <w:rPr>
      <w:rFonts w:eastAsiaTheme="minorEastAsia" w:cs="Times New Roman"/>
      <w:sz w:val="24"/>
      <w:szCs w:val="32"/>
      <w:lang w:val="en-US" w:bidi="en-US"/>
    </w:rPr>
  </w:style>
  <w:style w:type="character" w:styleId="CommentReference">
    <w:name w:val="annotation reference"/>
    <w:basedOn w:val="DefaultParagraphFont"/>
    <w:uiPriority w:val="99"/>
    <w:semiHidden/>
    <w:unhideWhenUsed/>
    <w:rsid w:val="00F37CC1"/>
    <w:rPr>
      <w:sz w:val="16"/>
      <w:szCs w:val="16"/>
    </w:rPr>
  </w:style>
  <w:style w:type="paragraph" w:styleId="CommentText">
    <w:name w:val="annotation text"/>
    <w:basedOn w:val="Normal"/>
    <w:link w:val="CommentTextChar"/>
    <w:uiPriority w:val="99"/>
    <w:unhideWhenUsed/>
    <w:rsid w:val="00F37CC1"/>
    <w:pPr>
      <w:spacing w:line="240" w:lineRule="auto"/>
    </w:pPr>
    <w:rPr>
      <w:sz w:val="20"/>
      <w:szCs w:val="20"/>
    </w:rPr>
  </w:style>
  <w:style w:type="character" w:customStyle="1" w:styleId="CommentTextChar">
    <w:name w:val="Comment Text Char"/>
    <w:basedOn w:val="DefaultParagraphFont"/>
    <w:link w:val="CommentText"/>
    <w:uiPriority w:val="99"/>
    <w:rsid w:val="00F37CC1"/>
    <w:rPr>
      <w:sz w:val="20"/>
      <w:szCs w:val="20"/>
    </w:rPr>
  </w:style>
  <w:style w:type="paragraph" w:styleId="CommentSubject">
    <w:name w:val="annotation subject"/>
    <w:basedOn w:val="CommentText"/>
    <w:next w:val="CommentText"/>
    <w:link w:val="CommentSubjectChar"/>
    <w:uiPriority w:val="99"/>
    <w:semiHidden/>
    <w:unhideWhenUsed/>
    <w:rsid w:val="00F37CC1"/>
    <w:rPr>
      <w:b/>
      <w:bCs/>
    </w:rPr>
  </w:style>
  <w:style w:type="character" w:customStyle="1" w:styleId="CommentSubjectChar">
    <w:name w:val="Comment Subject Char"/>
    <w:basedOn w:val="CommentTextChar"/>
    <w:link w:val="CommentSubject"/>
    <w:uiPriority w:val="99"/>
    <w:semiHidden/>
    <w:rsid w:val="00F37CC1"/>
    <w:rPr>
      <w:b/>
      <w:bCs/>
      <w:sz w:val="20"/>
      <w:szCs w:val="20"/>
    </w:rPr>
  </w:style>
  <w:style w:type="paragraph" w:styleId="Revision">
    <w:name w:val="Revision"/>
    <w:hidden/>
    <w:uiPriority w:val="99"/>
    <w:semiHidden/>
    <w:rsid w:val="00F37CC1"/>
    <w:pPr>
      <w:spacing w:after="0" w:line="240" w:lineRule="auto"/>
    </w:pPr>
  </w:style>
  <w:style w:type="character" w:styleId="PlaceholderText">
    <w:name w:val="Placeholder Text"/>
    <w:basedOn w:val="DefaultParagraphFont"/>
    <w:uiPriority w:val="99"/>
    <w:semiHidden/>
    <w:rsid w:val="00FA367B"/>
    <w:rPr>
      <w:color w:val="808080"/>
    </w:rPr>
  </w:style>
  <w:style w:type="paragraph" w:styleId="Header">
    <w:name w:val="header"/>
    <w:basedOn w:val="Normal"/>
    <w:link w:val="HeaderChar"/>
    <w:uiPriority w:val="99"/>
    <w:unhideWhenUsed/>
    <w:rsid w:val="00BD08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83E"/>
  </w:style>
  <w:style w:type="paragraph" w:styleId="Footer">
    <w:name w:val="footer"/>
    <w:basedOn w:val="Normal"/>
    <w:link w:val="FooterChar"/>
    <w:uiPriority w:val="99"/>
    <w:unhideWhenUsed/>
    <w:rsid w:val="00BD08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83E"/>
  </w:style>
  <w:style w:type="character" w:styleId="SmartLink">
    <w:name w:val="Smart Link"/>
    <w:basedOn w:val="DefaultParagraphFont"/>
    <w:uiPriority w:val="99"/>
    <w:semiHidden/>
    <w:unhideWhenUsed/>
    <w:rsid w:val="00B738C2"/>
    <w:rPr>
      <w:color w:val="0000FF"/>
      <w:u w:val="single"/>
      <w:shd w:val="clear" w:color="auto" w:fill="F3F2F1"/>
    </w:rPr>
  </w:style>
  <w:style w:type="character" w:styleId="Hyperlink">
    <w:name w:val="Hyperlink"/>
    <w:basedOn w:val="DefaultParagraphFont"/>
    <w:uiPriority w:val="99"/>
    <w:semiHidden/>
    <w:unhideWhenUsed/>
    <w:rsid w:val="00712D45"/>
    <w:rPr>
      <w:color w:val="0000FF"/>
      <w:u w:val="single"/>
    </w:rPr>
  </w:style>
  <w:style w:type="character" w:styleId="FollowedHyperlink">
    <w:name w:val="FollowedHyperlink"/>
    <w:basedOn w:val="DefaultParagraphFont"/>
    <w:uiPriority w:val="99"/>
    <w:semiHidden/>
    <w:unhideWhenUsed/>
    <w:rsid w:val="00712D45"/>
    <w:rPr>
      <w:color w:val="954F72" w:themeColor="followedHyperlink"/>
      <w:u w:val="single"/>
    </w:rPr>
  </w:style>
  <w:style w:type="character" w:customStyle="1" w:styleId="normaltextrun">
    <w:name w:val="normaltextrun"/>
    <w:basedOn w:val="DefaultParagraphFont"/>
    <w:rsid w:val="004C3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64535">
      <w:bodyDiv w:val="1"/>
      <w:marLeft w:val="0"/>
      <w:marRight w:val="0"/>
      <w:marTop w:val="0"/>
      <w:marBottom w:val="0"/>
      <w:divBdr>
        <w:top w:val="none" w:sz="0" w:space="0" w:color="auto"/>
        <w:left w:val="none" w:sz="0" w:space="0" w:color="auto"/>
        <w:bottom w:val="none" w:sz="0" w:space="0" w:color="auto"/>
        <w:right w:val="none" w:sz="0" w:space="0" w:color="auto"/>
      </w:divBdr>
      <w:divsChild>
        <w:div w:id="1196384961">
          <w:marLeft w:val="0"/>
          <w:marRight w:val="0"/>
          <w:marTop w:val="0"/>
          <w:marBottom w:val="0"/>
          <w:divBdr>
            <w:top w:val="none" w:sz="0" w:space="0" w:color="auto"/>
            <w:left w:val="none" w:sz="0" w:space="0" w:color="auto"/>
            <w:bottom w:val="none" w:sz="0" w:space="0" w:color="auto"/>
            <w:right w:val="none" w:sz="0" w:space="0" w:color="auto"/>
          </w:divBdr>
        </w:div>
        <w:div w:id="816143194">
          <w:marLeft w:val="0"/>
          <w:marRight w:val="0"/>
          <w:marTop w:val="0"/>
          <w:marBottom w:val="0"/>
          <w:divBdr>
            <w:top w:val="none" w:sz="0" w:space="0" w:color="auto"/>
            <w:left w:val="none" w:sz="0" w:space="0" w:color="auto"/>
            <w:bottom w:val="none" w:sz="0" w:space="0" w:color="auto"/>
            <w:right w:val="none" w:sz="0" w:space="0" w:color="auto"/>
          </w:divBdr>
        </w:div>
        <w:div w:id="963730885">
          <w:marLeft w:val="0"/>
          <w:marRight w:val="0"/>
          <w:marTop w:val="0"/>
          <w:marBottom w:val="0"/>
          <w:divBdr>
            <w:top w:val="none" w:sz="0" w:space="0" w:color="auto"/>
            <w:left w:val="none" w:sz="0" w:space="0" w:color="auto"/>
            <w:bottom w:val="none" w:sz="0" w:space="0" w:color="auto"/>
            <w:right w:val="none" w:sz="0" w:space="0" w:color="auto"/>
          </w:divBdr>
        </w:div>
        <w:div w:id="2009673972">
          <w:marLeft w:val="0"/>
          <w:marRight w:val="0"/>
          <w:marTop w:val="0"/>
          <w:marBottom w:val="0"/>
          <w:divBdr>
            <w:top w:val="none" w:sz="0" w:space="0" w:color="auto"/>
            <w:left w:val="none" w:sz="0" w:space="0" w:color="auto"/>
            <w:bottom w:val="none" w:sz="0" w:space="0" w:color="auto"/>
            <w:right w:val="none" w:sz="0" w:space="0" w:color="auto"/>
          </w:divBdr>
        </w:div>
        <w:div w:id="614946162">
          <w:marLeft w:val="0"/>
          <w:marRight w:val="0"/>
          <w:marTop w:val="0"/>
          <w:marBottom w:val="0"/>
          <w:divBdr>
            <w:top w:val="none" w:sz="0" w:space="0" w:color="auto"/>
            <w:left w:val="none" w:sz="0" w:space="0" w:color="auto"/>
            <w:bottom w:val="none" w:sz="0" w:space="0" w:color="auto"/>
            <w:right w:val="none" w:sz="0" w:space="0" w:color="auto"/>
          </w:divBdr>
        </w:div>
      </w:divsChild>
    </w:div>
    <w:div w:id="142233671">
      <w:bodyDiv w:val="1"/>
      <w:marLeft w:val="0"/>
      <w:marRight w:val="0"/>
      <w:marTop w:val="0"/>
      <w:marBottom w:val="0"/>
      <w:divBdr>
        <w:top w:val="none" w:sz="0" w:space="0" w:color="auto"/>
        <w:left w:val="none" w:sz="0" w:space="0" w:color="auto"/>
        <w:bottom w:val="none" w:sz="0" w:space="0" w:color="auto"/>
        <w:right w:val="none" w:sz="0" w:space="0" w:color="auto"/>
      </w:divBdr>
    </w:div>
    <w:div w:id="169833635">
      <w:bodyDiv w:val="1"/>
      <w:marLeft w:val="0"/>
      <w:marRight w:val="0"/>
      <w:marTop w:val="0"/>
      <w:marBottom w:val="0"/>
      <w:divBdr>
        <w:top w:val="none" w:sz="0" w:space="0" w:color="auto"/>
        <w:left w:val="none" w:sz="0" w:space="0" w:color="auto"/>
        <w:bottom w:val="none" w:sz="0" w:space="0" w:color="auto"/>
        <w:right w:val="none" w:sz="0" w:space="0" w:color="auto"/>
      </w:divBdr>
      <w:divsChild>
        <w:div w:id="1459294790">
          <w:marLeft w:val="0"/>
          <w:marRight w:val="0"/>
          <w:marTop w:val="0"/>
          <w:marBottom w:val="0"/>
          <w:divBdr>
            <w:top w:val="none" w:sz="0" w:space="0" w:color="auto"/>
            <w:left w:val="none" w:sz="0" w:space="0" w:color="auto"/>
            <w:bottom w:val="none" w:sz="0" w:space="0" w:color="auto"/>
            <w:right w:val="none" w:sz="0" w:space="0" w:color="auto"/>
          </w:divBdr>
        </w:div>
        <w:div w:id="268244160">
          <w:marLeft w:val="0"/>
          <w:marRight w:val="0"/>
          <w:marTop w:val="0"/>
          <w:marBottom w:val="0"/>
          <w:divBdr>
            <w:top w:val="none" w:sz="0" w:space="0" w:color="auto"/>
            <w:left w:val="none" w:sz="0" w:space="0" w:color="auto"/>
            <w:bottom w:val="none" w:sz="0" w:space="0" w:color="auto"/>
            <w:right w:val="none" w:sz="0" w:space="0" w:color="auto"/>
          </w:divBdr>
        </w:div>
      </w:divsChild>
    </w:div>
    <w:div w:id="182482015">
      <w:bodyDiv w:val="1"/>
      <w:marLeft w:val="0"/>
      <w:marRight w:val="0"/>
      <w:marTop w:val="0"/>
      <w:marBottom w:val="0"/>
      <w:divBdr>
        <w:top w:val="none" w:sz="0" w:space="0" w:color="auto"/>
        <w:left w:val="none" w:sz="0" w:space="0" w:color="auto"/>
        <w:bottom w:val="none" w:sz="0" w:space="0" w:color="auto"/>
        <w:right w:val="none" w:sz="0" w:space="0" w:color="auto"/>
      </w:divBdr>
      <w:divsChild>
        <w:div w:id="1797606161">
          <w:marLeft w:val="0"/>
          <w:marRight w:val="0"/>
          <w:marTop w:val="0"/>
          <w:marBottom w:val="0"/>
          <w:divBdr>
            <w:top w:val="none" w:sz="0" w:space="0" w:color="auto"/>
            <w:left w:val="none" w:sz="0" w:space="0" w:color="auto"/>
            <w:bottom w:val="none" w:sz="0" w:space="0" w:color="auto"/>
            <w:right w:val="none" w:sz="0" w:space="0" w:color="auto"/>
          </w:divBdr>
        </w:div>
        <w:div w:id="1886983741">
          <w:marLeft w:val="0"/>
          <w:marRight w:val="0"/>
          <w:marTop w:val="0"/>
          <w:marBottom w:val="0"/>
          <w:divBdr>
            <w:top w:val="none" w:sz="0" w:space="0" w:color="auto"/>
            <w:left w:val="none" w:sz="0" w:space="0" w:color="auto"/>
            <w:bottom w:val="none" w:sz="0" w:space="0" w:color="auto"/>
            <w:right w:val="none" w:sz="0" w:space="0" w:color="auto"/>
          </w:divBdr>
        </w:div>
        <w:div w:id="1009020642">
          <w:marLeft w:val="0"/>
          <w:marRight w:val="0"/>
          <w:marTop w:val="0"/>
          <w:marBottom w:val="0"/>
          <w:divBdr>
            <w:top w:val="none" w:sz="0" w:space="0" w:color="auto"/>
            <w:left w:val="none" w:sz="0" w:space="0" w:color="auto"/>
            <w:bottom w:val="none" w:sz="0" w:space="0" w:color="auto"/>
            <w:right w:val="none" w:sz="0" w:space="0" w:color="auto"/>
          </w:divBdr>
        </w:div>
        <w:div w:id="1846744161">
          <w:marLeft w:val="0"/>
          <w:marRight w:val="0"/>
          <w:marTop w:val="0"/>
          <w:marBottom w:val="0"/>
          <w:divBdr>
            <w:top w:val="none" w:sz="0" w:space="0" w:color="auto"/>
            <w:left w:val="none" w:sz="0" w:space="0" w:color="auto"/>
            <w:bottom w:val="none" w:sz="0" w:space="0" w:color="auto"/>
            <w:right w:val="none" w:sz="0" w:space="0" w:color="auto"/>
          </w:divBdr>
        </w:div>
        <w:div w:id="1639647505">
          <w:marLeft w:val="0"/>
          <w:marRight w:val="0"/>
          <w:marTop w:val="0"/>
          <w:marBottom w:val="0"/>
          <w:divBdr>
            <w:top w:val="none" w:sz="0" w:space="0" w:color="auto"/>
            <w:left w:val="none" w:sz="0" w:space="0" w:color="auto"/>
            <w:bottom w:val="none" w:sz="0" w:space="0" w:color="auto"/>
            <w:right w:val="none" w:sz="0" w:space="0" w:color="auto"/>
          </w:divBdr>
        </w:div>
        <w:div w:id="1410733094">
          <w:marLeft w:val="0"/>
          <w:marRight w:val="0"/>
          <w:marTop w:val="0"/>
          <w:marBottom w:val="0"/>
          <w:divBdr>
            <w:top w:val="none" w:sz="0" w:space="0" w:color="auto"/>
            <w:left w:val="none" w:sz="0" w:space="0" w:color="auto"/>
            <w:bottom w:val="none" w:sz="0" w:space="0" w:color="auto"/>
            <w:right w:val="none" w:sz="0" w:space="0" w:color="auto"/>
          </w:divBdr>
        </w:div>
        <w:div w:id="227805925">
          <w:marLeft w:val="0"/>
          <w:marRight w:val="0"/>
          <w:marTop w:val="0"/>
          <w:marBottom w:val="0"/>
          <w:divBdr>
            <w:top w:val="none" w:sz="0" w:space="0" w:color="auto"/>
            <w:left w:val="none" w:sz="0" w:space="0" w:color="auto"/>
            <w:bottom w:val="none" w:sz="0" w:space="0" w:color="auto"/>
            <w:right w:val="none" w:sz="0" w:space="0" w:color="auto"/>
          </w:divBdr>
        </w:div>
        <w:div w:id="2106143537">
          <w:marLeft w:val="0"/>
          <w:marRight w:val="0"/>
          <w:marTop w:val="0"/>
          <w:marBottom w:val="0"/>
          <w:divBdr>
            <w:top w:val="none" w:sz="0" w:space="0" w:color="auto"/>
            <w:left w:val="none" w:sz="0" w:space="0" w:color="auto"/>
            <w:bottom w:val="none" w:sz="0" w:space="0" w:color="auto"/>
            <w:right w:val="none" w:sz="0" w:space="0" w:color="auto"/>
          </w:divBdr>
        </w:div>
        <w:div w:id="1995059933">
          <w:marLeft w:val="0"/>
          <w:marRight w:val="0"/>
          <w:marTop w:val="0"/>
          <w:marBottom w:val="0"/>
          <w:divBdr>
            <w:top w:val="none" w:sz="0" w:space="0" w:color="auto"/>
            <w:left w:val="none" w:sz="0" w:space="0" w:color="auto"/>
            <w:bottom w:val="none" w:sz="0" w:space="0" w:color="auto"/>
            <w:right w:val="none" w:sz="0" w:space="0" w:color="auto"/>
          </w:divBdr>
        </w:div>
        <w:div w:id="1811633331">
          <w:marLeft w:val="0"/>
          <w:marRight w:val="0"/>
          <w:marTop w:val="0"/>
          <w:marBottom w:val="0"/>
          <w:divBdr>
            <w:top w:val="none" w:sz="0" w:space="0" w:color="auto"/>
            <w:left w:val="none" w:sz="0" w:space="0" w:color="auto"/>
            <w:bottom w:val="none" w:sz="0" w:space="0" w:color="auto"/>
            <w:right w:val="none" w:sz="0" w:space="0" w:color="auto"/>
          </w:divBdr>
        </w:div>
        <w:div w:id="2055346949">
          <w:marLeft w:val="0"/>
          <w:marRight w:val="0"/>
          <w:marTop w:val="0"/>
          <w:marBottom w:val="0"/>
          <w:divBdr>
            <w:top w:val="none" w:sz="0" w:space="0" w:color="auto"/>
            <w:left w:val="none" w:sz="0" w:space="0" w:color="auto"/>
            <w:bottom w:val="none" w:sz="0" w:space="0" w:color="auto"/>
            <w:right w:val="none" w:sz="0" w:space="0" w:color="auto"/>
          </w:divBdr>
        </w:div>
      </w:divsChild>
    </w:div>
    <w:div w:id="190072577">
      <w:bodyDiv w:val="1"/>
      <w:marLeft w:val="0"/>
      <w:marRight w:val="0"/>
      <w:marTop w:val="0"/>
      <w:marBottom w:val="0"/>
      <w:divBdr>
        <w:top w:val="none" w:sz="0" w:space="0" w:color="auto"/>
        <w:left w:val="none" w:sz="0" w:space="0" w:color="auto"/>
        <w:bottom w:val="none" w:sz="0" w:space="0" w:color="auto"/>
        <w:right w:val="none" w:sz="0" w:space="0" w:color="auto"/>
      </w:divBdr>
    </w:div>
    <w:div w:id="291862453">
      <w:bodyDiv w:val="1"/>
      <w:marLeft w:val="0"/>
      <w:marRight w:val="0"/>
      <w:marTop w:val="0"/>
      <w:marBottom w:val="0"/>
      <w:divBdr>
        <w:top w:val="none" w:sz="0" w:space="0" w:color="auto"/>
        <w:left w:val="none" w:sz="0" w:space="0" w:color="auto"/>
        <w:bottom w:val="none" w:sz="0" w:space="0" w:color="auto"/>
        <w:right w:val="none" w:sz="0" w:space="0" w:color="auto"/>
      </w:divBdr>
    </w:div>
    <w:div w:id="301038205">
      <w:bodyDiv w:val="1"/>
      <w:marLeft w:val="0"/>
      <w:marRight w:val="0"/>
      <w:marTop w:val="0"/>
      <w:marBottom w:val="0"/>
      <w:divBdr>
        <w:top w:val="none" w:sz="0" w:space="0" w:color="auto"/>
        <w:left w:val="none" w:sz="0" w:space="0" w:color="auto"/>
        <w:bottom w:val="none" w:sz="0" w:space="0" w:color="auto"/>
        <w:right w:val="none" w:sz="0" w:space="0" w:color="auto"/>
      </w:divBdr>
      <w:divsChild>
        <w:div w:id="867912251">
          <w:marLeft w:val="0"/>
          <w:marRight w:val="0"/>
          <w:marTop w:val="0"/>
          <w:marBottom w:val="0"/>
          <w:divBdr>
            <w:top w:val="none" w:sz="0" w:space="0" w:color="auto"/>
            <w:left w:val="none" w:sz="0" w:space="0" w:color="auto"/>
            <w:bottom w:val="none" w:sz="0" w:space="0" w:color="auto"/>
            <w:right w:val="none" w:sz="0" w:space="0" w:color="auto"/>
          </w:divBdr>
        </w:div>
        <w:div w:id="1749888280">
          <w:marLeft w:val="0"/>
          <w:marRight w:val="0"/>
          <w:marTop w:val="0"/>
          <w:marBottom w:val="0"/>
          <w:divBdr>
            <w:top w:val="none" w:sz="0" w:space="0" w:color="auto"/>
            <w:left w:val="none" w:sz="0" w:space="0" w:color="auto"/>
            <w:bottom w:val="none" w:sz="0" w:space="0" w:color="auto"/>
            <w:right w:val="none" w:sz="0" w:space="0" w:color="auto"/>
          </w:divBdr>
        </w:div>
        <w:div w:id="298540656">
          <w:marLeft w:val="0"/>
          <w:marRight w:val="0"/>
          <w:marTop w:val="0"/>
          <w:marBottom w:val="0"/>
          <w:divBdr>
            <w:top w:val="none" w:sz="0" w:space="0" w:color="auto"/>
            <w:left w:val="none" w:sz="0" w:space="0" w:color="auto"/>
            <w:bottom w:val="none" w:sz="0" w:space="0" w:color="auto"/>
            <w:right w:val="none" w:sz="0" w:space="0" w:color="auto"/>
          </w:divBdr>
        </w:div>
        <w:div w:id="285279315">
          <w:marLeft w:val="0"/>
          <w:marRight w:val="0"/>
          <w:marTop w:val="0"/>
          <w:marBottom w:val="0"/>
          <w:divBdr>
            <w:top w:val="none" w:sz="0" w:space="0" w:color="auto"/>
            <w:left w:val="none" w:sz="0" w:space="0" w:color="auto"/>
            <w:bottom w:val="none" w:sz="0" w:space="0" w:color="auto"/>
            <w:right w:val="none" w:sz="0" w:space="0" w:color="auto"/>
          </w:divBdr>
        </w:div>
        <w:div w:id="1587611334">
          <w:marLeft w:val="0"/>
          <w:marRight w:val="0"/>
          <w:marTop w:val="0"/>
          <w:marBottom w:val="0"/>
          <w:divBdr>
            <w:top w:val="none" w:sz="0" w:space="0" w:color="auto"/>
            <w:left w:val="none" w:sz="0" w:space="0" w:color="auto"/>
            <w:bottom w:val="none" w:sz="0" w:space="0" w:color="auto"/>
            <w:right w:val="none" w:sz="0" w:space="0" w:color="auto"/>
          </w:divBdr>
        </w:div>
        <w:div w:id="1729307659">
          <w:marLeft w:val="0"/>
          <w:marRight w:val="0"/>
          <w:marTop w:val="0"/>
          <w:marBottom w:val="0"/>
          <w:divBdr>
            <w:top w:val="none" w:sz="0" w:space="0" w:color="auto"/>
            <w:left w:val="none" w:sz="0" w:space="0" w:color="auto"/>
            <w:bottom w:val="none" w:sz="0" w:space="0" w:color="auto"/>
            <w:right w:val="none" w:sz="0" w:space="0" w:color="auto"/>
          </w:divBdr>
        </w:div>
        <w:div w:id="1055356370">
          <w:marLeft w:val="0"/>
          <w:marRight w:val="0"/>
          <w:marTop w:val="0"/>
          <w:marBottom w:val="0"/>
          <w:divBdr>
            <w:top w:val="none" w:sz="0" w:space="0" w:color="auto"/>
            <w:left w:val="none" w:sz="0" w:space="0" w:color="auto"/>
            <w:bottom w:val="none" w:sz="0" w:space="0" w:color="auto"/>
            <w:right w:val="none" w:sz="0" w:space="0" w:color="auto"/>
          </w:divBdr>
        </w:div>
      </w:divsChild>
    </w:div>
    <w:div w:id="363216338">
      <w:bodyDiv w:val="1"/>
      <w:marLeft w:val="0"/>
      <w:marRight w:val="0"/>
      <w:marTop w:val="0"/>
      <w:marBottom w:val="0"/>
      <w:divBdr>
        <w:top w:val="none" w:sz="0" w:space="0" w:color="auto"/>
        <w:left w:val="none" w:sz="0" w:space="0" w:color="auto"/>
        <w:bottom w:val="none" w:sz="0" w:space="0" w:color="auto"/>
        <w:right w:val="none" w:sz="0" w:space="0" w:color="auto"/>
      </w:divBdr>
      <w:divsChild>
        <w:div w:id="1993292107">
          <w:marLeft w:val="0"/>
          <w:marRight w:val="0"/>
          <w:marTop w:val="0"/>
          <w:marBottom w:val="0"/>
          <w:divBdr>
            <w:top w:val="none" w:sz="0" w:space="0" w:color="auto"/>
            <w:left w:val="none" w:sz="0" w:space="0" w:color="auto"/>
            <w:bottom w:val="none" w:sz="0" w:space="0" w:color="auto"/>
            <w:right w:val="none" w:sz="0" w:space="0" w:color="auto"/>
          </w:divBdr>
        </w:div>
        <w:div w:id="76244714">
          <w:marLeft w:val="0"/>
          <w:marRight w:val="0"/>
          <w:marTop w:val="0"/>
          <w:marBottom w:val="0"/>
          <w:divBdr>
            <w:top w:val="none" w:sz="0" w:space="0" w:color="auto"/>
            <w:left w:val="none" w:sz="0" w:space="0" w:color="auto"/>
            <w:bottom w:val="none" w:sz="0" w:space="0" w:color="auto"/>
            <w:right w:val="none" w:sz="0" w:space="0" w:color="auto"/>
          </w:divBdr>
        </w:div>
        <w:div w:id="1242326186">
          <w:marLeft w:val="0"/>
          <w:marRight w:val="0"/>
          <w:marTop w:val="0"/>
          <w:marBottom w:val="0"/>
          <w:divBdr>
            <w:top w:val="none" w:sz="0" w:space="0" w:color="auto"/>
            <w:left w:val="none" w:sz="0" w:space="0" w:color="auto"/>
            <w:bottom w:val="none" w:sz="0" w:space="0" w:color="auto"/>
            <w:right w:val="none" w:sz="0" w:space="0" w:color="auto"/>
          </w:divBdr>
        </w:div>
        <w:div w:id="21368111">
          <w:marLeft w:val="0"/>
          <w:marRight w:val="0"/>
          <w:marTop w:val="0"/>
          <w:marBottom w:val="0"/>
          <w:divBdr>
            <w:top w:val="none" w:sz="0" w:space="0" w:color="auto"/>
            <w:left w:val="none" w:sz="0" w:space="0" w:color="auto"/>
            <w:bottom w:val="none" w:sz="0" w:space="0" w:color="auto"/>
            <w:right w:val="none" w:sz="0" w:space="0" w:color="auto"/>
          </w:divBdr>
        </w:div>
        <w:div w:id="1041053125">
          <w:marLeft w:val="0"/>
          <w:marRight w:val="0"/>
          <w:marTop w:val="0"/>
          <w:marBottom w:val="0"/>
          <w:divBdr>
            <w:top w:val="none" w:sz="0" w:space="0" w:color="auto"/>
            <w:left w:val="none" w:sz="0" w:space="0" w:color="auto"/>
            <w:bottom w:val="none" w:sz="0" w:space="0" w:color="auto"/>
            <w:right w:val="none" w:sz="0" w:space="0" w:color="auto"/>
          </w:divBdr>
        </w:div>
        <w:div w:id="1882597365">
          <w:marLeft w:val="0"/>
          <w:marRight w:val="0"/>
          <w:marTop w:val="0"/>
          <w:marBottom w:val="0"/>
          <w:divBdr>
            <w:top w:val="none" w:sz="0" w:space="0" w:color="auto"/>
            <w:left w:val="none" w:sz="0" w:space="0" w:color="auto"/>
            <w:bottom w:val="none" w:sz="0" w:space="0" w:color="auto"/>
            <w:right w:val="none" w:sz="0" w:space="0" w:color="auto"/>
          </w:divBdr>
        </w:div>
        <w:div w:id="1970621162">
          <w:marLeft w:val="0"/>
          <w:marRight w:val="0"/>
          <w:marTop w:val="0"/>
          <w:marBottom w:val="0"/>
          <w:divBdr>
            <w:top w:val="none" w:sz="0" w:space="0" w:color="auto"/>
            <w:left w:val="none" w:sz="0" w:space="0" w:color="auto"/>
            <w:bottom w:val="none" w:sz="0" w:space="0" w:color="auto"/>
            <w:right w:val="none" w:sz="0" w:space="0" w:color="auto"/>
          </w:divBdr>
        </w:div>
      </w:divsChild>
    </w:div>
    <w:div w:id="390467801">
      <w:bodyDiv w:val="1"/>
      <w:marLeft w:val="0"/>
      <w:marRight w:val="0"/>
      <w:marTop w:val="0"/>
      <w:marBottom w:val="0"/>
      <w:divBdr>
        <w:top w:val="none" w:sz="0" w:space="0" w:color="auto"/>
        <w:left w:val="none" w:sz="0" w:space="0" w:color="auto"/>
        <w:bottom w:val="none" w:sz="0" w:space="0" w:color="auto"/>
        <w:right w:val="none" w:sz="0" w:space="0" w:color="auto"/>
      </w:divBdr>
      <w:divsChild>
        <w:div w:id="1212301482">
          <w:marLeft w:val="0"/>
          <w:marRight w:val="0"/>
          <w:marTop w:val="0"/>
          <w:marBottom w:val="0"/>
          <w:divBdr>
            <w:top w:val="none" w:sz="0" w:space="0" w:color="auto"/>
            <w:left w:val="none" w:sz="0" w:space="0" w:color="auto"/>
            <w:bottom w:val="none" w:sz="0" w:space="0" w:color="auto"/>
            <w:right w:val="none" w:sz="0" w:space="0" w:color="auto"/>
          </w:divBdr>
        </w:div>
        <w:div w:id="1521046326">
          <w:marLeft w:val="0"/>
          <w:marRight w:val="0"/>
          <w:marTop w:val="0"/>
          <w:marBottom w:val="0"/>
          <w:divBdr>
            <w:top w:val="none" w:sz="0" w:space="0" w:color="auto"/>
            <w:left w:val="none" w:sz="0" w:space="0" w:color="auto"/>
            <w:bottom w:val="none" w:sz="0" w:space="0" w:color="auto"/>
            <w:right w:val="none" w:sz="0" w:space="0" w:color="auto"/>
          </w:divBdr>
        </w:div>
        <w:div w:id="1850481655">
          <w:marLeft w:val="0"/>
          <w:marRight w:val="0"/>
          <w:marTop w:val="0"/>
          <w:marBottom w:val="0"/>
          <w:divBdr>
            <w:top w:val="none" w:sz="0" w:space="0" w:color="auto"/>
            <w:left w:val="none" w:sz="0" w:space="0" w:color="auto"/>
            <w:bottom w:val="none" w:sz="0" w:space="0" w:color="auto"/>
            <w:right w:val="none" w:sz="0" w:space="0" w:color="auto"/>
          </w:divBdr>
        </w:div>
        <w:div w:id="1432043668">
          <w:marLeft w:val="0"/>
          <w:marRight w:val="0"/>
          <w:marTop w:val="0"/>
          <w:marBottom w:val="0"/>
          <w:divBdr>
            <w:top w:val="none" w:sz="0" w:space="0" w:color="auto"/>
            <w:left w:val="none" w:sz="0" w:space="0" w:color="auto"/>
            <w:bottom w:val="none" w:sz="0" w:space="0" w:color="auto"/>
            <w:right w:val="none" w:sz="0" w:space="0" w:color="auto"/>
          </w:divBdr>
        </w:div>
        <w:div w:id="2138179211">
          <w:marLeft w:val="0"/>
          <w:marRight w:val="0"/>
          <w:marTop w:val="0"/>
          <w:marBottom w:val="0"/>
          <w:divBdr>
            <w:top w:val="none" w:sz="0" w:space="0" w:color="auto"/>
            <w:left w:val="none" w:sz="0" w:space="0" w:color="auto"/>
            <w:bottom w:val="none" w:sz="0" w:space="0" w:color="auto"/>
            <w:right w:val="none" w:sz="0" w:space="0" w:color="auto"/>
          </w:divBdr>
        </w:div>
        <w:div w:id="320425548">
          <w:marLeft w:val="0"/>
          <w:marRight w:val="0"/>
          <w:marTop w:val="0"/>
          <w:marBottom w:val="0"/>
          <w:divBdr>
            <w:top w:val="none" w:sz="0" w:space="0" w:color="auto"/>
            <w:left w:val="none" w:sz="0" w:space="0" w:color="auto"/>
            <w:bottom w:val="none" w:sz="0" w:space="0" w:color="auto"/>
            <w:right w:val="none" w:sz="0" w:space="0" w:color="auto"/>
          </w:divBdr>
        </w:div>
        <w:div w:id="1779445701">
          <w:marLeft w:val="0"/>
          <w:marRight w:val="0"/>
          <w:marTop w:val="0"/>
          <w:marBottom w:val="0"/>
          <w:divBdr>
            <w:top w:val="none" w:sz="0" w:space="0" w:color="auto"/>
            <w:left w:val="none" w:sz="0" w:space="0" w:color="auto"/>
            <w:bottom w:val="none" w:sz="0" w:space="0" w:color="auto"/>
            <w:right w:val="none" w:sz="0" w:space="0" w:color="auto"/>
          </w:divBdr>
        </w:div>
      </w:divsChild>
    </w:div>
    <w:div w:id="423570583">
      <w:bodyDiv w:val="1"/>
      <w:marLeft w:val="0"/>
      <w:marRight w:val="0"/>
      <w:marTop w:val="0"/>
      <w:marBottom w:val="0"/>
      <w:divBdr>
        <w:top w:val="none" w:sz="0" w:space="0" w:color="auto"/>
        <w:left w:val="none" w:sz="0" w:space="0" w:color="auto"/>
        <w:bottom w:val="none" w:sz="0" w:space="0" w:color="auto"/>
        <w:right w:val="none" w:sz="0" w:space="0" w:color="auto"/>
      </w:divBdr>
      <w:divsChild>
        <w:div w:id="1071779315">
          <w:marLeft w:val="0"/>
          <w:marRight w:val="0"/>
          <w:marTop w:val="0"/>
          <w:marBottom w:val="0"/>
          <w:divBdr>
            <w:top w:val="none" w:sz="0" w:space="0" w:color="auto"/>
            <w:left w:val="none" w:sz="0" w:space="0" w:color="auto"/>
            <w:bottom w:val="none" w:sz="0" w:space="0" w:color="auto"/>
            <w:right w:val="none" w:sz="0" w:space="0" w:color="auto"/>
          </w:divBdr>
        </w:div>
        <w:div w:id="667287787">
          <w:marLeft w:val="0"/>
          <w:marRight w:val="0"/>
          <w:marTop w:val="0"/>
          <w:marBottom w:val="0"/>
          <w:divBdr>
            <w:top w:val="none" w:sz="0" w:space="0" w:color="auto"/>
            <w:left w:val="none" w:sz="0" w:space="0" w:color="auto"/>
            <w:bottom w:val="none" w:sz="0" w:space="0" w:color="auto"/>
            <w:right w:val="none" w:sz="0" w:space="0" w:color="auto"/>
          </w:divBdr>
        </w:div>
        <w:div w:id="876165708">
          <w:marLeft w:val="0"/>
          <w:marRight w:val="0"/>
          <w:marTop w:val="0"/>
          <w:marBottom w:val="0"/>
          <w:divBdr>
            <w:top w:val="none" w:sz="0" w:space="0" w:color="auto"/>
            <w:left w:val="none" w:sz="0" w:space="0" w:color="auto"/>
            <w:bottom w:val="none" w:sz="0" w:space="0" w:color="auto"/>
            <w:right w:val="none" w:sz="0" w:space="0" w:color="auto"/>
          </w:divBdr>
        </w:div>
      </w:divsChild>
    </w:div>
    <w:div w:id="473179475">
      <w:bodyDiv w:val="1"/>
      <w:marLeft w:val="0"/>
      <w:marRight w:val="0"/>
      <w:marTop w:val="0"/>
      <w:marBottom w:val="0"/>
      <w:divBdr>
        <w:top w:val="none" w:sz="0" w:space="0" w:color="auto"/>
        <w:left w:val="none" w:sz="0" w:space="0" w:color="auto"/>
        <w:bottom w:val="none" w:sz="0" w:space="0" w:color="auto"/>
        <w:right w:val="none" w:sz="0" w:space="0" w:color="auto"/>
      </w:divBdr>
    </w:div>
    <w:div w:id="494809772">
      <w:bodyDiv w:val="1"/>
      <w:marLeft w:val="0"/>
      <w:marRight w:val="0"/>
      <w:marTop w:val="0"/>
      <w:marBottom w:val="0"/>
      <w:divBdr>
        <w:top w:val="none" w:sz="0" w:space="0" w:color="auto"/>
        <w:left w:val="none" w:sz="0" w:space="0" w:color="auto"/>
        <w:bottom w:val="none" w:sz="0" w:space="0" w:color="auto"/>
        <w:right w:val="none" w:sz="0" w:space="0" w:color="auto"/>
      </w:divBdr>
      <w:divsChild>
        <w:div w:id="1334143893">
          <w:marLeft w:val="0"/>
          <w:marRight w:val="0"/>
          <w:marTop w:val="0"/>
          <w:marBottom w:val="0"/>
          <w:divBdr>
            <w:top w:val="none" w:sz="0" w:space="0" w:color="auto"/>
            <w:left w:val="none" w:sz="0" w:space="0" w:color="auto"/>
            <w:bottom w:val="none" w:sz="0" w:space="0" w:color="auto"/>
            <w:right w:val="none" w:sz="0" w:space="0" w:color="auto"/>
          </w:divBdr>
        </w:div>
        <w:div w:id="1403018808">
          <w:marLeft w:val="0"/>
          <w:marRight w:val="0"/>
          <w:marTop w:val="0"/>
          <w:marBottom w:val="0"/>
          <w:divBdr>
            <w:top w:val="none" w:sz="0" w:space="0" w:color="auto"/>
            <w:left w:val="none" w:sz="0" w:space="0" w:color="auto"/>
            <w:bottom w:val="none" w:sz="0" w:space="0" w:color="auto"/>
            <w:right w:val="none" w:sz="0" w:space="0" w:color="auto"/>
          </w:divBdr>
        </w:div>
      </w:divsChild>
    </w:div>
    <w:div w:id="506602107">
      <w:bodyDiv w:val="1"/>
      <w:marLeft w:val="0"/>
      <w:marRight w:val="0"/>
      <w:marTop w:val="0"/>
      <w:marBottom w:val="0"/>
      <w:divBdr>
        <w:top w:val="none" w:sz="0" w:space="0" w:color="auto"/>
        <w:left w:val="none" w:sz="0" w:space="0" w:color="auto"/>
        <w:bottom w:val="none" w:sz="0" w:space="0" w:color="auto"/>
        <w:right w:val="none" w:sz="0" w:space="0" w:color="auto"/>
      </w:divBdr>
      <w:divsChild>
        <w:div w:id="1094666727">
          <w:marLeft w:val="0"/>
          <w:marRight w:val="0"/>
          <w:marTop w:val="0"/>
          <w:marBottom w:val="0"/>
          <w:divBdr>
            <w:top w:val="none" w:sz="0" w:space="0" w:color="auto"/>
            <w:left w:val="none" w:sz="0" w:space="0" w:color="auto"/>
            <w:bottom w:val="none" w:sz="0" w:space="0" w:color="auto"/>
            <w:right w:val="none" w:sz="0" w:space="0" w:color="auto"/>
          </w:divBdr>
        </w:div>
        <w:div w:id="927614075">
          <w:marLeft w:val="0"/>
          <w:marRight w:val="0"/>
          <w:marTop w:val="0"/>
          <w:marBottom w:val="0"/>
          <w:divBdr>
            <w:top w:val="none" w:sz="0" w:space="0" w:color="auto"/>
            <w:left w:val="none" w:sz="0" w:space="0" w:color="auto"/>
            <w:bottom w:val="none" w:sz="0" w:space="0" w:color="auto"/>
            <w:right w:val="none" w:sz="0" w:space="0" w:color="auto"/>
          </w:divBdr>
        </w:div>
        <w:div w:id="1360937733">
          <w:marLeft w:val="0"/>
          <w:marRight w:val="0"/>
          <w:marTop w:val="0"/>
          <w:marBottom w:val="0"/>
          <w:divBdr>
            <w:top w:val="none" w:sz="0" w:space="0" w:color="auto"/>
            <w:left w:val="none" w:sz="0" w:space="0" w:color="auto"/>
            <w:bottom w:val="none" w:sz="0" w:space="0" w:color="auto"/>
            <w:right w:val="none" w:sz="0" w:space="0" w:color="auto"/>
          </w:divBdr>
        </w:div>
        <w:div w:id="689600942">
          <w:marLeft w:val="0"/>
          <w:marRight w:val="0"/>
          <w:marTop w:val="0"/>
          <w:marBottom w:val="0"/>
          <w:divBdr>
            <w:top w:val="none" w:sz="0" w:space="0" w:color="auto"/>
            <w:left w:val="none" w:sz="0" w:space="0" w:color="auto"/>
            <w:bottom w:val="none" w:sz="0" w:space="0" w:color="auto"/>
            <w:right w:val="none" w:sz="0" w:space="0" w:color="auto"/>
          </w:divBdr>
        </w:div>
        <w:div w:id="1131047566">
          <w:marLeft w:val="0"/>
          <w:marRight w:val="0"/>
          <w:marTop w:val="0"/>
          <w:marBottom w:val="0"/>
          <w:divBdr>
            <w:top w:val="none" w:sz="0" w:space="0" w:color="auto"/>
            <w:left w:val="none" w:sz="0" w:space="0" w:color="auto"/>
            <w:bottom w:val="none" w:sz="0" w:space="0" w:color="auto"/>
            <w:right w:val="none" w:sz="0" w:space="0" w:color="auto"/>
          </w:divBdr>
        </w:div>
      </w:divsChild>
    </w:div>
    <w:div w:id="523515791">
      <w:bodyDiv w:val="1"/>
      <w:marLeft w:val="0"/>
      <w:marRight w:val="0"/>
      <w:marTop w:val="0"/>
      <w:marBottom w:val="0"/>
      <w:divBdr>
        <w:top w:val="none" w:sz="0" w:space="0" w:color="auto"/>
        <w:left w:val="none" w:sz="0" w:space="0" w:color="auto"/>
        <w:bottom w:val="none" w:sz="0" w:space="0" w:color="auto"/>
        <w:right w:val="none" w:sz="0" w:space="0" w:color="auto"/>
      </w:divBdr>
    </w:div>
    <w:div w:id="559828507">
      <w:bodyDiv w:val="1"/>
      <w:marLeft w:val="0"/>
      <w:marRight w:val="0"/>
      <w:marTop w:val="0"/>
      <w:marBottom w:val="0"/>
      <w:divBdr>
        <w:top w:val="none" w:sz="0" w:space="0" w:color="auto"/>
        <w:left w:val="none" w:sz="0" w:space="0" w:color="auto"/>
        <w:bottom w:val="none" w:sz="0" w:space="0" w:color="auto"/>
        <w:right w:val="none" w:sz="0" w:space="0" w:color="auto"/>
      </w:divBdr>
    </w:div>
    <w:div w:id="574826606">
      <w:bodyDiv w:val="1"/>
      <w:marLeft w:val="0"/>
      <w:marRight w:val="0"/>
      <w:marTop w:val="0"/>
      <w:marBottom w:val="0"/>
      <w:divBdr>
        <w:top w:val="none" w:sz="0" w:space="0" w:color="auto"/>
        <w:left w:val="none" w:sz="0" w:space="0" w:color="auto"/>
        <w:bottom w:val="none" w:sz="0" w:space="0" w:color="auto"/>
        <w:right w:val="none" w:sz="0" w:space="0" w:color="auto"/>
      </w:divBdr>
      <w:divsChild>
        <w:div w:id="1330449712">
          <w:marLeft w:val="0"/>
          <w:marRight w:val="0"/>
          <w:marTop w:val="0"/>
          <w:marBottom w:val="0"/>
          <w:divBdr>
            <w:top w:val="none" w:sz="0" w:space="0" w:color="auto"/>
            <w:left w:val="none" w:sz="0" w:space="0" w:color="auto"/>
            <w:bottom w:val="none" w:sz="0" w:space="0" w:color="auto"/>
            <w:right w:val="none" w:sz="0" w:space="0" w:color="auto"/>
          </w:divBdr>
        </w:div>
        <w:div w:id="1788886656">
          <w:marLeft w:val="0"/>
          <w:marRight w:val="0"/>
          <w:marTop w:val="0"/>
          <w:marBottom w:val="0"/>
          <w:divBdr>
            <w:top w:val="none" w:sz="0" w:space="0" w:color="auto"/>
            <w:left w:val="none" w:sz="0" w:space="0" w:color="auto"/>
            <w:bottom w:val="none" w:sz="0" w:space="0" w:color="auto"/>
            <w:right w:val="none" w:sz="0" w:space="0" w:color="auto"/>
          </w:divBdr>
        </w:div>
        <w:div w:id="1423649606">
          <w:marLeft w:val="0"/>
          <w:marRight w:val="0"/>
          <w:marTop w:val="0"/>
          <w:marBottom w:val="0"/>
          <w:divBdr>
            <w:top w:val="none" w:sz="0" w:space="0" w:color="auto"/>
            <w:left w:val="none" w:sz="0" w:space="0" w:color="auto"/>
            <w:bottom w:val="none" w:sz="0" w:space="0" w:color="auto"/>
            <w:right w:val="none" w:sz="0" w:space="0" w:color="auto"/>
          </w:divBdr>
        </w:div>
      </w:divsChild>
    </w:div>
    <w:div w:id="608195899">
      <w:bodyDiv w:val="1"/>
      <w:marLeft w:val="0"/>
      <w:marRight w:val="0"/>
      <w:marTop w:val="0"/>
      <w:marBottom w:val="0"/>
      <w:divBdr>
        <w:top w:val="none" w:sz="0" w:space="0" w:color="auto"/>
        <w:left w:val="none" w:sz="0" w:space="0" w:color="auto"/>
        <w:bottom w:val="none" w:sz="0" w:space="0" w:color="auto"/>
        <w:right w:val="none" w:sz="0" w:space="0" w:color="auto"/>
      </w:divBdr>
      <w:divsChild>
        <w:div w:id="654801163">
          <w:marLeft w:val="0"/>
          <w:marRight w:val="0"/>
          <w:marTop w:val="0"/>
          <w:marBottom w:val="0"/>
          <w:divBdr>
            <w:top w:val="none" w:sz="0" w:space="0" w:color="auto"/>
            <w:left w:val="none" w:sz="0" w:space="0" w:color="auto"/>
            <w:bottom w:val="none" w:sz="0" w:space="0" w:color="auto"/>
            <w:right w:val="none" w:sz="0" w:space="0" w:color="auto"/>
          </w:divBdr>
        </w:div>
        <w:div w:id="1101954655">
          <w:marLeft w:val="0"/>
          <w:marRight w:val="0"/>
          <w:marTop w:val="0"/>
          <w:marBottom w:val="0"/>
          <w:divBdr>
            <w:top w:val="none" w:sz="0" w:space="0" w:color="auto"/>
            <w:left w:val="none" w:sz="0" w:space="0" w:color="auto"/>
            <w:bottom w:val="none" w:sz="0" w:space="0" w:color="auto"/>
            <w:right w:val="none" w:sz="0" w:space="0" w:color="auto"/>
          </w:divBdr>
        </w:div>
      </w:divsChild>
    </w:div>
    <w:div w:id="705450144">
      <w:bodyDiv w:val="1"/>
      <w:marLeft w:val="0"/>
      <w:marRight w:val="0"/>
      <w:marTop w:val="0"/>
      <w:marBottom w:val="0"/>
      <w:divBdr>
        <w:top w:val="none" w:sz="0" w:space="0" w:color="auto"/>
        <w:left w:val="none" w:sz="0" w:space="0" w:color="auto"/>
        <w:bottom w:val="none" w:sz="0" w:space="0" w:color="auto"/>
        <w:right w:val="none" w:sz="0" w:space="0" w:color="auto"/>
      </w:divBdr>
      <w:divsChild>
        <w:div w:id="2007320883">
          <w:marLeft w:val="0"/>
          <w:marRight w:val="0"/>
          <w:marTop w:val="0"/>
          <w:marBottom w:val="0"/>
          <w:divBdr>
            <w:top w:val="none" w:sz="0" w:space="0" w:color="auto"/>
            <w:left w:val="none" w:sz="0" w:space="0" w:color="auto"/>
            <w:bottom w:val="none" w:sz="0" w:space="0" w:color="auto"/>
            <w:right w:val="none" w:sz="0" w:space="0" w:color="auto"/>
          </w:divBdr>
        </w:div>
        <w:div w:id="920026084">
          <w:marLeft w:val="0"/>
          <w:marRight w:val="0"/>
          <w:marTop w:val="0"/>
          <w:marBottom w:val="0"/>
          <w:divBdr>
            <w:top w:val="none" w:sz="0" w:space="0" w:color="auto"/>
            <w:left w:val="none" w:sz="0" w:space="0" w:color="auto"/>
            <w:bottom w:val="none" w:sz="0" w:space="0" w:color="auto"/>
            <w:right w:val="none" w:sz="0" w:space="0" w:color="auto"/>
          </w:divBdr>
        </w:div>
        <w:div w:id="2093043834">
          <w:marLeft w:val="0"/>
          <w:marRight w:val="0"/>
          <w:marTop w:val="0"/>
          <w:marBottom w:val="0"/>
          <w:divBdr>
            <w:top w:val="none" w:sz="0" w:space="0" w:color="auto"/>
            <w:left w:val="none" w:sz="0" w:space="0" w:color="auto"/>
            <w:bottom w:val="none" w:sz="0" w:space="0" w:color="auto"/>
            <w:right w:val="none" w:sz="0" w:space="0" w:color="auto"/>
          </w:divBdr>
        </w:div>
        <w:div w:id="1773436791">
          <w:marLeft w:val="0"/>
          <w:marRight w:val="0"/>
          <w:marTop w:val="0"/>
          <w:marBottom w:val="0"/>
          <w:divBdr>
            <w:top w:val="none" w:sz="0" w:space="0" w:color="auto"/>
            <w:left w:val="none" w:sz="0" w:space="0" w:color="auto"/>
            <w:bottom w:val="none" w:sz="0" w:space="0" w:color="auto"/>
            <w:right w:val="none" w:sz="0" w:space="0" w:color="auto"/>
          </w:divBdr>
        </w:div>
        <w:div w:id="838814549">
          <w:marLeft w:val="0"/>
          <w:marRight w:val="0"/>
          <w:marTop w:val="0"/>
          <w:marBottom w:val="0"/>
          <w:divBdr>
            <w:top w:val="none" w:sz="0" w:space="0" w:color="auto"/>
            <w:left w:val="none" w:sz="0" w:space="0" w:color="auto"/>
            <w:bottom w:val="none" w:sz="0" w:space="0" w:color="auto"/>
            <w:right w:val="none" w:sz="0" w:space="0" w:color="auto"/>
          </w:divBdr>
        </w:div>
        <w:div w:id="612127135">
          <w:marLeft w:val="0"/>
          <w:marRight w:val="0"/>
          <w:marTop w:val="0"/>
          <w:marBottom w:val="0"/>
          <w:divBdr>
            <w:top w:val="none" w:sz="0" w:space="0" w:color="auto"/>
            <w:left w:val="none" w:sz="0" w:space="0" w:color="auto"/>
            <w:bottom w:val="none" w:sz="0" w:space="0" w:color="auto"/>
            <w:right w:val="none" w:sz="0" w:space="0" w:color="auto"/>
          </w:divBdr>
        </w:div>
        <w:div w:id="1653368358">
          <w:marLeft w:val="0"/>
          <w:marRight w:val="0"/>
          <w:marTop w:val="0"/>
          <w:marBottom w:val="0"/>
          <w:divBdr>
            <w:top w:val="none" w:sz="0" w:space="0" w:color="auto"/>
            <w:left w:val="none" w:sz="0" w:space="0" w:color="auto"/>
            <w:bottom w:val="none" w:sz="0" w:space="0" w:color="auto"/>
            <w:right w:val="none" w:sz="0" w:space="0" w:color="auto"/>
          </w:divBdr>
        </w:div>
        <w:div w:id="1962953645">
          <w:marLeft w:val="0"/>
          <w:marRight w:val="0"/>
          <w:marTop w:val="0"/>
          <w:marBottom w:val="0"/>
          <w:divBdr>
            <w:top w:val="none" w:sz="0" w:space="0" w:color="auto"/>
            <w:left w:val="none" w:sz="0" w:space="0" w:color="auto"/>
            <w:bottom w:val="none" w:sz="0" w:space="0" w:color="auto"/>
            <w:right w:val="none" w:sz="0" w:space="0" w:color="auto"/>
          </w:divBdr>
        </w:div>
        <w:div w:id="1355839113">
          <w:marLeft w:val="0"/>
          <w:marRight w:val="0"/>
          <w:marTop w:val="0"/>
          <w:marBottom w:val="0"/>
          <w:divBdr>
            <w:top w:val="none" w:sz="0" w:space="0" w:color="auto"/>
            <w:left w:val="none" w:sz="0" w:space="0" w:color="auto"/>
            <w:bottom w:val="none" w:sz="0" w:space="0" w:color="auto"/>
            <w:right w:val="none" w:sz="0" w:space="0" w:color="auto"/>
          </w:divBdr>
        </w:div>
        <w:div w:id="78452717">
          <w:marLeft w:val="0"/>
          <w:marRight w:val="0"/>
          <w:marTop w:val="0"/>
          <w:marBottom w:val="0"/>
          <w:divBdr>
            <w:top w:val="none" w:sz="0" w:space="0" w:color="auto"/>
            <w:left w:val="none" w:sz="0" w:space="0" w:color="auto"/>
            <w:bottom w:val="none" w:sz="0" w:space="0" w:color="auto"/>
            <w:right w:val="none" w:sz="0" w:space="0" w:color="auto"/>
          </w:divBdr>
        </w:div>
        <w:div w:id="2078087430">
          <w:marLeft w:val="0"/>
          <w:marRight w:val="0"/>
          <w:marTop w:val="0"/>
          <w:marBottom w:val="0"/>
          <w:divBdr>
            <w:top w:val="none" w:sz="0" w:space="0" w:color="auto"/>
            <w:left w:val="none" w:sz="0" w:space="0" w:color="auto"/>
            <w:bottom w:val="none" w:sz="0" w:space="0" w:color="auto"/>
            <w:right w:val="none" w:sz="0" w:space="0" w:color="auto"/>
          </w:divBdr>
        </w:div>
        <w:div w:id="427897195">
          <w:marLeft w:val="0"/>
          <w:marRight w:val="0"/>
          <w:marTop w:val="0"/>
          <w:marBottom w:val="0"/>
          <w:divBdr>
            <w:top w:val="none" w:sz="0" w:space="0" w:color="auto"/>
            <w:left w:val="none" w:sz="0" w:space="0" w:color="auto"/>
            <w:bottom w:val="none" w:sz="0" w:space="0" w:color="auto"/>
            <w:right w:val="none" w:sz="0" w:space="0" w:color="auto"/>
          </w:divBdr>
        </w:div>
        <w:div w:id="2040203024">
          <w:marLeft w:val="0"/>
          <w:marRight w:val="0"/>
          <w:marTop w:val="0"/>
          <w:marBottom w:val="0"/>
          <w:divBdr>
            <w:top w:val="none" w:sz="0" w:space="0" w:color="auto"/>
            <w:left w:val="none" w:sz="0" w:space="0" w:color="auto"/>
            <w:bottom w:val="none" w:sz="0" w:space="0" w:color="auto"/>
            <w:right w:val="none" w:sz="0" w:space="0" w:color="auto"/>
          </w:divBdr>
        </w:div>
        <w:div w:id="34429312">
          <w:marLeft w:val="0"/>
          <w:marRight w:val="0"/>
          <w:marTop w:val="0"/>
          <w:marBottom w:val="0"/>
          <w:divBdr>
            <w:top w:val="none" w:sz="0" w:space="0" w:color="auto"/>
            <w:left w:val="none" w:sz="0" w:space="0" w:color="auto"/>
            <w:bottom w:val="none" w:sz="0" w:space="0" w:color="auto"/>
            <w:right w:val="none" w:sz="0" w:space="0" w:color="auto"/>
          </w:divBdr>
        </w:div>
        <w:div w:id="522524004">
          <w:marLeft w:val="0"/>
          <w:marRight w:val="0"/>
          <w:marTop w:val="0"/>
          <w:marBottom w:val="0"/>
          <w:divBdr>
            <w:top w:val="none" w:sz="0" w:space="0" w:color="auto"/>
            <w:left w:val="none" w:sz="0" w:space="0" w:color="auto"/>
            <w:bottom w:val="none" w:sz="0" w:space="0" w:color="auto"/>
            <w:right w:val="none" w:sz="0" w:space="0" w:color="auto"/>
          </w:divBdr>
        </w:div>
      </w:divsChild>
    </w:div>
    <w:div w:id="722025244">
      <w:bodyDiv w:val="1"/>
      <w:marLeft w:val="0"/>
      <w:marRight w:val="0"/>
      <w:marTop w:val="0"/>
      <w:marBottom w:val="0"/>
      <w:divBdr>
        <w:top w:val="none" w:sz="0" w:space="0" w:color="auto"/>
        <w:left w:val="none" w:sz="0" w:space="0" w:color="auto"/>
        <w:bottom w:val="none" w:sz="0" w:space="0" w:color="auto"/>
        <w:right w:val="none" w:sz="0" w:space="0" w:color="auto"/>
      </w:divBdr>
      <w:divsChild>
        <w:div w:id="1830291415">
          <w:marLeft w:val="0"/>
          <w:marRight w:val="0"/>
          <w:marTop w:val="0"/>
          <w:marBottom w:val="0"/>
          <w:divBdr>
            <w:top w:val="none" w:sz="0" w:space="0" w:color="auto"/>
            <w:left w:val="none" w:sz="0" w:space="0" w:color="auto"/>
            <w:bottom w:val="none" w:sz="0" w:space="0" w:color="auto"/>
            <w:right w:val="none" w:sz="0" w:space="0" w:color="auto"/>
          </w:divBdr>
        </w:div>
        <w:div w:id="1429154119">
          <w:marLeft w:val="0"/>
          <w:marRight w:val="0"/>
          <w:marTop w:val="0"/>
          <w:marBottom w:val="0"/>
          <w:divBdr>
            <w:top w:val="none" w:sz="0" w:space="0" w:color="auto"/>
            <w:left w:val="none" w:sz="0" w:space="0" w:color="auto"/>
            <w:bottom w:val="none" w:sz="0" w:space="0" w:color="auto"/>
            <w:right w:val="none" w:sz="0" w:space="0" w:color="auto"/>
          </w:divBdr>
        </w:div>
      </w:divsChild>
    </w:div>
    <w:div w:id="733236580">
      <w:bodyDiv w:val="1"/>
      <w:marLeft w:val="0"/>
      <w:marRight w:val="0"/>
      <w:marTop w:val="0"/>
      <w:marBottom w:val="0"/>
      <w:divBdr>
        <w:top w:val="none" w:sz="0" w:space="0" w:color="auto"/>
        <w:left w:val="none" w:sz="0" w:space="0" w:color="auto"/>
        <w:bottom w:val="none" w:sz="0" w:space="0" w:color="auto"/>
        <w:right w:val="none" w:sz="0" w:space="0" w:color="auto"/>
      </w:divBdr>
      <w:divsChild>
        <w:div w:id="768819038">
          <w:marLeft w:val="0"/>
          <w:marRight w:val="0"/>
          <w:marTop w:val="0"/>
          <w:marBottom w:val="0"/>
          <w:divBdr>
            <w:top w:val="none" w:sz="0" w:space="0" w:color="auto"/>
            <w:left w:val="none" w:sz="0" w:space="0" w:color="auto"/>
            <w:bottom w:val="none" w:sz="0" w:space="0" w:color="auto"/>
            <w:right w:val="none" w:sz="0" w:space="0" w:color="auto"/>
          </w:divBdr>
        </w:div>
        <w:div w:id="262999580">
          <w:marLeft w:val="0"/>
          <w:marRight w:val="0"/>
          <w:marTop w:val="0"/>
          <w:marBottom w:val="0"/>
          <w:divBdr>
            <w:top w:val="none" w:sz="0" w:space="0" w:color="auto"/>
            <w:left w:val="none" w:sz="0" w:space="0" w:color="auto"/>
            <w:bottom w:val="none" w:sz="0" w:space="0" w:color="auto"/>
            <w:right w:val="none" w:sz="0" w:space="0" w:color="auto"/>
          </w:divBdr>
        </w:div>
        <w:div w:id="1552764264">
          <w:marLeft w:val="0"/>
          <w:marRight w:val="0"/>
          <w:marTop w:val="0"/>
          <w:marBottom w:val="0"/>
          <w:divBdr>
            <w:top w:val="none" w:sz="0" w:space="0" w:color="auto"/>
            <w:left w:val="none" w:sz="0" w:space="0" w:color="auto"/>
            <w:bottom w:val="none" w:sz="0" w:space="0" w:color="auto"/>
            <w:right w:val="none" w:sz="0" w:space="0" w:color="auto"/>
          </w:divBdr>
        </w:div>
        <w:div w:id="745104357">
          <w:marLeft w:val="0"/>
          <w:marRight w:val="0"/>
          <w:marTop w:val="0"/>
          <w:marBottom w:val="0"/>
          <w:divBdr>
            <w:top w:val="none" w:sz="0" w:space="0" w:color="auto"/>
            <w:left w:val="none" w:sz="0" w:space="0" w:color="auto"/>
            <w:bottom w:val="none" w:sz="0" w:space="0" w:color="auto"/>
            <w:right w:val="none" w:sz="0" w:space="0" w:color="auto"/>
          </w:divBdr>
        </w:div>
        <w:div w:id="2037995444">
          <w:marLeft w:val="0"/>
          <w:marRight w:val="0"/>
          <w:marTop w:val="0"/>
          <w:marBottom w:val="0"/>
          <w:divBdr>
            <w:top w:val="none" w:sz="0" w:space="0" w:color="auto"/>
            <w:left w:val="none" w:sz="0" w:space="0" w:color="auto"/>
            <w:bottom w:val="none" w:sz="0" w:space="0" w:color="auto"/>
            <w:right w:val="none" w:sz="0" w:space="0" w:color="auto"/>
          </w:divBdr>
        </w:div>
      </w:divsChild>
    </w:div>
    <w:div w:id="861627524">
      <w:bodyDiv w:val="1"/>
      <w:marLeft w:val="0"/>
      <w:marRight w:val="0"/>
      <w:marTop w:val="0"/>
      <w:marBottom w:val="0"/>
      <w:divBdr>
        <w:top w:val="none" w:sz="0" w:space="0" w:color="auto"/>
        <w:left w:val="none" w:sz="0" w:space="0" w:color="auto"/>
        <w:bottom w:val="none" w:sz="0" w:space="0" w:color="auto"/>
        <w:right w:val="none" w:sz="0" w:space="0" w:color="auto"/>
      </w:divBdr>
      <w:divsChild>
        <w:div w:id="604263748">
          <w:marLeft w:val="0"/>
          <w:marRight w:val="0"/>
          <w:marTop w:val="0"/>
          <w:marBottom w:val="0"/>
          <w:divBdr>
            <w:top w:val="none" w:sz="0" w:space="0" w:color="auto"/>
            <w:left w:val="none" w:sz="0" w:space="0" w:color="auto"/>
            <w:bottom w:val="none" w:sz="0" w:space="0" w:color="auto"/>
            <w:right w:val="none" w:sz="0" w:space="0" w:color="auto"/>
          </w:divBdr>
        </w:div>
        <w:div w:id="570040707">
          <w:marLeft w:val="0"/>
          <w:marRight w:val="0"/>
          <w:marTop w:val="0"/>
          <w:marBottom w:val="0"/>
          <w:divBdr>
            <w:top w:val="none" w:sz="0" w:space="0" w:color="auto"/>
            <w:left w:val="none" w:sz="0" w:space="0" w:color="auto"/>
            <w:bottom w:val="none" w:sz="0" w:space="0" w:color="auto"/>
            <w:right w:val="none" w:sz="0" w:space="0" w:color="auto"/>
          </w:divBdr>
        </w:div>
        <w:div w:id="754860906">
          <w:marLeft w:val="0"/>
          <w:marRight w:val="0"/>
          <w:marTop w:val="0"/>
          <w:marBottom w:val="0"/>
          <w:divBdr>
            <w:top w:val="none" w:sz="0" w:space="0" w:color="auto"/>
            <w:left w:val="none" w:sz="0" w:space="0" w:color="auto"/>
            <w:bottom w:val="none" w:sz="0" w:space="0" w:color="auto"/>
            <w:right w:val="none" w:sz="0" w:space="0" w:color="auto"/>
          </w:divBdr>
        </w:div>
        <w:div w:id="1255747242">
          <w:marLeft w:val="0"/>
          <w:marRight w:val="0"/>
          <w:marTop w:val="0"/>
          <w:marBottom w:val="0"/>
          <w:divBdr>
            <w:top w:val="none" w:sz="0" w:space="0" w:color="auto"/>
            <w:left w:val="none" w:sz="0" w:space="0" w:color="auto"/>
            <w:bottom w:val="none" w:sz="0" w:space="0" w:color="auto"/>
            <w:right w:val="none" w:sz="0" w:space="0" w:color="auto"/>
          </w:divBdr>
        </w:div>
        <w:div w:id="1124731571">
          <w:marLeft w:val="0"/>
          <w:marRight w:val="0"/>
          <w:marTop w:val="0"/>
          <w:marBottom w:val="0"/>
          <w:divBdr>
            <w:top w:val="none" w:sz="0" w:space="0" w:color="auto"/>
            <w:left w:val="none" w:sz="0" w:space="0" w:color="auto"/>
            <w:bottom w:val="none" w:sz="0" w:space="0" w:color="auto"/>
            <w:right w:val="none" w:sz="0" w:space="0" w:color="auto"/>
          </w:divBdr>
        </w:div>
        <w:div w:id="23363060">
          <w:marLeft w:val="0"/>
          <w:marRight w:val="0"/>
          <w:marTop w:val="0"/>
          <w:marBottom w:val="0"/>
          <w:divBdr>
            <w:top w:val="none" w:sz="0" w:space="0" w:color="auto"/>
            <w:left w:val="none" w:sz="0" w:space="0" w:color="auto"/>
            <w:bottom w:val="none" w:sz="0" w:space="0" w:color="auto"/>
            <w:right w:val="none" w:sz="0" w:space="0" w:color="auto"/>
          </w:divBdr>
        </w:div>
      </w:divsChild>
    </w:div>
    <w:div w:id="960771420">
      <w:bodyDiv w:val="1"/>
      <w:marLeft w:val="0"/>
      <w:marRight w:val="0"/>
      <w:marTop w:val="0"/>
      <w:marBottom w:val="0"/>
      <w:divBdr>
        <w:top w:val="none" w:sz="0" w:space="0" w:color="auto"/>
        <w:left w:val="none" w:sz="0" w:space="0" w:color="auto"/>
        <w:bottom w:val="none" w:sz="0" w:space="0" w:color="auto"/>
        <w:right w:val="none" w:sz="0" w:space="0" w:color="auto"/>
      </w:divBdr>
    </w:div>
    <w:div w:id="963120869">
      <w:bodyDiv w:val="1"/>
      <w:marLeft w:val="0"/>
      <w:marRight w:val="0"/>
      <w:marTop w:val="0"/>
      <w:marBottom w:val="0"/>
      <w:divBdr>
        <w:top w:val="none" w:sz="0" w:space="0" w:color="auto"/>
        <w:left w:val="none" w:sz="0" w:space="0" w:color="auto"/>
        <w:bottom w:val="none" w:sz="0" w:space="0" w:color="auto"/>
        <w:right w:val="none" w:sz="0" w:space="0" w:color="auto"/>
      </w:divBdr>
    </w:div>
    <w:div w:id="993068302">
      <w:bodyDiv w:val="1"/>
      <w:marLeft w:val="0"/>
      <w:marRight w:val="0"/>
      <w:marTop w:val="0"/>
      <w:marBottom w:val="0"/>
      <w:divBdr>
        <w:top w:val="none" w:sz="0" w:space="0" w:color="auto"/>
        <w:left w:val="none" w:sz="0" w:space="0" w:color="auto"/>
        <w:bottom w:val="none" w:sz="0" w:space="0" w:color="auto"/>
        <w:right w:val="none" w:sz="0" w:space="0" w:color="auto"/>
      </w:divBdr>
      <w:divsChild>
        <w:div w:id="1403874234">
          <w:marLeft w:val="0"/>
          <w:marRight w:val="0"/>
          <w:marTop w:val="0"/>
          <w:marBottom w:val="0"/>
          <w:divBdr>
            <w:top w:val="none" w:sz="0" w:space="0" w:color="auto"/>
            <w:left w:val="none" w:sz="0" w:space="0" w:color="auto"/>
            <w:bottom w:val="none" w:sz="0" w:space="0" w:color="auto"/>
            <w:right w:val="none" w:sz="0" w:space="0" w:color="auto"/>
          </w:divBdr>
        </w:div>
        <w:div w:id="1621104059">
          <w:marLeft w:val="0"/>
          <w:marRight w:val="0"/>
          <w:marTop w:val="0"/>
          <w:marBottom w:val="0"/>
          <w:divBdr>
            <w:top w:val="none" w:sz="0" w:space="0" w:color="auto"/>
            <w:left w:val="none" w:sz="0" w:space="0" w:color="auto"/>
            <w:bottom w:val="none" w:sz="0" w:space="0" w:color="auto"/>
            <w:right w:val="none" w:sz="0" w:space="0" w:color="auto"/>
          </w:divBdr>
        </w:div>
        <w:div w:id="987053668">
          <w:marLeft w:val="0"/>
          <w:marRight w:val="0"/>
          <w:marTop w:val="0"/>
          <w:marBottom w:val="0"/>
          <w:divBdr>
            <w:top w:val="none" w:sz="0" w:space="0" w:color="auto"/>
            <w:left w:val="none" w:sz="0" w:space="0" w:color="auto"/>
            <w:bottom w:val="none" w:sz="0" w:space="0" w:color="auto"/>
            <w:right w:val="none" w:sz="0" w:space="0" w:color="auto"/>
          </w:divBdr>
        </w:div>
        <w:div w:id="703560225">
          <w:marLeft w:val="0"/>
          <w:marRight w:val="0"/>
          <w:marTop w:val="0"/>
          <w:marBottom w:val="0"/>
          <w:divBdr>
            <w:top w:val="none" w:sz="0" w:space="0" w:color="auto"/>
            <w:left w:val="none" w:sz="0" w:space="0" w:color="auto"/>
            <w:bottom w:val="none" w:sz="0" w:space="0" w:color="auto"/>
            <w:right w:val="none" w:sz="0" w:space="0" w:color="auto"/>
          </w:divBdr>
        </w:div>
        <w:div w:id="1776510614">
          <w:marLeft w:val="0"/>
          <w:marRight w:val="0"/>
          <w:marTop w:val="0"/>
          <w:marBottom w:val="0"/>
          <w:divBdr>
            <w:top w:val="none" w:sz="0" w:space="0" w:color="auto"/>
            <w:left w:val="none" w:sz="0" w:space="0" w:color="auto"/>
            <w:bottom w:val="none" w:sz="0" w:space="0" w:color="auto"/>
            <w:right w:val="none" w:sz="0" w:space="0" w:color="auto"/>
          </w:divBdr>
        </w:div>
      </w:divsChild>
    </w:div>
    <w:div w:id="996618122">
      <w:bodyDiv w:val="1"/>
      <w:marLeft w:val="0"/>
      <w:marRight w:val="0"/>
      <w:marTop w:val="0"/>
      <w:marBottom w:val="0"/>
      <w:divBdr>
        <w:top w:val="none" w:sz="0" w:space="0" w:color="auto"/>
        <w:left w:val="none" w:sz="0" w:space="0" w:color="auto"/>
        <w:bottom w:val="none" w:sz="0" w:space="0" w:color="auto"/>
        <w:right w:val="none" w:sz="0" w:space="0" w:color="auto"/>
      </w:divBdr>
      <w:divsChild>
        <w:div w:id="209347639">
          <w:marLeft w:val="0"/>
          <w:marRight w:val="0"/>
          <w:marTop w:val="0"/>
          <w:marBottom w:val="0"/>
          <w:divBdr>
            <w:top w:val="none" w:sz="0" w:space="0" w:color="auto"/>
            <w:left w:val="none" w:sz="0" w:space="0" w:color="auto"/>
            <w:bottom w:val="none" w:sz="0" w:space="0" w:color="auto"/>
            <w:right w:val="none" w:sz="0" w:space="0" w:color="auto"/>
          </w:divBdr>
        </w:div>
        <w:div w:id="901260285">
          <w:marLeft w:val="0"/>
          <w:marRight w:val="0"/>
          <w:marTop w:val="0"/>
          <w:marBottom w:val="0"/>
          <w:divBdr>
            <w:top w:val="none" w:sz="0" w:space="0" w:color="auto"/>
            <w:left w:val="none" w:sz="0" w:space="0" w:color="auto"/>
            <w:bottom w:val="none" w:sz="0" w:space="0" w:color="auto"/>
            <w:right w:val="none" w:sz="0" w:space="0" w:color="auto"/>
          </w:divBdr>
        </w:div>
      </w:divsChild>
    </w:div>
    <w:div w:id="1055349622">
      <w:bodyDiv w:val="1"/>
      <w:marLeft w:val="0"/>
      <w:marRight w:val="0"/>
      <w:marTop w:val="0"/>
      <w:marBottom w:val="0"/>
      <w:divBdr>
        <w:top w:val="none" w:sz="0" w:space="0" w:color="auto"/>
        <w:left w:val="none" w:sz="0" w:space="0" w:color="auto"/>
        <w:bottom w:val="none" w:sz="0" w:space="0" w:color="auto"/>
        <w:right w:val="none" w:sz="0" w:space="0" w:color="auto"/>
      </w:divBdr>
    </w:div>
    <w:div w:id="1087381732">
      <w:bodyDiv w:val="1"/>
      <w:marLeft w:val="0"/>
      <w:marRight w:val="0"/>
      <w:marTop w:val="0"/>
      <w:marBottom w:val="0"/>
      <w:divBdr>
        <w:top w:val="none" w:sz="0" w:space="0" w:color="auto"/>
        <w:left w:val="none" w:sz="0" w:space="0" w:color="auto"/>
        <w:bottom w:val="none" w:sz="0" w:space="0" w:color="auto"/>
        <w:right w:val="none" w:sz="0" w:space="0" w:color="auto"/>
      </w:divBdr>
    </w:div>
    <w:div w:id="1097680700">
      <w:bodyDiv w:val="1"/>
      <w:marLeft w:val="0"/>
      <w:marRight w:val="0"/>
      <w:marTop w:val="0"/>
      <w:marBottom w:val="0"/>
      <w:divBdr>
        <w:top w:val="none" w:sz="0" w:space="0" w:color="auto"/>
        <w:left w:val="none" w:sz="0" w:space="0" w:color="auto"/>
        <w:bottom w:val="none" w:sz="0" w:space="0" w:color="auto"/>
        <w:right w:val="none" w:sz="0" w:space="0" w:color="auto"/>
      </w:divBdr>
    </w:div>
    <w:div w:id="1103914842">
      <w:bodyDiv w:val="1"/>
      <w:marLeft w:val="0"/>
      <w:marRight w:val="0"/>
      <w:marTop w:val="0"/>
      <w:marBottom w:val="0"/>
      <w:divBdr>
        <w:top w:val="none" w:sz="0" w:space="0" w:color="auto"/>
        <w:left w:val="none" w:sz="0" w:space="0" w:color="auto"/>
        <w:bottom w:val="none" w:sz="0" w:space="0" w:color="auto"/>
        <w:right w:val="none" w:sz="0" w:space="0" w:color="auto"/>
      </w:divBdr>
      <w:divsChild>
        <w:div w:id="1493908736">
          <w:marLeft w:val="0"/>
          <w:marRight w:val="0"/>
          <w:marTop w:val="0"/>
          <w:marBottom w:val="0"/>
          <w:divBdr>
            <w:top w:val="none" w:sz="0" w:space="0" w:color="auto"/>
            <w:left w:val="none" w:sz="0" w:space="0" w:color="auto"/>
            <w:bottom w:val="none" w:sz="0" w:space="0" w:color="auto"/>
            <w:right w:val="none" w:sz="0" w:space="0" w:color="auto"/>
          </w:divBdr>
        </w:div>
        <w:div w:id="894699188">
          <w:marLeft w:val="0"/>
          <w:marRight w:val="0"/>
          <w:marTop w:val="0"/>
          <w:marBottom w:val="0"/>
          <w:divBdr>
            <w:top w:val="none" w:sz="0" w:space="0" w:color="auto"/>
            <w:left w:val="none" w:sz="0" w:space="0" w:color="auto"/>
            <w:bottom w:val="none" w:sz="0" w:space="0" w:color="auto"/>
            <w:right w:val="none" w:sz="0" w:space="0" w:color="auto"/>
          </w:divBdr>
        </w:div>
      </w:divsChild>
    </w:div>
    <w:div w:id="1162159333">
      <w:bodyDiv w:val="1"/>
      <w:marLeft w:val="0"/>
      <w:marRight w:val="0"/>
      <w:marTop w:val="0"/>
      <w:marBottom w:val="0"/>
      <w:divBdr>
        <w:top w:val="none" w:sz="0" w:space="0" w:color="auto"/>
        <w:left w:val="none" w:sz="0" w:space="0" w:color="auto"/>
        <w:bottom w:val="none" w:sz="0" w:space="0" w:color="auto"/>
        <w:right w:val="none" w:sz="0" w:space="0" w:color="auto"/>
      </w:divBdr>
    </w:div>
    <w:div w:id="1221866162">
      <w:bodyDiv w:val="1"/>
      <w:marLeft w:val="0"/>
      <w:marRight w:val="0"/>
      <w:marTop w:val="0"/>
      <w:marBottom w:val="0"/>
      <w:divBdr>
        <w:top w:val="none" w:sz="0" w:space="0" w:color="auto"/>
        <w:left w:val="none" w:sz="0" w:space="0" w:color="auto"/>
        <w:bottom w:val="none" w:sz="0" w:space="0" w:color="auto"/>
        <w:right w:val="none" w:sz="0" w:space="0" w:color="auto"/>
      </w:divBdr>
    </w:div>
    <w:div w:id="1258949337">
      <w:bodyDiv w:val="1"/>
      <w:marLeft w:val="0"/>
      <w:marRight w:val="0"/>
      <w:marTop w:val="0"/>
      <w:marBottom w:val="0"/>
      <w:divBdr>
        <w:top w:val="none" w:sz="0" w:space="0" w:color="auto"/>
        <w:left w:val="none" w:sz="0" w:space="0" w:color="auto"/>
        <w:bottom w:val="none" w:sz="0" w:space="0" w:color="auto"/>
        <w:right w:val="none" w:sz="0" w:space="0" w:color="auto"/>
      </w:divBdr>
      <w:divsChild>
        <w:div w:id="14232925">
          <w:marLeft w:val="0"/>
          <w:marRight w:val="0"/>
          <w:marTop w:val="0"/>
          <w:marBottom w:val="0"/>
          <w:divBdr>
            <w:top w:val="none" w:sz="0" w:space="0" w:color="auto"/>
            <w:left w:val="none" w:sz="0" w:space="0" w:color="auto"/>
            <w:bottom w:val="none" w:sz="0" w:space="0" w:color="auto"/>
            <w:right w:val="none" w:sz="0" w:space="0" w:color="auto"/>
          </w:divBdr>
        </w:div>
        <w:div w:id="1366101708">
          <w:marLeft w:val="0"/>
          <w:marRight w:val="0"/>
          <w:marTop w:val="0"/>
          <w:marBottom w:val="0"/>
          <w:divBdr>
            <w:top w:val="none" w:sz="0" w:space="0" w:color="auto"/>
            <w:left w:val="none" w:sz="0" w:space="0" w:color="auto"/>
            <w:bottom w:val="none" w:sz="0" w:space="0" w:color="auto"/>
            <w:right w:val="none" w:sz="0" w:space="0" w:color="auto"/>
          </w:divBdr>
        </w:div>
        <w:div w:id="1086531939">
          <w:marLeft w:val="0"/>
          <w:marRight w:val="0"/>
          <w:marTop w:val="0"/>
          <w:marBottom w:val="0"/>
          <w:divBdr>
            <w:top w:val="none" w:sz="0" w:space="0" w:color="auto"/>
            <w:left w:val="none" w:sz="0" w:space="0" w:color="auto"/>
            <w:bottom w:val="none" w:sz="0" w:space="0" w:color="auto"/>
            <w:right w:val="none" w:sz="0" w:space="0" w:color="auto"/>
          </w:divBdr>
        </w:div>
        <w:div w:id="1141776996">
          <w:marLeft w:val="0"/>
          <w:marRight w:val="0"/>
          <w:marTop w:val="0"/>
          <w:marBottom w:val="0"/>
          <w:divBdr>
            <w:top w:val="none" w:sz="0" w:space="0" w:color="auto"/>
            <w:left w:val="none" w:sz="0" w:space="0" w:color="auto"/>
            <w:bottom w:val="none" w:sz="0" w:space="0" w:color="auto"/>
            <w:right w:val="none" w:sz="0" w:space="0" w:color="auto"/>
          </w:divBdr>
        </w:div>
        <w:div w:id="1897862276">
          <w:marLeft w:val="0"/>
          <w:marRight w:val="0"/>
          <w:marTop w:val="0"/>
          <w:marBottom w:val="0"/>
          <w:divBdr>
            <w:top w:val="none" w:sz="0" w:space="0" w:color="auto"/>
            <w:left w:val="none" w:sz="0" w:space="0" w:color="auto"/>
            <w:bottom w:val="none" w:sz="0" w:space="0" w:color="auto"/>
            <w:right w:val="none" w:sz="0" w:space="0" w:color="auto"/>
          </w:divBdr>
        </w:div>
      </w:divsChild>
    </w:div>
    <w:div w:id="1275676155">
      <w:bodyDiv w:val="1"/>
      <w:marLeft w:val="0"/>
      <w:marRight w:val="0"/>
      <w:marTop w:val="0"/>
      <w:marBottom w:val="0"/>
      <w:divBdr>
        <w:top w:val="none" w:sz="0" w:space="0" w:color="auto"/>
        <w:left w:val="none" w:sz="0" w:space="0" w:color="auto"/>
        <w:bottom w:val="none" w:sz="0" w:space="0" w:color="auto"/>
        <w:right w:val="none" w:sz="0" w:space="0" w:color="auto"/>
      </w:divBdr>
      <w:divsChild>
        <w:div w:id="1166700771">
          <w:marLeft w:val="0"/>
          <w:marRight w:val="0"/>
          <w:marTop w:val="0"/>
          <w:marBottom w:val="0"/>
          <w:divBdr>
            <w:top w:val="none" w:sz="0" w:space="0" w:color="auto"/>
            <w:left w:val="none" w:sz="0" w:space="0" w:color="auto"/>
            <w:bottom w:val="none" w:sz="0" w:space="0" w:color="auto"/>
            <w:right w:val="none" w:sz="0" w:space="0" w:color="auto"/>
          </w:divBdr>
        </w:div>
        <w:div w:id="1480264579">
          <w:marLeft w:val="0"/>
          <w:marRight w:val="0"/>
          <w:marTop w:val="0"/>
          <w:marBottom w:val="0"/>
          <w:divBdr>
            <w:top w:val="none" w:sz="0" w:space="0" w:color="auto"/>
            <w:left w:val="none" w:sz="0" w:space="0" w:color="auto"/>
            <w:bottom w:val="none" w:sz="0" w:space="0" w:color="auto"/>
            <w:right w:val="none" w:sz="0" w:space="0" w:color="auto"/>
          </w:divBdr>
        </w:div>
        <w:div w:id="795754973">
          <w:marLeft w:val="0"/>
          <w:marRight w:val="0"/>
          <w:marTop w:val="0"/>
          <w:marBottom w:val="0"/>
          <w:divBdr>
            <w:top w:val="none" w:sz="0" w:space="0" w:color="auto"/>
            <w:left w:val="none" w:sz="0" w:space="0" w:color="auto"/>
            <w:bottom w:val="none" w:sz="0" w:space="0" w:color="auto"/>
            <w:right w:val="none" w:sz="0" w:space="0" w:color="auto"/>
          </w:divBdr>
        </w:div>
        <w:div w:id="1690451064">
          <w:marLeft w:val="0"/>
          <w:marRight w:val="0"/>
          <w:marTop w:val="0"/>
          <w:marBottom w:val="0"/>
          <w:divBdr>
            <w:top w:val="none" w:sz="0" w:space="0" w:color="auto"/>
            <w:left w:val="none" w:sz="0" w:space="0" w:color="auto"/>
            <w:bottom w:val="none" w:sz="0" w:space="0" w:color="auto"/>
            <w:right w:val="none" w:sz="0" w:space="0" w:color="auto"/>
          </w:divBdr>
        </w:div>
        <w:div w:id="1469199989">
          <w:marLeft w:val="0"/>
          <w:marRight w:val="0"/>
          <w:marTop w:val="0"/>
          <w:marBottom w:val="0"/>
          <w:divBdr>
            <w:top w:val="none" w:sz="0" w:space="0" w:color="auto"/>
            <w:left w:val="none" w:sz="0" w:space="0" w:color="auto"/>
            <w:bottom w:val="none" w:sz="0" w:space="0" w:color="auto"/>
            <w:right w:val="none" w:sz="0" w:space="0" w:color="auto"/>
          </w:divBdr>
        </w:div>
      </w:divsChild>
    </w:div>
    <w:div w:id="1331057885">
      <w:bodyDiv w:val="1"/>
      <w:marLeft w:val="0"/>
      <w:marRight w:val="0"/>
      <w:marTop w:val="0"/>
      <w:marBottom w:val="0"/>
      <w:divBdr>
        <w:top w:val="none" w:sz="0" w:space="0" w:color="auto"/>
        <w:left w:val="none" w:sz="0" w:space="0" w:color="auto"/>
        <w:bottom w:val="none" w:sz="0" w:space="0" w:color="auto"/>
        <w:right w:val="none" w:sz="0" w:space="0" w:color="auto"/>
      </w:divBdr>
      <w:divsChild>
        <w:div w:id="1070081304">
          <w:marLeft w:val="0"/>
          <w:marRight w:val="0"/>
          <w:marTop w:val="0"/>
          <w:marBottom w:val="0"/>
          <w:divBdr>
            <w:top w:val="none" w:sz="0" w:space="0" w:color="auto"/>
            <w:left w:val="none" w:sz="0" w:space="0" w:color="auto"/>
            <w:bottom w:val="none" w:sz="0" w:space="0" w:color="auto"/>
            <w:right w:val="none" w:sz="0" w:space="0" w:color="auto"/>
          </w:divBdr>
        </w:div>
        <w:div w:id="537278841">
          <w:marLeft w:val="0"/>
          <w:marRight w:val="0"/>
          <w:marTop w:val="0"/>
          <w:marBottom w:val="0"/>
          <w:divBdr>
            <w:top w:val="none" w:sz="0" w:space="0" w:color="auto"/>
            <w:left w:val="none" w:sz="0" w:space="0" w:color="auto"/>
            <w:bottom w:val="none" w:sz="0" w:space="0" w:color="auto"/>
            <w:right w:val="none" w:sz="0" w:space="0" w:color="auto"/>
          </w:divBdr>
        </w:div>
        <w:div w:id="2061632067">
          <w:marLeft w:val="0"/>
          <w:marRight w:val="0"/>
          <w:marTop w:val="0"/>
          <w:marBottom w:val="0"/>
          <w:divBdr>
            <w:top w:val="none" w:sz="0" w:space="0" w:color="auto"/>
            <w:left w:val="none" w:sz="0" w:space="0" w:color="auto"/>
            <w:bottom w:val="none" w:sz="0" w:space="0" w:color="auto"/>
            <w:right w:val="none" w:sz="0" w:space="0" w:color="auto"/>
          </w:divBdr>
        </w:div>
        <w:div w:id="987133210">
          <w:marLeft w:val="0"/>
          <w:marRight w:val="0"/>
          <w:marTop w:val="0"/>
          <w:marBottom w:val="0"/>
          <w:divBdr>
            <w:top w:val="none" w:sz="0" w:space="0" w:color="auto"/>
            <w:left w:val="none" w:sz="0" w:space="0" w:color="auto"/>
            <w:bottom w:val="none" w:sz="0" w:space="0" w:color="auto"/>
            <w:right w:val="none" w:sz="0" w:space="0" w:color="auto"/>
          </w:divBdr>
        </w:div>
        <w:div w:id="46731546">
          <w:marLeft w:val="0"/>
          <w:marRight w:val="0"/>
          <w:marTop w:val="0"/>
          <w:marBottom w:val="0"/>
          <w:divBdr>
            <w:top w:val="none" w:sz="0" w:space="0" w:color="auto"/>
            <w:left w:val="none" w:sz="0" w:space="0" w:color="auto"/>
            <w:bottom w:val="none" w:sz="0" w:space="0" w:color="auto"/>
            <w:right w:val="none" w:sz="0" w:space="0" w:color="auto"/>
          </w:divBdr>
        </w:div>
        <w:div w:id="829717888">
          <w:marLeft w:val="0"/>
          <w:marRight w:val="0"/>
          <w:marTop w:val="0"/>
          <w:marBottom w:val="0"/>
          <w:divBdr>
            <w:top w:val="none" w:sz="0" w:space="0" w:color="auto"/>
            <w:left w:val="none" w:sz="0" w:space="0" w:color="auto"/>
            <w:bottom w:val="none" w:sz="0" w:space="0" w:color="auto"/>
            <w:right w:val="none" w:sz="0" w:space="0" w:color="auto"/>
          </w:divBdr>
        </w:div>
        <w:div w:id="903419454">
          <w:marLeft w:val="0"/>
          <w:marRight w:val="0"/>
          <w:marTop w:val="0"/>
          <w:marBottom w:val="0"/>
          <w:divBdr>
            <w:top w:val="none" w:sz="0" w:space="0" w:color="auto"/>
            <w:left w:val="none" w:sz="0" w:space="0" w:color="auto"/>
            <w:bottom w:val="none" w:sz="0" w:space="0" w:color="auto"/>
            <w:right w:val="none" w:sz="0" w:space="0" w:color="auto"/>
          </w:divBdr>
        </w:div>
      </w:divsChild>
    </w:div>
    <w:div w:id="1332879664">
      <w:bodyDiv w:val="1"/>
      <w:marLeft w:val="0"/>
      <w:marRight w:val="0"/>
      <w:marTop w:val="0"/>
      <w:marBottom w:val="0"/>
      <w:divBdr>
        <w:top w:val="none" w:sz="0" w:space="0" w:color="auto"/>
        <w:left w:val="none" w:sz="0" w:space="0" w:color="auto"/>
        <w:bottom w:val="none" w:sz="0" w:space="0" w:color="auto"/>
        <w:right w:val="none" w:sz="0" w:space="0" w:color="auto"/>
      </w:divBdr>
      <w:divsChild>
        <w:div w:id="923996310">
          <w:marLeft w:val="0"/>
          <w:marRight w:val="0"/>
          <w:marTop w:val="0"/>
          <w:marBottom w:val="0"/>
          <w:divBdr>
            <w:top w:val="none" w:sz="0" w:space="0" w:color="auto"/>
            <w:left w:val="none" w:sz="0" w:space="0" w:color="auto"/>
            <w:bottom w:val="none" w:sz="0" w:space="0" w:color="auto"/>
            <w:right w:val="none" w:sz="0" w:space="0" w:color="auto"/>
          </w:divBdr>
        </w:div>
        <w:div w:id="1248539032">
          <w:marLeft w:val="0"/>
          <w:marRight w:val="0"/>
          <w:marTop w:val="0"/>
          <w:marBottom w:val="0"/>
          <w:divBdr>
            <w:top w:val="none" w:sz="0" w:space="0" w:color="auto"/>
            <w:left w:val="none" w:sz="0" w:space="0" w:color="auto"/>
            <w:bottom w:val="none" w:sz="0" w:space="0" w:color="auto"/>
            <w:right w:val="none" w:sz="0" w:space="0" w:color="auto"/>
          </w:divBdr>
        </w:div>
        <w:div w:id="927881604">
          <w:marLeft w:val="0"/>
          <w:marRight w:val="0"/>
          <w:marTop w:val="0"/>
          <w:marBottom w:val="0"/>
          <w:divBdr>
            <w:top w:val="none" w:sz="0" w:space="0" w:color="auto"/>
            <w:left w:val="none" w:sz="0" w:space="0" w:color="auto"/>
            <w:bottom w:val="none" w:sz="0" w:space="0" w:color="auto"/>
            <w:right w:val="none" w:sz="0" w:space="0" w:color="auto"/>
          </w:divBdr>
        </w:div>
        <w:div w:id="1183981352">
          <w:marLeft w:val="0"/>
          <w:marRight w:val="0"/>
          <w:marTop w:val="0"/>
          <w:marBottom w:val="0"/>
          <w:divBdr>
            <w:top w:val="none" w:sz="0" w:space="0" w:color="auto"/>
            <w:left w:val="none" w:sz="0" w:space="0" w:color="auto"/>
            <w:bottom w:val="none" w:sz="0" w:space="0" w:color="auto"/>
            <w:right w:val="none" w:sz="0" w:space="0" w:color="auto"/>
          </w:divBdr>
        </w:div>
        <w:div w:id="1385174977">
          <w:marLeft w:val="0"/>
          <w:marRight w:val="0"/>
          <w:marTop w:val="0"/>
          <w:marBottom w:val="0"/>
          <w:divBdr>
            <w:top w:val="none" w:sz="0" w:space="0" w:color="auto"/>
            <w:left w:val="none" w:sz="0" w:space="0" w:color="auto"/>
            <w:bottom w:val="none" w:sz="0" w:space="0" w:color="auto"/>
            <w:right w:val="none" w:sz="0" w:space="0" w:color="auto"/>
          </w:divBdr>
        </w:div>
      </w:divsChild>
    </w:div>
    <w:div w:id="1348797185">
      <w:bodyDiv w:val="1"/>
      <w:marLeft w:val="0"/>
      <w:marRight w:val="0"/>
      <w:marTop w:val="0"/>
      <w:marBottom w:val="0"/>
      <w:divBdr>
        <w:top w:val="none" w:sz="0" w:space="0" w:color="auto"/>
        <w:left w:val="none" w:sz="0" w:space="0" w:color="auto"/>
        <w:bottom w:val="none" w:sz="0" w:space="0" w:color="auto"/>
        <w:right w:val="none" w:sz="0" w:space="0" w:color="auto"/>
      </w:divBdr>
      <w:divsChild>
        <w:div w:id="1915317120">
          <w:marLeft w:val="0"/>
          <w:marRight w:val="0"/>
          <w:marTop w:val="0"/>
          <w:marBottom w:val="0"/>
          <w:divBdr>
            <w:top w:val="none" w:sz="0" w:space="0" w:color="auto"/>
            <w:left w:val="none" w:sz="0" w:space="0" w:color="auto"/>
            <w:bottom w:val="none" w:sz="0" w:space="0" w:color="auto"/>
            <w:right w:val="none" w:sz="0" w:space="0" w:color="auto"/>
          </w:divBdr>
        </w:div>
        <w:div w:id="709259963">
          <w:marLeft w:val="0"/>
          <w:marRight w:val="0"/>
          <w:marTop w:val="0"/>
          <w:marBottom w:val="0"/>
          <w:divBdr>
            <w:top w:val="none" w:sz="0" w:space="0" w:color="auto"/>
            <w:left w:val="none" w:sz="0" w:space="0" w:color="auto"/>
            <w:bottom w:val="none" w:sz="0" w:space="0" w:color="auto"/>
            <w:right w:val="none" w:sz="0" w:space="0" w:color="auto"/>
          </w:divBdr>
        </w:div>
        <w:div w:id="575700720">
          <w:marLeft w:val="0"/>
          <w:marRight w:val="0"/>
          <w:marTop w:val="0"/>
          <w:marBottom w:val="0"/>
          <w:divBdr>
            <w:top w:val="none" w:sz="0" w:space="0" w:color="auto"/>
            <w:left w:val="none" w:sz="0" w:space="0" w:color="auto"/>
            <w:bottom w:val="none" w:sz="0" w:space="0" w:color="auto"/>
            <w:right w:val="none" w:sz="0" w:space="0" w:color="auto"/>
          </w:divBdr>
        </w:div>
        <w:div w:id="1973825543">
          <w:marLeft w:val="0"/>
          <w:marRight w:val="0"/>
          <w:marTop w:val="0"/>
          <w:marBottom w:val="0"/>
          <w:divBdr>
            <w:top w:val="none" w:sz="0" w:space="0" w:color="auto"/>
            <w:left w:val="none" w:sz="0" w:space="0" w:color="auto"/>
            <w:bottom w:val="none" w:sz="0" w:space="0" w:color="auto"/>
            <w:right w:val="none" w:sz="0" w:space="0" w:color="auto"/>
          </w:divBdr>
        </w:div>
        <w:div w:id="6518873">
          <w:marLeft w:val="0"/>
          <w:marRight w:val="0"/>
          <w:marTop w:val="0"/>
          <w:marBottom w:val="0"/>
          <w:divBdr>
            <w:top w:val="none" w:sz="0" w:space="0" w:color="auto"/>
            <w:left w:val="none" w:sz="0" w:space="0" w:color="auto"/>
            <w:bottom w:val="none" w:sz="0" w:space="0" w:color="auto"/>
            <w:right w:val="none" w:sz="0" w:space="0" w:color="auto"/>
          </w:divBdr>
        </w:div>
        <w:div w:id="750195965">
          <w:marLeft w:val="0"/>
          <w:marRight w:val="0"/>
          <w:marTop w:val="0"/>
          <w:marBottom w:val="0"/>
          <w:divBdr>
            <w:top w:val="none" w:sz="0" w:space="0" w:color="auto"/>
            <w:left w:val="none" w:sz="0" w:space="0" w:color="auto"/>
            <w:bottom w:val="none" w:sz="0" w:space="0" w:color="auto"/>
            <w:right w:val="none" w:sz="0" w:space="0" w:color="auto"/>
          </w:divBdr>
        </w:div>
        <w:div w:id="906378159">
          <w:marLeft w:val="0"/>
          <w:marRight w:val="0"/>
          <w:marTop w:val="0"/>
          <w:marBottom w:val="0"/>
          <w:divBdr>
            <w:top w:val="none" w:sz="0" w:space="0" w:color="auto"/>
            <w:left w:val="none" w:sz="0" w:space="0" w:color="auto"/>
            <w:bottom w:val="none" w:sz="0" w:space="0" w:color="auto"/>
            <w:right w:val="none" w:sz="0" w:space="0" w:color="auto"/>
          </w:divBdr>
        </w:div>
      </w:divsChild>
    </w:div>
    <w:div w:id="1350763859">
      <w:bodyDiv w:val="1"/>
      <w:marLeft w:val="0"/>
      <w:marRight w:val="0"/>
      <w:marTop w:val="0"/>
      <w:marBottom w:val="0"/>
      <w:divBdr>
        <w:top w:val="none" w:sz="0" w:space="0" w:color="auto"/>
        <w:left w:val="none" w:sz="0" w:space="0" w:color="auto"/>
        <w:bottom w:val="none" w:sz="0" w:space="0" w:color="auto"/>
        <w:right w:val="none" w:sz="0" w:space="0" w:color="auto"/>
      </w:divBdr>
      <w:divsChild>
        <w:div w:id="275672791">
          <w:marLeft w:val="0"/>
          <w:marRight w:val="0"/>
          <w:marTop w:val="0"/>
          <w:marBottom w:val="0"/>
          <w:divBdr>
            <w:top w:val="none" w:sz="0" w:space="0" w:color="auto"/>
            <w:left w:val="none" w:sz="0" w:space="0" w:color="auto"/>
            <w:bottom w:val="none" w:sz="0" w:space="0" w:color="auto"/>
            <w:right w:val="none" w:sz="0" w:space="0" w:color="auto"/>
          </w:divBdr>
        </w:div>
        <w:div w:id="1299217021">
          <w:marLeft w:val="0"/>
          <w:marRight w:val="0"/>
          <w:marTop w:val="0"/>
          <w:marBottom w:val="0"/>
          <w:divBdr>
            <w:top w:val="none" w:sz="0" w:space="0" w:color="auto"/>
            <w:left w:val="none" w:sz="0" w:space="0" w:color="auto"/>
            <w:bottom w:val="none" w:sz="0" w:space="0" w:color="auto"/>
            <w:right w:val="none" w:sz="0" w:space="0" w:color="auto"/>
          </w:divBdr>
        </w:div>
        <w:div w:id="973869571">
          <w:marLeft w:val="0"/>
          <w:marRight w:val="0"/>
          <w:marTop w:val="0"/>
          <w:marBottom w:val="0"/>
          <w:divBdr>
            <w:top w:val="none" w:sz="0" w:space="0" w:color="auto"/>
            <w:left w:val="none" w:sz="0" w:space="0" w:color="auto"/>
            <w:bottom w:val="none" w:sz="0" w:space="0" w:color="auto"/>
            <w:right w:val="none" w:sz="0" w:space="0" w:color="auto"/>
          </w:divBdr>
        </w:div>
        <w:div w:id="212424287">
          <w:marLeft w:val="0"/>
          <w:marRight w:val="0"/>
          <w:marTop w:val="0"/>
          <w:marBottom w:val="0"/>
          <w:divBdr>
            <w:top w:val="none" w:sz="0" w:space="0" w:color="auto"/>
            <w:left w:val="none" w:sz="0" w:space="0" w:color="auto"/>
            <w:bottom w:val="none" w:sz="0" w:space="0" w:color="auto"/>
            <w:right w:val="none" w:sz="0" w:space="0" w:color="auto"/>
          </w:divBdr>
        </w:div>
        <w:div w:id="298417382">
          <w:marLeft w:val="0"/>
          <w:marRight w:val="0"/>
          <w:marTop w:val="0"/>
          <w:marBottom w:val="0"/>
          <w:divBdr>
            <w:top w:val="none" w:sz="0" w:space="0" w:color="auto"/>
            <w:left w:val="none" w:sz="0" w:space="0" w:color="auto"/>
            <w:bottom w:val="none" w:sz="0" w:space="0" w:color="auto"/>
            <w:right w:val="none" w:sz="0" w:space="0" w:color="auto"/>
          </w:divBdr>
        </w:div>
        <w:div w:id="863055951">
          <w:marLeft w:val="0"/>
          <w:marRight w:val="0"/>
          <w:marTop w:val="0"/>
          <w:marBottom w:val="0"/>
          <w:divBdr>
            <w:top w:val="none" w:sz="0" w:space="0" w:color="auto"/>
            <w:left w:val="none" w:sz="0" w:space="0" w:color="auto"/>
            <w:bottom w:val="none" w:sz="0" w:space="0" w:color="auto"/>
            <w:right w:val="none" w:sz="0" w:space="0" w:color="auto"/>
          </w:divBdr>
        </w:div>
        <w:div w:id="1881477016">
          <w:marLeft w:val="0"/>
          <w:marRight w:val="0"/>
          <w:marTop w:val="0"/>
          <w:marBottom w:val="0"/>
          <w:divBdr>
            <w:top w:val="none" w:sz="0" w:space="0" w:color="auto"/>
            <w:left w:val="none" w:sz="0" w:space="0" w:color="auto"/>
            <w:bottom w:val="none" w:sz="0" w:space="0" w:color="auto"/>
            <w:right w:val="none" w:sz="0" w:space="0" w:color="auto"/>
          </w:divBdr>
        </w:div>
      </w:divsChild>
    </w:div>
    <w:div w:id="1353918395">
      <w:bodyDiv w:val="1"/>
      <w:marLeft w:val="0"/>
      <w:marRight w:val="0"/>
      <w:marTop w:val="0"/>
      <w:marBottom w:val="0"/>
      <w:divBdr>
        <w:top w:val="none" w:sz="0" w:space="0" w:color="auto"/>
        <w:left w:val="none" w:sz="0" w:space="0" w:color="auto"/>
        <w:bottom w:val="none" w:sz="0" w:space="0" w:color="auto"/>
        <w:right w:val="none" w:sz="0" w:space="0" w:color="auto"/>
      </w:divBdr>
    </w:div>
    <w:div w:id="1416585346">
      <w:bodyDiv w:val="1"/>
      <w:marLeft w:val="0"/>
      <w:marRight w:val="0"/>
      <w:marTop w:val="0"/>
      <w:marBottom w:val="0"/>
      <w:divBdr>
        <w:top w:val="none" w:sz="0" w:space="0" w:color="auto"/>
        <w:left w:val="none" w:sz="0" w:space="0" w:color="auto"/>
        <w:bottom w:val="none" w:sz="0" w:space="0" w:color="auto"/>
        <w:right w:val="none" w:sz="0" w:space="0" w:color="auto"/>
      </w:divBdr>
    </w:div>
    <w:div w:id="1419713207">
      <w:bodyDiv w:val="1"/>
      <w:marLeft w:val="0"/>
      <w:marRight w:val="0"/>
      <w:marTop w:val="0"/>
      <w:marBottom w:val="0"/>
      <w:divBdr>
        <w:top w:val="none" w:sz="0" w:space="0" w:color="auto"/>
        <w:left w:val="none" w:sz="0" w:space="0" w:color="auto"/>
        <w:bottom w:val="none" w:sz="0" w:space="0" w:color="auto"/>
        <w:right w:val="none" w:sz="0" w:space="0" w:color="auto"/>
      </w:divBdr>
    </w:div>
    <w:div w:id="1471170333">
      <w:bodyDiv w:val="1"/>
      <w:marLeft w:val="0"/>
      <w:marRight w:val="0"/>
      <w:marTop w:val="0"/>
      <w:marBottom w:val="0"/>
      <w:divBdr>
        <w:top w:val="none" w:sz="0" w:space="0" w:color="auto"/>
        <w:left w:val="none" w:sz="0" w:space="0" w:color="auto"/>
        <w:bottom w:val="none" w:sz="0" w:space="0" w:color="auto"/>
        <w:right w:val="none" w:sz="0" w:space="0" w:color="auto"/>
      </w:divBdr>
    </w:div>
    <w:div w:id="1475176278">
      <w:bodyDiv w:val="1"/>
      <w:marLeft w:val="0"/>
      <w:marRight w:val="0"/>
      <w:marTop w:val="0"/>
      <w:marBottom w:val="0"/>
      <w:divBdr>
        <w:top w:val="none" w:sz="0" w:space="0" w:color="auto"/>
        <w:left w:val="none" w:sz="0" w:space="0" w:color="auto"/>
        <w:bottom w:val="none" w:sz="0" w:space="0" w:color="auto"/>
        <w:right w:val="none" w:sz="0" w:space="0" w:color="auto"/>
      </w:divBdr>
      <w:divsChild>
        <w:div w:id="5328727">
          <w:marLeft w:val="0"/>
          <w:marRight w:val="0"/>
          <w:marTop w:val="0"/>
          <w:marBottom w:val="0"/>
          <w:divBdr>
            <w:top w:val="none" w:sz="0" w:space="0" w:color="auto"/>
            <w:left w:val="none" w:sz="0" w:space="0" w:color="auto"/>
            <w:bottom w:val="none" w:sz="0" w:space="0" w:color="auto"/>
            <w:right w:val="none" w:sz="0" w:space="0" w:color="auto"/>
          </w:divBdr>
        </w:div>
        <w:div w:id="1526484387">
          <w:marLeft w:val="0"/>
          <w:marRight w:val="0"/>
          <w:marTop w:val="0"/>
          <w:marBottom w:val="0"/>
          <w:divBdr>
            <w:top w:val="none" w:sz="0" w:space="0" w:color="auto"/>
            <w:left w:val="none" w:sz="0" w:space="0" w:color="auto"/>
            <w:bottom w:val="none" w:sz="0" w:space="0" w:color="auto"/>
            <w:right w:val="none" w:sz="0" w:space="0" w:color="auto"/>
          </w:divBdr>
        </w:div>
        <w:div w:id="182017987">
          <w:marLeft w:val="0"/>
          <w:marRight w:val="0"/>
          <w:marTop w:val="0"/>
          <w:marBottom w:val="0"/>
          <w:divBdr>
            <w:top w:val="none" w:sz="0" w:space="0" w:color="auto"/>
            <w:left w:val="none" w:sz="0" w:space="0" w:color="auto"/>
            <w:bottom w:val="none" w:sz="0" w:space="0" w:color="auto"/>
            <w:right w:val="none" w:sz="0" w:space="0" w:color="auto"/>
          </w:divBdr>
        </w:div>
      </w:divsChild>
    </w:div>
    <w:div w:id="1541090258">
      <w:bodyDiv w:val="1"/>
      <w:marLeft w:val="0"/>
      <w:marRight w:val="0"/>
      <w:marTop w:val="0"/>
      <w:marBottom w:val="0"/>
      <w:divBdr>
        <w:top w:val="none" w:sz="0" w:space="0" w:color="auto"/>
        <w:left w:val="none" w:sz="0" w:space="0" w:color="auto"/>
        <w:bottom w:val="none" w:sz="0" w:space="0" w:color="auto"/>
        <w:right w:val="none" w:sz="0" w:space="0" w:color="auto"/>
      </w:divBdr>
      <w:divsChild>
        <w:div w:id="364256827">
          <w:marLeft w:val="0"/>
          <w:marRight w:val="0"/>
          <w:marTop w:val="0"/>
          <w:marBottom w:val="0"/>
          <w:divBdr>
            <w:top w:val="none" w:sz="0" w:space="0" w:color="auto"/>
            <w:left w:val="none" w:sz="0" w:space="0" w:color="auto"/>
            <w:bottom w:val="none" w:sz="0" w:space="0" w:color="auto"/>
            <w:right w:val="none" w:sz="0" w:space="0" w:color="auto"/>
          </w:divBdr>
        </w:div>
        <w:div w:id="1294171116">
          <w:marLeft w:val="0"/>
          <w:marRight w:val="0"/>
          <w:marTop w:val="0"/>
          <w:marBottom w:val="0"/>
          <w:divBdr>
            <w:top w:val="none" w:sz="0" w:space="0" w:color="auto"/>
            <w:left w:val="none" w:sz="0" w:space="0" w:color="auto"/>
            <w:bottom w:val="none" w:sz="0" w:space="0" w:color="auto"/>
            <w:right w:val="none" w:sz="0" w:space="0" w:color="auto"/>
          </w:divBdr>
        </w:div>
        <w:div w:id="1248271160">
          <w:marLeft w:val="0"/>
          <w:marRight w:val="0"/>
          <w:marTop w:val="0"/>
          <w:marBottom w:val="0"/>
          <w:divBdr>
            <w:top w:val="none" w:sz="0" w:space="0" w:color="auto"/>
            <w:left w:val="none" w:sz="0" w:space="0" w:color="auto"/>
            <w:bottom w:val="none" w:sz="0" w:space="0" w:color="auto"/>
            <w:right w:val="none" w:sz="0" w:space="0" w:color="auto"/>
          </w:divBdr>
        </w:div>
        <w:div w:id="1066874024">
          <w:marLeft w:val="0"/>
          <w:marRight w:val="0"/>
          <w:marTop w:val="0"/>
          <w:marBottom w:val="0"/>
          <w:divBdr>
            <w:top w:val="none" w:sz="0" w:space="0" w:color="auto"/>
            <w:left w:val="none" w:sz="0" w:space="0" w:color="auto"/>
            <w:bottom w:val="none" w:sz="0" w:space="0" w:color="auto"/>
            <w:right w:val="none" w:sz="0" w:space="0" w:color="auto"/>
          </w:divBdr>
        </w:div>
        <w:div w:id="599022260">
          <w:marLeft w:val="0"/>
          <w:marRight w:val="0"/>
          <w:marTop w:val="0"/>
          <w:marBottom w:val="0"/>
          <w:divBdr>
            <w:top w:val="none" w:sz="0" w:space="0" w:color="auto"/>
            <w:left w:val="none" w:sz="0" w:space="0" w:color="auto"/>
            <w:bottom w:val="none" w:sz="0" w:space="0" w:color="auto"/>
            <w:right w:val="none" w:sz="0" w:space="0" w:color="auto"/>
          </w:divBdr>
        </w:div>
        <w:div w:id="1542866917">
          <w:marLeft w:val="0"/>
          <w:marRight w:val="0"/>
          <w:marTop w:val="0"/>
          <w:marBottom w:val="0"/>
          <w:divBdr>
            <w:top w:val="none" w:sz="0" w:space="0" w:color="auto"/>
            <w:left w:val="none" w:sz="0" w:space="0" w:color="auto"/>
            <w:bottom w:val="none" w:sz="0" w:space="0" w:color="auto"/>
            <w:right w:val="none" w:sz="0" w:space="0" w:color="auto"/>
          </w:divBdr>
        </w:div>
        <w:div w:id="1138377792">
          <w:marLeft w:val="0"/>
          <w:marRight w:val="0"/>
          <w:marTop w:val="0"/>
          <w:marBottom w:val="0"/>
          <w:divBdr>
            <w:top w:val="none" w:sz="0" w:space="0" w:color="auto"/>
            <w:left w:val="none" w:sz="0" w:space="0" w:color="auto"/>
            <w:bottom w:val="none" w:sz="0" w:space="0" w:color="auto"/>
            <w:right w:val="none" w:sz="0" w:space="0" w:color="auto"/>
          </w:divBdr>
        </w:div>
        <w:div w:id="1857959666">
          <w:marLeft w:val="0"/>
          <w:marRight w:val="0"/>
          <w:marTop w:val="0"/>
          <w:marBottom w:val="0"/>
          <w:divBdr>
            <w:top w:val="none" w:sz="0" w:space="0" w:color="auto"/>
            <w:left w:val="none" w:sz="0" w:space="0" w:color="auto"/>
            <w:bottom w:val="none" w:sz="0" w:space="0" w:color="auto"/>
            <w:right w:val="none" w:sz="0" w:space="0" w:color="auto"/>
          </w:divBdr>
        </w:div>
        <w:div w:id="169949470">
          <w:marLeft w:val="0"/>
          <w:marRight w:val="0"/>
          <w:marTop w:val="0"/>
          <w:marBottom w:val="0"/>
          <w:divBdr>
            <w:top w:val="none" w:sz="0" w:space="0" w:color="auto"/>
            <w:left w:val="none" w:sz="0" w:space="0" w:color="auto"/>
            <w:bottom w:val="none" w:sz="0" w:space="0" w:color="auto"/>
            <w:right w:val="none" w:sz="0" w:space="0" w:color="auto"/>
          </w:divBdr>
        </w:div>
        <w:div w:id="1199197024">
          <w:marLeft w:val="0"/>
          <w:marRight w:val="0"/>
          <w:marTop w:val="0"/>
          <w:marBottom w:val="0"/>
          <w:divBdr>
            <w:top w:val="none" w:sz="0" w:space="0" w:color="auto"/>
            <w:left w:val="none" w:sz="0" w:space="0" w:color="auto"/>
            <w:bottom w:val="none" w:sz="0" w:space="0" w:color="auto"/>
            <w:right w:val="none" w:sz="0" w:space="0" w:color="auto"/>
          </w:divBdr>
        </w:div>
        <w:div w:id="1110248554">
          <w:marLeft w:val="0"/>
          <w:marRight w:val="0"/>
          <w:marTop w:val="0"/>
          <w:marBottom w:val="0"/>
          <w:divBdr>
            <w:top w:val="none" w:sz="0" w:space="0" w:color="auto"/>
            <w:left w:val="none" w:sz="0" w:space="0" w:color="auto"/>
            <w:bottom w:val="none" w:sz="0" w:space="0" w:color="auto"/>
            <w:right w:val="none" w:sz="0" w:space="0" w:color="auto"/>
          </w:divBdr>
        </w:div>
      </w:divsChild>
    </w:div>
    <w:div w:id="1566063920">
      <w:bodyDiv w:val="1"/>
      <w:marLeft w:val="0"/>
      <w:marRight w:val="0"/>
      <w:marTop w:val="0"/>
      <w:marBottom w:val="0"/>
      <w:divBdr>
        <w:top w:val="none" w:sz="0" w:space="0" w:color="auto"/>
        <w:left w:val="none" w:sz="0" w:space="0" w:color="auto"/>
        <w:bottom w:val="none" w:sz="0" w:space="0" w:color="auto"/>
        <w:right w:val="none" w:sz="0" w:space="0" w:color="auto"/>
      </w:divBdr>
    </w:div>
    <w:div w:id="1607544736">
      <w:bodyDiv w:val="1"/>
      <w:marLeft w:val="0"/>
      <w:marRight w:val="0"/>
      <w:marTop w:val="0"/>
      <w:marBottom w:val="0"/>
      <w:divBdr>
        <w:top w:val="none" w:sz="0" w:space="0" w:color="auto"/>
        <w:left w:val="none" w:sz="0" w:space="0" w:color="auto"/>
        <w:bottom w:val="none" w:sz="0" w:space="0" w:color="auto"/>
        <w:right w:val="none" w:sz="0" w:space="0" w:color="auto"/>
      </w:divBdr>
      <w:divsChild>
        <w:div w:id="1578323065">
          <w:marLeft w:val="0"/>
          <w:marRight w:val="0"/>
          <w:marTop w:val="0"/>
          <w:marBottom w:val="0"/>
          <w:divBdr>
            <w:top w:val="none" w:sz="0" w:space="0" w:color="auto"/>
            <w:left w:val="none" w:sz="0" w:space="0" w:color="auto"/>
            <w:bottom w:val="none" w:sz="0" w:space="0" w:color="auto"/>
            <w:right w:val="none" w:sz="0" w:space="0" w:color="auto"/>
          </w:divBdr>
        </w:div>
        <w:div w:id="1458835792">
          <w:marLeft w:val="0"/>
          <w:marRight w:val="0"/>
          <w:marTop w:val="0"/>
          <w:marBottom w:val="0"/>
          <w:divBdr>
            <w:top w:val="none" w:sz="0" w:space="0" w:color="auto"/>
            <w:left w:val="none" w:sz="0" w:space="0" w:color="auto"/>
            <w:bottom w:val="none" w:sz="0" w:space="0" w:color="auto"/>
            <w:right w:val="none" w:sz="0" w:space="0" w:color="auto"/>
          </w:divBdr>
        </w:div>
        <w:div w:id="808017009">
          <w:marLeft w:val="0"/>
          <w:marRight w:val="0"/>
          <w:marTop w:val="0"/>
          <w:marBottom w:val="0"/>
          <w:divBdr>
            <w:top w:val="none" w:sz="0" w:space="0" w:color="auto"/>
            <w:left w:val="none" w:sz="0" w:space="0" w:color="auto"/>
            <w:bottom w:val="none" w:sz="0" w:space="0" w:color="auto"/>
            <w:right w:val="none" w:sz="0" w:space="0" w:color="auto"/>
          </w:divBdr>
        </w:div>
        <w:div w:id="59059380">
          <w:marLeft w:val="0"/>
          <w:marRight w:val="0"/>
          <w:marTop w:val="0"/>
          <w:marBottom w:val="0"/>
          <w:divBdr>
            <w:top w:val="none" w:sz="0" w:space="0" w:color="auto"/>
            <w:left w:val="none" w:sz="0" w:space="0" w:color="auto"/>
            <w:bottom w:val="none" w:sz="0" w:space="0" w:color="auto"/>
            <w:right w:val="none" w:sz="0" w:space="0" w:color="auto"/>
          </w:divBdr>
        </w:div>
        <w:div w:id="2110467702">
          <w:marLeft w:val="0"/>
          <w:marRight w:val="0"/>
          <w:marTop w:val="0"/>
          <w:marBottom w:val="0"/>
          <w:divBdr>
            <w:top w:val="none" w:sz="0" w:space="0" w:color="auto"/>
            <w:left w:val="none" w:sz="0" w:space="0" w:color="auto"/>
            <w:bottom w:val="none" w:sz="0" w:space="0" w:color="auto"/>
            <w:right w:val="none" w:sz="0" w:space="0" w:color="auto"/>
          </w:divBdr>
        </w:div>
        <w:div w:id="1949924724">
          <w:marLeft w:val="0"/>
          <w:marRight w:val="0"/>
          <w:marTop w:val="0"/>
          <w:marBottom w:val="0"/>
          <w:divBdr>
            <w:top w:val="none" w:sz="0" w:space="0" w:color="auto"/>
            <w:left w:val="none" w:sz="0" w:space="0" w:color="auto"/>
            <w:bottom w:val="none" w:sz="0" w:space="0" w:color="auto"/>
            <w:right w:val="none" w:sz="0" w:space="0" w:color="auto"/>
          </w:divBdr>
        </w:div>
        <w:div w:id="1982804489">
          <w:marLeft w:val="0"/>
          <w:marRight w:val="0"/>
          <w:marTop w:val="0"/>
          <w:marBottom w:val="0"/>
          <w:divBdr>
            <w:top w:val="none" w:sz="0" w:space="0" w:color="auto"/>
            <w:left w:val="none" w:sz="0" w:space="0" w:color="auto"/>
            <w:bottom w:val="none" w:sz="0" w:space="0" w:color="auto"/>
            <w:right w:val="none" w:sz="0" w:space="0" w:color="auto"/>
          </w:divBdr>
        </w:div>
      </w:divsChild>
    </w:div>
    <w:div w:id="1673409628">
      <w:bodyDiv w:val="1"/>
      <w:marLeft w:val="0"/>
      <w:marRight w:val="0"/>
      <w:marTop w:val="0"/>
      <w:marBottom w:val="0"/>
      <w:divBdr>
        <w:top w:val="none" w:sz="0" w:space="0" w:color="auto"/>
        <w:left w:val="none" w:sz="0" w:space="0" w:color="auto"/>
        <w:bottom w:val="none" w:sz="0" w:space="0" w:color="auto"/>
        <w:right w:val="none" w:sz="0" w:space="0" w:color="auto"/>
      </w:divBdr>
      <w:divsChild>
        <w:div w:id="1286159699">
          <w:marLeft w:val="0"/>
          <w:marRight w:val="0"/>
          <w:marTop w:val="0"/>
          <w:marBottom w:val="0"/>
          <w:divBdr>
            <w:top w:val="none" w:sz="0" w:space="0" w:color="auto"/>
            <w:left w:val="none" w:sz="0" w:space="0" w:color="auto"/>
            <w:bottom w:val="none" w:sz="0" w:space="0" w:color="auto"/>
            <w:right w:val="none" w:sz="0" w:space="0" w:color="auto"/>
          </w:divBdr>
        </w:div>
        <w:div w:id="1021081422">
          <w:marLeft w:val="0"/>
          <w:marRight w:val="0"/>
          <w:marTop w:val="0"/>
          <w:marBottom w:val="0"/>
          <w:divBdr>
            <w:top w:val="none" w:sz="0" w:space="0" w:color="auto"/>
            <w:left w:val="none" w:sz="0" w:space="0" w:color="auto"/>
            <w:bottom w:val="none" w:sz="0" w:space="0" w:color="auto"/>
            <w:right w:val="none" w:sz="0" w:space="0" w:color="auto"/>
          </w:divBdr>
        </w:div>
        <w:div w:id="646058505">
          <w:marLeft w:val="0"/>
          <w:marRight w:val="0"/>
          <w:marTop w:val="0"/>
          <w:marBottom w:val="0"/>
          <w:divBdr>
            <w:top w:val="none" w:sz="0" w:space="0" w:color="auto"/>
            <w:left w:val="none" w:sz="0" w:space="0" w:color="auto"/>
            <w:bottom w:val="none" w:sz="0" w:space="0" w:color="auto"/>
            <w:right w:val="none" w:sz="0" w:space="0" w:color="auto"/>
          </w:divBdr>
        </w:div>
        <w:div w:id="1842350017">
          <w:marLeft w:val="0"/>
          <w:marRight w:val="0"/>
          <w:marTop w:val="0"/>
          <w:marBottom w:val="0"/>
          <w:divBdr>
            <w:top w:val="none" w:sz="0" w:space="0" w:color="auto"/>
            <w:left w:val="none" w:sz="0" w:space="0" w:color="auto"/>
            <w:bottom w:val="none" w:sz="0" w:space="0" w:color="auto"/>
            <w:right w:val="none" w:sz="0" w:space="0" w:color="auto"/>
          </w:divBdr>
        </w:div>
        <w:div w:id="2122727254">
          <w:marLeft w:val="0"/>
          <w:marRight w:val="0"/>
          <w:marTop w:val="0"/>
          <w:marBottom w:val="0"/>
          <w:divBdr>
            <w:top w:val="none" w:sz="0" w:space="0" w:color="auto"/>
            <w:left w:val="none" w:sz="0" w:space="0" w:color="auto"/>
            <w:bottom w:val="none" w:sz="0" w:space="0" w:color="auto"/>
            <w:right w:val="none" w:sz="0" w:space="0" w:color="auto"/>
          </w:divBdr>
        </w:div>
        <w:div w:id="1539464061">
          <w:marLeft w:val="0"/>
          <w:marRight w:val="0"/>
          <w:marTop w:val="0"/>
          <w:marBottom w:val="0"/>
          <w:divBdr>
            <w:top w:val="none" w:sz="0" w:space="0" w:color="auto"/>
            <w:left w:val="none" w:sz="0" w:space="0" w:color="auto"/>
            <w:bottom w:val="none" w:sz="0" w:space="0" w:color="auto"/>
            <w:right w:val="none" w:sz="0" w:space="0" w:color="auto"/>
          </w:divBdr>
        </w:div>
      </w:divsChild>
    </w:div>
    <w:div w:id="1689287673">
      <w:bodyDiv w:val="1"/>
      <w:marLeft w:val="0"/>
      <w:marRight w:val="0"/>
      <w:marTop w:val="0"/>
      <w:marBottom w:val="0"/>
      <w:divBdr>
        <w:top w:val="none" w:sz="0" w:space="0" w:color="auto"/>
        <w:left w:val="none" w:sz="0" w:space="0" w:color="auto"/>
        <w:bottom w:val="none" w:sz="0" w:space="0" w:color="auto"/>
        <w:right w:val="none" w:sz="0" w:space="0" w:color="auto"/>
      </w:divBdr>
      <w:divsChild>
        <w:div w:id="1735666695">
          <w:marLeft w:val="0"/>
          <w:marRight w:val="0"/>
          <w:marTop w:val="0"/>
          <w:marBottom w:val="0"/>
          <w:divBdr>
            <w:top w:val="none" w:sz="0" w:space="0" w:color="auto"/>
            <w:left w:val="none" w:sz="0" w:space="0" w:color="auto"/>
            <w:bottom w:val="none" w:sz="0" w:space="0" w:color="auto"/>
            <w:right w:val="none" w:sz="0" w:space="0" w:color="auto"/>
          </w:divBdr>
        </w:div>
        <w:div w:id="601298760">
          <w:marLeft w:val="0"/>
          <w:marRight w:val="0"/>
          <w:marTop w:val="0"/>
          <w:marBottom w:val="0"/>
          <w:divBdr>
            <w:top w:val="none" w:sz="0" w:space="0" w:color="auto"/>
            <w:left w:val="none" w:sz="0" w:space="0" w:color="auto"/>
            <w:bottom w:val="none" w:sz="0" w:space="0" w:color="auto"/>
            <w:right w:val="none" w:sz="0" w:space="0" w:color="auto"/>
          </w:divBdr>
        </w:div>
        <w:div w:id="938637138">
          <w:marLeft w:val="0"/>
          <w:marRight w:val="0"/>
          <w:marTop w:val="0"/>
          <w:marBottom w:val="0"/>
          <w:divBdr>
            <w:top w:val="none" w:sz="0" w:space="0" w:color="auto"/>
            <w:left w:val="none" w:sz="0" w:space="0" w:color="auto"/>
            <w:bottom w:val="none" w:sz="0" w:space="0" w:color="auto"/>
            <w:right w:val="none" w:sz="0" w:space="0" w:color="auto"/>
          </w:divBdr>
        </w:div>
        <w:div w:id="548493354">
          <w:marLeft w:val="0"/>
          <w:marRight w:val="0"/>
          <w:marTop w:val="0"/>
          <w:marBottom w:val="0"/>
          <w:divBdr>
            <w:top w:val="none" w:sz="0" w:space="0" w:color="auto"/>
            <w:left w:val="none" w:sz="0" w:space="0" w:color="auto"/>
            <w:bottom w:val="none" w:sz="0" w:space="0" w:color="auto"/>
            <w:right w:val="none" w:sz="0" w:space="0" w:color="auto"/>
          </w:divBdr>
        </w:div>
        <w:div w:id="1787969833">
          <w:marLeft w:val="0"/>
          <w:marRight w:val="0"/>
          <w:marTop w:val="0"/>
          <w:marBottom w:val="0"/>
          <w:divBdr>
            <w:top w:val="none" w:sz="0" w:space="0" w:color="auto"/>
            <w:left w:val="none" w:sz="0" w:space="0" w:color="auto"/>
            <w:bottom w:val="none" w:sz="0" w:space="0" w:color="auto"/>
            <w:right w:val="none" w:sz="0" w:space="0" w:color="auto"/>
          </w:divBdr>
        </w:div>
        <w:div w:id="1444182077">
          <w:marLeft w:val="0"/>
          <w:marRight w:val="0"/>
          <w:marTop w:val="0"/>
          <w:marBottom w:val="0"/>
          <w:divBdr>
            <w:top w:val="none" w:sz="0" w:space="0" w:color="auto"/>
            <w:left w:val="none" w:sz="0" w:space="0" w:color="auto"/>
            <w:bottom w:val="none" w:sz="0" w:space="0" w:color="auto"/>
            <w:right w:val="none" w:sz="0" w:space="0" w:color="auto"/>
          </w:divBdr>
        </w:div>
      </w:divsChild>
    </w:div>
    <w:div w:id="1693871277">
      <w:bodyDiv w:val="1"/>
      <w:marLeft w:val="0"/>
      <w:marRight w:val="0"/>
      <w:marTop w:val="0"/>
      <w:marBottom w:val="0"/>
      <w:divBdr>
        <w:top w:val="none" w:sz="0" w:space="0" w:color="auto"/>
        <w:left w:val="none" w:sz="0" w:space="0" w:color="auto"/>
        <w:bottom w:val="none" w:sz="0" w:space="0" w:color="auto"/>
        <w:right w:val="none" w:sz="0" w:space="0" w:color="auto"/>
      </w:divBdr>
      <w:divsChild>
        <w:div w:id="87776142">
          <w:marLeft w:val="0"/>
          <w:marRight w:val="0"/>
          <w:marTop w:val="0"/>
          <w:marBottom w:val="0"/>
          <w:divBdr>
            <w:top w:val="none" w:sz="0" w:space="0" w:color="auto"/>
            <w:left w:val="none" w:sz="0" w:space="0" w:color="auto"/>
            <w:bottom w:val="none" w:sz="0" w:space="0" w:color="auto"/>
            <w:right w:val="none" w:sz="0" w:space="0" w:color="auto"/>
          </w:divBdr>
        </w:div>
        <w:div w:id="2034574082">
          <w:marLeft w:val="0"/>
          <w:marRight w:val="0"/>
          <w:marTop w:val="0"/>
          <w:marBottom w:val="0"/>
          <w:divBdr>
            <w:top w:val="none" w:sz="0" w:space="0" w:color="auto"/>
            <w:left w:val="none" w:sz="0" w:space="0" w:color="auto"/>
            <w:bottom w:val="none" w:sz="0" w:space="0" w:color="auto"/>
            <w:right w:val="none" w:sz="0" w:space="0" w:color="auto"/>
          </w:divBdr>
        </w:div>
        <w:div w:id="81028394">
          <w:marLeft w:val="0"/>
          <w:marRight w:val="0"/>
          <w:marTop w:val="0"/>
          <w:marBottom w:val="0"/>
          <w:divBdr>
            <w:top w:val="none" w:sz="0" w:space="0" w:color="auto"/>
            <w:left w:val="none" w:sz="0" w:space="0" w:color="auto"/>
            <w:bottom w:val="none" w:sz="0" w:space="0" w:color="auto"/>
            <w:right w:val="none" w:sz="0" w:space="0" w:color="auto"/>
          </w:divBdr>
        </w:div>
        <w:div w:id="475030527">
          <w:marLeft w:val="0"/>
          <w:marRight w:val="0"/>
          <w:marTop w:val="0"/>
          <w:marBottom w:val="0"/>
          <w:divBdr>
            <w:top w:val="none" w:sz="0" w:space="0" w:color="auto"/>
            <w:left w:val="none" w:sz="0" w:space="0" w:color="auto"/>
            <w:bottom w:val="none" w:sz="0" w:space="0" w:color="auto"/>
            <w:right w:val="none" w:sz="0" w:space="0" w:color="auto"/>
          </w:divBdr>
        </w:div>
        <w:div w:id="1495145476">
          <w:marLeft w:val="0"/>
          <w:marRight w:val="0"/>
          <w:marTop w:val="0"/>
          <w:marBottom w:val="0"/>
          <w:divBdr>
            <w:top w:val="none" w:sz="0" w:space="0" w:color="auto"/>
            <w:left w:val="none" w:sz="0" w:space="0" w:color="auto"/>
            <w:bottom w:val="none" w:sz="0" w:space="0" w:color="auto"/>
            <w:right w:val="none" w:sz="0" w:space="0" w:color="auto"/>
          </w:divBdr>
        </w:div>
        <w:div w:id="1650553318">
          <w:marLeft w:val="0"/>
          <w:marRight w:val="0"/>
          <w:marTop w:val="0"/>
          <w:marBottom w:val="0"/>
          <w:divBdr>
            <w:top w:val="none" w:sz="0" w:space="0" w:color="auto"/>
            <w:left w:val="none" w:sz="0" w:space="0" w:color="auto"/>
            <w:bottom w:val="none" w:sz="0" w:space="0" w:color="auto"/>
            <w:right w:val="none" w:sz="0" w:space="0" w:color="auto"/>
          </w:divBdr>
        </w:div>
        <w:div w:id="892621739">
          <w:marLeft w:val="0"/>
          <w:marRight w:val="0"/>
          <w:marTop w:val="0"/>
          <w:marBottom w:val="0"/>
          <w:divBdr>
            <w:top w:val="none" w:sz="0" w:space="0" w:color="auto"/>
            <w:left w:val="none" w:sz="0" w:space="0" w:color="auto"/>
            <w:bottom w:val="none" w:sz="0" w:space="0" w:color="auto"/>
            <w:right w:val="none" w:sz="0" w:space="0" w:color="auto"/>
          </w:divBdr>
        </w:div>
      </w:divsChild>
    </w:div>
    <w:div w:id="1777211325">
      <w:bodyDiv w:val="1"/>
      <w:marLeft w:val="0"/>
      <w:marRight w:val="0"/>
      <w:marTop w:val="0"/>
      <w:marBottom w:val="0"/>
      <w:divBdr>
        <w:top w:val="none" w:sz="0" w:space="0" w:color="auto"/>
        <w:left w:val="none" w:sz="0" w:space="0" w:color="auto"/>
        <w:bottom w:val="none" w:sz="0" w:space="0" w:color="auto"/>
        <w:right w:val="none" w:sz="0" w:space="0" w:color="auto"/>
      </w:divBdr>
    </w:div>
    <w:div w:id="1790392501">
      <w:bodyDiv w:val="1"/>
      <w:marLeft w:val="0"/>
      <w:marRight w:val="0"/>
      <w:marTop w:val="0"/>
      <w:marBottom w:val="0"/>
      <w:divBdr>
        <w:top w:val="none" w:sz="0" w:space="0" w:color="auto"/>
        <w:left w:val="none" w:sz="0" w:space="0" w:color="auto"/>
        <w:bottom w:val="none" w:sz="0" w:space="0" w:color="auto"/>
        <w:right w:val="none" w:sz="0" w:space="0" w:color="auto"/>
      </w:divBdr>
    </w:div>
    <w:div w:id="1797407115">
      <w:bodyDiv w:val="1"/>
      <w:marLeft w:val="0"/>
      <w:marRight w:val="0"/>
      <w:marTop w:val="0"/>
      <w:marBottom w:val="0"/>
      <w:divBdr>
        <w:top w:val="none" w:sz="0" w:space="0" w:color="auto"/>
        <w:left w:val="none" w:sz="0" w:space="0" w:color="auto"/>
        <w:bottom w:val="none" w:sz="0" w:space="0" w:color="auto"/>
        <w:right w:val="none" w:sz="0" w:space="0" w:color="auto"/>
      </w:divBdr>
    </w:div>
    <w:div w:id="1809126505">
      <w:bodyDiv w:val="1"/>
      <w:marLeft w:val="0"/>
      <w:marRight w:val="0"/>
      <w:marTop w:val="0"/>
      <w:marBottom w:val="0"/>
      <w:divBdr>
        <w:top w:val="none" w:sz="0" w:space="0" w:color="auto"/>
        <w:left w:val="none" w:sz="0" w:space="0" w:color="auto"/>
        <w:bottom w:val="none" w:sz="0" w:space="0" w:color="auto"/>
        <w:right w:val="none" w:sz="0" w:space="0" w:color="auto"/>
      </w:divBdr>
    </w:div>
    <w:div w:id="1815222168">
      <w:bodyDiv w:val="1"/>
      <w:marLeft w:val="0"/>
      <w:marRight w:val="0"/>
      <w:marTop w:val="0"/>
      <w:marBottom w:val="0"/>
      <w:divBdr>
        <w:top w:val="none" w:sz="0" w:space="0" w:color="auto"/>
        <w:left w:val="none" w:sz="0" w:space="0" w:color="auto"/>
        <w:bottom w:val="none" w:sz="0" w:space="0" w:color="auto"/>
        <w:right w:val="none" w:sz="0" w:space="0" w:color="auto"/>
      </w:divBdr>
      <w:divsChild>
        <w:div w:id="1697735808">
          <w:marLeft w:val="0"/>
          <w:marRight w:val="0"/>
          <w:marTop w:val="0"/>
          <w:marBottom w:val="0"/>
          <w:divBdr>
            <w:top w:val="none" w:sz="0" w:space="0" w:color="auto"/>
            <w:left w:val="none" w:sz="0" w:space="0" w:color="auto"/>
            <w:bottom w:val="none" w:sz="0" w:space="0" w:color="auto"/>
            <w:right w:val="none" w:sz="0" w:space="0" w:color="auto"/>
          </w:divBdr>
        </w:div>
        <w:div w:id="533807062">
          <w:marLeft w:val="0"/>
          <w:marRight w:val="0"/>
          <w:marTop w:val="0"/>
          <w:marBottom w:val="0"/>
          <w:divBdr>
            <w:top w:val="none" w:sz="0" w:space="0" w:color="auto"/>
            <w:left w:val="none" w:sz="0" w:space="0" w:color="auto"/>
            <w:bottom w:val="none" w:sz="0" w:space="0" w:color="auto"/>
            <w:right w:val="none" w:sz="0" w:space="0" w:color="auto"/>
          </w:divBdr>
        </w:div>
        <w:div w:id="311299121">
          <w:marLeft w:val="0"/>
          <w:marRight w:val="0"/>
          <w:marTop w:val="0"/>
          <w:marBottom w:val="0"/>
          <w:divBdr>
            <w:top w:val="none" w:sz="0" w:space="0" w:color="auto"/>
            <w:left w:val="none" w:sz="0" w:space="0" w:color="auto"/>
            <w:bottom w:val="none" w:sz="0" w:space="0" w:color="auto"/>
            <w:right w:val="none" w:sz="0" w:space="0" w:color="auto"/>
          </w:divBdr>
        </w:div>
        <w:div w:id="1267882393">
          <w:marLeft w:val="0"/>
          <w:marRight w:val="0"/>
          <w:marTop w:val="0"/>
          <w:marBottom w:val="0"/>
          <w:divBdr>
            <w:top w:val="none" w:sz="0" w:space="0" w:color="auto"/>
            <w:left w:val="none" w:sz="0" w:space="0" w:color="auto"/>
            <w:bottom w:val="none" w:sz="0" w:space="0" w:color="auto"/>
            <w:right w:val="none" w:sz="0" w:space="0" w:color="auto"/>
          </w:divBdr>
        </w:div>
        <w:div w:id="1459106724">
          <w:marLeft w:val="0"/>
          <w:marRight w:val="0"/>
          <w:marTop w:val="0"/>
          <w:marBottom w:val="0"/>
          <w:divBdr>
            <w:top w:val="none" w:sz="0" w:space="0" w:color="auto"/>
            <w:left w:val="none" w:sz="0" w:space="0" w:color="auto"/>
            <w:bottom w:val="none" w:sz="0" w:space="0" w:color="auto"/>
            <w:right w:val="none" w:sz="0" w:space="0" w:color="auto"/>
          </w:divBdr>
        </w:div>
        <w:div w:id="564486536">
          <w:marLeft w:val="0"/>
          <w:marRight w:val="0"/>
          <w:marTop w:val="0"/>
          <w:marBottom w:val="0"/>
          <w:divBdr>
            <w:top w:val="none" w:sz="0" w:space="0" w:color="auto"/>
            <w:left w:val="none" w:sz="0" w:space="0" w:color="auto"/>
            <w:bottom w:val="none" w:sz="0" w:space="0" w:color="auto"/>
            <w:right w:val="none" w:sz="0" w:space="0" w:color="auto"/>
          </w:divBdr>
        </w:div>
        <w:div w:id="1192914089">
          <w:marLeft w:val="0"/>
          <w:marRight w:val="0"/>
          <w:marTop w:val="0"/>
          <w:marBottom w:val="0"/>
          <w:divBdr>
            <w:top w:val="none" w:sz="0" w:space="0" w:color="auto"/>
            <w:left w:val="none" w:sz="0" w:space="0" w:color="auto"/>
            <w:bottom w:val="none" w:sz="0" w:space="0" w:color="auto"/>
            <w:right w:val="none" w:sz="0" w:space="0" w:color="auto"/>
          </w:divBdr>
        </w:div>
        <w:div w:id="853112412">
          <w:marLeft w:val="0"/>
          <w:marRight w:val="0"/>
          <w:marTop w:val="0"/>
          <w:marBottom w:val="0"/>
          <w:divBdr>
            <w:top w:val="none" w:sz="0" w:space="0" w:color="auto"/>
            <w:left w:val="none" w:sz="0" w:space="0" w:color="auto"/>
            <w:bottom w:val="none" w:sz="0" w:space="0" w:color="auto"/>
            <w:right w:val="none" w:sz="0" w:space="0" w:color="auto"/>
          </w:divBdr>
        </w:div>
        <w:div w:id="1595360723">
          <w:marLeft w:val="0"/>
          <w:marRight w:val="0"/>
          <w:marTop w:val="0"/>
          <w:marBottom w:val="0"/>
          <w:divBdr>
            <w:top w:val="none" w:sz="0" w:space="0" w:color="auto"/>
            <w:left w:val="none" w:sz="0" w:space="0" w:color="auto"/>
            <w:bottom w:val="none" w:sz="0" w:space="0" w:color="auto"/>
            <w:right w:val="none" w:sz="0" w:space="0" w:color="auto"/>
          </w:divBdr>
        </w:div>
        <w:div w:id="1538272021">
          <w:marLeft w:val="0"/>
          <w:marRight w:val="0"/>
          <w:marTop w:val="0"/>
          <w:marBottom w:val="0"/>
          <w:divBdr>
            <w:top w:val="none" w:sz="0" w:space="0" w:color="auto"/>
            <w:left w:val="none" w:sz="0" w:space="0" w:color="auto"/>
            <w:bottom w:val="none" w:sz="0" w:space="0" w:color="auto"/>
            <w:right w:val="none" w:sz="0" w:space="0" w:color="auto"/>
          </w:divBdr>
        </w:div>
        <w:div w:id="1683242988">
          <w:marLeft w:val="0"/>
          <w:marRight w:val="0"/>
          <w:marTop w:val="0"/>
          <w:marBottom w:val="0"/>
          <w:divBdr>
            <w:top w:val="none" w:sz="0" w:space="0" w:color="auto"/>
            <w:left w:val="none" w:sz="0" w:space="0" w:color="auto"/>
            <w:bottom w:val="none" w:sz="0" w:space="0" w:color="auto"/>
            <w:right w:val="none" w:sz="0" w:space="0" w:color="auto"/>
          </w:divBdr>
        </w:div>
      </w:divsChild>
    </w:div>
    <w:div w:id="1856117384">
      <w:bodyDiv w:val="1"/>
      <w:marLeft w:val="0"/>
      <w:marRight w:val="0"/>
      <w:marTop w:val="0"/>
      <w:marBottom w:val="0"/>
      <w:divBdr>
        <w:top w:val="none" w:sz="0" w:space="0" w:color="auto"/>
        <w:left w:val="none" w:sz="0" w:space="0" w:color="auto"/>
        <w:bottom w:val="none" w:sz="0" w:space="0" w:color="auto"/>
        <w:right w:val="none" w:sz="0" w:space="0" w:color="auto"/>
      </w:divBdr>
      <w:divsChild>
        <w:div w:id="412973825">
          <w:marLeft w:val="0"/>
          <w:marRight w:val="0"/>
          <w:marTop w:val="0"/>
          <w:marBottom w:val="0"/>
          <w:divBdr>
            <w:top w:val="none" w:sz="0" w:space="0" w:color="auto"/>
            <w:left w:val="none" w:sz="0" w:space="0" w:color="auto"/>
            <w:bottom w:val="none" w:sz="0" w:space="0" w:color="auto"/>
            <w:right w:val="none" w:sz="0" w:space="0" w:color="auto"/>
          </w:divBdr>
        </w:div>
        <w:div w:id="259487382">
          <w:marLeft w:val="0"/>
          <w:marRight w:val="0"/>
          <w:marTop w:val="0"/>
          <w:marBottom w:val="0"/>
          <w:divBdr>
            <w:top w:val="none" w:sz="0" w:space="0" w:color="auto"/>
            <w:left w:val="none" w:sz="0" w:space="0" w:color="auto"/>
            <w:bottom w:val="none" w:sz="0" w:space="0" w:color="auto"/>
            <w:right w:val="none" w:sz="0" w:space="0" w:color="auto"/>
          </w:divBdr>
        </w:div>
        <w:div w:id="230236922">
          <w:marLeft w:val="0"/>
          <w:marRight w:val="0"/>
          <w:marTop w:val="0"/>
          <w:marBottom w:val="0"/>
          <w:divBdr>
            <w:top w:val="none" w:sz="0" w:space="0" w:color="auto"/>
            <w:left w:val="none" w:sz="0" w:space="0" w:color="auto"/>
            <w:bottom w:val="none" w:sz="0" w:space="0" w:color="auto"/>
            <w:right w:val="none" w:sz="0" w:space="0" w:color="auto"/>
          </w:divBdr>
        </w:div>
        <w:div w:id="1578515210">
          <w:marLeft w:val="0"/>
          <w:marRight w:val="0"/>
          <w:marTop w:val="0"/>
          <w:marBottom w:val="0"/>
          <w:divBdr>
            <w:top w:val="none" w:sz="0" w:space="0" w:color="auto"/>
            <w:left w:val="none" w:sz="0" w:space="0" w:color="auto"/>
            <w:bottom w:val="none" w:sz="0" w:space="0" w:color="auto"/>
            <w:right w:val="none" w:sz="0" w:space="0" w:color="auto"/>
          </w:divBdr>
        </w:div>
        <w:div w:id="2120642103">
          <w:marLeft w:val="0"/>
          <w:marRight w:val="0"/>
          <w:marTop w:val="0"/>
          <w:marBottom w:val="0"/>
          <w:divBdr>
            <w:top w:val="none" w:sz="0" w:space="0" w:color="auto"/>
            <w:left w:val="none" w:sz="0" w:space="0" w:color="auto"/>
            <w:bottom w:val="none" w:sz="0" w:space="0" w:color="auto"/>
            <w:right w:val="none" w:sz="0" w:space="0" w:color="auto"/>
          </w:divBdr>
        </w:div>
      </w:divsChild>
    </w:div>
    <w:div w:id="1910533448">
      <w:bodyDiv w:val="1"/>
      <w:marLeft w:val="0"/>
      <w:marRight w:val="0"/>
      <w:marTop w:val="0"/>
      <w:marBottom w:val="0"/>
      <w:divBdr>
        <w:top w:val="none" w:sz="0" w:space="0" w:color="auto"/>
        <w:left w:val="none" w:sz="0" w:space="0" w:color="auto"/>
        <w:bottom w:val="none" w:sz="0" w:space="0" w:color="auto"/>
        <w:right w:val="none" w:sz="0" w:space="0" w:color="auto"/>
      </w:divBdr>
      <w:divsChild>
        <w:div w:id="2111660551">
          <w:marLeft w:val="0"/>
          <w:marRight w:val="0"/>
          <w:marTop w:val="0"/>
          <w:marBottom w:val="0"/>
          <w:divBdr>
            <w:top w:val="none" w:sz="0" w:space="0" w:color="auto"/>
            <w:left w:val="none" w:sz="0" w:space="0" w:color="auto"/>
            <w:bottom w:val="none" w:sz="0" w:space="0" w:color="auto"/>
            <w:right w:val="none" w:sz="0" w:space="0" w:color="auto"/>
          </w:divBdr>
        </w:div>
        <w:div w:id="1558935837">
          <w:marLeft w:val="0"/>
          <w:marRight w:val="0"/>
          <w:marTop w:val="0"/>
          <w:marBottom w:val="0"/>
          <w:divBdr>
            <w:top w:val="none" w:sz="0" w:space="0" w:color="auto"/>
            <w:left w:val="none" w:sz="0" w:space="0" w:color="auto"/>
            <w:bottom w:val="none" w:sz="0" w:space="0" w:color="auto"/>
            <w:right w:val="none" w:sz="0" w:space="0" w:color="auto"/>
          </w:divBdr>
        </w:div>
        <w:div w:id="15884635">
          <w:marLeft w:val="0"/>
          <w:marRight w:val="0"/>
          <w:marTop w:val="0"/>
          <w:marBottom w:val="0"/>
          <w:divBdr>
            <w:top w:val="none" w:sz="0" w:space="0" w:color="auto"/>
            <w:left w:val="none" w:sz="0" w:space="0" w:color="auto"/>
            <w:bottom w:val="none" w:sz="0" w:space="0" w:color="auto"/>
            <w:right w:val="none" w:sz="0" w:space="0" w:color="auto"/>
          </w:divBdr>
        </w:div>
        <w:div w:id="2032415776">
          <w:marLeft w:val="0"/>
          <w:marRight w:val="0"/>
          <w:marTop w:val="0"/>
          <w:marBottom w:val="0"/>
          <w:divBdr>
            <w:top w:val="none" w:sz="0" w:space="0" w:color="auto"/>
            <w:left w:val="none" w:sz="0" w:space="0" w:color="auto"/>
            <w:bottom w:val="none" w:sz="0" w:space="0" w:color="auto"/>
            <w:right w:val="none" w:sz="0" w:space="0" w:color="auto"/>
          </w:divBdr>
        </w:div>
        <w:div w:id="995454789">
          <w:marLeft w:val="0"/>
          <w:marRight w:val="0"/>
          <w:marTop w:val="0"/>
          <w:marBottom w:val="0"/>
          <w:divBdr>
            <w:top w:val="none" w:sz="0" w:space="0" w:color="auto"/>
            <w:left w:val="none" w:sz="0" w:space="0" w:color="auto"/>
            <w:bottom w:val="none" w:sz="0" w:space="0" w:color="auto"/>
            <w:right w:val="none" w:sz="0" w:space="0" w:color="auto"/>
          </w:divBdr>
        </w:div>
        <w:div w:id="1486163421">
          <w:marLeft w:val="0"/>
          <w:marRight w:val="0"/>
          <w:marTop w:val="0"/>
          <w:marBottom w:val="0"/>
          <w:divBdr>
            <w:top w:val="none" w:sz="0" w:space="0" w:color="auto"/>
            <w:left w:val="none" w:sz="0" w:space="0" w:color="auto"/>
            <w:bottom w:val="none" w:sz="0" w:space="0" w:color="auto"/>
            <w:right w:val="none" w:sz="0" w:space="0" w:color="auto"/>
          </w:divBdr>
        </w:div>
      </w:divsChild>
    </w:div>
    <w:div w:id="1925072115">
      <w:bodyDiv w:val="1"/>
      <w:marLeft w:val="0"/>
      <w:marRight w:val="0"/>
      <w:marTop w:val="0"/>
      <w:marBottom w:val="0"/>
      <w:divBdr>
        <w:top w:val="none" w:sz="0" w:space="0" w:color="auto"/>
        <w:left w:val="none" w:sz="0" w:space="0" w:color="auto"/>
        <w:bottom w:val="none" w:sz="0" w:space="0" w:color="auto"/>
        <w:right w:val="none" w:sz="0" w:space="0" w:color="auto"/>
      </w:divBdr>
      <w:divsChild>
        <w:div w:id="2076775180">
          <w:marLeft w:val="0"/>
          <w:marRight w:val="0"/>
          <w:marTop w:val="0"/>
          <w:marBottom w:val="0"/>
          <w:divBdr>
            <w:top w:val="none" w:sz="0" w:space="0" w:color="auto"/>
            <w:left w:val="none" w:sz="0" w:space="0" w:color="auto"/>
            <w:bottom w:val="none" w:sz="0" w:space="0" w:color="auto"/>
            <w:right w:val="none" w:sz="0" w:space="0" w:color="auto"/>
          </w:divBdr>
        </w:div>
        <w:div w:id="954403858">
          <w:marLeft w:val="0"/>
          <w:marRight w:val="0"/>
          <w:marTop w:val="0"/>
          <w:marBottom w:val="0"/>
          <w:divBdr>
            <w:top w:val="none" w:sz="0" w:space="0" w:color="auto"/>
            <w:left w:val="none" w:sz="0" w:space="0" w:color="auto"/>
            <w:bottom w:val="none" w:sz="0" w:space="0" w:color="auto"/>
            <w:right w:val="none" w:sz="0" w:space="0" w:color="auto"/>
          </w:divBdr>
        </w:div>
        <w:div w:id="647712974">
          <w:marLeft w:val="0"/>
          <w:marRight w:val="0"/>
          <w:marTop w:val="0"/>
          <w:marBottom w:val="0"/>
          <w:divBdr>
            <w:top w:val="none" w:sz="0" w:space="0" w:color="auto"/>
            <w:left w:val="none" w:sz="0" w:space="0" w:color="auto"/>
            <w:bottom w:val="none" w:sz="0" w:space="0" w:color="auto"/>
            <w:right w:val="none" w:sz="0" w:space="0" w:color="auto"/>
          </w:divBdr>
        </w:div>
        <w:div w:id="152111804">
          <w:marLeft w:val="0"/>
          <w:marRight w:val="0"/>
          <w:marTop w:val="0"/>
          <w:marBottom w:val="0"/>
          <w:divBdr>
            <w:top w:val="none" w:sz="0" w:space="0" w:color="auto"/>
            <w:left w:val="none" w:sz="0" w:space="0" w:color="auto"/>
            <w:bottom w:val="none" w:sz="0" w:space="0" w:color="auto"/>
            <w:right w:val="none" w:sz="0" w:space="0" w:color="auto"/>
          </w:divBdr>
        </w:div>
        <w:div w:id="1252158964">
          <w:marLeft w:val="0"/>
          <w:marRight w:val="0"/>
          <w:marTop w:val="0"/>
          <w:marBottom w:val="0"/>
          <w:divBdr>
            <w:top w:val="none" w:sz="0" w:space="0" w:color="auto"/>
            <w:left w:val="none" w:sz="0" w:space="0" w:color="auto"/>
            <w:bottom w:val="none" w:sz="0" w:space="0" w:color="auto"/>
            <w:right w:val="none" w:sz="0" w:space="0" w:color="auto"/>
          </w:divBdr>
        </w:div>
        <w:div w:id="1456217682">
          <w:marLeft w:val="0"/>
          <w:marRight w:val="0"/>
          <w:marTop w:val="0"/>
          <w:marBottom w:val="0"/>
          <w:divBdr>
            <w:top w:val="none" w:sz="0" w:space="0" w:color="auto"/>
            <w:left w:val="none" w:sz="0" w:space="0" w:color="auto"/>
            <w:bottom w:val="none" w:sz="0" w:space="0" w:color="auto"/>
            <w:right w:val="none" w:sz="0" w:space="0" w:color="auto"/>
          </w:divBdr>
        </w:div>
        <w:div w:id="820002747">
          <w:marLeft w:val="0"/>
          <w:marRight w:val="0"/>
          <w:marTop w:val="0"/>
          <w:marBottom w:val="0"/>
          <w:divBdr>
            <w:top w:val="none" w:sz="0" w:space="0" w:color="auto"/>
            <w:left w:val="none" w:sz="0" w:space="0" w:color="auto"/>
            <w:bottom w:val="none" w:sz="0" w:space="0" w:color="auto"/>
            <w:right w:val="none" w:sz="0" w:space="0" w:color="auto"/>
          </w:divBdr>
        </w:div>
        <w:div w:id="2111509174">
          <w:marLeft w:val="0"/>
          <w:marRight w:val="0"/>
          <w:marTop w:val="0"/>
          <w:marBottom w:val="0"/>
          <w:divBdr>
            <w:top w:val="none" w:sz="0" w:space="0" w:color="auto"/>
            <w:left w:val="none" w:sz="0" w:space="0" w:color="auto"/>
            <w:bottom w:val="none" w:sz="0" w:space="0" w:color="auto"/>
            <w:right w:val="none" w:sz="0" w:space="0" w:color="auto"/>
          </w:divBdr>
        </w:div>
        <w:div w:id="1685664605">
          <w:marLeft w:val="0"/>
          <w:marRight w:val="0"/>
          <w:marTop w:val="0"/>
          <w:marBottom w:val="0"/>
          <w:divBdr>
            <w:top w:val="none" w:sz="0" w:space="0" w:color="auto"/>
            <w:left w:val="none" w:sz="0" w:space="0" w:color="auto"/>
            <w:bottom w:val="none" w:sz="0" w:space="0" w:color="auto"/>
            <w:right w:val="none" w:sz="0" w:space="0" w:color="auto"/>
          </w:divBdr>
        </w:div>
        <w:div w:id="249778680">
          <w:marLeft w:val="0"/>
          <w:marRight w:val="0"/>
          <w:marTop w:val="0"/>
          <w:marBottom w:val="0"/>
          <w:divBdr>
            <w:top w:val="none" w:sz="0" w:space="0" w:color="auto"/>
            <w:left w:val="none" w:sz="0" w:space="0" w:color="auto"/>
            <w:bottom w:val="none" w:sz="0" w:space="0" w:color="auto"/>
            <w:right w:val="none" w:sz="0" w:space="0" w:color="auto"/>
          </w:divBdr>
        </w:div>
        <w:div w:id="654144301">
          <w:marLeft w:val="0"/>
          <w:marRight w:val="0"/>
          <w:marTop w:val="0"/>
          <w:marBottom w:val="0"/>
          <w:divBdr>
            <w:top w:val="none" w:sz="0" w:space="0" w:color="auto"/>
            <w:left w:val="none" w:sz="0" w:space="0" w:color="auto"/>
            <w:bottom w:val="none" w:sz="0" w:space="0" w:color="auto"/>
            <w:right w:val="none" w:sz="0" w:space="0" w:color="auto"/>
          </w:divBdr>
        </w:div>
      </w:divsChild>
    </w:div>
    <w:div w:id="1928615648">
      <w:bodyDiv w:val="1"/>
      <w:marLeft w:val="0"/>
      <w:marRight w:val="0"/>
      <w:marTop w:val="0"/>
      <w:marBottom w:val="0"/>
      <w:divBdr>
        <w:top w:val="none" w:sz="0" w:space="0" w:color="auto"/>
        <w:left w:val="none" w:sz="0" w:space="0" w:color="auto"/>
        <w:bottom w:val="none" w:sz="0" w:space="0" w:color="auto"/>
        <w:right w:val="none" w:sz="0" w:space="0" w:color="auto"/>
      </w:divBdr>
    </w:div>
    <w:div w:id="1941254744">
      <w:bodyDiv w:val="1"/>
      <w:marLeft w:val="0"/>
      <w:marRight w:val="0"/>
      <w:marTop w:val="0"/>
      <w:marBottom w:val="0"/>
      <w:divBdr>
        <w:top w:val="none" w:sz="0" w:space="0" w:color="auto"/>
        <w:left w:val="none" w:sz="0" w:space="0" w:color="auto"/>
        <w:bottom w:val="none" w:sz="0" w:space="0" w:color="auto"/>
        <w:right w:val="none" w:sz="0" w:space="0" w:color="auto"/>
      </w:divBdr>
    </w:div>
    <w:div w:id="1954359181">
      <w:bodyDiv w:val="1"/>
      <w:marLeft w:val="0"/>
      <w:marRight w:val="0"/>
      <w:marTop w:val="0"/>
      <w:marBottom w:val="0"/>
      <w:divBdr>
        <w:top w:val="none" w:sz="0" w:space="0" w:color="auto"/>
        <w:left w:val="none" w:sz="0" w:space="0" w:color="auto"/>
        <w:bottom w:val="none" w:sz="0" w:space="0" w:color="auto"/>
        <w:right w:val="none" w:sz="0" w:space="0" w:color="auto"/>
      </w:divBdr>
      <w:divsChild>
        <w:div w:id="1434202224">
          <w:marLeft w:val="0"/>
          <w:marRight w:val="0"/>
          <w:marTop w:val="0"/>
          <w:marBottom w:val="0"/>
          <w:divBdr>
            <w:top w:val="none" w:sz="0" w:space="0" w:color="auto"/>
            <w:left w:val="none" w:sz="0" w:space="0" w:color="auto"/>
            <w:bottom w:val="none" w:sz="0" w:space="0" w:color="auto"/>
            <w:right w:val="none" w:sz="0" w:space="0" w:color="auto"/>
          </w:divBdr>
        </w:div>
        <w:div w:id="1423650812">
          <w:marLeft w:val="0"/>
          <w:marRight w:val="0"/>
          <w:marTop w:val="0"/>
          <w:marBottom w:val="0"/>
          <w:divBdr>
            <w:top w:val="none" w:sz="0" w:space="0" w:color="auto"/>
            <w:left w:val="none" w:sz="0" w:space="0" w:color="auto"/>
            <w:bottom w:val="none" w:sz="0" w:space="0" w:color="auto"/>
            <w:right w:val="none" w:sz="0" w:space="0" w:color="auto"/>
          </w:divBdr>
        </w:div>
        <w:div w:id="1585263387">
          <w:marLeft w:val="0"/>
          <w:marRight w:val="0"/>
          <w:marTop w:val="0"/>
          <w:marBottom w:val="0"/>
          <w:divBdr>
            <w:top w:val="none" w:sz="0" w:space="0" w:color="auto"/>
            <w:left w:val="none" w:sz="0" w:space="0" w:color="auto"/>
            <w:bottom w:val="none" w:sz="0" w:space="0" w:color="auto"/>
            <w:right w:val="none" w:sz="0" w:space="0" w:color="auto"/>
          </w:divBdr>
        </w:div>
        <w:div w:id="671839784">
          <w:marLeft w:val="0"/>
          <w:marRight w:val="0"/>
          <w:marTop w:val="0"/>
          <w:marBottom w:val="0"/>
          <w:divBdr>
            <w:top w:val="none" w:sz="0" w:space="0" w:color="auto"/>
            <w:left w:val="none" w:sz="0" w:space="0" w:color="auto"/>
            <w:bottom w:val="none" w:sz="0" w:space="0" w:color="auto"/>
            <w:right w:val="none" w:sz="0" w:space="0" w:color="auto"/>
          </w:divBdr>
        </w:div>
        <w:div w:id="158204668">
          <w:marLeft w:val="0"/>
          <w:marRight w:val="0"/>
          <w:marTop w:val="0"/>
          <w:marBottom w:val="0"/>
          <w:divBdr>
            <w:top w:val="none" w:sz="0" w:space="0" w:color="auto"/>
            <w:left w:val="none" w:sz="0" w:space="0" w:color="auto"/>
            <w:bottom w:val="none" w:sz="0" w:space="0" w:color="auto"/>
            <w:right w:val="none" w:sz="0" w:space="0" w:color="auto"/>
          </w:divBdr>
        </w:div>
        <w:div w:id="34551279">
          <w:marLeft w:val="0"/>
          <w:marRight w:val="0"/>
          <w:marTop w:val="0"/>
          <w:marBottom w:val="0"/>
          <w:divBdr>
            <w:top w:val="none" w:sz="0" w:space="0" w:color="auto"/>
            <w:left w:val="none" w:sz="0" w:space="0" w:color="auto"/>
            <w:bottom w:val="none" w:sz="0" w:space="0" w:color="auto"/>
            <w:right w:val="none" w:sz="0" w:space="0" w:color="auto"/>
          </w:divBdr>
        </w:div>
        <w:div w:id="898708525">
          <w:marLeft w:val="0"/>
          <w:marRight w:val="0"/>
          <w:marTop w:val="0"/>
          <w:marBottom w:val="0"/>
          <w:divBdr>
            <w:top w:val="none" w:sz="0" w:space="0" w:color="auto"/>
            <w:left w:val="none" w:sz="0" w:space="0" w:color="auto"/>
            <w:bottom w:val="none" w:sz="0" w:space="0" w:color="auto"/>
            <w:right w:val="none" w:sz="0" w:space="0" w:color="auto"/>
          </w:divBdr>
        </w:div>
        <w:div w:id="1202935215">
          <w:marLeft w:val="0"/>
          <w:marRight w:val="0"/>
          <w:marTop w:val="0"/>
          <w:marBottom w:val="0"/>
          <w:divBdr>
            <w:top w:val="none" w:sz="0" w:space="0" w:color="auto"/>
            <w:left w:val="none" w:sz="0" w:space="0" w:color="auto"/>
            <w:bottom w:val="none" w:sz="0" w:space="0" w:color="auto"/>
            <w:right w:val="none" w:sz="0" w:space="0" w:color="auto"/>
          </w:divBdr>
        </w:div>
        <w:div w:id="820003409">
          <w:marLeft w:val="0"/>
          <w:marRight w:val="0"/>
          <w:marTop w:val="0"/>
          <w:marBottom w:val="0"/>
          <w:divBdr>
            <w:top w:val="none" w:sz="0" w:space="0" w:color="auto"/>
            <w:left w:val="none" w:sz="0" w:space="0" w:color="auto"/>
            <w:bottom w:val="none" w:sz="0" w:space="0" w:color="auto"/>
            <w:right w:val="none" w:sz="0" w:space="0" w:color="auto"/>
          </w:divBdr>
        </w:div>
        <w:div w:id="1248924524">
          <w:marLeft w:val="0"/>
          <w:marRight w:val="0"/>
          <w:marTop w:val="0"/>
          <w:marBottom w:val="0"/>
          <w:divBdr>
            <w:top w:val="none" w:sz="0" w:space="0" w:color="auto"/>
            <w:left w:val="none" w:sz="0" w:space="0" w:color="auto"/>
            <w:bottom w:val="none" w:sz="0" w:space="0" w:color="auto"/>
            <w:right w:val="none" w:sz="0" w:space="0" w:color="auto"/>
          </w:divBdr>
        </w:div>
        <w:div w:id="499543201">
          <w:marLeft w:val="0"/>
          <w:marRight w:val="0"/>
          <w:marTop w:val="0"/>
          <w:marBottom w:val="0"/>
          <w:divBdr>
            <w:top w:val="none" w:sz="0" w:space="0" w:color="auto"/>
            <w:left w:val="none" w:sz="0" w:space="0" w:color="auto"/>
            <w:bottom w:val="none" w:sz="0" w:space="0" w:color="auto"/>
            <w:right w:val="none" w:sz="0" w:space="0" w:color="auto"/>
          </w:divBdr>
        </w:div>
      </w:divsChild>
    </w:div>
    <w:div w:id="1962178209">
      <w:bodyDiv w:val="1"/>
      <w:marLeft w:val="0"/>
      <w:marRight w:val="0"/>
      <w:marTop w:val="0"/>
      <w:marBottom w:val="0"/>
      <w:divBdr>
        <w:top w:val="none" w:sz="0" w:space="0" w:color="auto"/>
        <w:left w:val="none" w:sz="0" w:space="0" w:color="auto"/>
        <w:bottom w:val="none" w:sz="0" w:space="0" w:color="auto"/>
        <w:right w:val="none" w:sz="0" w:space="0" w:color="auto"/>
      </w:divBdr>
    </w:div>
    <w:div w:id="1976376124">
      <w:bodyDiv w:val="1"/>
      <w:marLeft w:val="0"/>
      <w:marRight w:val="0"/>
      <w:marTop w:val="0"/>
      <w:marBottom w:val="0"/>
      <w:divBdr>
        <w:top w:val="none" w:sz="0" w:space="0" w:color="auto"/>
        <w:left w:val="none" w:sz="0" w:space="0" w:color="auto"/>
        <w:bottom w:val="none" w:sz="0" w:space="0" w:color="auto"/>
        <w:right w:val="none" w:sz="0" w:space="0" w:color="auto"/>
      </w:divBdr>
    </w:div>
    <w:div w:id="1987390628">
      <w:bodyDiv w:val="1"/>
      <w:marLeft w:val="0"/>
      <w:marRight w:val="0"/>
      <w:marTop w:val="0"/>
      <w:marBottom w:val="0"/>
      <w:divBdr>
        <w:top w:val="none" w:sz="0" w:space="0" w:color="auto"/>
        <w:left w:val="none" w:sz="0" w:space="0" w:color="auto"/>
        <w:bottom w:val="none" w:sz="0" w:space="0" w:color="auto"/>
        <w:right w:val="none" w:sz="0" w:space="0" w:color="auto"/>
      </w:divBdr>
      <w:divsChild>
        <w:div w:id="436872571">
          <w:marLeft w:val="0"/>
          <w:marRight w:val="0"/>
          <w:marTop w:val="0"/>
          <w:marBottom w:val="0"/>
          <w:divBdr>
            <w:top w:val="none" w:sz="0" w:space="0" w:color="auto"/>
            <w:left w:val="none" w:sz="0" w:space="0" w:color="auto"/>
            <w:bottom w:val="none" w:sz="0" w:space="0" w:color="auto"/>
            <w:right w:val="none" w:sz="0" w:space="0" w:color="auto"/>
          </w:divBdr>
        </w:div>
        <w:div w:id="1872110504">
          <w:marLeft w:val="0"/>
          <w:marRight w:val="0"/>
          <w:marTop w:val="0"/>
          <w:marBottom w:val="0"/>
          <w:divBdr>
            <w:top w:val="none" w:sz="0" w:space="0" w:color="auto"/>
            <w:left w:val="none" w:sz="0" w:space="0" w:color="auto"/>
            <w:bottom w:val="none" w:sz="0" w:space="0" w:color="auto"/>
            <w:right w:val="none" w:sz="0" w:space="0" w:color="auto"/>
          </w:divBdr>
        </w:div>
        <w:div w:id="2055764560">
          <w:marLeft w:val="0"/>
          <w:marRight w:val="0"/>
          <w:marTop w:val="0"/>
          <w:marBottom w:val="0"/>
          <w:divBdr>
            <w:top w:val="none" w:sz="0" w:space="0" w:color="auto"/>
            <w:left w:val="none" w:sz="0" w:space="0" w:color="auto"/>
            <w:bottom w:val="none" w:sz="0" w:space="0" w:color="auto"/>
            <w:right w:val="none" w:sz="0" w:space="0" w:color="auto"/>
          </w:divBdr>
        </w:div>
        <w:div w:id="227614167">
          <w:marLeft w:val="0"/>
          <w:marRight w:val="0"/>
          <w:marTop w:val="0"/>
          <w:marBottom w:val="0"/>
          <w:divBdr>
            <w:top w:val="none" w:sz="0" w:space="0" w:color="auto"/>
            <w:left w:val="none" w:sz="0" w:space="0" w:color="auto"/>
            <w:bottom w:val="none" w:sz="0" w:space="0" w:color="auto"/>
            <w:right w:val="none" w:sz="0" w:space="0" w:color="auto"/>
          </w:divBdr>
        </w:div>
        <w:div w:id="1417172828">
          <w:marLeft w:val="0"/>
          <w:marRight w:val="0"/>
          <w:marTop w:val="0"/>
          <w:marBottom w:val="0"/>
          <w:divBdr>
            <w:top w:val="none" w:sz="0" w:space="0" w:color="auto"/>
            <w:left w:val="none" w:sz="0" w:space="0" w:color="auto"/>
            <w:bottom w:val="none" w:sz="0" w:space="0" w:color="auto"/>
            <w:right w:val="none" w:sz="0" w:space="0" w:color="auto"/>
          </w:divBdr>
        </w:div>
      </w:divsChild>
    </w:div>
    <w:div w:id="2089842905">
      <w:bodyDiv w:val="1"/>
      <w:marLeft w:val="0"/>
      <w:marRight w:val="0"/>
      <w:marTop w:val="0"/>
      <w:marBottom w:val="0"/>
      <w:divBdr>
        <w:top w:val="none" w:sz="0" w:space="0" w:color="auto"/>
        <w:left w:val="none" w:sz="0" w:space="0" w:color="auto"/>
        <w:bottom w:val="none" w:sz="0" w:space="0" w:color="auto"/>
        <w:right w:val="none" w:sz="0" w:space="0" w:color="auto"/>
      </w:divBdr>
      <w:divsChild>
        <w:div w:id="1448890038">
          <w:marLeft w:val="0"/>
          <w:marRight w:val="0"/>
          <w:marTop w:val="0"/>
          <w:marBottom w:val="0"/>
          <w:divBdr>
            <w:top w:val="none" w:sz="0" w:space="0" w:color="auto"/>
            <w:left w:val="none" w:sz="0" w:space="0" w:color="auto"/>
            <w:bottom w:val="none" w:sz="0" w:space="0" w:color="auto"/>
            <w:right w:val="none" w:sz="0" w:space="0" w:color="auto"/>
          </w:divBdr>
        </w:div>
        <w:div w:id="721254256">
          <w:marLeft w:val="0"/>
          <w:marRight w:val="0"/>
          <w:marTop w:val="0"/>
          <w:marBottom w:val="0"/>
          <w:divBdr>
            <w:top w:val="none" w:sz="0" w:space="0" w:color="auto"/>
            <w:left w:val="none" w:sz="0" w:space="0" w:color="auto"/>
            <w:bottom w:val="none" w:sz="0" w:space="0" w:color="auto"/>
            <w:right w:val="none" w:sz="0" w:space="0" w:color="auto"/>
          </w:divBdr>
        </w:div>
        <w:div w:id="972751301">
          <w:marLeft w:val="0"/>
          <w:marRight w:val="0"/>
          <w:marTop w:val="0"/>
          <w:marBottom w:val="0"/>
          <w:divBdr>
            <w:top w:val="none" w:sz="0" w:space="0" w:color="auto"/>
            <w:left w:val="none" w:sz="0" w:space="0" w:color="auto"/>
            <w:bottom w:val="none" w:sz="0" w:space="0" w:color="auto"/>
            <w:right w:val="none" w:sz="0" w:space="0" w:color="auto"/>
          </w:divBdr>
        </w:div>
      </w:divsChild>
    </w:div>
    <w:div w:id="2122410685">
      <w:bodyDiv w:val="1"/>
      <w:marLeft w:val="0"/>
      <w:marRight w:val="0"/>
      <w:marTop w:val="0"/>
      <w:marBottom w:val="0"/>
      <w:divBdr>
        <w:top w:val="none" w:sz="0" w:space="0" w:color="auto"/>
        <w:left w:val="none" w:sz="0" w:space="0" w:color="auto"/>
        <w:bottom w:val="none" w:sz="0" w:space="0" w:color="auto"/>
        <w:right w:val="none" w:sz="0" w:space="0" w:color="auto"/>
      </w:divBdr>
      <w:divsChild>
        <w:div w:id="1757483678">
          <w:marLeft w:val="0"/>
          <w:marRight w:val="0"/>
          <w:marTop w:val="0"/>
          <w:marBottom w:val="0"/>
          <w:divBdr>
            <w:top w:val="none" w:sz="0" w:space="0" w:color="auto"/>
            <w:left w:val="none" w:sz="0" w:space="0" w:color="auto"/>
            <w:bottom w:val="none" w:sz="0" w:space="0" w:color="auto"/>
            <w:right w:val="none" w:sz="0" w:space="0" w:color="auto"/>
          </w:divBdr>
        </w:div>
        <w:div w:id="1402213442">
          <w:marLeft w:val="0"/>
          <w:marRight w:val="0"/>
          <w:marTop w:val="0"/>
          <w:marBottom w:val="0"/>
          <w:divBdr>
            <w:top w:val="none" w:sz="0" w:space="0" w:color="auto"/>
            <w:left w:val="none" w:sz="0" w:space="0" w:color="auto"/>
            <w:bottom w:val="none" w:sz="0" w:space="0" w:color="auto"/>
            <w:right w:val="none" w:sz="0" w:space="0" w:color="auto"/>
          </w:divBdr>
        </w:div>
        <w:div w:id="584385033">
          <w:marLeft w:val="0"/>
          <w:marRight w:val="0"/>
          <w:marTop w:val="0"/>
          <w:marBottom w:val="0"/>
          <w:divBdr>
            <w:top w:val="none" w:sz="0" w:space="0" w:color="auto"/>
            <w:left w:val="none" w:sz="0" w:space="0" w:color="auto"/>
            <w:bottom w:val="none" w:sz="0" w:space="0" w:color="auto"/>
            <w:right w:val="none" w:sz="0" w:space="0" w:color="auto"/>
          </w:divBdr>
        </w:div>
        <w:div w:id="458114252">
          <w:marLeft w:val="0"/>
          <w:marRight w:val="0"/>
          <w:marTop w:val="0"/>
          <w:marBottom w:val="0"/>
          <w:divBdr>
            <w:top w:val="none" w:sz="0" w:space="0" w:color="auto"/>
            <w:left w:val="none" w:sz="0" w:space="0" w:color="auto"/>
            <w:bottom w:val="none" w:sz="0" w:space="0" w:color="auto"/>
            <w:right w:val="none" w:sz="0" w:space="0" w:color="auto"/>
          </w:divBdr>
        </w:div>
        <w:div w:id="1855262488">
          <w:marLeft w:val="0"/>
          <w:marRight w:val="0"/>
          <w:marTop w:val="0"/>
          <w:marBottom w:val="0"/>
          <w:divBdr>
            <w:top w:val="none" w:sz="0" w:space="0" w:color="auto"/>
            <w:left w:val="none" w:sz="0" w:space="0" w:color="auto"/>
            <w:bottom w:val="none" w:sz="0" w:space="0" w:color="auto"/>
            <w:right w:val="none" w:sz="0" w:space="0" w:color="auto"/>
          </w:divBdr>
        </w:div>
      </w:divsChild>
    </w:div>
    <w:div w:id="2134978823">
      <w:bodyDiv w:val="1"/>
      <w:marLeft w:val="0"/>
      <w:marRight w:val="0"/>
      <w:marTop w:val="0"/>
      <w:marBottom w:val="0"/>
      <w:divBdr>
        <w:top w:val="none" w:sz="0" w:space="0" w:color="auto"/>
        <w:left w:val="none" w:sz="0" w:space="0" w:color="auto"/>
        <w:bottom w:val="none" w:sz="0" w:space="0" w:color="auto"/>
        <w:right w:val="none" w:sz="0" w:space="0" w:color="auto"/>
      </w:divBdr>
      <w:divsChild>
        <w:div w:id="1107773391">
          <w:marLeft w:val="0"/>
          <w:marRight w:val="0"/>
          <w:marTop w:val="0"/>
          <w:marBottom w:val="0"/>
          <w:divBdr>
            <w:top w:val="none" w:sz="0" w:space="0" w:color="auto"/>
            <w:left w:val="none" w:sz="0" w:space="0" w:color="auto"/>
            <w:bottom w:val="none" w:sz="0" w:space="0" w:color="auto"/>
            <w:right w:val="none" w:sz="0" w:space="0" w:color="auto"/>
          </w:divBdr>
        </w:div>
        <w:div w:id="1546722638">
          <w:marLeft w:val="0"/>
          <w:marRight w:val="0"/>
          <w:marTop w:val="0"/>
          <w:marBottom w:val="0"/>
          <w:divBdr>
            <w:top w:val="none" w:sz="0" w:space="0" w:color="auto"/>
            <w:left w:val="none" w:sz="0" w:space="0" w:color="auto"/>
            <w:bottom w:val="none" w:sz="0" w:space="0" w:color="auto"/>
            <w:right w:val="none" w:sz="0" w:space="0" w:color="auto"/>
          </w:divBdr>
        </w:div>
        <w:div w:id="1344938012">
          <w:marLeft w:val="0"/>
          <w:marRight w:val="0"/>
          <w:marTop w:val="0"/>
          <w:marBottom w:val="0"/>
          <w:divBdr>
            <w:top w:val="none" w:sz="0" w:space="0" w:color="auto"/>
            <w:left w:val="none" w:sz="0" w:space="0" w:color="auto"/>
            <w:bottom w:val="none" w:sz="0" w:space="0" w:color="auto"/>
            <w:right w:val="none" w:sz="0" w:space="0" w:color="auto"/>
          </w:divBdr>
        </w:div>
        <w:div w:id="1612399451">
          <w:marLeft w:val="0"/>
          <w:marRight w:val="0"/>
          <w:marTop w:val="0"/>
          <w:marBottom w:val="0"/>
          <w:divBdr>
            <w:top w:val="none" w:sz="0" w:space="0" w:color="auto"/>
            <w:left w:val="none" w:sz="0" w:space="0" w:color="auto"/>
            <w:bottom w:val="none" w:sz="0" w:space="0" w:color="auto"/>
            <w:right w:val="none" w:sz="0" w:space="0" w:color="auto"/>
          </w:divBdr>
        </w:div>
        <w:div w:id="134300868">
          <w:marLeft w:val="0"/>
          <w:marRight w:val="0"/>
          <w:marTop w:val="0"/>
          <w:marBottom w:val="0"/>
          <w:divBdr>
            <w:top w:val="none" w:sz="0" w:space="0" w:color="auto"/>
            <w:left w:val="none" w:sz="0" w:space="0" w:color="auto"/>
            <w:bottom w:val="none" w:sz="0" w:space="0" w:color="auto"/>
            <w:right w:val="none" w:sz="0" w:space="0" w:color="auto"/>
          </w:divBdr>
        </w:div>
        <w:div w:id="596863417">
          <w:marLeft w:val="0"/>
          <w:marRight w:val="0"/>
          <w:marTop w:val="0"/>
          <w:marBottom w:val="0"/>
          <w:divBdr>
            <w:top w:val="none" w:sz="0" w:space="0" w:color="auto"/>
            <w:left w:val="none" w:sz="0" w:space="0" w:color="auto"/>
            <w:bottom w:val="none" w:sz="0" w:space="0" w:color="auto"/>
            <w:right w:val="none" w:sz="0" w:space="0" w:color="auto"/>
          </w:divBdr>
        </w:div>
        <w:div w:id="2116124191">
          <w:marLeft w:val="0"/>
          <w:marRight w:val="0"/>
          <w:marTop w:val="0"/>
          <w:marBottom w:val="0"/>
          <w:divBdr>
            <w:top w:val="none" w:sz="0" w:space="0" w:color="auto"/>
            <w:left w:val="none" w:sz="0" w:space="0" w:color="auto"/>
            <w:bottom w:val="none" w:sz="0" w:space="0" w:color="auto"/>
            <w:right w:val="none" w:sz="0" w:space="0" w:color="auto"/>
          </w:divBdr>
        </w:div>
        <w:div w:id="416949665">
          <w:marLeft w:val="0"/>
          <w:marRight w:val="0"/>
          <w:marTop w:val="0"/>
          <w:marBottom w:val="0"/>
          <w:divBdr>
            <w:top w:val="none" w:sz="0" w:space="0" w:color="auto"/>
            <w:left w:val="none" w:sz="0" w:space="0" w:color="auto"/>
            <w:bottom w:val="none" w:sz="0" w:space="0" w:color="auto"/>
            <w:right w:val="none" w:sz="0" w:space="0" w:color="auto"/>
          </w:divBdr>
        </w:div>
        <w:div w:id="758454531">
          <w:marLeft w:val="0"/>
          <w:marRight w:val="0"/>
          <w:marTop w:val="0"/>
          <w:marBottom w:val="0"/>
          <w:divBdr>
            <w:top w:val="none" w:sz="0" w:space="0" w:color="auto"/>
            <w:left w:val="none" w:sz="0" w:space="0" w:color="auto"/>
            <w:bottom w:val="none" w:sz="0" w:space="0" w:color="auto"/>
            <w:right w:val="none" w:sz="0" w:space="0" w:color="auto"/>
          </w:divBdr>
        </w:div>
        <w:div w:id="600065967">
          <w:marLeft w:val="0"/>
          <w:marRight w:val="0"/>
          <w:marTop w:val="0"/>
          <w:marBottom w:val="0"/>
          <w:divBdr>
            <w:top w:val="none" w:sz="0" w:space="0" w:color="auto"/>
            <w:left w:val="none" w:sz="0" w:space="0" w:color="auto"/>
            <w:bottom w:val="none" w:sz="0" w:space="0" w:color="auto"/>
            <w:right w:val="none" w:sz="0" w:space="0" w:color="auto"/>
          </w:divBdr>
        </w:div>
        <w:div w:id="575283738">
          <w:marLeft w:val="0"/>
          <w:marRight w:val="0"/>
          <w:marTop w:val="0"/>
          <w:marBottom w:val="0"/>
          <w:divBdr>
            <w:top w:val="none" w:sz="0" w:space="0" w:color="auto"/>
            <w:left w:val="none" w:sz="0" w:space="0" w:color="auto"/>
            <w:bottom w:val="none" w:sz="0" w:space="0" w:color="auto"/>
            <w:right w:val="none" w:sz="0" w:space="0" w:color="auto"/>
          </w:divBdr>
        </w:div>
        <w:div w:id="1429233776">
          <w:marLeft w:val="0"/>
          <w:marRight w:val="0"/>
          <w:marTop w:val="0"/>
          <w:marBottom w:val="0"/>
          <w:divBdr>
            <w:top w:val="none" w:sz="0" w:space="0" w:color="auto"/>
            <w:left w:val="none" w:sz="0" w:space="0" w:color="auto"/>
            <w:bottom w:val="none" w:sz="0" w:space="0" w:color="auto"/>
            <w:right w:val="none" w:sz="0" w:space="0" w:color="auto"/>
          </w:divBdr>
        </w:div>
        <w:div w:id="1183586853">
          <w:marLeft w:val="0"/>
          <w:marRight w:val="0"/>
          <w:marTop w:val="0"/>
          <w:marBottom w:val="0"/>
          <w:divBdr>
            <w:top w:val="none" w:sz="0" w:space="0" w:color="auto"/>
            <w:left w:val="none" w:sz="0" w:space="0" w:color="auto"/>
            <w:bottom w:val="none" w:sz="0" w:space="0" w:color="auto"/>
            <w:right w:val="none" w:sz="0" w:space="0" w:color="auto"/>
          </w:divBdr>
        </w:div>
        <w:div w:id="87191207">
          <w:marLeft w:val="0"/>
          <w:marRight w:val="0"/>
          <w:marTop w:val="0"/>
          <w:marBottom w:val="0"/>
          <w:divBdr>
            <w:top w:val="none" w:sz="0" w:space="0" w:color="auto"/>
            <w:left w:val="none" w:sz="0" w:space="0" w:color="auto"/>
            <w:bottom w:val="none" w:sz="0" w:space="0" w:color="auto"/>
            <w:right w:val="none" w:sz="0" w:space="0" w:color="auto"/>
          </w:divBdr>
        </w:div>
        <w:div w:id="690763910">
          <w:marLeft w:val="0"/>
          <w:marRight w:val="0"/>
          <w:marTop w:val="0"/>
          <w:marBottom w:val="0"/>
          <w:divBdr>
            <w:top w:val="none" w:sz="0" w:space="0" w:color="auto"/>
            <w:left w:val="none" w:sz="0" w:space="0" w:color="auto"/>
            <w:bottom w:val="none" w:sz="0" w:space="0" w:color="auto"/>
            <w:right w:val="none" w:sz="0" w:space="0" w:color="auto"/>
          </w:divBdr>
        </w:div>
      </w:divsChild>
    </w:div>
    <w:div w:id="2146073179">
      <w:bodyDiv w:val="1"/>
      <w:marLeft w:val="0"/>
      <w:marRight w:val="0"/>
      <w:marTop w:val="0"/>
      <w:marBottom w:val="0"/>
      <w:divBdr>
        <w:top w:val="none" w:sz="0" w:space="0" w:color="auto"/>
        <w:left w:val="none" w:sz="0" w:space="0" w:color="auto"/>
        <w:bottom w:val="none" w:sz="0" w:space="0" w:color="auto"/>
        <w:right w:val="none" w:sz="0" w:space="0" w:color="auto"/>
      </w:divBdr>
      <w:divsChild>
        <w:div w:id="151023715">
          <w:marLeft w:val="0"/>
          <w:marRight w:val="0"/>
          <w:marTop w:val="0"/>
          <w:marBottom w:val="0"/>
          <w:divBdr>
            <w:top w:val="none" w:sz="0" w:space="0" w:color="auto"/>
            <w:left w:val="none" w:sz="0" w:space="0" w:color="auto"/>
            <w:bottom w:val="none" w:sz="0" w:space="0" w:color="auto"/>
            <w:right w:val="none" w:sz="0" w:space="0" w:color="auto"/>
          </w:divBdr>
        </w:div>
        <w:div w:id="783309961">
          <w:marLeft w:val="0"/>
          <w:marRight w:val="0"/>
          <w:marTop w:val="0"/>
          <w:marBottom w:val="0"/>
          <w:divBdr>
            <w:top w:val="none" w:sz="0" w:space="0" w:color="auto"/>
            <w:left w:val="none" w:sz="0" w:space="0" w:color="auto"/>
            <w:bottom w:val="none" w:sz="0" w:space="0" w:color="auto"/>
            <w:right w:val="none" w:sz="0" w:space="0" w:color="auto"/>
          </w:divBdr>
        </w:div>
        <w:div w:id="599342138">
          <w:marLeft w:val="0"/>
          <w:marRight w:val="0"/>
          <w:marTop w:val="0"/>
          <w:marBottom w:val="0"/>
          <w:divBdr>
            <w:top w:val="none" w:sz="0" w:space="0" w:color="auto"/>
            <w:left w:val="none" w:sz="0" w:space="0" w:color="auto"/>
            <w:bottom w:val="none" w:sz="0" w:space="0" w:color="auto"/>
            <w:right w:val="none" w:sz="0" w:space="0" w:color="auto"/>
          </w:divBdr>
        </w:div>
        <w:div w:id="555091427">
          <w:marLeft w:val="0"/>
          <w:marRight w:val="0"/>
          <w:marTop w:val="0"/>
          <w:marBottom w:val="0"/>
          <w:divBdr>
            <w:top w:val="none" w:sz="0" w:space="0" w:color="auto"/>
            <w:left w:val="none" w:sz="0" w:space="0" w:color="auto"/>
            <w:bottom w:val="none" w:sz="0" w:space="0" w:color="auto"/>
            <w:right w:val="none" w:sz="0" w:space="0" w:color="auto"/>
          </w:divBdr>
        </w:div>
        <w:div w:id="1441028162">
          <w:marLeft w:val="0"/>
          <w:marRight w:val="0"/>
          <w:marTop w:val="0"/>
          <w:marBottom w:val="0"/>
          <w:divBdr>
            <w:top w:val="none" w:sz="0" w:space="0" w:color="auto"/>
            <w:left w:val="none" w:sz="0" w:space="0" w:color="auto"/>
            <w:bottom w:val="none" w:sz="0" w:space="0" w:color="auto"/>
            <w:right w:val="none" w:sz="0" w:space="0" w:color="auto"/>
          </w:divBdr>
        </w:div>
        <w:div w:id="1932740831">
          <w:marLeft w:val="0"/>
          <w:marRight w:val="0"/>
          <w:marTop w:val="0"/>
          <w:marBottom w:val="0"/>
          <w:divBdr>
            <w:top w:val="none" w:sz="0" w:space="0" w:color="auto"/>
            <w:left w:val="none" w:sz="0" w:space="0" w:color="auto"/>
            <w:bottom w:val="none" w:sz="0" w:space="0" w:color="auto"/>
            <w:right w:val="none" w:sz="0" w:space="0" w:color="auto"/>
          </w:divBdr>
        </w:div>
        <w:div w:id="760372162">
          <w:marLeft w:val="0"/>
          <w:marRight w:val="0"/>
          <w:marTop w:val="0"/>
          <w:marBottom w:val="0"/>
          <w:divBdr>
            <w:top w:val="none" w:sz="0" w:space="0" w:color="auto"/>
            <w:left w:val="none" w:sz="0" w:space="0" w:color="auto"/>
            <w:bottom w:val="none" w:sz="0" w:space="0" w:color="auto"/>
            <w:right w:val="none" w:sz="0" w:space="0" w:color="auto"/>
          </w:divBdr>
        </w:div>
        <w:div w:id="1469740293">
          <w:marLeft w:val="0"/>
          <w:marRight w:val="0"/>
          <w:marTop w:val="0"/>
          <w:marBottom w:val="0"/>
          <w:divBdr>
            <w:top w:val="none" w:sz="0" w:space="0" w:color="auto"/>
            <w:left w:val="none" w:sz="0" w:space="0" w:color="auto"/>
            <w:bottom w:val="none" w:sz="0" w:space="0" w:color="auto"/>
            <w:right w:val="none" w:sz="0" w:space="0" w:color="auto"/>
          </w:divBdr>
        </w:div>
        <w:div w:id="1575777023">
          <w:marLeft w:val="0"/>
          <w:marRight w:val="0"/>
          <w:marTop w:val="0"/>
          <w:marBottom w:val="0"/>
          <w:divBdr>
            <w:top w:val="none" w:sz="0" w:space="0" w:color="auto"/>
            <w:left w:val="none" w:sz="0" w:space="0" w:color="auto"/>
            <w:bottom w:val="none" w:sz="0" w:space="0" w:color="auto"/>
            <w:right w:val="none" w:sz="0" w:space="0" w:color="auto"/>
          </w:divBdr>
        </w:div>
        <w:div w:id="1339578205">
          <w:marLeft w:val="0"/>
          <w:marRight w:val="0"/>
          <w:marTop w:val="0"/>
          <w:marBottom w:val="0"/>
          <w:divBdr>
            <w:top w:val="none" w:sz="0" w:space="0" w:color="auto"/>
            <w:left w:val="none" w:sz="0" w:space="0" w:color="auto"/>
            <w:bottom w:val="none" w:sz="0" w:space="0" w:color="auto"/>
            <w:right w:val="none" w:sz="0" w:space="0" w:color="auto"/>
          </w:divBdr>
        </w:div>
        <w:div w:id="1069185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chart" Target="charts/chart4.xml"/><Relationship Id="rId26" Type="http://schemas.openxmlformats.org/officeDocument/2006/relationships/image" Target="media/image9.png"/><Relationship Id="rId39" Type="http://schemas.openxmlformats.org/officeDocument/2006/relationships/glossaryDocument" Target="glossary/document.xml"/><Relationship Id="rId21" Type="http://schemas.openxmlformats.org/officeDocument/2006/relationships/image" Target="media/image5.png"/><Relationship Id="rId34" Type="http://schemas.openxmlformats.org/officeDocument/2006/relationships/image" Target="media/image13.png"/><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image" Target="media/image3.png"/><Relationship Id="rId25" Type="http://schemas.openxmlformats.org/officeDocument/2006/relationships/chart" Target="charts/chart6.xml"/><Relationship Id="rId33" Type="http://schemas.openxmlformats.org/officeDocument/2006/relationships/chart" Target="charts/chart10.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5.xml"/><Relationship Id="rId29"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lowscotland.sharepoint.com/sites/SouthLanarkshire/Staff/headteachers/HTtest/slcdataportal/Shared%20Documents/Forms/AllItems.aspx" TargetMode="External"/><Relationship Id="rId24" Type="http://schemas.openxmlformats.org/officeDocument/2006/relationships/image" Target="media/image8.emf"/><Relationship Id="rId32" Type="http://schemas.openxmlformats.org/officeDocument/2006/relationships/image" Target="media/image12.png"/><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7.emf"/><Relationship Id="rId28" Type="http://schemas.openxmlformats.org/officeDocument/2006/relationships/image" Target="media/image10.png"/><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chart" Target="charts/chart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image" Target="media/image6.emf"/><Relationship Id="rId27" Type="http://schemas.openxmlformats.org/officeDocument/2006/relationships/chart" Target="charts/chart7.xml"/><Relationship Id="rId30" Type="http://schemas.openxmlformats.org/officeDocument/2006/relationships/image" Target="media/image11.png"/><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charts/_rels/chart1.xml.rels><?xml version="1.0" encoding="UTF-8" standalone="yes"?>
<Relationships xmlns="http://schemas.openxmlformats.org/package/2006/relationships"><Relationship Id="rId3" Type="http://schemas.openxmlformats.org/officeDocument/2006/relationships/oleObject" Target="https://glowscotland.sharepoint.com/sites/SouthLanarkshire/Staff/headteachers/HTtest/slcdataportal/Shared%20Documents/Primary/Attainment%20Tools/SSR%201.0a.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https://glowscotland.sharepoint.com/sites/SouthLanarkshire/Staff/headteachers/HTtest/slcdataportal/Shared%20Documents/Primary/Attainment%20Tools/SSR%201.0a.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glowscotland.sharepoint.com/sites/SouthLanarkshire/Staff/headteachers/HTtest/slcdataportal/Shared%20Documents/Primary/Attainment%20Tools/SSR%201.0a.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glowscotland.sharepoint.com/sites/SouthLanarkshire/Staff/headteachers/HTtest/slcdataportal/Shared%20Documents/Primary/Attainment%20Tools/SSR%201.0a.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glowscotland.sharepoint.com/sites/SouthLanarkshire/Staff/headteachers/HTtest/slcdataportal/Shared%20Documents/Primary/Attainment%20Tools/SSR%201.0a.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https://glowscotland.sharepoint.com/sites/SouthLanarkshire/Staff/headteachers/HTtest/slcdataportal/Shared%20Documents/Primary/Attainment%20Tools/SSR%201.0a.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https://glowscotland.sharepoint.com/sites/SouthLanarkshire/Staff/headteachers/HTtest/slcdataportal/Shared%20Documents/Primary/Attainment%20Tools/SSR%201.0a.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https://glowscotland.sharepoint.com/sites/SouthLanarkshire/Staff/headteachers/HTtest/slcdataportal/Shared%20Documents/Primary/Attainment%20Tools/SSR%201.0a.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https://glowscotland.sharepoint.com/sites/SouthLanarkshire/Staff/headteachers/HTtest/slcdataportal/Shared%20Documents/Primary/Attainment%20Tools/SSR%201.0a.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https://glowscotland.sharepoint.com/sites/SouthLanarkshire/Staff/headteachers/HTtest/slcdataportal/Shared%20Documents/Primary/Attainment%20Tools/SSR%201.0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ivotFmts>
      <c:pivotFmt>
        <c:idx val="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pivotFmt>
      <c:pivotFmt>
        <c:idx val="2"/>
        <c:spPr>
          <a:solidFill>
            <a:schemeClr val="accent1"/>
          </a:solidFill>
          <a:ln>
            <a:noFill/>
          </a:ln>
          <a:effectLst/>
        </c:spPr>
      </c:pivotFmt>
      <c:pivotFmt>
        <c:idx val="3"/>
        <c:spPr>
          <a:solidFill>
            <a:schemeClr val="accent1"/>
          </a:solidFill>
          <a:ln>
            <a:noFill/>
          </a:ln>
          <a:effectLst/>
        </c:spPr>
      </c:pivotFmt>
      <c:pivotFmt>
        <c:idx val="4"/>
        <c:spPr>
          <a:solidFill>
            <a:schemeClr val="accent1"/>
          </a:solidFill>
          <a:ln>
            <a:noFill/>
          </a:ln>
          <a:effectLst/>
        </c:spPr>
      </c:pivotFmt>
      <c:pivotFmt>
        <c:idx val="5"/>
        <c:spPr>
          <a:solidFill>
            <a:schemeClr val="accent1"/>
          </a:solidFill>
          <a:ln>
            <a:noFill/>
          </a:ln>
          <a:effectLst/>
        </c:spPr>
      </c:pivotFmt>
      <c:pivotFmt>
        <c:idx val="6"/>
        <c:spPr>
          <a:solidFill>
            <a:schemeClr val="accent1"/>
          </a:solidFill>
          <a:ln>
            <a:noFill/>
          </a:ln>
          <a:effectLst/>
        </c:spPr>
      </c:pivotFmt>
      <c:pivotFmt>
        <c:idx val="7"/>
        <c:spPr>
          <a:solidFill>
            <a:schemeClr val="accent1"/>
          </a:solidFill>
          <a:ln>
            <a:noFill/>
          </a:ln>
          <a:effectLst/>
        </c:spPr>
      </c:pivotFmt>
      <c:pivotFmt>
        <c:idx val="8"/>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9"/>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0"/>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1"/>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2"/>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3"/>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4"/>
        <c:spPr>
          <a:solidFill>
            <a:schemeClr val="accent1"/>
          </a:solidFill>
          <a:ln>
            <a:noFill/>
          </a:ln>
          <a:effectLst/>
        </c:spPr>
      </c:pivotFmt>
      <c:pivotFmt>
        <c:idx val="15"/>
        <c:spPr>
          <a:solidFill>
            <a:schemeClr val="accent1"/>
          </a:solidFill>
          <a:ln>
            <a:noFill/>
          </a:ln>
          <a:effectLst/>
        </c:spPr>
      </c:pivotFmt>
      <c:pivotFmt>
        <c:idx val="1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7"/>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8"/>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9"/>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50"/>
        <c:spPr>
          <a:solidFill>
            <a:srgbClr val="FF000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1"/>
        <c:spPr>
          <a:solidFill>
            <a:srgbClr val="00206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2"/>
        <c:spPr>
          <a:solidFill>
            <a:schemeClr val="accent6"/>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pvt_Excellence!$X$7</c:f>
              <c:strCache>
                <c:ptCount val="1"/>
                <c:pt idx="0">
                  <c:v>Scotland</c:v>
                </c:pt>
              </c:strCache>
            </c:strRef>
          </c:tx>
          <c:spPr>
            <a:solidFill>
              <a:srgbClr val="FF0000"/>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pvt_Excellence!$W$8:$W$14</c:f>
              <c:strCache>
                <c:ptCount val="7"/>
                <c:pt idx="0">
                  <c:v>2016/17</c:v>
                </c:pt>
                <c:pt idx="1">
                  <c:v>2017/18</c:v>
                </c:pt>
                <c:pt idx="2">
                  <c:v>2018/19</c:v>
                </c:pt>
                <c:pt idx="3">
                  <c:v>2019/20</c:v>
                </c:pt>
                <c:pt idx="4">
                  <c:v>2020/21</c:v>
                </c:pt>
                <c:pt idx="5">
                  <c:v>2021/22</c:v>
                </c:pt>
                <c:pt idx="6">
                  <c:v>2022/23</c:v>
                </c:pt>
              </c:strCache>
            </c:strRef>
          </c:cat>
          <c:val>
            <c:numRef>
              <c:f>pvt_Excellence!$X$8:$X$14</c:f>
              <c:numCache>
                <c:formatCode>0.0</c:formatCode>
                <c:ptCount val="7"/>
                <c:pt idx="0">
                  <c:v>76.36</c:v>
                </c:pt>
                <c:pt idx="1">
                  <c:v>78.42</c:v>
                </c:pt>
                <c:pt idx="2">
                  <c:v>79.069999999999993</c:v>
                </c:pt>
                <c:pt idx="3">
                  <c:v>#N/A</c:v>
                </c:pt>
                <c:pt idx="4">
                  <c:v>74.69</c:v>
                </c:pt>
                <c:pt idx="5">
                  <c:v>77.95</c:v>
                </c:pt>
                <c:pt idx="6">
                  <c:v>79.599999999999994</c:v>
                </c:pt>
              </c:numCache>
            </c:numRef>
          </c:val>
          <c:extLst>
            <c:ext xmlns:c16="http://schemas.microsoft.com/office/drawing/2014/chart" uri="{C3380CC4-5D6E-409C-BE32-E72D297353CC}">
              <c16:uniqueId val="{00000000-7EE8-49C3-8F86-4184C3066DA6}"/>
            </c:ext>
          </c:extLst>
        </c:ser>
        <c:ser>
          <c:idx val="1"/>
          <c:order val="1"/>
          <c:tx>
            <c:strRef>
              <c:f>pvt_Excellence!$Y$7</c:f>
              <c:strCache>
                <c:ptCount val="1"/>
                <c:pt idx="0">
                  <c:v>South Lanarkshire Council</c:v>
                </c:pt>
              </c:strCache>
            </c:strRef>
          </c:tx>
          <c:spPr>
            <a:solidFill>
              <a:srgbClr val="002060"/>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pvt_Excellence!$W$8:$W$14</c:f>
              <c:strCache>
                <c:ptCount val="7"/>
                <c:pt idx="0">
                  <c:v>2016/17</c:v>
                </c:pt>
                <c:pt idx="1">
                  <c:v>2017/18</c:v>
                </c:pt>
                <c:pt idx="2">
                  <c:v>2018/19</c:v>
                </c:pt>
                <c:pt idx="3">
                  <c:v>2019/20</c:v>
                </c:pt>
                <c:pt idx="4">
                  <c:v>2020/21</c:v>
                </c:pt>
                <c:pt idx="5">
                  <c:v>2021/22</c:v>
                </c:pt>
                <c:pt idx="6">
                  <c:v>2022/23</c:v>
                </c:pt>
              </c:strCache>
            </c:strRef>
          </c:cat>
          <c:val>
            <c:numRef>
              <c:f>pvt_Excellence!$Y$8:$Y$14</c:f>
              <c:numCache>
                <c:formatCode>0.0</c:formatCode>
                <c:ptCount val="7"/>
                <c:pt idx="0">
                  <c:v>78.260000000000005</c:v>
                </c:pt>
                <c:pt idx="1">
                  <c:v>78.87</c:v>
                </c:pt>
                <c:pt idx="2">
                  <c:v>79.23</c:v>
                </c:pt>
                <c:pt idx="3">
                  <c:v>#N/A</c:v>
                </c:pt>
                <c:pt idx="4">
                  <c:v>77.89</c:v>
                </c:pt>
                <c:pt idx="5">
                  <c:v>79.11</c:v>
                </c:pt>
                <c:pt idx="6">
                  <c:v>81.64</c:v>
                </c:pt>
              </c:numCache>
            </c:numRef>
          </c:val>
          <c:extLst>
            <c:ext xmlns:c16="http://schemas.microsoft.com/office/drawing/2014/chart" uri="{C3380CC4-5D6E-409C-BE32-E72D297353CC}">
              <c16:uniqueId val="{00000001-7EE8-49C3-8F86-4184C3066DA6}"/>
            </c:ext>
          </c:extLst>
        </c:ser>
        <c:ser>
          <c:idx val="2"/>
          <c:order val="2"/>
          <c:tx>
            <c:strRef>
              <c:f>pvt_Excellence!$Z$7</c:f>
              <c:strCache>
                <c:ptCount val="1"/>
                <c:pt idx="0">
                  <c:v>St Elizabeth's Primary School</c:v>
                </c:pt>
              </c:strCache>
            </c:strRef>
          </c:tx>
          <c:spPr>
            <a:solidFill>
              <a:schemeClr val="accent6"/>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pvt_Excellence!$W$8:$W$14</c:f>
              <c:strCache>
                <c:ptCount val="7"/>
                <c:pt idx="0">
                  <c:v>2016/17</c:v>
                </c:pt>
                <c:pt idx="1">
                  <c:v>2017/18</c:v>
                </c:pt>
                <c:pt idx="2">
                  <c:v>2018/19</c:v>
                </c:pt>
                <c:pt idx="3">
                  <c:v>2019/20</c:v>
                </c:pt>
                <c:pt idx="4">
                  <c:v>2020/21</c:v>
                </c:pt>
                <c:pt idx="5">
                  <c:v>2021/22</c:v>
                </c:pt>
                <c:pt idx="6">
                  <c:v>2022/23</c:v>
                </c:pt>
              </c:strCache>
            </c:strRef>
          </c:cat>
          <c:val>
            <c:numRef>
              <c:f>pvt_Excellence!$Z$8:$Z$14</c:f>
              <c:numCache>
                <c:formatCode>0.0</c:formatCode>
                <c:ptCount val="7"/>
                <c:pt idx="0">
                  <c:v>89.5</c:v>
                </c:pt>
                <c:pt idx="1">
                  <c:v>73.3</c:v>
                </c:pt>
                <c:pt idx="2">
                  <c:v>89.1</c:v>
                </c:pt>
                <c:pt idx="3">
                  <c:v>#N/A</c:v>
                </c:pt>
                <c:pt idx="4">
                  <c:v>78.8</c:v>
                </c:pt>
                <c:pt idx="5">
                  <c:v>85.2</c:v>
                </c:pt>
                <c:pt idx="6">
                  <c:v>78.900000000000006</c:v>
                </c:pt>
              </c:numCache>
            </c:numRef>
          </c:val>
          <c:extLst>
            <c:ext xmlns:c16="http://schemas.microsoft.com/office/drawing/2014/chart" uri="{C3380CC4-5D6E-409C-BE32-E72D297353CC}">
              <c16:uniqueId val="{00000002-7EE8-49C3-8F86-4184C3066DA6}"/>
            </c:ext>
          </c:extLst>
        </c:ser>
        <c:dLbls>
          <c:dLblPos val="outEnd"/>
          <c:showLegendKey val="0"/>
          <c:showVal val="1"/>
          <c:showCatName val="0"/>
          <c:showSerName val="0"/>
          <c:showPercent val="0"/>
          <c:showBubbleSize val="0"/>
        </c:dLbls>
        <c:gapWidth val="219"/>
        <c:overlap val="-27"/>
        <c:axId val="966748864"/>
        <c:axId val="966749224"/>
      </c:barChart>
      <c:catAx>
        <c:axId val="9667488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6749224"/>
        <c:crosses val="autoZero"/>
        <c:auto val="1"/>
        <c:lblAlgn val="ctr"/>
        <c:lblOffset val="100"/>
        <c:noMultiLvlLbl val="0"/>
      </c:catAx>
      <c:valAx>
        <c:axId val="966749224"/>
        <c:scaling>
          <c:orientation val="minMax"/>
          <c:max val="105"/>
          <c:min val="0"/>
        </c:scaling>
        <c:delete val="1"/>
        <c:axPos val="l"/>
        <c:numFmt formatCode="0.0" sourceLinked="1"/>
        <c:majorTickMark val="out"/>
        <c:minorTickMark val="none"/>
        <c:tickLblPos val="nextTo"/>
        <c:crossAx val="96674886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ivotFmts>
      <c:pivotFmt>
        <c:idx val="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pivotFmt>
      <c:pivotFmt>
        <c:idx val="2"/>
        <c:spPr>
          <a:solidFill>
            <a:schemeClr val="accent1"/>
          </a:solidFill>
          <a:ln>
            <a:noFill/>
          </a:ln>
          <a:effectLst/>
        </c:spPr>
      </c:pivotFmt>
      <c:pivotFmt>
        <c:idx val="3"/>
        <c:spPr>
          <a:solidFill>
            <a:schemeClr val="accent1"/>
          </a:solidFill>
          <a:ln>
            <a:noFill/>
          </a:ln>
          <a:effectLst/>
        </c:spPr>
      </c:pivotFmt>
      <c:pivotFmt>
        <c:idx val="4"/>
        <c:spPr>
          <a:solidFill>
            <a:schemeClr val="accent1"/>
          </a:solidFill>
          <a:ln>
            <a:noFill/>
          </a:ln>
          <a:effectLst/>
        </c:spPr>
      </c:pivotFmt>
      <c:pivotFmt>
        <c:idx val="5"/>
        <c:spPr>
          <a:solidFill>
            <a:schemeClr val="accent1"/>
          </a:solidFill>
          <a:ln>
            <a:noFill/>
          </a:ln>
          <a:effectLst/>
        </c:spPr>
      </c:pivotFmt>
      <c:pivotFmt>
        <c:idx val="6"/>
        <c:spPr>
          <a:solidFill>
            <a:schemeClr val="accent1"/>
          </a:solidFill>
          <a:ln>
            <a:noFill/>
          </a:ln>
          <a:effectLst/>
        </c:spPr>
      </c:pivotFmt>
      <c:pivotFmt>
        <c:idx val="7"/>
        <c:spPr>
          <a:solidFill>
            <a:schemeClr val="accent1"/>
          </a:solidFill>
          <a:ln>
            <a:noFill/>
          </a:ln>
          <a:effectLst/>
        </c:spPr>
      </c:pivotFmt>
      <c:pivotFmt>
        <c:idx val="8"/>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9"/>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0"/>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1"/>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2"/>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3"/>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4"/>
        <c:spPr>
          <a:solidFill>
            <a:schemeClr val="accent1"/>
          </a:solidFill>
          <a:ln>
            <a:noFill/>
          </a:ln>
          <a:effectLst/>
        </c:spPr>
      </c:pivotFmt>
      <c:pivotFmt>
        <c:idx val="15"/>
        <c:spPr>
          <a:solidFill>
            <a:schemeClr val="accent1"/>
          </a:solidFill>
          <a:ln>
            <a:noFill/>
          </a:ln>
          <a:effectLst/>
        </c:spPr>
      </c:pivotFmt>
      <c:pivotFmt>
        <c:idx val="1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7"/>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8"/>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9"/>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50"/>
        <c:spPr>
          <a:solidFill>
            <a:srgbClr val="FF000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1"/>
        <c:spPr>
          <a:solidFill>
            <a:srgbClr val="00206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2"/>
        <c:spPr>
          <a:solidFill>
            <a:schemeClr val="accent6"/>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pvt_Equity!$AI$70</c:f>
              <c:strCache>
                <c:ptCount val="1"/>
                <c:pt idx="0">
                  <c:v>South Lanarkshire Council</c:v>
                </c:pt>
              </c:strCache>
            </c:strRef>
          </c:tx>
          <c:spPr>
            <a:solidFill>
              <a:srgbClr val="002060"/>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pvt_Equity!$AG$71:$AH$84</c:f>
              <c:multiLvlStrCache>
                <c:ptCount val="14"/>
                <c:lvl>
                  <c:pt idx="0">
                    <c:v>SIMD 1-2 or FSM</c:v>
                  </c:pt>
                  <c:pt idx="1">
                    <c:v>SIMD 3-10 no FSM</c:v>
                  </c:pt>
                  <c:pt idx="2">
                    <c:v>SIMD 1-2 or FSM</c:v>
                  </c:pt>
                  <c:pt idx="3">
                    <c:v>SIMD 3-10 no FSM</c:v>
                  </c:pt>
                  <c:pt idx="4">
                    <c:v>SIMD 1-2 or FSM</c:v>
                  </c:pt>
                  <c:pt idx="5">
                    <c:v>SIMD 3-10 no FSM</c:v>
                  </c:pt>
                  <c:pt idx="6">
                    <c:v>SIMD 1-2 or FSM</c:v>
                  </c:pt>
                  <c:pt idx="7">
                    <c:v>SIMD 3-10 no FSM</c:v>
                  </c:pt>
                  <c:pt idx="8">
                    <c:v>SIMD 1-2 or FSM</c:v>
                  </c:pt>
                  <c:pt idx="9">
                    <c:v>SIMD 3-10 no FSM</c:v>
                  </c:pt>
                  <c:pt idx="10">
                    <c:v>SIMD 1-2 or FSM</c:v>
                  </c:pt>
                  <c:pt idx="11">
                    <c:v>SIMD 3-10 no FSM</c:v>
                  </c:pt>
                  <c:pt idx="12">
                    <c:v>SIMD 1-2 or FSM</c:v>
                  </c:pt>
                  <c:pt idx="13">
                    <c:v>SIMD 3-10 no FSM</c:v>
                  </c:pt>
                </c:lvl>
                <c:lvl>
                  <c:pt idx="0">
                    <c:v>2016/17</c:v>
                  </c:pt>
                  <c:pt idx="2">
                    <c:v>2017/18</c:v>
                  </c:pt>
                  <c:pt idx="4">
                    <c:v>2018/19</c:v>
                  </c:pt>
                  <c:pt idx="6">
                    <c:v>2019/20</c:v>
                  </c:pt>
                  <c:pt idx="8">
                    <c:v>2020/21</c:v>
                  </c:pt>
                  <c:pt idx="10">
                    <c:v>2021/22</c:v>
                  </c:pt>
                  <c:pt idx="12">
                    <c:v>2022/23</c:v>
                  </c:pt>
                </c:lvl>
              </c:multiLvlStrCache>
            </c:multiLvlStrRef>
          </c:cat>
          <c:val>
            <c:numRef>
              <c:f>pvt_Equity!$AI$71:$AI$84</c:f>
              <c:numCache>
                <c:formatCode>0.0</c:formatCode>
                <c:ptCount val="14"/>
                <c:pt idx="0">
                  <c:v>76.47</c:v>
                </c:pt>
                <c:pt idx="1">
                  <c:v>90.2</c:v>
                </c:pt>
                <c:pt idx="2">
                  <c:v>76.760000000000005</c:v>
                </c:pt>
                <c:pt idx="3">
                  <c:v>89.61</c:v>
                </c:pt>
                <c:pt idx="4">
                  <c:v>77.42</c:v>
                </c:pt>
                <c:pt idx="5">
                  <c:v>89.71</c:v>
                </c:pt>
                <c:pt idx="6">
                  <c:v>#N/A</c:v>
                </c:pt>
                <c:pt idx="7">
                  <c:v>#N/A</c:v>
                </c:pt>
                <c:pt idx="8">
                  <c:v>75.58</c:v>
                </c:pt>
                <c:pt idx="9">
                  <c:v>89.31</c:v>
                </c:pt>
                <c:pt idx="10">
                  <c:v>76.66</c:v>
                </c:pt>
                <c:pt idx="11">
                  <c:v>90.44</c:v>
                </c:pt>
                <c:pt idx="12">
                  <c:v>79.849999999999994</c:v>
                </c:pt>
                <c:pt idx="13">
                  <c:v>91.86</c:v>
                </c:pt>
              </c:numCache>
            </c:numRef>
          </c:val>
          <c:extLst>
            <c:ext xmlns:c16="http://schemas.microsoft.com/office/drawing/2014/chart" uri="{C3380CC4-5D6E-409C-BE32-E72D297353CC}">
              <c16:uniqueId val="{00000000-01E2-4179-84B6-9ACAB6F90641}"/>
            </c:ext>
          </c:extLst>
        </c:ser>
        <c:ser>
          <c:idx val="1"/>
          <c:order val="1"/>
          <c:tx>
            <c:strRef>
              <c:f>pvt_Equity!$AJ$70</c:f>
              <c:strCache>
                <c:ptCount val="1"/>
                <c:pt idx="0">
                  <c:v>St Elizabeth's Primary School</c:v>
                </c:pt>
              </c:strCache>
            </c:strRef>
          </c:tx>
          <c:spPr>
            <a:solidFill>
              <a:srgbClr val="70AD47"/>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pvt_Equity!$AG$71:$AH$84</c:f>
              <c:multiLvlStrCache>
                <c:ptCount val="14"/>
                <c:lvl>
                  <c:pt idx="0">
                    <c:v>SIMD 1-2 or FSM</c:v>
                  </c:pt>
                  <c:pt idx="1">
                    <c:v>SIMD 3-10 no FSM</c:v>
                  </c:pt>
                  <c:pt idx="2">
                    <c:v>SIMD 1-2 or FSM</c:v>
                  </c:pt>
                  <c:pt idx="3">
                    <c:v>SIMD 3-10 no FSM</c:v>
                  </c:pt>
                  <c:pt idx="4">
                    <c:v>SIMD 1-2 or FSM</c:v>
                  </c:pt>
                  <c:pt idx="5">
                    <c:v>SIMD 3-10 no FSM</c:v>
                  </c:pt>
                  <c:pt idx="6">
                    <c:v>SIMD 1-2 or FSM</c:v>
                  </c:pt>
                  <c:pt idx="7">
                    <c:v>SIMD 3-10 no FSM</c:v>
                  </c:pt>
                  <c:pt idx="8">
                    <c:v>SIMD 1-2 or FSM</c:v>
                  </c:pt>
                  <c:pt idx="9">
                    <c:v>SIMD 3-10 no FSM</c:v>
                  </c:pt>
                  <c:pt idx="10">
                    <c:v>SIMD 1-2 or FSM</c:v>
                  </c:pt>
                  <c:pt idx="11">
                    <c:v>SIMD 3-10 no FSM</c:v>
                  </c:pt>
                  <c:pt idx="12">
                    <c:v>SIMD 1-2 or FSM</c:v>
                  </c:pt>
                  <c:pt idx="13">
                    <c:v>SIMD 3-10 no FSM</c:v>
                  </c:pt>
                </c:lvl>
                <c:lvl>
                  <c:pt idx="0">
                    <c:v>2016/17</c:v>
                  </c:pt>
                  <c:pt idx="2">
                    <c:v>2017/18</c:v>
                  </c:pt>
                  <c:pt idx="4">
                    <c:v>2018/19</c:v>
                  </c:pt>
                  <c:pt idx="6">
                    <c:v>2019/20</c:v>
                  </c:pt>
                  <c:pt idx="8">
                    <c:v>2020/21</c:v>
                  </c:pt>
                  <c:pt idx="10">
                    <c:v>2021/22</c:v>
                  </c:pt>
                  <c:pt idx="12">
                    <c:v>2022/23</c:v>
                  </c:pt>
                </c:lvl>
              </c:multiLvlStrCache>
            </c:multiLvlStrRef>
          </c:cat>
          <c:val>
            <c:numRef>
              <c:f>pvt_Equity!$AJ$71:$AJ$84</c:f>
              <c:numCache>
                <c:formatCode>0.0</c:formatCode>
                <c:ptCount val="14"/>
                <c:pt idx="0">
                  <c:v>79.069999999999993</c:v>
                </c:pt>
                <c:pt idx="1">
                  <c:v>86.96</c:v>
                </c:pt>
                <c:pt idx="2">
                  <c:v>61.97</c:v>
                </c:pt>
                <c:pt idx="3">
                  <c:v>83.33</c:v>
                </c:pt>
                <c:pt idx="4">
                  <c:v>87.5</c:v>
                </c:pt>
                <c:pt idx="5">
                  <c:v>88.64</c:v>
                </c:pt>
                <c:pt idx="6">
                  <c:v>#N/A</c:v>
                </c:pt>
                <c:pt idx="7">
                  <c:v>#N/A</c:v>
                </c:pt>
                <c:pt idx="8">
                  <c:v>80</c:v>
                </c:pt>
                <c:pt idx="9">
                  <c:v>97.73</c:v>
                </c:pt>
                <c:pt idx="10">
                  <c:v>89.8</c:v>
                </c:pt>
                <c:pt idx="11">
                  <c:v>89.74</c:v>
                </c:pt>
                <c:pt idx="12">
                  <c:v>75.56</c:v>
                </c:pt>
                <c:pt idx="13">
                  <c:v>84.09</c:v>
                </c:pt>
              </c:numCache>
            </c:numRef>
          </c:val>
          <c:extLst>
            <c:ext xmlns:c16="http://schemas.microsoft.com/office/drawing/2014/chart" uri="{C3380CC4-5D6E-409C-BE32-E72D297353CC}">
              <c16:uniqueId val="{00000001-01E2-4179-84B6-9ACAB6F90641}"/>
            </c:ext>
          </c:extLst>
        </c:ser>
        <c:dLbls>
          <c:dLblPos val="outEnd"/>
          <c:showLegendKey val="0"/>
          <c:showVal val="1"/>
          <c:showCatName val="0"/>
          <c:showSerName val="0"/>
          <c:showPercent val="0"/>
          <c:showBubbleSize val="0"/>
        </c:dLbls>
        <c:gapWidth val="219"/>
        <c:overlap val="-27"/>
        <c:axId val="966748864"/>
        <c:axId val="966749224"/>
      </c:barChart>
      <c:catAx>
        <c:axId val="9667488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966749224"/>
        <c:crosses val="autoZero"/>
        <c:auto val="1"/>
        <c:lblAlgn val="ctr"/>
        <c:lblOffset val="100"/>
        <c:noMultiLvlLbl val="0"/>
      </c:catAx>
      <c:valAx>
        <c:axId val="966749224"/>
        <c:scaling>
          <c:orientation val="minMax"/>
          <c:max val="105"/>
          <c:min val="0"/>
        </c:scaling>
        <c:delete val="1"/>
        <c:axPos val="l"/>
        <c:numFmt formatCode="0.0" sourceLinked="1"/>
        <c:majorTickMark val="out"/>
        <c:minorTickMark val="none"/>
        <c:tickLblPos val="nextTo"/>
        <c:crossAx val="96674886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ivotFmts>
      <c:pivotFmt>
        <c:idx val="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pivotFmt>
      <c:pivotFmt>
        <c:idx val="2"/>
        <c:spPr>
          <a:solidFill>
            <a:schemeClr val="accent1"/>
          </a:solidFill>
          <a:ln>
            <a:noFill/>
          </a:ln>
          <a:effectLst/>
        </c:spPr>
      </c:pivotFmt>
      <c:pivotFmt>
        <c:idx val="3"/>
        <c:spPr>
          <a:solidFill>
            <a:schemeClr val="accent1"/>
          </a:solidFill>
          <a:ln>
            <a:noFill/>
          </a:ln>
          <a:effectLst/>
        </c:spPr>
      </c:pivotFmt>
      <c:pivotFmt>
        <c:idx val="4"/>
        <c:spPr>
          <a:solidFill>
            <a:schemeClr val="accent1"/>
          </a:solidFill>
          <a:ln>
            <a:noFill/>
          </a:ln>
          <a:effectLst/>
        </c:spPr>
      </c:pivotFmt>
      <c:pivotFmt>
        <c:idx val="5"/>
        <c:spPr>
          <a:solidFill>
            <a:schemeClr val="accent1"/>
          </a:solidFill>
          <a:ln>
            <a:noFill/>
          </a:ln>
          <a:effectLst/>
        </c:spPr>
      </c:pivotFmt>
      <c:pivotFmt>
        <c:idx val="6"/>
        <c:spPr>
          <a:solidFill>
            <a:schemeClr val="accent1"/>
          </a:solidFill>
          <a:ln>
            <a:noFill/>
          </a:ln>
          <a:effectLst/>
        </c:spPr>
      </c:pivotFmt>
      <c:pivotFmt>
        <c:idx val="7"/>
        <c:spPr>
          <a:solidFill>
            <a:schemeClr val="accent1"/>
          </a:solidFill>
          <a:ln>
            <a:noFill/>
          </a:ln>
          <a:effectLst/>
        </c:spPr>
      </c:pivotFmt>
      <c:pivotFmt>
        <c:idx val="8"/>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9"/>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0"/>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1"/>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2"/>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3"/>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4"/>
        <c:spPr>
          <a:solidFill>
            <a:schemeClr val="accent1"/>
          </a:solidFill>
          <a:ln>
            <a:noFill/>
          </a:ln>
          <a:effectLst/>
        </c:spPr>
      </c:pivotFmt>
      <c:pivotFmt>
        <c:idx val="15"/>
        <c:spPr>
          <a:solidFill>
            <a:schemeClr val="accent1"/>
          </a:solidFill>
          <a:ln>
            <a:noFill/>
          </a:ln>
          <a:effectLst/>
        </c:spPr>
      </c:pivotFmt>
      <c:pivotFmt>
        <c:idx val="1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7"/>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8"/>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9"/>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50"/>
        <c:spPr>
          <a:solidFill>
            <a:srgbClr val="FF000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1"/>
        <c:spPr>
          <a:solidFill>
            <a:srgbClr val="00206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2"/>
        <c:spPr>
          <a:solidFill>
            <a:schemeClr val="accent6"/>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pvt_Excellence!$X$16</c:f>
              <c:strCache>
                <c:ptCount val="1"/>
                <c:pt idx="0">
                  <c:v>Scotland</c:v>
                </c:pt>
              </c:strCache>
            </c:strRef>
          </c:tx>
          <c:spPr>
            <a:solidFill>
              <a:srgbClr val="FF0000"/>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pvt_Excellence!$W$17:$W$23</c:f>
              <c:strCache>
                <c:ptCount val="7"/>
                <c:pt idx="0">
                  <c:v>2016/17</c:v>
                </c:pt>
                <c:pt idx="1">
                  <c:v>2017/18</c:v>
                </c:pt>
                <c:pt idx="2">
                  <c:v>2018/19</c:v>
                </c:pt>
                <c:pt idx="3">
                  <c:v>2019/20</c:v>
                </c:pt>
                <c:pt idx="4">
                  <c:v>2020/21</c:v>
                </c:pt>
                <c:pt idx="5">
                  <c:v>2021/22</c:v>
                </c:pt>
                <c:pt idx="6">
                  <c:v>2022/23</c:v>
                </c:pt>
              </c:strCache>
            </c:strRef>
          </c:cat>
          <c:val>
            <c:numRef>
              <c:f>pvt_Excellence!$X$17:$X$23</c:f>
              <c:numCache>
                <c:formatCode>0.0</c:formatCode>
                <c:ptCount val="7"/>
                <c:pt idx="0">
                  <c:v>69.239999999999995</c:v>
                </c:pt>
                <c:pt idx="1">
                  <c:v>71.41</c:v>
                </c:pt>
                <c:pt idx="2">
                  <c:v>72.3</c:v>
                </c:pt>
                <c:pt idx="3">
                  <c:v>#N/A</c:v>
                </c:pt>
                <c:pt idx="4">
                  <c:v>66.88</c:v>
                </c:pt>
                <c:pt idx="5">
                  <c:v>70.540000000000006</c:v>
                </c:pt>
                <c:pt idx="6">
                  <c:v>72.739999999999995</c:v>
                </c:pt>
              </c:numCache>
            </c:numRef>
          </c:val>
          <c:extLst>
            <c:ext xmlns:c16="http://schemas.microsoft.com/office/drawing/2014/chart" uri="{C3380CC4-5D6E-409C-BE32-E72D297353CC}">
              <c16:uniqueId val="{00000000-7105-4006-9CBF-16D49F52DB08}"/>
            </c:ext>
          </c:extLst>
        </c:ser>
        <c:ser>
          <c:idx val="1"/>
          <c:order val="1"/>
          <c:tx>
            <c:strRef>
              <c:f>pvt_Excellence!$Y$16</c:f>
              <c:strCache>
                <c:ptCount val="1"/>
                <c:pt idx="0">
                  <c:v>South Lanarkshire Council</c:v>
                </c:pt>
              </c:strCache>
            </c:strRef>
          </c:tx>
          <c:spPr>
            <a:solidFill>
              <a:srgbClr val="002060"/>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pvt_Excellence!$W$17:$W$23</c:f>
              <c:strCache>
                <c:ptCount val="7"/>
                <c:pt idx="0">
                  <c:v>2016/17</c:v>
                </c:pt>
                <c:pt idx="1">
                  <c:v>2017/18</c:v>
                </c:pt>
                <c:pt idx="2">
                  <c:v>2018/19</c:v>
                </c:pt>
                <c:pt idx="3">
                  <c:v>2019/20</c:v>
                </c:pt>
                <c:pt idx="4">
                  <c:v>2020/21</c:v>
                </c:pt>
                <c:pt idx="5">
                  <c:v>2021/22</c:v>
                </c:pt>
                <c:pt idx="6">
                  <c:v>2022/23</c:v>
                </c:pt>
              </c:strCache>
            </c:strRef>
          </c:cat>
          <c:val>
            <c:numRef>
              <c:f>pvt_Excellence!$Y$17:$Y$23</c:f>
              <c:numCache>
                <c:formatCode>0.0</c:formatCode>
                <c:ptCount val="7"/>
                <c:pt idx="0">
                  <c:v>72.42</c:v>
                </c:pt>
                <c:pt idx="1">
                  <c:v>72</c:v>
                </c:pt>
                <c:pt idx="2">
                  <c:v>71.69</c:v>
                </c:pt>
                <c:pt idx="3">
                  <c:v>#N/A</c:v>
                </c:pt>
                <c:pt idx="4">
                  <c:v>70.23</c:v>
                </c:pt>
                <c:pt idx="5">
                  <c:v>71.260000000000005</c:v>
                </c:pt>
                <c:pt idx="6">
                  <c:v>73.45</c:v>
                </c:pt>
              </c:numCache>
            </c:numRef>
          </c:val>
          <c:extLst>
            <c:ext xmlns:c16="http://schemas.microsoft.com/office/drawing/2014/chart" uri="{C3380CC4-5D6E-409C-BE32-E72D297353CC}">
              <c16:uniqueId val="{00000001-7105-4006-9CBF-16D49F52DB08}"/>
            </c:ext>
          </c:extLst>
        </c:ser>
        <c:ser>
          <c:idx val="2"/>
          <c:order val="2"/>
          <c:tx>
            <c:strRef>
              <c:f>pvt_Excellence!$Z$16</c:f>
              <c:strCache>
                <c:ptCount val="1"/>
                <c:pt idx="0">
                  <c:v>St Elizabeth's Primary School</c:v>
                </c:pt>
              </c:strCache>
            </c:strRef>
          </c:tx>
          <c:spPr>
            <a:solidFill>
              <a:schemeClr val="accent6"/>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pvt_Excellence!$W$17:$W$23</c:f>
              <c:strCache>
                <c:ptCount val="7"/>
                <c:pt idx="0">
                  <c:v>2016/17</c:v>
                </c:pt>
                <c:pt idx="1">
                  <c:v>2017/18</c:v>
                </c:pt>
                <c:pt idx="2">
                  <c:v>2018/19</c:v>
                </c:pt>
                <c:pt idx="3">
                  <c:v>2019/20</c:v>
                </c:pt>
                <c:pt idx="4">
                  <c:v>2020/21</c:v>
                </c:pt>
                <c:pt idx="5">
                  <c:v>2021/22</c:v>
                </c:pt>
                <c:pt idx="6">
                  <c:v>2022/23</c:v>
                </c:pt>
              </c:strCache>
            </c:strRef>
          </c:cat>
          <c:val>
            <c:numRef>
              <c:f>pvt_Excellence!$Z$17:$Z$23</c:f>
              <c:numCache>
                <c:formatCode>0.0</c:formatCode>
                <c:ptCount val="7"/>
                <c:pt idx="0">
                  <c:v>85.9</c:v>
                </c:pt>
                <c:pt idx="1">
                  <c:v>71.8</c:v>
                </c:pt>
                <c:pt idx="2">
                  <c:v>76.099999999999994</c:v>
                </c:pt>
                <c:pt idx="3">
                  <c:v>#N/A</c:v>
                </c:pt>
                <c:pt idx="4">
                  <c:v>76.900000000000006</c:v>
                </c:pt>
                <c:pt idx="5">
                  <c:v>85.2</c:v>
                </c:pt>
                <c:pt idx="6">
                  <c:v>73.3</c:v>
                </c:pt>
              </c:numCache>
            </c:numRef>
          </c:val>
          <c:extLst>
            <c:ext xmlns:c16="http://schemas.microsoft.com/office/drawing/2014/chart" uri="{C3380CC4-5D6E-409C-BE32-E72D297353CC}">
              <c16:uniqueId val="{00000002-7105-4006-9CBF-16D49F52DB08}"/>
            </c:ext>
          </c:extLst>
        </c:ser>
        <c:dLbls>
          <c:dLblPos val="outEnd"/>
          <c:showLegendKey val="0"/>
          <c:showVal val="1"/>
          <c:showCatName val="0"/>
          <c:showSerName val="0"/>
          <c:showPercent val="0"/>
          <c:showBubbleSize val="0"/>
        </c:dLbls>
        <c:gapWidth val="219"/>
        <c:overlap val="-27"/>
        <c:axId val="966748864"/>
        <c:axId val="966749224"/>
      </c:barChart>
      <c:catAx>
        <c:axId val="9667488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6749224"/>
        <c:crosses val="autoZero"/>
        <c:auto val="1"/>
        <c:lblAlgn val="ctr"/>
        <c:lblOffset val="100"/>
        <c:noMultiLvlLbl val="0"/>
      </c:catAx>
      <c:valAx>
        <c:axId val="966749224"/>
        <c:scaling>
          <c:orientation val="minMax"/>
          <c:max val="105"/>
          <c:min val="0"/>
        </c:scaling>
        <c:delete val="1"/>
        <c:axPos val="l"/>
        <c:numFmt formatCode="0.0" sourceLinked="1"/>
        <c:majorTickMark val="out"/>
        <c:minorTickMark val="none"/>
        <c:tickLblPos val="nextTo"/>
        <c:crossAx val="96674886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ivotFmts>
      <c:pivotFmt>
        <c:idx val="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pivotFmt>
      <c:pivotFmt>
        <c:idx val="2"/>
        <c:spPr>
          <a:solidFill>
            <a:schemeClr val="accent1"/>
          </a:solidFill>
          <a:ln>
            <a:noFill/>
          </a:ln>
          <a:effectLst/>
        </c:spPr>
      </c:pivotFmt>
      <c:pivotFmt>
        <c:idx val="3"/>
        <c:spPr>
          <a:solidFill>
            <a:schemeClr val="accent1"/>
          </a:solidFill>
          <a:ln>
            <a:noFill/>
          </a:ln>
          <a:effectLst/>
        </c:spPr>
      </c:pivotFmt>
      <c:pivotFmt>
        <c:idx val="4"/>
        <c:spPr>
          <a:solidFill>
            <a:schemeClr val="accent1"/>
          </a:solidFill>
          <a:ln>
            <a:noFill/>
          </a:ln>
          <a:effectLst/>
        </c:spPr>
      </c:pivotFmt>
      <c:pivotFmt>
        <c:idx val="5"/>
        <c:spPr>
          <a:solidFill>
            <a:schemeClr val="accent1"/>
          </a:solidFill>
          <a:ln>
            <a:noFill/>
          </a:ln>
          <a:effectLst/>
        </c:spPr>
      </c:pivotFmt>
      <c:pivotFmt>
        <c:idx val="6"/>
        <c:spPr>
          <a:solidFill>
            <a:schemeClr val="accent1"/>
          </a:solidFill>
          <a:ln>
            <a:noFill/>
          </a:ln>
          <a:effectLst/>
        </c:spPr>
      </c:pivotFmt>
      <c:pivotFmt>
        <c:idx val="7"/>
        <c:spPr>
          <a:solidFill>
            <a:schemeClr val="accent1"/>
          </a:solidFill>
          <a:ln>
            <a:noFill/>
          </a:ln>
          <a:effectLst/>
        </c:spPr>
      </c:pivotFmt>
      <c:pivotFmt>
        <c:idx val="8"/>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9"/>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0"/>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1"/>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2"/>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3"/>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4"/>
        <c:spPr>
          <a:solidFill>
            <a:schemeClr val="accent1"/>
          </a:solidFill>
          <a:ln>
            <a:noFill/>
          </a:ln>
          <a:effectLst/>
        </c:spPr>
      </c:pivotFmt>
      <c:pivotFmt>
        <c:idx val="15"/>
        <c:spPr>
          <a:solidFill>
            <a:schemeClr val="accent1"/>
          </a:solidFill>
          <a:ln>
            <a:noFill/>
          </a:ln>
          <a:effectLst/>
        </c:spPr>
      </c:pivotFmt>
      <c:pivotFmt>
        <c:idx val="1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7"/>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8"/>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9"/>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50"/>
        <c:spPr>
          <a:solidFill>
            <a:srgbClr val="FF000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1"/>
        <c:spPr>
          <a:solidFill>
            <a:srgbClr val="00206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2"/>
        <c:spPr>
          <a:solidFill>
            <a:schemeClr val="accent6"/>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pvt_Excellence!$X$25</c:f>
              <c:strCache>
                <c:ptCount val="1"/>
                <c:pt idx="0">
                  <c:v>Scotland</c:v>
                </c:pt>
              </c:strCache>
            </c:strRef>
          </c:tx>
          <c:spPr>
            <a:solidFill>
              <a:srgbClr val="FF0000"/>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pvt_Excellence!$W$26:$W$32</c:f>
              <c:strCache>
                <c:ptCount val="7"/>
                <c:pt idx="0">
                  <c:v>2016/17</c:v>
                </c:pt>
                <c:pt idx="1">
                  <c:v>2017/18</c:v>
                </c:pt>
                <c:pt idx="2">
                  <c:v>2018/19</c:v>
                </c:pt>
                <c:pt idx="3">
                  <c:v>2019/20</c:v>
                </c:pt>
                <c:pt idx="4">
                  <c:v>2020/21</c:v>
                </c:pt>
                <c:pt idx="5">
                  <c:v>2021/22</c:v>
                </c:pt>
                <c:pt idx="6">
                  <c:v>2022/23</c:v>
                </c:pt>
              </c:strCache>
            </c:strRef>
          </c:cat>
          <c:val>
            <c:numRef>
              <c:f>pvt_Excellence!$X$26:$X$32</c:f>
              <c:numCache>
                <c:formatCode>0.0</c:formatCode>
                <c:ptCount val="7"/>
                <c:pt idx="0">
                  <c:v>77.739999999999995</c:v>
                </c:pt>
                <c:pt idx="1">
                  <c:v>79.16</c:v>
                </c:pt>
                <c:pt idx="2">
                  <c:v>79.77</c:v>
                </c:pt>
                <c:pt idx="3">
                  <c:v>#N/A</c:v>
                </c:pt>
                <c:pt idx="4">
                  <c:v>75.2</c:v>
                </c:pt>
                <c:pt idx="5">
                  <c:v>78.25</c:v>
                </c:pt>
                <c:pt idx="6">
                  <c:v>79.77</c:v>
                </c:pt>
              </c:numCache>
            </c:numRef>
          </c:val>
          <c:extLst>
            <c:ext xmlns:c16="http://schemas.microsoft.com/office/drawing/2014/chart" uri="{C3380CC4-5D6E-409C-BE32-E72D297353CC}">
              <c16:uniqueId val="{00000000-5050-4529-BE1D-71179164E6BA}"/>
            </c:ext>
          </c:extLst>
        </c:ser>
        <c:ser>
          <c:idx val="1"/>
          <c:order val="1"/>
          <c:tx>
            <c:strRef>
              <c:f>pvt_Excellence!$Y$25</c:f>
              <c:strCache>
                <c:ptCount val="1"/>
                <c:pt idx="0">
                  <c:v>South Lanarkshire Council</c:v>
                </c:pt>
              </c:strCache>
            </c:strRef>
          </c:tx>
          <c:spPr>
            <a:solidFill>
              <a:srgbClr val="002060"/>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pvt_Excellence!$W$26:$W$32</c:f>
              <c:strCache>
                <c:ptCount val="7"/>
                <c:pt idx="0">
                  <c:v>2016/17</c:v>
                </c:pt>
                <c:pt idx="1">
                  <c:v>2017/18</c:v>
                </c:pt>
                <c:pt idx="2">
                  <c:v>2018/19</c:v>
                </c:pt>
                <c:pt idx="3">
                  <c:v>2019/20</c:v>
                </c:pt>
                <c:pt idx="4">
                  <c:v>2020/21</c:v>
                </c:pt>
                <c:pt idx="5">
                  <c:v>2021/22</c:v>
                </c:pt>
                <c:pt idx="6">
                  <c:v>2022/23</c:v>
                </c:pt>
              </c:strCache>
            </c:strRef>
          </c:cat>
          <c:val>
            <c:numRef>
              <c:f>pvt_Excellence!$Y$26:$Y$32</c:f>
              <c:numCache>
                <c:formatCode>0.0</c:formatCode>
                <c:ptCount val="7"/>
                <c:pt idx="0">
                  <c:v>80.099999999999994</c:v>
                </c:pt>
                <c:pt idx="1">
                  <c:v>80.28</c:v>
                </c:pt>
                <c:pt idx="2">
                  <c:v>79.33</c:v>
                </c:pt>
                <c:pt idx="3">
                  <c:v>#N/A</c:v>
                </c:pt>
                <c:pt idx="4">
                  <c:v>77.75</c:v>
                </c:pt>
                <c:pt idx="5">
                  <c:v>79.17</c:v>
                </c:pt>
                <c:pt idx="6">
                  <c:v>80.52</c:v>
                </c:pt>
              </c:numCache>
            </c:numRef>
          </c:val>
          <c:extLst>
            <c:ext xmlns:c16="http://schemas.microsoft.com/office/drawing/2014/chart" uri="{C3380CC4-5D6E-409C-BE32-E72D297353CC}">
              <c16:uniqueId val="{00000001-5050-4529-BE1D-71179164E6BA}"/>
            </c:ext>
          </c:extLst>
        </c:ser>
        <c:ser>
          <c:idx val="2"/>
          <c:order val="2"/>
          <c:tx>
            <c:strRef>
              <c:f>pvt_Excellence!$Z$25</c:f>
              <c:strCache>
                <c:ptCount val="1"/>
                <c:pt idx="0">
                  <c:v>St Elizabeth's Primary School</c:v>
                </c:pt>
              </c:strCache>
            </c:strRef>
          </c:tx>
          <c:spPr>
            <a:solidFill>
              <a:schemeClr val="accent6"/>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pvt_Excellence!$W$26:$W$32</c:f>
              <c:strCache>
                <c:ptCount val="7"/>
                <c:pt idx="0">
                  <c:v>2016/17</c:v>
                </c:pt>
                <c:pt idx="1">
                  <c:v>2017/18</c:v>
                </c:pt>
                <c:pt idx="2">
                  <c:v>2018/19</c:v>
                </c:pt>
                <c:pt idx="3">
                  <c:v>2019/20</c:v>
                </c:pt>
                <c:pt idx="4">
                  <c:v>2020/21</c:v>
                </c:pt>
                <c:pt idx="5">
                  <c:v>2021/22</c:v>
                </c:pt>
                <c:pt idx="6">
                  <c:v>2022/23</c:v>
                </c:pt>
              </c:strCache>
            </c:strRef>
          </c:cat>
          <c:val>
            <c:numRef>
              <c:f>pvt_Excellence!$Z$26:$Z$32</c:f>
              <c:numCache>
                <c:formatCode>0.0</c:formatCode>
                <c:ptCount val="7"/>
                <c:pt idx="0">
                  <c:v>85.4</c:v>
                </c:pt>
                <c:pt idx="1">
                  <c:v>72.5</c:v>
                </c:pt>
                <c:pt idx="2">
                  <c:v>79.3</c:v>
                </c:pt>
                <c:pt idx="3">
                  <c:v>#N/A</c:v>
                </c:pt>
                <c:pt idx="4">
                  <c:v>79.8</c:v>
                </c:pt>
                <c:pt idx="5">
                  <c:v>87.5</c:v>
                </c:pt>
                <c:pt idx="6">
                  <c:v>76.7</c:v>
                </c:pt>
              </c:numCache>
            </c:numRef>
          </c:val>
          <c:extLst>
            <c:ext xmlns:c16="http://schemas.microsoft.com/office/drawing/2014/chart" uri="{C3380CC4-5D6E-409C-BE32-E72D297353CC}">
              <c16:uniqueId val="{00000002-5050-4529-BE1D-71179164E6BA}"/>
            </c:ext>
          </c:extLst>
        </c:ser>
        <c:dLbls>
          <c:dLblPos val="outEnd"/>
          <c:showLegendKey val="0"/>
          <c:showVal val="1"/>
          <c:showCatName val="0"/>
          <c:showSerName val="0"/>
          <c:showPercent val="0"/>
          <c:showBubbleSize val="0"/>
        </c:dLbls>
        <c:gapWidth val="219"/>
        <c:overlap val="-27"/>
        <c:axId val="966748864"/>
        <c:axId val="966749224"/>
      </c:barChart>
      <c:catAx>
        <c:axId val="9667488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6749224"/>
        <c:crosses val="autoZero"/>
        <c:auto val="1"/>
        <c:lblAlgn val="ctr"/>
        <c:lblOffset val="100"/>
        <c:noMultiLvlLbl val="0"/>
      </c:catAx>
      <c:valAx>
        <c:axId val="966749224"/>
        <c:scaling>
          <c:orientation val="minMax"/>
          <c:max val="105"/>
          <c:min val="0"/>
        </c:scaling>
        <c:delete val="1"/>
        <c:axPos val="l"/>
        <c:numFmt formatCode="0.0" sourceLinked="1"/>
        <c:majorTickMark val="out"/>
        <c:minorTickMark val="none"/>
        <c:tickLblPos val="nextTo"/>
        <c:crossAx val="96674886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ivotFmts>
      <c:pivotFmt>
        <c:idx val="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pivotFmt>
      <c:pivotFmt>
        <c:idx val="2"/>
        <c:spPr>
          <a:solidFill>
            <a:schemeClr val="accent1"/>
          </a:solidFill>
          <a:ln>
            <a:noFill/>
          </a:ln>
          <a:effectLst/>
        </c:spPr>
      </c:pivotFmt>
      <c:pivotFmt>
        <c:idx val="3"/>
        <c:spPr>
          <a:solidFill>
            <a:schemeClr val="accent1"/>
          </a:solidFill>
          <a:ln>
            <a:noFill/>
          </a:ln>
          <a:effectLst/>
        </c:spPr>
      </c:pivotFmt>
      <c:pivotFmt>
        <c:idx val="4"/>
        <c:spPr>
          <a:solidFill>
            <a:schemeClr val="accent1"/>
          </a:solidFill>
          <a:ln>
            <a:noFill/>
          </a:ln>
          <a:effectLst/>
        </c:spPr>
      </c:pivotFmt>
      <c:pivotFmt>
        <c:idx val="5"/>
        <c:spPr>
          <a:solidFill>
            <a:schemeClr val="accent1"/>
          </a:solidFill>
          <a:ln>
            <a:noFill/>
          </a:ln>
          <a:effectLst/>
        </c:spPr>
      </c:pivotFmt>
      <c:pivotFmt>
        <c:idx val="6"/>
        <c:spPr>
          <a:solidFill>
            <a:schemeClr val="accent1"/>
          </a:solidFill>
          <a:ln>
            <a:noFill/>
          </a:ln>
          <a:effectLst/>
        </c:spPr>
      </c:pivotFmt>
      <c:pivotFmt>
        <c:idx val="7"/>
        <c:spPr>
          <a:solidFill>
            <a:schemeClr val="accent1"/>
          </a:solidFill>
          <a:ln>
            <a:noFill/>
          </a:ln>
          <a:effectLst/>
        </c:spPr>
      </c:pivotFmt>
      <c:pivotFmt>
        <c:idx val="8"/>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9"/>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0"/>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1"/>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2"/>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3"/>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4"/>
        <c:spPr>
          <a:solidFill>
            <a:schemeClr val="accent1"/>
          </a:solidFill>
          <a:ln>
            <a:noFill/>
          </a:ln>
          <a:effectLst/>
        </c:spPr>
      </c:pivotFmt>
      <c:pivotFmt>
        <c:idx val="15"/>
        <c:spPr>
          <a:solidFill>
            <a:schemeClr val="accent1"/>
          </a:solidFill>
          <a:ln>
            <a:noFill/>
          </a:ln>
          <a:effectLst/>
        </c:spPr>
      </c:pivotFmt>
      <c:pivotFmt>
        <c:idx val="1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7"/>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8"/>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9"/>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50"/>
        <c:spPr>
          <a:solidFill>
            <a:srgbClr val="FF000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1"/>
        <c:spPr>
          <a:solidFill>
            <a:srgbClr val="00206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2"/>
        <c:spPr>
          <a:solidFill>
            <a:schemeClr val="accent6"/>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pvt_Excellence!$X$34</c:f>
              <c:strCache>
                <c:ptCount val="1"/>
                <c:pt idx="0">
                  <c:v>Scotland</c:v>
                </c:pt>
              </c:strCache>
            </c:strRef>
          </c:tx>
          <c:spPr>
            <a:solidFill>
              <a:srgbClr val="FF0000"/>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pvt_Excellence!$W$35:$W$41</c:f>
              <c:strCache>
                <c:ptCount val="7"/>
                <c:pt idx="0">
                  <c:v>2016/17</c:v>
                </c:pt>
                <c:pt idx="1">
                  <c:v>2017/18</c:v>
                </c:pt>
                <c:pt idx="2">
                  <c:v>2018/19</c:v>
                </c:pt>
                <c:pt idx="3">
                  <c:v>2019/20</c:v>
                </c:pt>
                <c:pt idx="4">
                  <c:v>2020/21</c:v>
                </c:pt>
                <c:pt idx="5">
                  <c:v>2021/22</c:v>
                </c:pt>
                <c:pt idx="6">
                  <c:v>2022/23</c:v>
                </c:pt>
              </c:strCache>
            </c:strRef>
          </c:cat>
          <c:val>
            <c:numRef>
              <c:f>pvt_Excellence!$X$35:$X$41</c:f>
              <c:numCache>
                <c:formatCode>0.0</c:formatCode>
                <c:ptCount val="7"/>
                <c:pt idx="0">
                  <c:v>72.34</c:v>
                </c:pt>
                <c:pt idx="1">
                  <c:v>74.319999999999993</c:v>
                </c:pt>
                <c:pt idx="2">
                  <c:v>75.08</c:v>
                </c:pt>
                <c:pt idx="3">
                  <c:v>#N/A</c:v>
                </c:pt>
                <c:pt idx="4">
                  <c:v>69.819999999999993</c:v>
                </c:pt>
                <c:pt idx="5">
                  <c:v>73.099999999999994</c:v>
                </c:pt>
                <c:pt idx="6">
                  <c:v>75.14</c:v>
                </c:pt>
              </c:numCache>
            </c:numRef>
          </c:val>
          <c:extLst>
            <c:ext xmlns:c16="http://schemas.microsoft.com/office/drawing/2014/chart" uri="{C3380CC4-5D6E-409C-BE32-E72D297353CC}">
              <c16:uniqueId val="{00000000-A170-453E-A702-4C91E2A52D6F}"/>
            </c:ext>
          </c:extLst>
        </c:ser>
        <c:ser>
          <c:idx val="1"/>
          <c:order val="1"/>
          <c:tx>
            <c:strRef>
              <c:f>pvt_Excellence!$Y$34</c:f>
              <c:strCache>
                <c:ptCount val="1"/>
                <c:pt idx="0">
                  <c:v>South Lanarkshire Council</c:v>
                </c:pt>
              </c:strCache>
            </c:strRef>
          </c:tx>
          <c:spPr>
            <a:solidFill>
              <a:srgbClr val="002060"/>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pvt_Excellence!$W$35:$W$41</c:f>
              <c:strCache>
                <c:ptCount val="7"/>
                <c:pt idx="0">
                  <c:v>2016/17</c:v>
                </c:pt>
                <c:pt idx="1">
                  <c:v>2017/18</c:v>
                </c:pt>
                <c:pt idx="2">
                  <c:v>2018/19</c:v>
                </c:pt>
                <c:pt idx="3">
                  <c:v>2019/20</c:v>
                </c:pt>
                <c:pt idx="4">
                  <c:v>2020/21</c:v>
                </c:pt>
                <c:pt idx="5">
                  <c:v>2021/22</c:v>
                </c:pt>
                <c:pt idx="6">
                  <c:v>2022/23</c:v>
                </c:pt>
              </c:strCache>
            </c:strRef>
          </c:cat>
          <c:val>
            <c:numRef>
              <c:f>pvt_Excellence!$Y$35:$Y$41</c:f>
              <c:numCache>
                <c:formatCode>0.0</c:formatCode>
                <c:ptCount val="7"/>
                <c:pt idx="0">
                  <c:v>75.56</c:v>
                </c:pt>
                <c:pt idx="1">
                  <c:v>74.790000000000006</c:v>
                </c:pt>
                <c:pt idx="2">
                  <c:v>74.709999999999994</c:v>
                </c:pt>
                <c:pt idx="3">
                  <c:v>#N/A</c:v>
                </c:pt>
                <c:pt idx="4">
                  <c:v>72.8</c:v>
                </c:pt>
                <c:pt idx="5">
                  <c:v>73.599999999999994</c:v>
                </c:pt>
                <c:pt idx="6">
                  <c:v>75.83</c:v>
                </c:pt>
              </c:numCache>
            </c:numRef>
          </c:val>
          <c:extLst>
            <c:ext xmlns:c16="http://schemas.microsoft.com/office/drawing/2014/chart" uri="{C3380CC4-5D6E-409C-BE32-E72D297353CC}">
              <c16:uniqueId val="{00000001-A170-453E-A702-4C91E2A52D6F}"/>
            </c:ext>
          </c:extLst>
        </c:ser>
        <c:ser>
          <c:idx val="2"/>
          <c:order val="2"/>
          <c:tx>
            <c:strRef>
              <c:f>pvt_Excellence!$Z$34</c:f>
              <c:strCache>
                <c:ptCount val="1"/>
                <c:pt idx="0">
                  <c:v>St Elizabeth's Primary School</c:v>
                </c:pt>
              </c:strCache>
            </c:strRef>
          </c:tx>
          <c:spPr>
            <a:solidFill>
              <a:schemeClr val="accent6"/>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pvt_Excellence!$W$35:$W$41</c:f>
              <c:strCache>
                <c:ptCount val="7"/>
                <c:pt idx="0">
                  <c:v>2016/17</c:v>
                </c:pt>
                <c:pt idx="1">
                  <c:v>2017/18</c:v>
                </c:pt>
                <c:pt idx="2">
                  <c:v>2018/19</c:v>
                </c:pt>
                <c:pt idx="3">
                  <c:v>2019/20</c:v>
                </c:pt>
                <c:pt idx="4">
                  <c:v>2020/21</c:v>
                </c:pt>
                <c:pt idx="5">
                  <c:v>2021/22</c:v>
                </c:pt>
                <c:pt idx="6">
                  <c:v>2022/23</c:v>
                </c:pt>
              </c:strCache>
            </c:strRef>
          </c:cat>
          <c:val>
            <c:numRef>
              <c:f>pvt_Excellence!$Z$35:$Z$41</c:f>
              <c:numCache>
                <c:formatCode>0.0</c:formatCode>
                <c:ptCount val="7"/>
                <c:pt idx="0">
                  <c:v>84.9</c:v>
                </c:pt>
                <c:pt idx="1">
                  <c:v>71.8</c:v>
                </c:pt>
                <c:pt idx="2">
                  <c:v>78.3</c:v>
                </c:pt>
                <c:pt idx="3">
                  <c:v>#N/A</c:v>
                </c:pt>
                <c:pt idx="4">
                  <c:v>76.900000000000006</c:v>
                </c:pt>
                <c:pt idx="5">
                  <c:v>88.6</c:v>
                </c:pt>
                <c:pt idx="6">
                  <c:v>74.400000000000006</c:v>
                </c:pt>
              </c:numCache>
            </c:numRef>
          </c:val>
          <c:extLst>
            <c:ext xmlns:c16="http://schemas.microsoft.com/office/drawing/2014/chart" uri="{C3380CC4-5D6E-409C-BE32-E72D297353CC}">
              <c16:uniqueId val="{00000002-A170-453E-A702-4C91E2A52D6F}"/>
            </c:ext>
          </c:extLst>
        </c:ser>
        <c:dLbls>
          <c:dLblPos val="outEnd"/>
          <c:showLegendKey val="0"/>
          <c:showVal val="1"/>
          <c:showCatName val="0"/>
          <c:showSerName val="0"/>
          <c:showPercent val="0"/>
          <c:showBubbleSize val="0"/>
        </c:dLbls>
        <c:gapWidth val="219"/>
        <c:overlap val="-27"/>
        <c:axId val="966748864"/>
        <c:axId val="966749224"/>
      </c:barChart>
      <c:catAx>
        <c:axId val="9667488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6749224"/>
        <c:crosses val="autoZero"/>
        <c:auto val="1"/>
        <c:lblAlgn val="ctr"/>
        <c:lblOffset val="100"/>
        <c:noMultiLvlLbl val="0"/>
      </c:catAx>
      <c:valAx>
        <c:axId val="966749224"/>
        <c:scaling>
          <c:orientation val="minMax"/>
          <c:max val="105"/>
          <c:min val="0"/>
        </c:scaling>
        <c:delete val="1"/>
        <c:axPos val="l"/>
        <c:numFmt formatCode="0.0" sourceLinked="1"/>
        <c:majorTickMark val="out"/>
        <c:minorTickMark val="none"/>
        <c:tickLblPos val="nextTo"/>
        <c:crossAx val="96674886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ivotFmts>
      <c:pivotFmt>
        <c:idx val="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pivotFmt>
      <c:pivotFmt>
        <c:idx val="2"/>
        <c:spPr>
          <a:solidFill>
            <a:schemeClr val="accent1"/>
          </a:solidFill>
          <a:ln>
            <a:noFill/>
          </a:ln>
          <a:effectLst/>
        </c:spPr>
      </c:pivotFmt>
      <c:pivotFmt>
        <c:idx val="3"/>
        <c:spPr>
          <a:solidFill>
            <a:schemeClr val="accent1"/>
          </a:solidFill>
          <a:ln>
            <a:noFill/>
          </a:ln>
          <a:effectLst/>
        </c:spPr>
      </c:pivotFmt>
      <c:pivotFmt>
        <c:idx val="4"/>
        <c:spPr>
          <a:solidFill>
            <a:schemeClr val="accent1"/>
          </a:solidFill>
          <a:ln>
            <a:noFill/>
          </a:ln>
          <a:effectLst/>
        </c:spPr>
      </c:pivotFmt>
      <c:pivotFmt>
        <c:idx val="5"/>
        <c:spPr>
          <a:solidFill>
            <a:schemeClr val="accent1"/>
          </a:solidFill>
          <a:ln>
            <a:noFill/>
          </a:ln>
          <a:effectLst/>
        </c:spPr>
      </c:pivotFmt>
      <c:pivotFmt>
        <c:idx val="6"/>
        <c:spPr>
          <a:solidFill>
            <a:schemeClr val="accent1"/>
          </a:solidFill>
          <a:ln>
            <a:noFill/>
          </a:ln>
          <a:effectLst/>
        </c:spPr>
      </c:pivotFmt>
      <c:pivotFmt>
        <c:idx val="7"/>
        <c:spPr>
          <a:solidFill>
            <a:schemeClr val="accent1"/>
          </a:solidFill>
          <a:ln>
            <a:noFill/>
          </a:ln>
          <a:effectLst/>
        </c:spPr>
      </c:pivotFmt>
      <c:pivotFmt>
        <c:idx val="8"/>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9"/>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0"/>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1"/>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2"/>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3"/>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4"/>
        <c:spPr>
          <a:solidFill>
            <a:schemeClr val="accent1"/>
          </a:solidFill>
          <a:ln>
            <a:noFill/>
          </a:ln>
          <a:effectLst/>
        </c:spPr>
      </c:pivotFmt>
      <c:pivotFmt>
        <c:idx val="15"/>
        <c:spPr>
          <a:solidFill>
            <a:schemeClr val="accent1"/>
          </a:solidFill>
          <a:ln>
            <a:noFill/>
          </a:ln>
          <a:effectLst/>
        </c:spPr>
      </c:pivotFmt>
      <c:pivotFmt>
        <c:idx val="1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7"/>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8"/>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9"/>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50"/>
        <c:spPr>
          <a:solidFill>
            <a:srgbClr val="FF000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1"/>
        <c:spPr>
          <a:solidFill>
            <a:srgbClr val="00206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2"/>
        <c:spPr>
          <a:solidFill>
            <a:schemeClr val="accent6"/>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pvt_Excellence!$X$43</c:f>
              <c:strCache>
                <c:ptCount val="1"/>
                <c:pt idx="0">
                  <c:v>Scotland</c:v>
                </c:pt>
              </c:strCache>
            </c:strRef>
          </c:tx>
          <c:spPr>
            <a:solidFill>
              <a:srgbClr val="FF0000"/>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pvt_Excellence!$W$44:$W$50</c:f>
              <c:strCache>
                <c:ptCount val="7"/>
                <c:pt idx="0">
                  <c:v>2016/17</c:v>
                </c:pt>
                <c:pt idx="1">
                  <c:v>2017/18</c:v>
                </c:pt>
                <c:pt idx="2">
                  <c:v>2018/19</c:v>
                </c:pt>
                <c:pt idx="3">
                  <c:v>2019/20</c:v>
                </c:pt>
                <c:pt idx="4">
                  <c:v>2020/21</c:v>
                </c:pt>
                <c:pt idx="5">
                  <c:v>2021/22</c:v>
                </c:pt>
                <c:pt idx="6">
                  <c:v>2022/23</c:v>
                </c:pt>
              </c:strCache>
            </c:strRef>
          </c:cat>
          <c:val>
            <c:numRef>
              <c:f>pvt_Excellence!$X$44:$X$50</c:f>
              <c:numCache>
                <c:formatCode>0.0</c:formatCode>
                <c:ptCount val="7"/>
                <c:pt idx="0">
                  <c:v>83.22</c:v>
                </c:pt>
                <c:pt idx="1">
                  <c:v>85.23</c:v>
                </c:pt>
                <c:pt idx="2">
                  <c:v>85.93</c:v>
                </c:pt>
                <c:pt idx="3">
                  <c:v>#N/A</c:v>
                </c:pt>
                <c:pt idx="4">
                  <c:v>82.74</c:v>
                </c:pt>
                <c:pt idx="5">
                  <c:v>85.45</c:v>
                </c:pt>
                <c:pt idx="6">
                  <c:v>86.82</c:v>
                </c:pt>
              </c:numCache>
            </c:numRef>
          </c:val>
          <c:extLst>
            <c:ext xmlns:c16="http://schemas.microsoft.com/office/drawing/2014/chart" uri="{C3380CC4-5D6E-409C-BE32-E72D297353CC}">
              <c16:uniqueId val="{00000000-0D53-4CE1-ADAE-25DD366407FF}"/>
            </c:ext>
          </c:extLst>
        </c:ser>
        <c:ser>
          <c:idx val="1"/>
          <c:order val="1"/>
          <c:tx>
            <c:strRef>
              <c:f>pvt_Excellence!$Y$43</c:f>
              <c:strCache>
                <c:ptCount val="1"/>
                <c:pt idx="0">
                  <c:v>South Lanarkshire Council</c:v>
                </c:pt>
              </c:strCache>
            </c:strRef>
          </c:tx>
          <c:spPr>
            <a:solidFill>
              <a:srgbClr val="002060"/>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pvt_Excellence!$W$44:$W$50</c:f>
              <c:strCache>
                <c:ptCount val="7"/>
                <c:pt idx="0">
                  <c:v>2016/17</c:v>
                </c:pt>
                <c:pt idx="1">
                  <c:v>2017/18</c:v>
                </c:pt>
                <c:pt idx="2">
                  <c:v>2018/19</c:v>
                </c:pt>
                <c:pt idx="3">
                  <c:v>2019/20</c:v>
                </c:pt>
                <c:pt idx="4">
                  <c:v>2020/21</c:v>
                </c:pt>
                <c:pt idx="5">
                  <c:v>2021/22</c:v>
                </c:pt>
                <c:pt idx="6">
                  <c:v>2022/23</c:v>
                </c:pt>
              </c:strCache>
            </c:strRef>
          </c:cat>
          <c:val>
            <c:numRef>
              <c:f>pvt_Excellence!$Y$44:$Y$50</c:f>
              <c:numCache>
                <c:formatCode>0.0</c:formatCode>
                <c:ptCount val="7"/>
                <c:pt idx="0">
                  <c:v>85.91</c:v>
                </c:pt>
                <c:pt idx="1">
                  <c:v>85.75</c:v>
                </c:pt>
                <c:pt idx="2">
                  <c:v>85.73</c:v>
                </c:pt>
                <c:pt idx="3">
                  <c:v>#N/A</c:v>
                </c:pt>
                <c:pt idx="4">
                  <c:v>84.74</c:v>
                </c:pt>
                <c:pt idx="5">
                  <c:v>85.92</c:v>
                </c:pt>
                <c:pt idx="6">
                  <c:v>87.92</c:v>
                </c:pt>
              </c:numCache>
            </c:numRef>
          </c:val>
          <c:extLst>
            <c:ext xmlns:c16="http://schemas.microsoft.com/office/drawing/2014/chart" uri="{C3380CC4-5D6E-409C-BE32-E72D297353CC}">
              <c16:uniqueId val="{00000001-0D53-4CE1-ADAE-25DD366407FF}"/>
            </c:ext>
          </c:extLst>
        </c:ser>
        <c:ser>
          <c:idx val="2"/>
          <c:order val="2"/>
          <c:tx>
            <c:strRef>
              <c:f>pvt_Excellence!$Z$43</c:f>
              <c:strCache>
                <c:ptCount val="1"/>
                <c:pt idx="0">
                  <c:v>St Elizabeth's Primary School</c:v>
                </c:pt>
              </c:strCache>
            </c:strRef>
          </c:tx>
          <c:spPr>
            <a:solidFill>
              <a:schemeClr val="accent6"/>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pvt_Excellence!$W$44:$W$50</c:f>
              <c:strCache>
                <c:ptCount val="7"/>
                <c:pt idx="0">
                  <c:v>2016/17</c:v>
                </c:pt>
                <c:pt idx="1">
                  <c:v>2017/18</c:v>
                </c:pt>
                <c:pt idx="2">
                  <c:v>2018/19</c:v>
                </c:pt>
                <c:pt idx="3">
                  <c:v>2019/20</c:v>
                </c:pt>
                <c:pt idx="4">
                  <c:v>2020/21</c:v>
                </c:pt>
                <c:pt idx="5">
                  <c:v>2021/22</c:v>
                </c:pt>
                <c:pt idx="6">
                  <c:v>2022/23</c:v>
                </c:pt>
              </c:strCache>
            </c:strRef>
          </c:cat>
          <c:val>
            <c:numRef>
              <c:f>pvt_Excellence!$Z$44:$Z$50</c:f>
              <c:numCache>
                <c:formatCode>0.0</c:formatCode>
                <c:ptCount val="7"/>
                <c:pt idx="0">
                  <c:v>83.1</c:v>
                </c:pt>
                <c:pt idx="1">
                  <c:v>71.8</c:v>
                </c:pt>
                <c:pt idx="2">
                  <c:v>88</c:v>
                </c:pt>
                <c:pt idx="3">
                  <c:v>#N/A</c:v>
                </c:pt>
                <c:pt idx="4">
                  <c:v>87.5</c:v>
                </c:pt>
                <c:pt idx="5">
                  <c:v>89.8</c:v>
                </c:pt>
                <c:pt idx="6">
                  <c:v>80</c:v>
                </c:pt>
              </c:numCache>
            </c:numRef>
          </c:val>
          <c:extLst>
            <c:ext xmlns:c16="http://schemas.microsoft.com/office/drawing/2014/chart" uri="{C3380CC4-5D6E-409C-BE32-E72D297353CC}">
              <c16:uniqueId val="{00000002-0D53-4CE1-ADAE-25DD366407FF}"/>
            </c:ext>
          </c:extLst>
        </c:ser>
        <c:dLbls>
          <c:dLblPos val="outEnd"/>
          <c:showLegendKey val="0"/>
          <c:showVal val="1"/>
          <c:showCatName val="0"/>
          <c:showSerName val="0"/>
          <c:showPercent val="0"/>
          <c:showBubbleSize val="0"/>
        </c:dLbls>
        <c:gapWidth val="219"/>
        <c:overlap val="-27"/>
        <c:axId val="966748864"/>
        <c:axId val="966749224"/>
      </c:barChart>
      <c:catAx>
        <c:axId val="9667488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6749224"/>
        <c:crosses val="autoZero"/>
        <c:auto val="1"/>
        <c:lblAlgn val="ctr"/>
        <c:lblOffset val="100"/>
        <c:noMultiLvlLbl val="0"/>
      </c:catAx>
      <c:valAx>
        <c:axId val="966749224"/>
        <c:scaling>
          <c:orientation val="minMax"/>
          <c:max val="105"/>
          <c:min val="0"/>
        </c:scaling>
        <c:delete val="1"/>
        <c:axPos val="l"/>
        <c:numFmt formatCode="0.0" sourceLinked="1"/>
        <c:majorTickMark val="out"/>
        <c:minorTickMark val="none"/>
        <c:tickLblPos val="nextTo"/>
        <c:crossAx val="96674886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ivotFmts>
      <c:pivotFmt>
        <c:idx val="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pivotFmt>
      <c:pivotFmt>
        <c:idx val="2"/>
        <c:spPr>
          <a:solidFill>
            <a:schemeClr val="accent1"/>
          </a:solidFill>
          <a:ln>
            <a:noFill/>
          </a:ln>
          <a:effectLst/>
        </c:spPr>
      </c:pivotFmt>
      <c:pivotFmt>
        <c:idx val="3"/>
        <c:spPr>
          <a:solidFill>
            <a:schemeClr val="accent1"/>
          </a:solidFill>
          <a:ln>
            <a:noFill/>
          </a:ln>
          <a:effectLst/>
        </c:spPr>
      </c:pivotFmt>
      <c:pivotFmt>
        <c:idx val="4"/>
        <c:spPr>
          <a:solidFill>
            <a:schemeClr val="accent1"/>
          </a:solidFill>
          <a:ln>
            <a:noFill/>
          </a:ln>
          <a:effectLst/>
        </c:spPr>
      </c:pivotFmt>
      <c:pivotFmt>
        <c:idx val="5"/>
        <c:spPr>
          <a:solidFill>
            <a:schemeClr val="accent1"/>
          </a:solidFill>
          <a:ln>
            <a:noFill/>
          </a:ln>
          <a:effectLst/>
        </c:spPr>
      </c:pivotFmt>
      <c:pivotFmt>
        <c:idx val="6"/>
        <c:spPr>
          <a:solidFill>
            <a:schemeClr val="accent1"/>
          </a:solidFill>
          <a:ln>
            <a:noFill/>
          </a:ln>
          <a:effectLst/>
        </c:spPr>
      </c:pivotFmt>
      <c:pivotFmt>
        <c:idx val="7"/>
        <c:spPr>
          <a:solidFill>
            <a:schemeClr val="accent1"/>
          </a:solidFill>
          <a:ln>
            <a:noFill/>
          </a:ln>
          <a:effectLst/>
        </c:spPr>
      </c:pivotFmt>
      <c:pivotFmt>
        <c:idx val="8"/>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9"/>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0"/>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1"/>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2"/>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3"/>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4"/>
        <c:spPr>
          <a:solidFill>
            <a:schemeClr val="accent1"/>
          </a:solidFill>
          <a:ln>
            <a:noFill/>
          </a:ln>
          <a:effectLst/>
        </c:spPr>
      </c:pivotFmt>
      <c:pivotFmt>
        <c:idx val="15"/>
        <c:spPr>
          <a:solidFill>
            <a:schemeClr val="accent1"/>
          </a:solidFill>
          <a:ln>
            <a:noFill/>
          </a:ln>
          <a:effectLst/>
        </c:spPr>
      </c:pivotFmt>
      <c:pivotFmt>
        <c:idx val="1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7"/>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8"/>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9"/>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50"/>
        <c:spPr>
          <a:solidFill>
            <a:srgbClr val="FF000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1"/>
        <c:spPr>
          <a:solidFill>
            <a:srgbClr val="00206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2"/>
        <c:spPr>
          <a:solidFill>
            <a:schemeClr val="accent6"/>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pvt_Equity!$AI$6</c:f>
              <c:strCache>
                <c:ptCount val="1"/>
                <c:pt idx="0">
                  <c:v>South Lanarkshire Council</c:v>
                </c:pt>
              </c:strCache>
            </c:strRef>
          </c:tx>
          <c:spPr>
            <a:solidFill>
              <a:srgbClr val="002060"/>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pvt_Equity!$AG$7:$AH$20</c:f>
              <c:multiLvlStrCache>
                <c:ptCount val="14"/>
                <c:lvl>
                  <c:pt idx="0">
                    <c:v>SIMD 1-2 or FSM</c:v>
                  </c:pt>
                  <c:pt idx="1">
                    <c:v>SIMD 3-10 no FSM</c:v>
                  </c:pt>
                  <c:pt idx="2">
                    <c:v>SIMD 1-2 or FSM</c:v>
                  </c:pt>
                  <c:pt idx="3">
                    <c:v>SIMD 3-10 no FSM</c:v>
                  </c:pt>
                  <c:pt idx="4">
                    <c:v>SIMD 1-2 or FSM</c:v>
                  </c:pt>
                  <c:pt idx="5">
                    <c:v>SIMD 3-10 no FSM</c:v>
                  </c:pt>
                  <c:pt idx="6">
                    <c:v>SIMD 1-2 or FSM</c:v>
                  </c:pt>
                  <c:pt idx="7">
                    <c:v>SIMD 3-10 no FSM</c:v>
                  </c:pt>
                  <c:pt idx="8">
                    <c:v>SIMD 1-2 or FSM</c:v>
                  </c:pt>
                  <c:pt idx="9">
                    <c:v>SIMD 3-10 no FSM</c:v>
                  </c:pt>
                  <c:pt idx="10">
                    <c:v>SIMD 1-2 or FSM</c:v>
                  </c:pt>
                  <c:pt idx="11">
                    <c:v>SIMD 3-10 no FSM</c:v>
                  </c:pt>
                  <c:pt idx="12">
                    <c:v>SIMD 1-2 or FSM</c:v>
                  </c:pt>
                  <c:pt idx="13">
                    <c:v>SIMD 3-10 no FSM</c:v>
                  </c:pt>
                </c:lvl>
                <c:lvl>
                  <c:pt idx="0">
                    <c:v>2016/17</c:v>
                  </c:pt>
                  <c:pt idx="2">
                    <c:v>2017/18</c:v>
                  </c:pt>
                  <c:pt idx="4">
                    <c:v>2018/19</c:v>
                  </c:pt>
                  <c:pt idx="6">
                    <c:v>2019/20</c:v>
                  </c:pt>
                  <c:pt idx="8">
                    <c:v>2020/21</c:v>
                  </c:pt>
                  <c:pt idx="10">
                    <c:v>2021/22</c:v>
                  </c:pt>
                  <c:pt idx="12">
                    <c:v>2022/23</c:v>
                  </c:pt>
                </c:lvl>
              </c:multiLvlStrCache>
            </c:multiLvlStrRef>
          </c:cat>
          <c:val>
            <c:numRef>
              <c:f>pvt_Equity!$AI$7:$AI$20</c:f>
              <c:numCache>
                <c:formatCode>0.0</c:formatCode>
                <c:ptCount val="14"/>
                <c:pt idx="0">
                  <c:v>67</c:v>
                </c:pt>
                <c:pt idx="1">
                  <c:v>83.36</c:v>
                </c:pt>
                <c:pt idx="2">
                  <c:v>68.14</c:v>
                </c:pt>
                <c:pt idx="3">
                  <c:v>83.47</c:v>
                </c:pt>
                <c:pt idx="4">
                  <c:v>69.41</c:v>
                </c:pt>
                <c:pt idx="5">
                  <c:v>83.8</c:v>
                </c:pt>
                <c:pt idx="6">
                  <c:v>#N/A</c:v>
                </c:pt>
                <c:pt idx="7">
                  <c:v>#N/A</c:v>
                </c:pt>
                <c:pt idx="8">
                  <c:v>65.650000000000006</c:v>
                </c:pt>
                <c:pt idx="9">
                  <c:v>84.02</c:v>
                </c:pt>
                <c:pt idx="10">
                  <c:v>67.13</c:v>
                </c:pt>
                <c:pt idx="11">
                  <c:v>84.98</c:v>
                </c:pt>
                <c:pt idx="12">
                  <c:v>69.3</c:v>
                </c:pt>
                <c:pt idx="13">
                  <c:v>87.48</c:v>
                </c:pt>
              </c:numCache>
            </c:numRef>
          </c:val>
          <c:extLst>
            <c:ext xmlns:c16="http://schemas.microsoft.com/office/drawing/2014/chart" uri="{C3380CC4-5D6E-409C-BE32-E72D297353CC}">
              <c16:uniqueId val="{00000000-E367-4F72-A7CF-2D2E40C19212}"/>
            </c:ext>
          </c:extLst>
        </c:ser>
        <c:ser>
          <c:idx val="1"/>
          <c:order val="1"/>
          <c:tx>
            <c:strRef>
              <c:f>pvt_Equity!$AJ$6</c:f>
              <c:strCache>
                <c:ptCount val="1"/>
                <c:pt idx="0">
                  <c:v>St Elizabeth's Primary School</c:v>
                </c:pt>
              </c:strCache>
            </c:strRef>
          </c:tx>
          <c:spPr>
            <a:solidFill>
              <a:srgbClr val="70AD47"/>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pvt_Equity!$AG$7:$AH$20</c:f>
              <c:multiLvlStrCache>
                <c:ptCount val="14"/>
                <c:lvl>
                  <c:pt idx="0">
                    <c:v>SIMD 1-2 or FSM</c:v>
                  </c:pt>
                  <c:pt idx="1">
                    <c:v>SIMD 3-10 no FSM</c:v>
                  </c:pt>
                  <c:pt idx="2">
                    <c:v>SIMD 1-2 or FSM</c:v>
                  </c:pt>
                  <c:pt idx="3">
                    <c:v>SIMD 3-10 no FSM</c:v>
                  </c:pt>
                  <c:pt idx="4">
                    <c:v>SIMD 1-2 or FSM</c:v>
                  </c:pt>
                  <c:pt idx="5">
                    <c:v>SIMD 3-10 no FSM</c:v>
                  </c:pt>
                  <c:pt idx="6">
                    <c:v>SIMD 1-2 or FSM</c:v>
                  </c:pt>
                  <c:pt idx="7">
                    <c:v>SIMD 3-10 no FSM</c:v>
                  </c:pt>
                  <c:pt idx="8">
                    <c:v>SIMD 1-2 or FSM</c:v>
                  </c:pt>
                  <c:pt idx="9">
                    <c:v>SIMD 3-10 no FSM</c:v>
                  </c:pt>
                  <c:pt idx="10">
                    <c:v>SIMD 1-2 or FSM</c:v>
                  </c:pt>
                  <c:pt idx="11">
                    <c:v>SIMD 3-10 no FSM</c:v>
                  </c:pt>
                  <c:pt idx="12">
                    <c:v>SIMD 1-2 or FSM</c:v>
                  </c:pt>
                  <c:pt idx="13">
                    <c:v>SIMD 3-10 no FSM</c:v>
                  </c:pt>
                </c:lvl>
                <c:lvl>
                  <c:pt idx="0">
                    <c:v>2016/17</c:v>
                  </c:pt>
                  <c:pt idx="2">
                    <c:v>2017/18</c:v>
                  </c:pt>
                  <c:pt idx="4">
                    <c:v>2018/19</c:v>
                  </c:pt>
                  <c:pt idx="6">
                    <c:v>2019/20</c:v>
                  </c:pt>
                  <c:pt idx="8">
                    <c:v>2020/21</c:v>
                  </c:pt>
                  <c:pt idx="10">
                    <c:v>2021/22</c:v>
                  </c:pt>
                  <c:pt idx="12">
                    <c:v>2022/23</c:v>
                  </c:pt>
                </c:lvl>
              </c:multiLvlStrCache>
            </c:multiLvlStrRef>
          </c:cat>
          <c:val>
            <c:numRef>
              <c:f>pvt_Equity!$AJ$7:$AJ$20</c:f>
              <c:numCache>
                <c:formatCode>0.0</c:formatCode>
                <c:ptCount val="14"/>
                <c:pt idx="0">
                  <c:v>87.5</c:v>
                </c:pt>
                <c:pt idx="1">
                  <c:v>91.3</c:v>
                </c:pt>
                <c:pt idx="2">
                  <c:v>63.38</c:v>
                </c:pt>
                <c:pt idx="3">
                  <c:v>85</c:v>
                </c:pt>
                <c:pt idx="4">
                  <c:v>91.67</c:v>
                </c:pt>
                <c:pt idx="5">
                  <c:v>86.36</c:v>
                </c:pt>
                <c:pt idx="6">
                  <c:v>#N/A</c:v>
                </c:pt>
                <c:pt idx="7">
                  <c:v>#N/A</c:v>
                </c:pt>
                <c:pt idx="8">
                  <c:v>73.33</c:v>
                </c:pt>
                <c:pt idx="9">
                  <c:v>86.36</c:v>
                </c:pt>
                <c:pt idx="10">
                  <c:v>79.59</c:v>
                </c:pt>
                <c:pt idx="11">
                  <c:v>92.31</c:v>
                </c:pt>
                <c:pt idx="12">
                  <c:v>68.89</c:v>
                </c:pt>
                <c:pt idx="13">
                  <c:v>88.64</c:v>
                </c:pt>
              </c:numCache>
            </c:numRef>
          </c:val>
          <c:extLst>
            <c:ext xmlns:c16="http://schemas.microsoft.com/office/drawing/2014/chart" uri="{C3380CC4-5D6E-409C-BE32-E72D297353CC}">
              <c16:uniqueId val="{00000001-E367-4F72-A7CF-2D2E40C19212}"/>
            </c:ext>
          </c:extLst>
        </c:ser>
        <c:dLbls>
          <c:dLblPos val="outEnd"/>
          <c:showLegendKey val="0"/>
          <c:showVal val="1"/>
          <c:showCatName val="0"/>
          <c:showSerName val="0"/>
          <c:showPercent val="0"/>
          <c:showBubbleSize val="0"/>
        </c:dLbls>
        <c:gapWidth val="219"/>
        <c:overlap val="-27"/>
        <c:axId val="966748864"/>
        <c:axId val="966749224"/>
      </c:barChart>
      <c:catAx>
        <c:axId val="9667488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966749224"/>
        <c:crosses val="autoZero"/>
        <c:auto val="1"/>
        <c:lblAlgn val="ctr"/>
        <c:lblOffset val="100"/>
        <c:noMultiLvlLbl val="0"/>
      </c:catAx>
      <c:valAx>
        <c:axId val="966749224"/>
        <c:scaling>
          <c:orientation val="minMax"/>
          <c:max val="105"/>
          <c:min val="0"/>
        </c:scaling>
        <c:delete val="1"/>
        <c:axPos val="l"/>
        <c:numFmt formatCode="0.0" sourceLinked="1"/>
        <c:majorTickMark val="out"/>
        <c:minorTickMark val="none"/>
        <c:tickLblPos val="nextTo"/>
        <c:crossAx val="96674886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ivotFmts>
      <c:pivotFmt>
        <c:idx val="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pivotFmt>
      <c:pivotFmt>
        <c:idx val="2"/>
        <c:spPr>
          <a:solidFill>
            <a:schemeClr val="accent1"/>
          </a:solidFill>
          <a:ln>
            <a:noFill/>
          </a:ln>
          <a:effectLst/>
        </c:spPr>
      </c:pivotFmt>
      <c:pivotFmt>
        <c:idx val="3"/>
        <c:spPr>
          <a:solidFill>
            <a:schemeClr val="accent1"/>
          </a:solidFill>
          <a:ln>
            <a:noFill/>
          </a:ln>
          <a:effectLst/>
        </c:spPr>
      </c:pivotFmt>
      <c:pivotFmt>
        <c:idx val="4"/>
        <c:spPr>
          <a:solidFill>
            <a:schemeClr val="accent1"/>
          </a:solidFill>
          <a:ln>
            <a:noFill/>
          </a:ln>
          <a:effectLst/>
        </c:spPr>
      </c:pivotFmt>
      <c:pivotFmt>
        <c:idx val="5"/>
        <c:spPr>
          <a:solidFill>
            <a:schemeClr val="accent1"/>
          </a:solidFill>
          <a:ln>
            <a:noFill/>
          </a:ln>
          <a:effectLst/>
        </c:spPr>
      </c:pivotFmt>
      <c:pivotFmt>
        <c:idx val="6"/>
        <c:spPr>
          <a:solidFill>
            <a:schemeClr val="accent1"/>
          </a:solidFill>
          <a:ln>
            <a:noFill/>
          </a:ln>
          <a:effectLst/>
        </c:spPr>
      </c:pivotFmt>
      <c:pivotFmt>
        <c:idx val="7"/>
        <c:spPr>
          <a:solidFill>
            <a:schemeClr val="accent1"/>
          </a:solidFill>
          <a:ln>
            <a:noFill/>
          </a:ln>
          <a:effectLst/>
        </c:spPr>
      </c:pivotFmt>
      <c:pivotFmt>
        <c:idx val="8"/>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9"/>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0"/>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1"/>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2"/>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3"/>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4"/>
        <c:spPr>
          <a:solidFill>
            <a:schemeClr val="accent1"/>
          </a:solidFill>
          <a:ln>
            <a:noFill/>
          </a:ln>
          <a:effectLst/>
        </c:spPr>
      </c:pivotFmt>
      <c:pivotFmt>
        <c:idx val="15"/>
        <c:spPr>
          <a:solidFill>
            <a:schemeClr val="accent1"/>
          </a:solidFill>
          <a:ln>
            <a:noFill/>
          </a:ln>
          <a:effectLst/>
        </c:spPr>
      </c:pivotFmt>
      <c:pivotFmt>
        <c:idx val="1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7"/>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8"/>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9"/>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50"/>
        <c:spPr>
          <a:solidFill>
            <a:srgbClr val="FF000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1"/>
        <c:spPr>
          <a:solidFill>
            <a:srgbClr val="00206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2"/>
        <c:spPr>
          <a:solidFill>
            <a:schemeClr val="accent6"/>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pvt_Equity!$AI$22</c:f>
              <c:strCache>
                <c:ptCount val="1"/>
                <c:pt idx="0">
                  <c:v>South Lanarkshire Council</c:v>
                </c:pt>
              </c:strCache>
            </c:strRef>
          </c:tx>
          <c:spPr>
            <a:solidFill>
              <a:srgbClr val="002060"/>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pvt_Equity!$AG$23:$AH$36</c:f>
              <c:multiLvlStrCache>
                <c:ptCount val="14"/>
                <c:lvl>
                  <c:pt idx="0">
                    <c:v>SIMD 1-2 or FSM</c:v>
                  </c:pt>
                  <c:pt idx="1">
                    <c:v>SIMD 3-10 no FSM</c:v>
                  </c:pt>
                  <c:pt idx="2">
                    <c:v>SIMD 1-2 or FSM</c:v>
                  </c:pt>
                  <c:pt idx="3">
                    <c:v>SIMD 3-10 no FSM</c:v>
                  </c:pt>
                  <c:pt idx="4">
                    <c:v>SIMD 1-2 or FSM</c:v>
                  </c:pt>
                  <c:pt idx="5">
                    <c:v>SIMD 3-10 no FSM</c:v>
                  </c:pt>
                  <c:pt idx="6">
                    <c:v>SIMD 1-2 or FSM</c:v>
                  </c:pt>
                  <c:pt idx="7">
                    <c:v>SIMD 3-10 no FSM</c:v>
                  </c:pt>
                  <c:pt idx="8">
                    <c:v>SIMD 1-2 or FSM</c:v>
                  </c:pt>
                  <c:pt idx="9">
                    <c:v>SIMD 3-10 no FSM</c:v>
                  </c:pt>
                  <c:pt idx="10">
                    <c:v>SIMD 1-2 or FSM</c:v>
                  </c:pt>
                  <c:pt idx="11">
                    <c:v>SIMD 3-10 no FSM</c:v>
                  </c:pt>
                  <c:pt idx="12">
                    <c:v>SIMD 1-2 or FSM</c:v>
                  </c:pt>
                  <c:pt idx="13">
                    <c:v>SIMD 3-10 no FSM</c:v>
                  </c:pt>
                </c:lvl>
                <c:lvl>
                  <c:pt idx="0">
                    <c:v>2016/17</c:v>
                  </c:pt>
                  <c:pt idx="2">
                    <c:v>2017/18</c:v>
                  </c:pt>
                  <c:pt idx="4">
                    <c:v>2018/19</c:v>
                  </c:pt>
                  <c:pt idx="6">
                    <c:v>2019/20</c:v>
                  </c:pt>
                  <c:pt idx="8">
                    <c:v>2020/21</c:v>
                  </c:pt>
                  <c:pt idx="10">
                    <c:v>2021/22</c:v>
                  </c:pt>
                  <c:pt idx="12">
                    <c:v>2022/23</c:v>
                  </c:pt>
                </c:lvl>
              </c:multiLvlStrCache>
            </c:multiLvlStrRef>
          </c:cat>
          <c:val>
            <c:numRef>
              <c:f>pvt_Equity!$AI$23:$AI$36</c:f>
              <c:numCache>
                <c:formatCode>0.0</c:formatCode>
                <c:ptCount val="14"/>
                <c:pt idx="0">
                  <c:v>55.09</c:v>
                </c:pt>
                <c:pt idx="1">
                  <c:v>75.400000000000006</c:v>
                </c:pt>
                <c:pt idx="2">
                  <c:v>59.38</c:v>
                </c:pt>
                <c:pt idx="3">
                  <c:v>77.319999999999993</c:v>
                </c:pt>
                <c:pt idx="4">
                  <c:v>59.36</c:v>
                </c:pt>
                <c:pt idx="5">
                  <c:v>77.459999999999994</c:v>
                </c:pt>
                <c:pt idx="6">
                  <c:v>#N/A</c:v>
                </c:pt>
                <c:pt idx="7">
                  <c:v>#N/A</c:v>
                </c:pt>
                <c:pt idx="8">
                  <c:v>66.44</c:v>
                </c:pt>
                <c:pt idx="9">
                  <c:v>71.94</c:v>
                </c:pt>
                <c:pt idx="10">
                  <c:v>56.37</c:v>
                </c:pt>
                <c:pt idx="11">
                  <c:v>78.599999999999994</c:v>
                </c:pt>
                <c:pt idx="12">
                  <c:v>58.53</c:v>
                </c:pt>
                <c:pt idx="13">
                  <c:v>80.55</c:v>
                </c:pt>
              </c:numCache>
            </c:numRef>
          </c:val>
          <c:extLst>
            <c:ext xmlns:c16="http://schemas.microsoft.com/office/drawing/2014/chart" uri="{C3380CC4-5D6E-409C-BE32-E72D297353CC}">
              <c16:uniqueId val="{00000000-589B-4B76-9FA2-16CF7648A8DB}"/>
            </c:ext>
          </c:extLst>
        </c:ser>
        <c:ser>
          <c:idx val="1"/>
          <c:order val="1"/>
          <c:tx>
            <c:strRef>
              <c:f>pvt_Equity!$AJ$22</c:f>
              <c:strCache>
                <c:ptCount val="1"/>
                <c:pt idx="0">
                  <c:v>St Elizabeth's Primary School</c:v>
                </c:pt>
              </c:strCache>
            </c:strRef>
          </c:tx>
          <c:spPr>
            <a:solidFill>
              <a:srgbClr val="70AD47"/>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pvt_Equity!$AG$23:$AH$36</c:f>
              <c:multiLvlStrCache>
                <c:ptCount val="14"/>
                <c:lvl>
                  <c:pt idx="0">
                    <c:v>SIMD 1-2 or FSM</c:v>
                  </c:pt>
                  <c:pt idx="1">
                    <c:v>SIMD 3-10 no FSM</c:v>
                  </c:pt>
                  <c:pt idx="2">
                    <c:v>SIMD 1-2 or FSM</c:v>
                  </c:pt>
                  <c:pt idx="3">
                    <c:v>SIMD 3-10 no FSM</c:v>
                  </c:pt>
                  <c:pt idx="4">
                    <c:v>SIMD 1-2 or FSM</c:v>
                  </c:pt>
                  <c:pt idx="5">
                    <c:v>SIMD 3-10 no FSM</c:v>
                  </c:pt>
                  <c:pt idx="6">
                    <c:v>SIMD 1-2 or FSM</c:v>
                  </c:pt>
                  <c:pt idx="7">
                    <c:v>SIMD 3-10 no FSM</c:v>
                  </c:pt>
                  <c:pt idx="8">
                    <c:v>SIMD 1-2 or FSM</c:v>
                  </c:pt>
                  <c:pt idx="9">
                    <c:v>SIMD 3-10 no FSM</c:v>
                  </c:pt>
                  <c:pt idx="10">
                    <c:v>SIMD 1-2 or FSM</c:v>
                  </c:pt>
                  <c:pt idx="11">
                    <c:v>SIMD 3-10 no FSM</c:v>
                  </c:pt>
                  <c:pt idx="12">
                    <c:v>SIMD 1-2 or FSM</c:v>
                  </c:pt>
                  <c:pt idx="13">
                    <c:v>SIMD 3-10 no FSM</c:v>
                  </c:pt>
                </c:lvl>
                <c:lvl>
                  <c:pt idx="0">
                    <c:v>2016/17</c:v>
                  </c:pt>
                  <c:pt idx="2">
                    <c:v>2017/18</c:v>
                  </c:pt>
                  <c:pt idx="4">
                    <c:v>2018/19</c:v>
                  </c:pt>
                  <c:pt idx="6">
                    <c:v>2019/20</c:v>
                  </c:pt>
                  <c:pt idx="8">
                    <c:v>2020/21</c:v>
                  </c:pt>
                  <c:pt idx="10">
                    <c:v>2021/22</c:v>
                  </c:pt>
                  <c:pt idx="12">
                    <c:v>2022/23</c:v>
                  </c:pt>
                </c:lvl>
              </c:multiLvlStrCache>
            </c:multiLvlStrRef>
          </c:cat>
          <c:val>
            <c:numRef>
              <c:f>pvt_Equity!$AJ$23:$AJ$36</c:f>
              <c:numCache>
                <c:formatCode>0.0</c:formatCode>
                <c:ptCount val="14"/>
                <c:pt idx="0">
                  <c:v>73.33</c:v>
                </c:pt>
                <c:pt idx="1">
                  <c:v>78.430000000000007</c:v>
                </c:pt>
                <c:pt idx="2">
                  <c:v>61.97</c:v>
                </c:pt>
                <c:pt idx="3">
                  <c:v>83.33</c:v>
                </c:pt>
                <c:pt idx="4">
                  <c:v>75</c:v>
                </c:pt>
                <c:pt idx="5">
                  <c:v>77.27</c:v>
                </c:pt>
                <c:pt idx="6">
                  <c:v>#N/A</c:v>
                </c:pt>
                <c:pt idx="7">
                  <c:v>#N/A</c:v>
                </c:pt>
                <c:pt idx="8">
                  <c:v>70</c:v>
                </c:pt>
                <c:pt idx="9">
                  <c:v>79.55</c:v>
                </c:pt>
                <c:pt idx="10">
                  <c:v>83.67</c:v>
                </c:pt>
                <c:pt idx="11">
                  <c:v>87.18</c:v>
                </c:pt>
                <c:pt idx="12">
                  <c:v>68.89</c:v>
                </c:pt>
                <c:pt idx="13">
                  <c:v>77.27</c:v>
                </c:pt>
              </c:numCache>
            </c:numRef>
          </c:val>
          <c:extLst>
            <c:ext xmlns:c16="http://schemas.microsoft.com/office/drawing/2014/chart" uri="{C3380CC4-5D6E-409C-BE32-E72D297353CC}">
              <c16:uniqueId val="{00000001-589B-4B76-9FA2-16CF7648A8DB}"/>
            </c:ext>
          </c:extLst>
        </c:ser>
        <c:dLbls>
          <c:dLblPos val="outEnd"/>
          <c:showLegendKey val="0"/>
          <c:showVal val="1"/>
          <c:showCatName val="0"/>
          <c:showSerName val="0"/>
          <c:showPercent val="0"/>
          <c:showBubbleSize val="0"/>
        </c:dLbls>
        <c:gapWidth val="219"/>
        <c:overlap val="-27"/>
        <c:axId val="966748864"/>
        <c:axId val="966749224"/>
      </c:barChart>
      <c:catAx>
        <c:axId val="9667488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966749224"/>
        <c:crosses val="autoZero"/>
        <c:auto val="1"/>
        <c:lblAlgn val="ctr"/>
        <c:lblOffset val="100"/>
        <c:noMultiLvlLbl val="0"/>
      </c:catAx>
      <c:valAx>
        <c:axId val="966749224"/>
        <c:scaling>
          <c:orientation val="minMax"/>
          <c:max val="105"/>
          <c:min val="0"/>
        </c:scaling>
        <c:delete val="1"/>
        <c:axPos val="l"/>
        <c:numFmt formatCode="0.0" sourceLinked="1"/>
        <c:majorTickMark val="out"/>
        <c:minorTickMark val="none"/>
        <c:tickLblPos val="nextTo"/>
        <c:crossAx val="96674886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ivotFmts>
      <c:pivotFmt>
        <c:idx val="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pivotFmt>
      <c:pivotFmt>
        <c:idx val="2"/>
        <c:spPr>
          <a:solidFill>
            <a:schemeClr val="accent1"/>
          </a:solidFill>
          <a:ln>
            <a:noFill/>
          </a:ln>
          <a:effectLst/>
        </c:spPr>
      </c:pivotFmt>
      <c:pivotFmt>
        <c:idx val="3"/>
        <c:spPr>
          <a:solidFill>
            <a:schemeClr val="accent1"/>
          </a:solidFill>
          <a:ln>
            <a:noFill/>
          </a:ln>
          <a:effectLst/>
        </c:spPr>
      </c:pivotFmt>
      <c:pivotFmt>
        <c:idx val="4"/>
        <c:spPr>
          <a:solidFill>
            <a:schemeClr val="accent1"/>
          </a:solidFill>
          <a:ln>
            <a:noFill/>
          </a:ln>
          <a:effectLst/>
        </c:spPr>
      </c:pivotFmt>
      <c:pivotFmt>
        <c:idx val="5"/>
        <c:spPr>
          <a:solidFill>
            <a:schemeClr val="accent1"/>
          </a:solidFill>
          <a:ln>
            <a:noFill/>
          </a:ln>
          <a:effectLst/>
        </c:spPr>
      </c:pivotFmt>
      <c:pivotFmt>
        <c:idx val="6"/>
        <c:spPr>
          <a:solidFill>
            <a:schemeClr val="accent1"/>
          </a:solidFill>
          <a:ln>
            <a:noFill/>
          </a:ln>
          <a:effectLst/>
        </c:spPr>
      </c:pivotFmt>
      <c:pivotFmt>
        <c:idx val="7"/>
        <c:spPr>
          <a:solidFill>
            <a:schemeClr val="accent1"/>
          </a:solidFill>
          <a:ln>
            <a:noFill/>
          </a:ln>
          <a:effectLst/>
        </c:spPr>
      </c:pivotFmt>
      <c:pivotFmt>
        <c:idx val="8"/>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9"/>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0"/>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1"/>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2"/>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3"/>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4"/>
        <c:spPr>
          <a:solidFill>
            <a:schemeClr val="accent1"/>
          </a:solidFill>
          <a:ln>
            <a:noFill/>
          </a:ln>
          <a:effectLst/>
        </c:spPr>
      </c:pivotFmt>
      <c:pivotFmt>
        <c:idx val="15"/>
        <c:spPr>
          <a:solidFill>
            <a:schemeClr val="accent1"/>
          </a:solidFill>
          <a:ln>
            <a:noFill/>
          </a:ln>
          <a:effectLst/>
        </c:spPr>
      </c:pivotFmt>
      <c:pivotFmt>
        <c:idx val="1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7"/>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8"/>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9"/>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50"/>
        <c:spPr>
          <a:solidFill>
            <a:srgbClr val="FF000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1"/>
        <c:spPr>
          <a:solidFill>
            <a:srgbClr val="00206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2"/>
        <c:spPr>
          <a:solidFill>
            <a:schemeClr val="accent6"/>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pvt_Equity!$AI$38</c:f>
              <c:strCache>
                <c:ptCount val="1"/>
                <c:pt idx="0">
                  <c:v>South Lanarkshire Council</c:v>
                </c:pt>
              </c:strCache>
            </c:strRef>
          </c:tx>
          <c:spPr>
            <a:solidFill>
              <a:srgbClr val="002060"/>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pvt_Equity!$AG$39:$AH$52</c:f>
              <c:multiLvlStrCache>
                <c:ptCount val="14"/>
                <c:lvl>
                  <c:pt idx="0">
                    <c:v>SIMD 1-2 or FSM</c:v>
                  </c:pt>
                  <c:pt idx="1">
                    <c:v>SIMD 3-10 no FSM</c:v>
                  </c:pt>
                  <c:pt idx="2">
                    <c:v>SIMD 1-2 or FSM</c:v>
                  </c:pt>
                  <c:pt idx="3">
                    <c:v>SIMD 3-10 no FSM</c:v>
                  </c:pt>
                  <c:pt idx="4">
                    <c:v>SIMD 1-2 or FSM</c:v>
                  </c:pt>
                  <c:pt idx="5">
                    <c:v>SIMD 3-10 no FSM</c:v>
                  </c:pt>
                  <c:pt idx="6">
                    <c:v>SIMD 1-2 or FSM</c:v>
                  </c:pt>
                  <c:pt idx="7">
                    <c:v>SIMD 3-10 no FSM</c:v>
                  </c:pt>
                  <c:pt idx="8">
                    <c:v>SIMD 1-2 or FSM</c:v>
                  </c:pt>
                  <c:pt idx="9">
                    <c:v>SIMD 3-10 no FSM</c:v>
                  </c:pt>
                  <c:pt idx="10">
                    <c:v>SIMD 1-2 or FSM</c:v>
                  </c:pt>
                  <c:pt idx="11">
                    <c:v>SIMD 3-10 no FSM</c:v>
                  </c:pt>
                  <c:pt idx="12">
                    <c:v>SIMD 1-2 or FSM</c:v>
                  </c:pt>
                  <c:pt idx="13">
                    <c:v>SIMD 3-10 no FSM</c:v>
                  </c:pt>
                </c:lvl>
                <c:lvl>
                  <c:pt idx="0">
                    <c:v>2016/17</c:v>
                  </c:pt>
                  <c:pt idx="2">
                    <c:v>2017/18</c:v>
                  </c:pt>
                  <c:pt idx="4">
                    <c:v>2018/19</c:v>
                  </c:pt>
                  <c:pt idx="6">
                    <c:v>2019/20</c:v>
                  </c:pt>
                  <c:pt idx="8">
                    <c:v>2020/21</c:v>
                  </c:pt>
                  <c:pt idx="10">
                    <c:v>2021/22</c:v>
                  </c:pt>
                  <c:pt idx="12">
                    <c:v>2022/23</c:v>
                  </c:pt>
                </c:lvl>
              </c:multiLvlStrCache>
            </c:multiLvlStrRef>
          </c:cat>
          <c:val>
            <c:numRef>
              <c:f>pvt_Equity!$AI$39:$AI$52</c:f>
              <c:numCache>
                <c:formatCode>0.0</c:formatCode>
                <c:ptCount val="14"/>
                <c:pt idx="0">
                  <c:v>68.849999999999994</c:v>
                </c:pt>
                <c:pt idx="1">
                  <c:v>85.19</c:v>
                </c:pt>
                <c:pt idx="2">
                  <c:v>69.040000000000006</c:v>
                </c:pt>
                <c:pt idx="3">
                  <c:v>85.13</c:v>
                </c:pt>
                <c:pt idx="4">
                  <c:v>68.78</c:v>
                </c:pt>
                <c:pt idx="5">
                  <c:v>84.35</c:v>
                </c:pt>
                <c:pt idx="6">
                  <c:v>#N/A</c:v>
                </c:pt>
                <c:pt idx="7">
                  <c:v>#N/A</c:v>
                </c:pt>
                <c:pt idx="8">
                  <c:v>65.05</c:v>
                </c:pt>
                <c:pt idx="9">
                  <c:v>84.11</c:v>
                </c:pt>
                <c:pt idx="10">
                  <c:v>66.7</c:v>
                </c:pt>
                <c:pt idx="11">
                  <c:v>85.32</c:v>
                </c:pt>
                <c:pt idx="12">
                  <c:v>68.430000000000007</c:v>
                </c:pt>
                <c:pt idx="13">
                  <c:v>86.25</c:v>
                </c:pt>
              </c:numCache>
            </c:numRef>
          </c:val>
          <c:extLst>
            <c:ext xmlns:c16="http://schemas.microsoft.com/office/drawing/2014/chart" uri="{C3380CC4-5D6E-409C-BE32-E72D297353CC}">
              <c16:uniqueId val="{00000000-C58F-4AC9-BDC9-8AFB72CAEE79}"/>
            </c:ext>
          </c:extLst>
        </c:ser>
        <c:ser>
          <c:idx val="1"/>
          <c:order val="1"/>
          <c:tx>
            <c:strRef>
              <c:f>pvt_Equity!$AJ$38</c:f>
              <c:strCache>
                <c:ptCount val="1"/>
                <c:pt idx="0">
                  <c:v>St Elizabeth's Primary School</c:v>
                </c:pt>
              </c:strCache>
            </c:strRef>
          </c:tx>
          <c:spPr>
            <a:solidFill>
              <a:srgbClr val="70AD47"/>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pvt_Equity!$AG$39:$AH$52</c:f>
              <c:multiLvlStrCache>
                <c:ptCount val="14"/>
                <c:lvl>
                  <c:pt idx="0">
                    <c:v>SIMD 1-2 or FSM</c:v>
                  </c:pt>
                  <c:pt idx="1">
                    <c:v>SIMD 3-10 no FSM</c:v>
                  </c:pt>
                  <c:pt idx="2">
                    <c:v>SIMD 1-2 or FSM</c:v>
                  </c:pt>
                  <c:pt idx="3">
                    <c:v>SIMD 3-10 no FSM</c:v>
                  </c:pt>
                  <c:pt idx="4">
                    <c:v>SIMD 1-2 or FSM</c:v>
                  </c:pt>
                  <c:pt idx="5">
                    <c:v>SIMD 3-10 no FSM</c:v>
                  </c:pt>
                  <c:pt idx="6">
                    <c:v>SIMD 1-2 or FSM</c:v>
                  </c:pt>
                  <c:pt idx="7">
                    <c:v>SIMD 3-10 no FSM</c:v>
                  </c:pt>
                  <c:pt idx="8">
                    <c:v>SIMD 1-2 or FSM</c:v>
                  </c:pt>
                  <c:pt idx="9">
                    <c:v>SIMD 3-10 no FSM</c:v>
                  </c:pt>
                  <c:pt idx="10">
                    <c:v>SIMD 1-2 or FSM</c:v>
                  </c:pt>
                  <c:pt idx="11">
                    <c:v>SIMD 3-10 no FSM</c:v>
                  </c:pt>
                  <c:pt idx="12">
                    <c:v>SIMD 1-2 or FSM</c:v>
                  </c:pt>
                  <c:pt idx="13">
                    <c:v>SIMD 3-10 no FSM</c:v>
                  </c:pt>
                </c:lvl>
                <c:lvl>
                  <c:pt idx="0">
                    <c:v>2016/17</c:v>
                  </c:pt>
                  <c:pt idx="2">
                    <c:v>2017/18</c:v>
                  </c:pt>
                  <c:pt idx="4">
                    <c:v>2018/19</c:v>
                  </c:pt>
                  <c:pt idx="6">
                    <c:v>2019/20</c:v>
                  </c:pt>
                  <c:pt idx="8">
                    <c:v>2020/21</c:v>
                  </c:pt>
                  <c:pt idx="10">
                    <c:v>2021/22</c:v>
                  </c:pt>
                  <c:pt idx="12">
                    <c:v>2022/23</c:v>
                  </c:pt>
                </c:lvl>
              </c:multiLvlStrCache>
            </c:multiLvlStrRef>
          </c:cat>
          <c:val>
            <c:numRef>
              <c:f>pvt_Equity!$AJ$39:$AJ$52</c:f>
              <c:numCache>
                <c:formatCode>0.0</c:formatCode>
                <c:ptCount val="14"/>
                <c:pt idx="0">
                  <c:v>82.93</c:v>
                </c:pt>
                <c:pt idx="1">
                  <c:v>87.5</c:v>
                </c:pt>
                <c:pt idx="2">
                  <c:v>63.38</c:v>
                </c:pt>
                <c:pt idx="3">
                  <c:v>83.33</c:v>
                </c:pt>
                <c:pt idx="4">
                  <c:v>77.08</c:v>
                </c:pt>
                <c:pt idx="5">
                  <c:v>81.819999999999993</c:v>
                </c:pt>
                <c:pt idx="6">
                  <c:v>#N/A</c:v>
                </c:pt>
                <c:pt idx="7">
                  <c:v>#N/A</c:v>
                </c:pt>
                <c:pt idx="8">
                  <c:v>75</c:v>
                </c:pt>
                <c:pt idx="9">
                  <c:v>86.36</c:v>
                </c:pt>
                <c:pt idx="10">
                  <c:v>85.71</c:v>
                </c:pt>
                <c:pt idx="11">
                  <c:v>89.74</c:v>
                </c:pt>
                <c:pt idx="12">
                  <c:v>68.89</c:v>
                </c:pt>
                <c:pt idx="13">
                  <c:v>84.09</c:v>
                </c:pt>
              </c:numCache>
            </c:numRef>
          </c:val>
          <c:extLst>
            <c:ext xmlns:c16="http://schemas.microsoft.com/office/drawing/2014/chart" uri="{C3380CC4-5D6E-409C-BE32-E72D297353CC}">
              <c16:uniqueId val="{00000001-C58F-4AC9-BDC9-8AFB72CAEE79}"/>
            </c:ext>
          </c:extLst>
        </c:ser>
        <c:dLbls>
          <c:dLblPos val="outEnd"/>
          <c:showLegendKey val="0"/>
          <c:showVal val="1"/>
          <c:showCatName val="0"/>
          <c:showSerName val="0"/>
          <c:showPercent val="0"/>
          <c:showBubbleSize val="0"/>
        </c:dLbls>
        <c:gapWidth val="219"/>
        <c:overlap val="-27"/>
        <c:axId val="966748864"/>
        <c:axId val="966749224"/>
      </c:barChart>
      <c:catAx>
        <c:axId val="9667488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966749224"/>
        <c:crosses val="autoZero"/>
        <c:auto val="1"/>
        <c:lblAlgn val="ctr"/>
        <c:lblOffset val="100"/>
        <c:noMultiLvlLbl val="0"/>
      </c:catAx>
      <c:valAx>
        <c:axId val="966749224"/>
        <c:scaling>
          <c:orientation val="minMax"/>
          <c:max val="105"/>
          <c:min val="0"/>
        </c:scaling>
        <c:delete val="1"/>
        <c:axPos val="l"/>
        <c:numFmt formatCode="0.0" sourceLinked="1"/>
        <c:majorTickMark val="out"/>
        <c:minorTickMark val="none"/>
        <c:tickLblPos val="nextTo"/>
        <c:crossAx val="96674886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ivotFmts>
      <c:pivotFmt>
        <c:idx val="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
        <c:spPr>
          <a:solidFill>
            <a:schemeClr val="accent1"/>
          </a:solidFill>
          <a:ln>
            <a:noFill/>
          </a:ln>
          <a:effectLst/>
        </c:spPr>
      </c:pivotFmt>
      <c:pivotFmt>
        <c:idx val="2"/>
        <c:spPr>
          <a:solidFill>
            <a:schemeClr val="accent1"/>
          </a:solidFill>
          <a:ln>
            <a:noFill/>
          </a:ln>
          <a:effectLst/>
        </c:spPr>
      </c:pivotFmt>
      <c:pivotFmt>
        <c:idx val="3"/>
        <c:spPr>
          <a:solidFill>
            <a:schemeClr val="accent1"/>
          </a:solidFill>
          <a:ln>
            <a:noFill/>
          </a:ln>
          <a:effectLst/>
        </c:spPr>
      </c:pivotFmt>
      <c:pivotFmt>
        <c:idx val="4"/>
        <c:spPr>
          <a:solidFill>
            <a:schemeClr val="accent1"/>
          </a:solidFill>
          <a:ln>
            <a:noFill/>
          </a:ln>
          <a:effectLst/>
        </c:spPr>
      </c:pivotFmt>
      <c:pivotFmt>
        <c:idx val="5"/>
        <c:spPr>
          <a:solidFill>
            <a:schemeClr val="accent1"/>
          </a:solidFill>
          <a:ln>
            <a:noFill/>
          </a:ln>
          <a:effectLst/>
        </c:spPr>
      </c:pivotFmt>
      <c:pivotFmt>
        <c:idx val="6"/>
        <c:spPr>
          <a:solidFill>
            <a:schemeClr val="accent1"/>
          </a:solidFill>
          <a:ln>
            <a:noFill/>
          </a:ln>
          <a:effectLst/>
        </c:spPr>
      </c:pivotFmt>
      <c:pivotFmt>
        <c:idx val="7"/>
        <c:spPr>
          <a:solidFill>
            <a:schemeClr val="accent1"/>
          </a:solidFill>
          <a:ln>
            <a:noFill/>
          </a:ln>
          <a:effectLst/>
        </c:spPr>
      </c:pivotFmt>
      <c:pivotFmt>
        <c:idx val="8"/>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9"/>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0"/>
        <c:spPr>
          <a:solidFill>
            <a:srgbClr val="FF000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1"/>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2"/>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3"/>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4"/>
        <c:spPr>
          <a:solidFill>
            <a:schemeClr val="accent1"/>
          </a:solidFill>
          <a:ln>
            <a:noFill/>
          </a:ln>
          <a:effectLst/>
        </c:spPr>
      </c:pivotFmt>
      <c:pivotFmt>
        <c:idx val="15"/>
        <c:spPr>
          <a:solidFill>
            <a:schemeClr val="accent1"/>
          </a:solidFill>
          <a:ln>
            <a:noFill/>
          </a:ln>
          <a:effectLst/>
        </c:spPr>
      </c:pivotFmt>
      <c:pivotFmt>
        <c:idx val="1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7"/>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8"/>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9"/>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0"/>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1"/>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2"/>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3"/>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4"/>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6"/>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7"/>
        <c:spPr>
          <a:solidFill>
            <a:srgbClr val="002060"/>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8"/>
        <c:spPr>
          <a:solidFill>
            <a:srgbClr val="FF000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9"/>
        <c:spPr>
          <a:solidFill>
            <a:srgbClr val="002060"/>
          </a:solidFill>
          <a:ln>
            <a:noFill/>
          </a:ln>
          <a:effectLst/>
        </c:spPr>
        <c:dLbl>
          <c:idx val="0"/>
          <c:spPr>
            <a:noFill/>
            <a:ln>
              <a:noFill/>
            </a:ln>
            <a:effectLst/>
          </c:spPr>
          <c:txPr>
            <a:bodyPr rot="-5400000" spcFirstLastPara="1" vertOverflow="ellipsis"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50"/>
        <c:spPr>
          <a:solidFill>
            <a:srgbClr val="FF000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1"/>
        <c:spPr>
          <a:solidFill>
            <a:srgbClr val="002060"/>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2"/>
        <c:spPr>
          <a:solidFill>
            <a:schemeClr val="accent6"/>
          </a:solidFill>
          <a:ln>
            <a:noFill/>
          </a:ln>
          <a:effectLst/>
        </c:spPr>
        <c:marker>
          <c:symbol val="none"/>
        </c:marker>
        <c:dLbl>
          <c:idx val="0"/>
          <c:spPr>
            <a:noFill/>
            <a:ln>
              <a:noFill/>
            </a:ln>
            <a:effectLst/>
          </c:spPr>
          <c:txPr>
            <a:bodyPr rot="-5400000" spcFirstLastPara="1" vertOverflow="ellipsis" vert="horz"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7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8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9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1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2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3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4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5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8"/>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69"/>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0"/>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1"/>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2"/>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3"/>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4"/>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5"/>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6"/>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77"/>
        <c:spPr>
          <a:solidFill>
            <a:schemeClr val="accent1"/>
          </a:solidFill>
          <a:ln>
            <a:noFill/>
          </a:ln>
          <a:effectLst/>
        </c:spPr>
        <c:marker>
          <c:symbol val="none"/>
        </c:marker>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pvt_Equity!$AI$54</c:f>
              <c:strCache>
                <c:ptCount val="1"/>
                <c:pt idx="0">
                  <c:v>South Lanarkshire Council</c:v>
                </c:pt>
              </c:strCache>
            </c:strRef>
          </c:tx>
          <c:spPr>
            <a:solidFill>
              <a:srgbClr val="002060"/>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pvt_Equity!$AG$55:$AH$68</c:f>
              <c:multiLvlStrCache>
                <c:ptCount val="14"/>
                <c:lvl>
                  <c:pt idx="0">
                    <c:v>SIMD 1-2 or FSM</c:v>
                  </c:pt>
                  <c:pt idx="1">
                    <c:v>SIMD 3-10 no FSM</c:v>
                  </c:pt>
                  <c:pt idx="2">
                    <c:v>SIMD 1-2 or FSM</c:v>
                  </c:pt>
                  <c:pt idx="3">
                    <c:v>SIMD 3-10 no FSM</c:v>
                  </c:pt>
                  <c:pt idx="4">
                    <c:v>SIMD 1-2 or FSM</c:v>
                  </c:pt>
                  <c:pt idx="5">
                    <c:v>SIMD 3-10 no FSM</c:v>
                  </c:pt>
                  <c:pt idx="6">
                    <c:v>SIMD 1-2 or FSM</c:v>
                  </c:pt>
                  <c:pt idx="7">
                    <c:v>SIMD 3-10 no FSM</c:v>
                  </c:pt>
                  <c:pt idx="8">
                    <c:v>SIMD 1-2 or FSM</c:v>
                  </c:pt>
                  <c:pt idx="9">
                    <c:v>SIMD 3-10 no FSM</c:v>
                  </c:pt>
                  <c:pt idx="10">
                    <c:v>SIMD 1-2 or FSM</c:v>
                  </c:pt>
                  <c:pt idx="11">
                    <c:v>SIMD 3-10 no FSM</c:v>
                  </c:pt>
                  <c:pt idx="12">
                    <c:v>SIMD 1-2 or FSM</c:v>
                  </c:pt>
                  <c:pt idx="13">
                    <c:v>SIMD 3-10 no FSM</c:v>
                  </c:pt>
                </c:lvl>
                <c:lvl>
                  <c:pt idx="0">
                    <c:v>2016/17</c:v>
                  </c:pt>
                  <c:pt idx="2">
                    <c:v>2017/18</c:v>
                  </c:pt>
                  <c:pt idx="4">
                    <c:v>2018/19</c:v>
                  </c:pt>
                  <c:pt idx="6">
                    <c:v>2019/20</c:v>
                  </c:pt>
                  <c:pt idx="8">
                    <c:v>2020/21</c:v>
                  </c:pt>
                  <c:pt idx="10">
                    <c:v>2021/22</c:v>
                  </c:pt>
                  <c:pt idx="12">
                    <c:v>2022/23</c:v>
                  </c:pt>
                </c:lvl>
              </c:multiLvlStrCache>
            </c:multiLvlStrRef>
          </c:cat>
          <c:val>
            <c:numRef>
              <c:f>pvt_Equity!$AI$55:$AI$68</c:f>
              <c:numCache>
                <c:formatCode>0.0</c:formatCode>
                <c:ptCount val="14"/>
                <c:pt idx="0">
                  <c:v>62.89</c:v>
                </c:pt>
                <c:pt idx="1">
                  <c:v>81.290000000000006</c:v>
                </c:pt>
                <c:pt idx="2">
                  <c:v>63.36</c:v>
                </c:pt>
                <c:pt idx="3">
                  <c:v>79.69</c:v>
                </c:pt>
                <c:pt idx="4">
                  <c:v>63.28</c:v>
                </c:pt>
                <c:pt idx="5">
                  <c:v>80.05</c:v>
                </c:pt>
                <c:pt idx="6">
                  <c:v>#N/A</c:v>
                </c:pt>
                <c:pt idx="7">
                  <c:v>#N/A</c:v>
                </c:pt>
                <c:pt idx="8">
                  <c:v>59.14</c:v>
                </c:pt>
                <c:pt idx="9">
                  <c:v>79.63</c:v>
                </c:pt>
                <c:pt idx="10">
                  <c:v>59.18</c:v>
                </c:pt>
                <c:pt idx="11">
                  <c:v>80.69</c:v>
                </c:pt>
                <c:pt idx="12">
                  <c:v>61.93</c:v>
                </c:pt>
                <c:pt idx="13">
                  <c:v>82.43</c:v>
                </c:pt>
              </c:numCache>
            </c:numRef>
          </c:val>
          <c:extLst>
            <c:ext xmlns:c16="http://schemas.microsoft.com/office/drawing/2014/chart" uri="{C3380CC4-5D6E-409C-BE32-E72D297353CC}">
              <c16:uniqueId val="{00000000-D1EB-489A-A531-01C7911F3078}"/>
            </c:ext>
          </c:extLst>
        </c:ser>
        <c:ser>
          <c:idx val="1"/>
          <c:order val="1"/>
          <c:tx>
            <c:strRef>
              <c:f>pvt_Equity!$AJ$54</c:f>
              <c:strCache>
                <c:ptCount val="1"/>
                <c:pt idx="0">
                  <c:v>St Elizabeth's Primary School</c:v>
                </c:pt>
              </c:strCache>
            </c:strRef>
          </c:tx>
          <c:spPr>
            <a:solidFill>
              <a:srgbClr val="70AD47"/>
            </a:solidFill>
            <a:ln>
              <a:noFill/>
            </a:ln>
            <a:effectLst/>
          </c:spPr>
          <c:invertIfNegative val="0"/>
          <c:dLbls>
            <c:spPr>
              <a:noFill/>
              <a:ln>
                <a:noFill/>
              </a:ln>
              <a:effectLst/>
            </c:spPr>
            <c:txPr>
              <a:bodyPr rot="-5400000" spcFirstLastPara="1" vertOverflow="ellipsis" wrap="square" lIns="38100" tIns="19050" rIns="38100" bIns="19050" anchor="ctr" anchorCtr="0">
                <a:spAutoFit/>
              </a:bodyPr>
              <a:lstStyle/>
              <a:p>
                <a:pPr algn="ctr">
                  <a:defRPr lang="en-US"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pvt_Equity!$AG$55:$AH$68</c:f>
              <c:multiLvlStrCache>
                <c:ptCount val="14"/>
                <c:lvl>
                  <c:pt idx="0">
                    <c:v>SIMD 1-2 or FSM</c:v>
                  </c:pt>
                  <c:pt idx="1">
                    <c:v>SIMD 3-10 no FSM</c:v>
                  </c:pt>
                  <c:pt idx="2">
                    <c:v>SIMD 1-2 or FSM</c:v>
                  </c:pt>
                  <c:pt idx="3">
                    <c:v>SIMD 3-10 no FSM</c:v>
                  </c:pt>
                  <c:pt idx="4">
                    <c:v>SIMD 1-2 or FSM</c:v>
                  </c:pt>
                  <c:pt idx="5">
                    <c:v>SIMD 3-10 no FSM</c:v>
                  </c:pt>
                  <c:pt idx="6">
                    <c:v>SIMD 1-2 or FSM</c:v>
                  </c:pt>
                  <c:pt idx="7">
                    <c:v>SIMD 3-10 no FSM</c:v>
                  </c:pt>
                  <c:pt idx="8">
                    <c:v>SIMD 1-2 or FSM</c:v>
                  </c:pt>
                  <c:pt idx="9">
                    <c:v>SIMD 3-10 no FSM</c:v>
                  </c:pt>
                  <c:pt idx="10">
                    <c:v>SIMD 1-2 or FSM</c:v>
                  </c:pt>
                  <c:pt idx="11">
                    <c:v>SIMD 3-10 no FSM</c:v>
                  </c:pt>
                  <c:pt idx="12">
                    <c:v>SIMD 1-2 or FSM</c:v>
                  </c:pt>
                  <c:pt idx="13">
                    <c:v>SIMD 3-10 no FSM</c:v>
                  </c:pt>
                </c:lvl>
                <c:lvl>
                  <c:pt idx="0">
                    <c:v>2016/17</c:v>
                  </c:pt>
                  <c:pt idx="2">
                    <c:v>2017/18</c:v>
                  </c:pt>
                  <c:pt idx="4">
                    <c:v>2018/19</c:v>
                  </c:pt>
                  <c:pt idx="6">
                    <c:v>2019/20</c:v>
                  </c:pt>
                  <c:pt idx="8">
                    <c:v>2020/21</c:v>
                  </c:pt>
                  <c:pt idx="10">
                    <c:v>2021/22</c:v>
                  </c:pt>
                  <c:pt idx="12">
                    <c:v>2022/23</c:v>
                  </c:pt>
                </c:lvl>
              </c:multiLvlStrCache>
            </c:multiLvlStrRef>
          </c:cat>
          <c:val>
            <c:numRef>
              <c:f>pvt_Equity!$AJ$55:$AJ$68</c:f>
              <c:numCache>
                <c:formatCode>0.0</c:formatCode>
                <c:ptCount val="14"/>
                <c:pt idx="0">
                  <c:v>83.72</c:v>
                </c:pt>
                <c:pt idx="1">
                  <c:v>86</c:v>
                </c:pt>
                <c:pt idx="2">
                  <c:v>61.97</c:v>
                </c:pt>
                <c:pt idx="3">
                  <c:v>83.33</c:v>
                </c:pt>
                <c:pt idx="4">
                  <c:v>77.08</c:v>
                </c:pt>
                <c:pt idx="5">
                  <c:v>79.55</c:v>
                </c:pt>
                <c:pt idx="6">
                  <c:v>#N/A</c:v>
                </c:pt>
                <c:pt idx="7">
                  <c:v>#N/A</c:v>
                </c:pt>
                <c:pt idx="8">
                  <c:v>70</c:v>
                </c:pt>
                <c:pt idx="9">
                  <c:v>86.36</c:v>
                </c:pt>
                <c:pt idx="10">
                  <c:v>87.76</c:v>
                </c:pt>
                <c:pt idx="11">
                  <c:v>89.74</c:v>
                </c:pt>
                <c:pt idx="12">
                  <c:v>71.11</c:v>
                </c:pt>
                <c:pt idx="13">
                  <c:v>77.27</c:v>
                </c:pt>
              </c:numCache>
            </c:numRef>
          </c:val>
          <c:extLst>
            <c:ext xmlns:c16="http://schemas.microsoft.com/office/drawing/2014/chart" uri="{C3380CC4-5D6E-409C-BE32-E72D297353CC}">
              <c16:uniqueId val="{00000001-D1EB-489A-A531-01C7911F3078}"/>
            </c:ext>
          </c:extLst>
        </c:ser>
        <c:dLbls>
          <c:dLblPos val="outEnd"/>
          <c:showLegendKey val="0"/>
          <c:showVal val="1"/>
          <c:showCatName val="0"/>
          <c:showSerName val="0"/>
          <c:showPercent val="0"/>
          <c:showBubbleSize val="0"/>
        </c:dLbls>
        <c:gapWidth val="219"/>
        <c:overlap val="-27"/>
        <c:axId val="966748864"/>
        <c:axId val="966749224"/>
      </c:barChart>
      <c:catAx>
        <c:axId val="9667488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966749224"/>
        <c:crosses val="autoZero"/>
        <c:auto val="1"/>
        <c:lblAlgn val="ctr"/>
        <c:lblOffset val="100"/>
        <c:noMultiLvlLbl val="0"/>
      </c:catAx>
      <c:valAx>
        <c:axId val="966749224"/>
        <c:scaling>
          <c:orientation val="minMax"/>
          <c:max val="105"/>
          <c:min val="0"/>
        </c:scaling>
        <c:delete val="1"/>
        <c:axPos val="l"/>
        <c:numFmt formatCode="0.0" sourceLinked="1"/>
        <c:majorTickMark val="out"/>
        <c:minorTickMark val="none"/>
        <c:tickLblPos val="nextTo"/>
        <c:crossAx val="96674886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52EBCCEBDE545B3ADD1B2A57582BB79"/>
        <w:category>
          <w:name w:val="General"/>
          <w:gallery w:val="placeholder"/>
        </w:category>
        <w:types>
          <w:type w:val="bbPlcHdr"/>
        </w:types>
        <w:behaviors>
          <w:behavior w:val="content"/>
        </w:behaviors>
        <w:guid w:val="{740A58A8-8A21-4F80-8CC5-27565D47AAD6}"/>
      </w:docPartPr>
      <w:docPartBody>
        <w:p w:rsidR="00F13A32" w:rsidRDefault="001605D9" w:rsidP="001605D9">
          <w:pPr>
            <w:pStyle w:val="952EBCCEBDE545B3ADD1B2A57582BB79"/>
          </w:pPr>
          <w:r w:rsidRPr="00BA16E6">
            <w:rPr>
              <w:rStyle w:val="PlaceholderText"/>
            </w:rPr>
            <w:t>Choose an item.</w:t>
          </w:r>
        </w:p>
      </w:docPartBody>
    </w:docPart>
    <w:docPart>
      <w:docPartPr>
        <w:name w:val="B080C5C62F4B4C66A4B8F54FF2C82EB3"/>
        <w:category>
          <w:name w:val="General"/>
          <w:gallery w:val="placeholder"/>
        </w:category>
        <w:types>
          <w:type w:val="bbPlcHdr"/>
        </w:types>
        <w:behaviors>
          <w:behavior w:val="content"/>
        </w:behaviors>
        <w:guid w:val="{E7780D25-9354-4142-ABA0-1752E3F01102}"/>
      </w:docPartPr>
      <w:docPartBody>
        <w:p w:rsidR="00F13A32" w:rsidRDefault="001605D9" w:rsidP="001605D9">
          <w:pPr>
            <w:pStyle w:val="B080C5C62F4B4C66A4B8F54FF2C82EB3"/>
          </w:pPr>
          <w:r w:rsidRPr="00BA16E6">
            <w:rPr>
              <w:rStyle w:val="PlaceholderText"/>
            </w:rPr>
            <w:t>Choose an item.</w:t>
          </w:r>
        </w:p>
      </w:docPartBody>
    </w:docPart>
    <w:docPart>
      <w:docPartPr>
        <w:name w:val="74DFBDE2007C467392EE783E5EB4A1EC"/>
        <w:category>
          <w:name w:val="General"/>
          <w:gallery w:val="placeholder"/>
        </w:category>
        <w:types>
          <w:type w:val="bbPlcHdr"/>
        </w:types>
        <w:behaviors>
          <w:behavior w:val="content"/>
        </w:behaviors>
        <w:guid w:val="{16ED57DA-4116-48CC-BDB6-35B09CE3C5D3}"/>
      </w:docPartPr>
      <w:docPartBody>
        <w:p w:rsidR="00F13A32" w:rsidRDefault="001605D9" w:rsidP="001605D9">
          <w:pPr>
            <w:pStyle w:val="74DFBDE2007C467392EE783E5EB4A1EC"/>
          </w:pPr>
          <w:r w:rsidRPr="00BA16E6">
            <w:rPr>
              <w:rStyle w:val="PlaceholderText"/>
            </w:rPr>
            <w:t>Choose an item.</w:t>
          </w:r>
        </w:p>
      </w:docPartBody>
    </w:docPart>
    <w:docPart>
      <w:docPartPr>
        <w:name w:val="8434E628AAD04016B589E3940F2A50AA"/>
        <w:category>
          <w:name w:val="General"/>
          <w:gallery w:val="placeholder"/>
        </w:category>
        <w:types>
          <w:type w:val="bbPlcHdr"/>
        </w:types>
        <w:behaviors>
          <w:behavior w:val="content"/>
        </w:behaviors>
        <w:guid w:val="{C36E3DE9-9B6C-435B-AB11-A58DFCE07CA9}"/>
      </w:docPartPr>
      <w:docPartBody>
        <w:p w:rsidR="00F13A32" w:rsidRDefault="001605D9" w:rsidP="001605D9">
          <w:pPr>
            <w:pStyle w:val="8434E628AAD04016B589E3940F2A50AA"/>
          </w:pPr>
          <w:r w:rsidRPr="00F04E94">
            <w:rPr>
              <w:rStyle w:val="PlaceholderText"/>
            </w:rPr>
            <w:t>Choose an item.</w:t>
          </w:r>
        </w:p>
      </w:docPartBody>
    </w:docPart>
    <w:docPart>
      <w:docPartPr>
        <w:name w:val="FF3C4EE1560B4D5EA1BF3C2D214A3D10"/>
        <w:category>
          <w:name w:val="General"/>
          <w:gallery w:val="placeholder"/>
        </w:category>
        <w:types>
          <w:type w:val="bbPlcHdr"/>
        </w:types>
        <w:behaviors>
          <w:behavior w:val="content"/>
        </w:behaviors>
        <w:guid w:val="{4407D00C-3460-4C20-AE91-3380402A6E84}"/>
      </w:docPartPr>
      <w:docPartBody>
        <w:p w:rsidR="007F2B71" w:rsidRDefault="00C229E0" w:rsidP="00C229E0">
          <w:pPr>
            <w:pStyle w:val="FF3C4EE1560B4D5EA1BF3C2D214A3D10"/>
          </w:pPr>
          <w:r w:rsidRPr="00F04E94">
            <w:rPr>
              <w:rStyle w:val="PlaceholderText"/>
            </w:rPr>
            <w:t>Choose an item.</w:t>
          </w:r>
        </w:p>
      </w:docPartBody>
    </w:docPart>
    <w:docPart>
      <w:docPartPr>
        <w:name w:val="EBF7E63F1F474F00BBC8603AD30A3C0E"/>
        <w:category>
          <w:name w:val="General"/>
          <w:gallery w:val="placeholder"/>
        </w:category>
        <w:types>
          <w:type w:val="bbPlcHdr"/>
        </w:types>
        <w:behaviors>
          <w:behavior w:val="content"/>
        </w:behaviors>
        <w:guid w:val="{33238DE8-5AC5-48AE-B939-10E8DDE47182}"/>
      </w:docPartPr>
      <w:docPartBody>
        <w:p w:rsidR="00C6498C" w:rsidRDefault="00C207DC" w:rsidP="00C207DC">
          <w:pPr>
            <w:pStyle w:val="EBF7E63F1F474F00BBC8603AD30A3C0E"/>
          </w:pPr>
          <w:r w:rsidRPr="00F04E94">
            <w:rPr>
              <w:rStyle w:val="PlaceholderText"/>
            </w:rPr>
            <w:t>Choose an item.</w:t>
          </w:r>
        </w:p>
      </w:docPartBody>
    </w:docPart>
    <w:docPart>
      <w:docPartPr>
        <w:name w:val="F96ACFCCDEB7474BB6A0F07E7C981BFB"/>
        <w:category>
          <w:name w:val="General"/>
          <w:gallery w:val="placeholder"/>
        </w:category>
        <w:types>
          <w:type w:val="bbPlcHdr"/>
        </w:types>
        <w:behaviors>
          <w:behavior w:val="content"/>
        </w:behaviors>
        <w:guid w:val="{7EF9F9FC-74C6-43B9-AD3F-1F862901FBB1}"/>
      </w:docPartPr>
      <w:docPartBody>
        <w:p w:rsidR="00C6498C" w:rsidRDefault="00C207DC" w:rsidP="00C207DC">
          <w:pPr>
            <w:pStyle w:val="F96ACFCCDEB7474BB6A0F07E7C981BFB"/>
          </w:pPr>
          <w:r w:rsidRPr="00F04E94">
            <w:rPr>
              <w:rStyle w:val="PlaceholderText"/>
            </w:rPr>
            <w:t>Choose an item.</w:t>
          </w:r>
        </w:p>
      </w:docPartBody>
    </w:docPart>
    <w:docPart>
      <w:docPartPr>
        <w:name w:val="B1964974828646039008E57FCC081D78"/>
        <w:category>
          <w:name w:val="General"/>
          <w:gallery w:val="placeholder"/>
        </w:category>
        <w:types>
          <w:type w:val="bbPlcHdr"/>
        </w:types>
        <w:behaviors>
          <w:behavior w:val="content"/>
        </w:behaviors>
        <w:guid w:val="{ECFB0F5E-9CDF-4026-B8A5-B2D406D8F211}"/>
      </w:docPartPr>
      <w:docPartBody>
        <w:p w:rsidR="00C6498C" w:rsidRDefault="00C207DC" w:rsidP="00C207DC">
          <w:pPr>
            <w:pStyle w:val="B1964974828646039008E57FCC081D78"/>
          </w:pPr>
          <w:r w:rsidRPr="00BA16E6">
            <w:rPr>
              <w:rStyle w:val="PlaceholderText"/>
            </w:rPr>
            <w:t>Choose an item.</w:t>
          </w:r>
        </w:p>
      </w:docPartBody>
    </w:docPart>
    <w:docPart>
      <w:docPartPr>
        <w:name w:val="68E82D76DC774888A4D0ABA631879AF1"/>
        <w:category>
          <w:name w:val="General"/>
          <w:gallery w:val="placeholder"/>
        </w:category>
        <w:types>
          <w:type w:val="bbPlcHdr"/>
        </w:types>
        <w:behaviors>
          <w:behavior w:val="content"/>
        </w:behaviors>
        <w:guid w:val="{7B8991AB-12E9-47E7-B274-BD0C47E8CCCA}"/>
      </w:docPartPr>
      <w:docPartBody>
        <w:p w:rsidR="00C6498C" w:rsidRDefault="00C207DC" w:rsidP="00C207DC">
          <w:pPr>
            <w:pStyle w:val="68E82D76DC774888A4D0ABA631879AF1"/>
          </w:pPr>
          <w:r w:rsidRPr="00BA16E6">
            <w:rPr>
              <w:rStyle w:val="PlaceholderText"/>
            </w:rPr>
            <w:t>Choose an item.</w:t>
          </w:r>
        </w:p>
      </w:docPartBody>
    </w:docPart>
    <w:docPart>
      <w:docPartPr>
        <w:name w:val="573A12F8244E41DDADA4FA31348183E1"/>
        <w:category>
          <w:name w:val="General"/>
          <w:gallery w:val="placeholder"/>
        </w:category>
        <w:types>
          <w:type w:val="bbPlcHdr"/>
        </w:types>
        <w:behaviors>
          <w:behavior w:val="content"/>
        </w:behaviors>
        <w:guid w:val="{0EDB9635-A897-4FBC-A80D-449BC8930A68}"/>
      </w:docPartPr>
      <w:docPartBody>
        <w:p w:rsidR="00C6498C" w:rsidRDefault="00C207DC" w:rsidP="00C207DC">
          <w:pPr>
            <w:pStyle w:val="573A12F8244E41DDADA4FA31348183E1"/>
          </w:pPr>
          <w:r w:rsidRPr="00BA16E6">
            <w:rPr>
              <w:rStyle w:val="PlaceholderText"/>
            </w:rPr>
            <w:t>Choose an item.</w:t>
          </w:r>
        </w:p>
      </w:docPartBody>
    </w:docPart>
    <w:docPart>
      <w:docPartPr>
        <w:name w:val="ECFC4C320B7148028FF86F7716FCAD41"/>
        <w:category>
          <w:name w:val="General"/>
          <w:gallery w:val="placeholder"/>
        </w:category>
        <w:types>
          <w:type w:val="bbPlcHdr"/>
        </w:types>
        <w:behaviors>
          <w:behavior w:val="content"/>
        </w:behaviors>
        <w:guid w:val="{CC5B05AD-A2CF-45A9-AC24-BFDE3163BB76}"/>
      </w:docPartPr>
      <w:docPartBody>
        <w:p w:rsidR="008B40E5" w:rsidRDefault="00C3523F" w:rsidP="00C3523F">
          <w:pPr>
            <w:pStyle w:val="ECFC4C320B7148028FF86F7716FCAD41"/>
          </w:pPr>
          <w:r w:rsidRPr="00BA16E6">
            <w:rPr>
              <w:rStyle w:val="PlaceholderText"/>
            </w:rPr>
            <w:t>Choose an item.</w:t>
          </w:r>
        </w:p>
      </w:docPartBody>
    </w:docPart>
    <w:docPart>
      <w:docPartPr>
        <w:name w:val="1B77BC8771D24194BC69228A0750D51D"/>
        <w:category>
          <w:name w:val="General"/>
          <w:gallery w:val="placeholder"/>
        </w:category>
        <w:types>
          <w:type w:val="bbPlcHdr"/>
        </w:types>
        <w:behaviors>
          <w:behavior w:val="content"/>
        </w:behaviors>
        <w:guid w:val="{2EEB11D4-126F-4F6F-AD64-923BE0886F39}"/>
      </w:docPartPr>
      <w:docPartBody>
        <w:p w:rsidR="008B40E5" w:rsidRDefault="00C3523F" w:rsidP="00C3523F">
          <w:pPr>
            <w:pStyle w:val="1B77BC8771D24194BC69228A0750D51D"/>
          </w:pPr>
          <w:r w:rsidRPr="00BA16E6">
            <w:rPr>
              <w:rStyle w:val="PlaceholderText"/>
            </w:rPr>
            <w:t>Choose an item.</w:t>
          </w:r>
        </w:p>
      </w:docPartBody>
    </w:docPart>
    <w:docPart>
      <w:docPartPr>
        <w:name w:val="D7A2632527EE4965A309A4441CCC819E"/>
        <w:category>
          <w:name w:val="General"/>
          <w:gallery w:val="placeholder"/>
        </w:category>
        <w:types>
          <w:type w:val="bbPlcHdr"/>
        </w:types>
        <w:behaviors>
          <w:behavior w:val="content"/>
        </w:behaviors>
        <w:guid w:val="{0AE8CEBA-6C98-42E6-B22A-BD5723AF9358}"/>
      </w:docPartPr>
      <w:docPartBody>
        <w:p w:rsidR="008B40E5" w:rsidRDefault="00C3523F" w:rsidP="00C3523F">
          <w:pPr>
            <w:pStyle w:val="D7A2632527EE4965A309A4441CCC819E"/>
          </w:pPr>
          <w:r w:rsidRPr="00BA16E6">
            <w:rPr>
              <w:rStyle w:val="PlaceholderText"/>
            </w:rPr>
            <w:t>Choose an item.</w:t>
          </w:r>
        </w:p>
      </w:docPartBody>
    </w:docPart>
    <w:docPart>
      <w:docPartPr>
        <w:name w:val="293BE639420E4DC9BDD18F80F3DE31EB"/>
        <w:category>
          <w:name w:val="General"/>
          <w:gallery w:val="placeholder"/>
        </w:category>
        <w:types>
          <w:type w:val="bbPlcHdr"/>
        </w:types>
        <w:behaviors>
          <w:behavior w:val="content"/>
        </w:behaviors>
        <w:guid w:val="{35692158-B5B5-46B4-89B8-112B3FAE4E0C}"/>
      </w:docPartPr>
      <w:docPartBody>
        <w:p w:rsidR="008B40E5" w:rsidRDefault="00C3523F" w:rsidP="00C3523F">
          <w:pPr>
            <w:pStyle w:val="293BE639420E4DC9BDD18F80F3DE31EB"/>
          </w:pPr>
          <w:r w:rsidRPr="00F04E94">
            <w:rPr>
              <w:rStyle w:val="PlaceholderText"/>
            </w:rPr>
            <w:t>Choose an item.</w:t>
          </w:r>
        </w:p>
      </w:docPartBody>
    </w:docPart>
    <w:docPart>
      <w:docPartPr>
        <w:name w:val="9C8B8C3AFE0944E7AC6ED7D3462F4E68"/>
        <w:category>
          <w:name w:val="General"/>
          <w:gallery w:val="placeholder"/>
        </w:category>
        <w:types>
          <w:type w:val="bbPlcHdr"/>
        </w:types>
        <w:behaviors>
          <w:behavior w:val="content"/>
        </w:behaviors>
        <w:guid w:val="{73022E5F-73FF-4AC0-B9BB-A96D41F7070E}"/>
      </w:docPartPr>
      <w:docPartBody>
        <w:p w:rsidR="008B40E5" w:rsidRDefault="00C3523F" w:rsidP="00C3523F">
          <w:pPr>
            <w:pStyle w:val="9C8B8C3AFE0944E7AC6ED7D3462F4E68"/>
          </w:pPr>
          <w:r w:rsidRPr="00F04E94">
            <w:rPr>
              <w:rStyle w:val="PlaceholderText"/>
            </w:rPr>
            <w:t>Choose an item.</w:t>
          </w:r>
        </w:p>
      </w:docPartBody>
    </w:docPart>
    <w:docPart>
      <w:docPartPr>
        <w:name w:val="6E64B2F0D72A41E3BF2B226E57B918F9"/>
        <w:category>
          <w:name w:val="General"/>
          <w:gallery w:val="placeholder"/>
        </w:category>
        <w:types>
          <w:type w:val="bbPlcHdr"/>
        </w:types>
        <w:behaviors>
          <w:behavior w:val="content"/>
        </w:behaviors>
        <w:guid w:val="{897056C1-296D-4EC3-BD9F-912AAE49CB7E}"/>
      </w:docPartPr>
      <w:docPartBody>
        <w:p w:rsidR="008B40E5" w:rsidRDefault="00C3523F" w:rsidP="00C3523F">
          <w:pPr>
            <w:pStyle w:val="6E64B2F0D72A41E3BF2B226E57B918F9"/>
          </w:pPr>
          <w:r w:rsidRPr="00F04E94">
            <w:rPr>
              <w:rStyle w:val="PlaceholderText"/>
            </w:rPr>
            <w:t>Choose an item.</w:t>
          </w:r>
        </w:p>
      </w:docPartBody>
    </w:docPart>
    <w:docPart>
      <w:docPartPr>
        <w:name w:val="2B5E4EC815574156B029E6E2A8A2754B"/>
        <w:category>
          <w:name w:val="General"/>
          <w:gallery w:val="placeholder"/>
        </w:category>
        <w:types>
          <w:type w:val="bbPlcHdr"/>
        </w:types>
        <w:behaviors>
          <w:behavior w:val="content"/>
        </w:behaviors>
        <w:guid w:val="{D3805A1A-63CA-4844-84A0-EA12026690CB}"/>
      </w:docPartPr>
      <w:docPartBody>
        <w:p w:rsidR="008B40E5" w:rsidRDefault="00C3523F" w:rsidP="00C3523F">
          <w:pPr>
            <w:pStyle w:val="2B5E4EC815574156B029E6E2A8A2754B"/>
          </w:pPr>
          <w:r w:rsidRPr="00F04E94">
            <w:rPr>
              <w:rStyle w:val="PlaceholderText"/>
            </w:rPr>
            <w:t>Choose an item.</w:t>
          </w:r>
        </w:p>
      </w:docPartBody>
    </w:docPart>
    <w:docPart>
      <w:docPartPr>
        <w:name w:val="F0E57A13A43B431FAF614C736C5CC4D3"/>
        <w:category>
          <w:name w:val="General"/>
          <w:gallery w:val="placeholder"/>
        </w:category>
        <w:types>
          <w:type w:val="bbPlcHdr"/>
        </w:types>
        <w:behaviors>
          <w:behavior w:val="content"/>
        </w:behaviors>
        <w:guid w:val="{086CE88A-E031-422F-9F24-B203AC16F340}"/>
      </w:docPartPr>
      <w:docPartBody>
        <w:p w:rsidR="008B40E5" w:rsidRDefault="00C3523F" w:rsidP="00C3523F">
          <w:pPr>
            <w:pStyle w:val="F0E57A13A43B431FAF614C736C5CC4D3"/>
          </w:pPr>
          <w:r w:rsidRPr="00BA16E6">
            <w:rPr>
              <w:rStyle w:val="PlaceholderText"/>
            </w:rPr>
            <w:t>Choose an item.</w:t>
          </w:r>
        </w:p>
      </w:docPartBody>
    </w:docPart>
    <w:docPart>
      <w:docPartPr>
        <w:name w:val="7040EED37C8B44EE9B1DEF6903357303"/>
        <w:category>
          <w:name w:val="General"/>
          <w:gallery w:val="placeholder"/>
        </w:category>
        <w:types>
          <w:type w:val="bbPlcHdr"/>
        </w:types>
        <w:behaviors>
          <w:behavior w:val="content"/>
        </w:behaviors>
        <w:guid w:val="{CBCC86BB-44D2-4196-B88C-2D3065A6D164}"/>
      </w:docPartPr>
      <w:docPartBody>
        <w:p w:rsidR="008B40E5" w:rsidRDefault="00C3523F" w:rsidP="00C3523F">
          <w:pPr>
            <w:pStyle w:val="7040EED37C8B44EE9B1DEF6903357303"/>
          </w:pPr>
          <w:r w:rsidRPr="00BA16E6">
            <w:rPr>
              <w:rStyle w:val="PlaceholderText"/>
            </w:rPr>
            <w:t>Choose an item.</w:t>
          </w:r>
        </w:p>
      </w:docPartBody>
    </w:docPart>
    <w:docPart>
      <w:docPartPr>
        <w:name w:val="D429ECB086774C5C8D3C36797E3B292C"/>
        <w:category>
          <w:name w:val="General"/>
          <w:gallery w:val="placeholder"/>
        </w:category>
        <w:types>
          <w:type w:val="bbPlcHdr"/>
        </w:types>
        <w:behaviors>
          <w:behavior w:val="content"/>
        </w:behaviors>
        <w:guid w:val="{A8ACCE1D-B788-47ED-9B8A-7A834101E50A}"/>
      </w:docPartPr>
      <w:docPartBody>
        <w:p w:rsidR="008B40E5" w:rsidRDefault="00C3523F" w:rsidP="00C3523F">
          <w:pPr>
            <w:pStyle w:val="D429ECB086774C5C8D3C36797E3B292C"/>
          </w:pPr>
          <w:r w:rsidRPr="00BA16E6">
            <w:rPr>
              <w:rStyle w:val="PlaceholderText"/>
            </w:rPr>
            <w:t>Choose an item.</w:t>
          </w:r>
        </w:p>
      </w:docPartBody>
    </w:docPart>
    <w:docPart>
      <w:docPartPr>
        <w:name w:val="A464674BCF1745B7A3FAE816157872FD"/>
        <w:category>
          <w:name w:val="General"/>
          <w:gallery w:val="placeholder"/>
        </w:category>
        <w:types>
          <w:type w:val="bbPlcHdr"/>
        </w:types>
        <w:behaviors>
          <w:behavior w:val="content"/>
        </w:behaviors>
        <w:guid w:val="{BE163EA9-A975-40B1-9DA6-D11A75A309BB}"/>
      </w:docPartPr>
      <w:docPartBody>
        <w:p w:rsidR="008213C5" w:rsidRDefault="00B414EE" w:rsidP="00B414EE">
          <w:pPr>
            <w:pStyle w:val="A464674BCF1745B7A3FAE816157872FD"/>
          </w:pPr>
          <w:r w:rsidRPr="00F04E94">
            <w:rPr>
              <w:rStyle w:val="PlaceholderText"/>
            </w:rPr>
            <w:t>Choose an item.</w:t>
          </w:r>
        </w:p>
      </w:docPartBody>
    </w:docPart>
    <w:docPart>
      <w:docPartPr>
        <w:name w:val="9B29704CC3D14456A13EBB12A1E792E3"/>
        <w:category>
          <w:name w:val="General"/>
          <w:gallery w:val="placeholder"/>
        </w:category>
        <w:types>
          <w:type w:val="bbPlcHdr"/>
        </w:types>
        <w:behaviors>
          <w:behavior w:val="content"/>
        </w:behaviors>
        <w:guid w:val="{07CD24A9-AD01-4CF5-B2BC-0E32D5AB6B1A}"/>
      </w:docPartPr>
      <w:docPartBody>
        <w:p w:rsidR="001277E3" w:rsidRDefault="008213C5" w:rsidP="008213C5">
          <w:pPr>
            <w:pStyle w:val="9B29704CC3D14456A13EBB12A1E792E3"/>
          </w:pPr>
          <w:r w:rsidRPr="00F04E94">
            <w:rPr>
              <w:rStyle w:val="PlaceholderText"/>
            </w:rPr>
            <w:t>Choose an item.</w:t>
          </w:r>
        </w:p>
      </w:docPartBody>
    </w:docPart>
    <w:docPart>
      <w:docPartPr>
        <w:name w:val="5114519C3B9E4083BC849D192DE12C5C"/>
        <w:category>
          <w:name w:val="General"/>
          <w:gallery w:val="placeholder"/>
        </w:category>
        <w:types>
          <w:type w:val="bbPlcHdr"/>
        </w:types>
        <w:behaviors>
          <w:behavior w:val="content"/>
        </w:behaviors>
        <w:guid w:val="{5F09149C-2FC6-4EF4-B5DA-01A8E8D4AFB6}"/>
      </w:docPartPr>
      <w:docPartBody>
        <w:p w:rsidR="001277E3" w:rsidRDefault="008213C5" w:rsidP="008213C5">
          <w:pPr>
            <w:pStyle w:val="5114519C3B9E4083BC849D192DE12C5C"/>
          </w:pPr>
          <w:r w:rsidRPr="00F04E94">
            <w:rPr>
              <w:rStyle w:val="PlaceholderText"/>
            </w:rPr>
            <w:t>Choose an item.</w:t>
          </w:r>
        </w:p>
      </w:docPartBody>
    </w:docPart>
    <w:docPart>
      <w:docPartPr>
        <w:name w:val="8B4ED23BBBA44D6F99D272C614AB9D17"/>
        <w:category>
          <w:name w:val="General"/>
          <w:gallery w:val="placeholder"/>
        </w:category>
        <w:types>
          <w:type w:val="bbPlcHdr"/>
        </w:types>
        <w:behaviors>
          <w:behavior w:val="content"/>
        </w:behaviors>
        <w:guid w:val="{FB471138-74AE-4BD8-9042-33863EBF7D4F}"/>
      </w:docPartPr>
      <w:docPartBody>
        <w:p w:rsidR="0053680C" w:rsidRDefault="003F4484" w:rsidP="003F4484">
          <w:pPr>
            <w:pStyle w:val="8B4ED23BBBA44D6F99D272C614AB9D17"/>
          </w:pPr>
          <w:r w:rsidRPr="00BA16E6">
            <w:rPr>
              <w:rStyle w:val="PlaceholderText"/>
            </w:rPr>
            <w:t>Choose an item.</w:t>
          </w:r>
        </w:p>
      </w:docPartBody>
    </w:docPart>
    <w:docPart>
      <w:docPartPr>
        <w:name w:val="FFAE6BD4E7A3468BB30EB5485D7F5C22"/>
        <w:category>
          <w:name w:val="General"/>
          <w:gallery w:val="placeholder"/>
        </w:category>
        <w:types>
          <w:type w:val="bbPlcHdr"/>
        </w:types>
        <w:behaviors>
          <w:behavior w:val="content"/>
        </w:behaviors>
        <w:guid w:val="{013C090A-2F4F-4F0D-B24A-97D60D98EA9D}"/>
      </w:docPartPr>
      <w:docPartBody>
        <w:p w:rsidR="0053680C" w:rsidRDefault="003F4484" w:rsidP="003F4484">
          <w:pPr>
            <w:pStyle w:val="FFAE6BD4E7A3468BB30EB5485D7F5C22"/>
          </w:pPr>
          <w:r w:rsidRPr="00BA16E6">
            <w:rPr>
              <w:rStyle w:val="PlaceholderText"/>
            </w:rPr>
            <w:t>Choose an item.</w:t>
          </w:r>
        </w:p>
      </w:docPartBody>
    </w:docPart>
    <w:docPart>
      <w:docPartPr>
        <w:name w:val="6765038706F94B7BACB092FC33AF52B0"/>
        <w:category>
          <w:name w:val="General"/>
          <w:gallery w:val="placeholder"/>
        </w:category>
        <w:types>
          <w:type w:val="bbPlcHdr"/>
        </w:types>
        <w:behaviors>
          <w:behavior w:val="content"/>
        </w:behaviors>
        <w:guid w:val="{EBF7F18D-4C8C-44AB-BBEA-0F0B1AAD2784}"/>
      </w:docPartPr>
      <w:docPartBody>
        <w:p w:rsidR="0053680C" w:rsidRDefault="003F4484" w:rsidP="003F4484">
          <w:pPr>
            <w:pStyle w:val="6765038706F94B7BACB092FC33AF52B0"/>
          </w:pPr>
          <w:r w:rsidRPr="00BA16E6">
            <w:rPr>
              <w:rStyle w:val="PlaceholderText"/>
            </w:rPr>
            <w:t>Choose an item.</w:t>
          </w:r>
        </w:p>
      </w:docPartBody>
    </w:docPart>
    <w:docPart>
      <w:docPartPr>
        <w:name w:val="956D8CF0637F403D8FB33F15CAA402B6"/>
        <w:category>
          <w:name w:val="General"/>
          <w:gallery w:val="placeholder"/>
        </w:category>
        <w:types>
          <w:type w:val="bbPlcHdr"/>
        </w:types>
        <w:behaviors>
          <w:behavior w:val="content"/>
        </w:behaviors>
        <w:guid w:val="{A33E7E16-7914-4260-875C-53CEDC355AE7}"/>
      </w:docPartPr>
      <w:docPartBody>
        <w:p w:rsidR="0053680C" w:rsidRDefault="003F4484" w:rsidP="003F4484">
          <w:pPr>
            <w:pStyle w:val="956D8CF0637F403D8FB33F15CAA402B6"/>
          </w:pPr>
          <w:r w:rsidRPr="00F04E94">
            <w:rPr>
              <w:rStyle w:val="PlaceholderText"/>
            </w:rPr>
            <w:t>Choose an item.</w:t>
          </w:r>
        </w:p>
      </w:docPartBody>
    </w:docPart>
    <w:docPart>
      <w:docPartPr>
        <w:name w:val="761F520EA2B44C629CB51B7AE276905E"/>
        <w:category>
          <w:name w:val="General"/>
          <w:gallery w:val="placeholder"/>
        </w:category>
        <w:types>
          <w:type w:val="bbPlcHdr"/>
        </w:types>
        <w:behaviors>
          <w:behavior w:val="content"/>
        </w:behaviors>
        <w:guid w:val="{1E004E9A-1BB0-476A-B76D-0ACD2ADA64F3}"/>
      </w:docPartPr>
      <w:docPartBody>
        <w:p w:rsidR="0053680C" w:rsidRDefault="003F4484" w:rsidP="003F4484">
          <w:pPr>
            <w:pStyle w:val="761F520EA2B44C629CB51B7AE276905E"/>
          </w:pPr>
          <w:r w:rsidRPr="00F04E94">
            <w:rPr>
              <w:rStyle w:val="PlaceholderText"/>
            </w:rPr>
            <w:t>Choose an item.</w:t>
          </w:r>
        </w:p>
      </w:docPartBody>
    </w:docPart>
    <w:docPart>
      <w:docPartPr>
        <w:name w:val="D235F0DDC06845B2B48DBE1C1B4C174B"/>
        <w:category>
          <w:name w:val="General"/>
          <w:gallery w:val="placeholder"/>
        </w:category>
        <w:types>
          <w:type w:val="bbPlcHdr"/>
        </w:types>
        <w:behaviors>
          <w:behavior w:val="content"/>
        </w:behaviors>
        <w:guid w:val="{3A83554C-B83F-4804-A9D6-464FF0B9B990}"/>
      </w:docPartPr>
      <w:docPartBody>
        <w:p w:rsidR="0053680C" w:rsidRDefault="003F4484" w:rsidP="003F4484">
          <w:pPr>
            <w:pStyle w:val="D235F0DDC06845B2B48DBE1C1B4C174B"/>
          </w:pPr>
          <w:r w:rsidRPr="00F04E94">
            <w:rPr>
              <w:rStyle w:val="PlaceholderText"/>
            </w:rPr>
            <w:t>Choose an item.</w:t>
          </w:r>
        </w:p>
      </w:docPartBody>
    </w:docPart>
    <w:docPart>
      <w:docPartPr>
        <w:name w:val="A1A19C2BE8EB40A0B3F423B23BB26907"/>
        <w:category>
          <w:name w:val="General"/>
          <w:gallery w:val="placeholder"/>
        </w:category>
        <w:types>
          <w:type w:val="bbPlcHdr"/>
        </w:types>
        <w:behaviors>
          <w:behavior w:val="content"/>
        </w:behaviors>
        <w:guid w:val="{717A9CE9-DF4D-43A8-85F7-0D0E3AFBEB59}"/>
      </w:docPartPr>
      <w:docPartBody>
        <w:p w:rsidR="0053680C" w:rsidRDefault="003F4484" w:rsidP="003F4484">
          <w:pPr>
            <w:pStyle w:val="A1A19C2BE8EB40A0B3F423B23BB26907"/>
          </w:pPr>
          <w:r w:rsidRPr="00F04E94">
            <w:rPr>
              <w:rStyle w:val="PlaceholderText"/>
            </w:rPr>
            <w:t>Choose an item.</w:t>
          </w:r>
        </w:p>
      </w:docPartBody>
    </w:docPart>
    <w:docPart>
      <w:docPartPr>
        <w:name w:val="E29432BF17084A27B32E2ACB2EBEA383"/>
        <w:category>
          <w:name w:val="General"/>
          <w:gallery w:val="placeholder"/>
        </w:category>
        <w:types>
          <w:type w:val="bbPlcHdr"/>
        </w:types>
        <w:behaviors>
          <w:behavior w:val="content"/>
        </w:behaviors>
        <w:guid w:val="{D02B4F01-41FA-40B0-9B0F-295EA7881287}"/>
      </w:docPartPr>
      <w:docPartBody>
        <w:p w:rsidR="0053680C" w:rsidRDefault="003F4484" w:rsidP="003F4484">
          <w:pPr>
            <w:pStyle w:val="E29432BF17084A27B32E2ACB2EBEA383"/>
          </w:pPr>
          <w:r w:rsidRPr="00BA16E6">
            <w:rPr>
              <w:rStyle w:val="PlaceholderText"/>
            </w:rPr>
            <w:t>Choose an item.</w:t>
          </w:r>
        </w:p>
      </w:docPartBody>
    </w:docPart>
    <w:docPart>
      <w:docPartPr>
        <w:name w:val="22CE5DE553AD44D8A82A75324ADD932E"/>
        <w:category>
          <w:name w:val="General"/>
          <w:gallery w:val="placeholder"/>
        </w:category>
        <w:types>
          <w:type w:val="bbPlcHdr"/>
        </w:types>
        <w:behaviors>
          <w:behavior w:val="content"/>
        </w:behaviors>
        <w:guid w:val="{F0C7D5AE-2EE3-4463-BDCB-FC6C9D155171}"/>
      </w:docPartPr>
      <w:docPartBody>
        <w:p w:rsidR="0053680C" w:rsidRDefault="003F4484" w:rsidP="003F4484">
          <w:pPr>
            <w:pStyle w:val="22CE5DE553AD44D8A82A75324ADD932E"/>
          </w:pPr>
          <w:r w:rsidRPr="00BA16E6">
            <w:rPr>
              <w:rStyle w:val="PlaceholderText"/>
            </w:rPr>
            <w:t>Choose an item.</w:t>
          </w:r>
        </w:p>
      </w:docPartBody>
    </w:docPart>
    <w:docPart>
      <w:docPartPr>
        <w:name w:val="5E946ED0EBEB431D87971D7F5C26E35E"/>
        <w:category>
          <w:name w:val="General"/>
          <w:gallery w:val="placeholder"/>
        </w:category>
        <w:types>
          <w:type w:val="bbPlcHdr"/>
        </w:types>
        <w:behaviors>
          <w:behavior w:val="content"/>
        </w:behaviors>
        <w:guid w:val="{8AA2E7A7-F3D4-4729-BBEC-01E4518382F0}"/>
      </w:docPartPr>
      <w:docPartBody>
        <w:p w:rsidR="0053680C" w:rsidRDefault="003F4484" w:rsidP="003F4484">
          <w:pPr>
            <w:pStyle w:val="5E946ED0EBEB431D87971D7F5C26E35E"/>
          </w:pPr>
          <w:r w:rsidRPr="00BA16E6">
            <w:rPr>
              <w:rStyle w:val="PlaceholderText"/>
            </w:rPr>
            <w:t>Choose an item.</w:t>
          </w:r>
        </w:p>
      </w:docPartBody>
    </w:docPart>
    <w:docPart>
      <w:docPartPr>
        <w:name w:val="514E1D7BF7C549BEA6B9585DAD8958BF"/>
        <w:category>
          <w:name w:val="General"/>
          <w:gallery w:val="placeholder"/>
        </w:category>
        <w:types>
          <w:type w:val="bbPlcHdr"/>
        </w:types>
        <w:behaviors>
          <w:behavior w:val="content"/>
        </w:behaviors>
        <w:guid w:val="{F7F640D0-4F71-4B20-BE9F-4093ED40AADC}"/>
      </w:docPartPr>
      <w:docPartBody>
        <w:p w:rsidR="0053680C" w:rsidRDefault="003F4484" w:rsidP="003F4484">
          <w:pPr>
            <w:pStyle w:val="514E1D7BF7C549BEA6B9585DAD8958BF"/>
          </w:pPr>
          <w:r w:rsidRPr="00BA16E6">
            <w:rPr>
              <w:rStyle w:val="PlaceholderText"/>
            </w:rPr>
            <w:t>Choose an item.</w:t>
          </w:r>
        </w:p>
      </w:docPartBody>
    </w:docPart>
    <w:docPart>
      <w:docPartPr>
        <w:name w:val="67258CDC007745A1A6BBA3F5B88E0AED"/>
        <w:category>
          <w:name w:val="General"/>
          <w:gallery w:val="placeholder"/>
        </w:category>
        <w:types>
          <w:type w:val="bbPlcHdr"/>
        </w:types>
        <w:behaviors>
          <w:behavior w:val="content"/>
        </w:behaviors>
        <w:guid w:val="{FEED0726-D3FE-425F-B04E-F6CC56143EC1}"/>
      </w:docPartPr>
      <w:docPartBody>
        <w:p w:rsidR="0053680C" w:rsidRDefault="003F4484" w:rsidP="003F4484">
          <w:pPr>
            <w:pStyle w:val="67258CDC007745A1A6BBA3F5B88E0AED"/>
          </w:pPr>
          <w:r w:rsidRPr="00BA16E6">
            <w:rPr>
              <w:rStyle w:val="PlaceholderText"/>
            </w:rPr>
            <w:t>Choose an item.</w:t>
          </w:r>
        </w:p>
      </w:docPartBody>
    </w:docPart>
    <w:docPart>
      <w:docPartPr>
        <w:name w:val="DE60EE4A8DA94980A80D26349A9A6BAF"/>
        <w:category>
          <w:name w:val="General"/>
          <w:gallery w:val="placeholder"/>
        </w:category>
        <w:types>
          <w:type w:val="bbPlcHdr"/>
        </w:types>
        <w:behaviors>
          <w:behavior w:val="content"/>
        </w:behaviors>
        <w:guid w:val="{DD8382A6-B13A-46A7-B5A5-60AA0AA65E51}"/>
      </w:docPartPr>
      <w:docPartBody>
        <w:p w:rsidR="0053680C" w:rsidRDefault="003F4484" w:rsidP="003F4484">
          <w:pPr>
            <w:pStyle w:val="DE60EE4A8DA94980A80D26349A9A6BAF"/>
          </w:pPr>
          <w:r w:rsidRPr="00BA16E6">
            <w:rPr>
              <w:rStyle w:val="PlaceholderText"/>
            </w:rPr>
            <w:t>Choose an item.</w:t>
          </w:r>
        </w:p>
      </w:docPartBody>
    </w:docPart>
    <w:docPart>
      <w:docPartPr>
        <w:name w:val="DF2EBB59C8BD40FAB5A1A52CD0013D7D"/>
        <w:category>
          <w:name w:val="General"/>
          <w:gallery w:val="placeholder"/>
        </w:category>
        <w:types>
          <w:type w:val="bbPlcHdr"/>
        </w:types>
        <w:behaviors>
          <w:behavior w:val="content"/>
        </w:behaviors>
        <w:guid w:val="{74DA97B3-1E36-4C0D-8DD0-25D94E512AAD}"/>
      </w:docPartPr>
      <w:docPartBody>
        <w:p w:rsidR="0053680C" w:rsidRDefault="003F4484" w:rsidP="003F4484">
          <w:pPr>
            <w:pStyle w:val="DF2EBB59C8BD40FAB5A1A52CD0013D7D"/>
          </w:pPr>
          <w:r w:rsidRPr="00F04E94">
            <w:rPr>
              <w:rStyle w:val="PlaceholderText"/>
            </w:rPr>
            <w:t>Choose an item.</w:t>
          </w:r>
        </w:p>
      </w:docPartBody>
    </w:docPart>
    <w:docPart>
      <w:docPartPr>
        <w:name w:val="DA611848D8254E85854C8B01E695F03E"/>
        <w:category>
          <w:name w:val="General"/>
          <w:gallery w:val="placeholder"/>
        </w:category>
        <w:types>
          <w:type w:val="bbPlcHdr"/>
        </w:types>
        <w:behaviors>
          <w:behavior w:val="content"/>
        </w:behaviors>
        <w:guid w:val="{AF21961F-AD78-4BFD-9541-130209AE2DEA}"/>
      </w:docPartPr>
      <w:docPartBody>
        <w:p w:rsidR="0053680C" w:rsidRDefault="003F4484" w:rsidP="003F4484">
          <w:pPr>
            <w:pStyle w:val="DA611848D8254E85854C8B01E695F03E"/>
          </w:pPr>
          <w:r w:rsidRPr="00F04E94">
            <w:rPr>
              <w:rStyle w:val="PlaceholderText"/>
            </w:rPr>
            <w:t>Choose an item.</w:t>
          </w:r>
        </w:p>
      </w:docPartBody>
    </w:docPart>
    <w:docPart>
      <w:docPartPr>
        <w:name w:val="CCAFA5FEF6314966B5281E3753A8146B"/>
        <w:category>
          <w:name w:val="General"/>
          <w:gallery w:val="placeholder"/>
        </w:category>
        <w:types>
          <w:type w:val="bbPlcHdr"/>
        </w:types>
        <w:behaviors>
          <w:behavior w:val="content"/>
        </w:behaviors>
        <w:guid w:val="{2CA5DED1-9AA4-4733-A312-AEF7224A6CD6}"/>
      </w:docPartPr>
      <w:docPartBody>
        <w:p w:rsidR="0053680C" w:rsidRDefault="003F4484" w:rsidP="003F4484">
          <w:pPr>
            <w:pStyle w:val="CCAFA5FEF6314966B5281E3753A8146B"/>
          </w:pPr>
          <w:r w:rsidRPr="00F04E94">
            <w:rPr>
              <w:rStyle w:val="PlaceholderText"/>
            </w:rPr>
            <w:t>Choose an item.</w:t>
          </w:r>
        </w:p>
      </w:docPartBody>
    </w:docPart>
    <w:docPart>
      <w:docPartPr>
        <w:name w:val="60E30D849DF644B88FD8704448D96278"/>
        <w:category>
          <w:name w:val="General"/>
          <w:gallery w:val="placeholder"/>
        </w:category>
        <w:types>
          <w:type w:val="bbPlcHdr"/>
        </w:types>
        <w:behaviors>
          <w:behavior w:val="content"/>
        </w:behaviors>
        <w:guid w:val="{FCE586FC-76EB-482D-8BC7-C0BEE5C8C3AB}"/>
      </w:docPartPr>
      <w:docPartBody>
        <w:p w:rsidR="0053680C" w:rsidRDefault="003F4484" w:rsidP="003F4484">
          <w:pPr>
            <w:pStyle w:val="60E30D849DF644B88FD8704448D96278"/>
          </w:pPr>
          <w:r w:rsidRPr="00F04E94">
            <w:rPr>
              <w:rStyle w:val="PlaceholderText"/>
            </w:rPr>
            <w:t>Choose an item.</w:t>
          </w:r>
        </w:p>
      </w:docPartBody>
    </w:docPart>
    <w:docPart>
      <w:docPartPr>
        <w:name w:val="0A5D6E980E954E41804F7F93049C2BF1"/>
        <w:category>
          <w:name w:val="General"/>
          <w:gallery w:val="placeholder"/>
        </w:category>
        <w:types>
          <w:type w:val="bbPlcHdr"/>
        </w:types>
        <w:behaviors>
          <w:behavior w:val="content"/>
        </w:behaviors>
        <w:guid w:val="{E5DA6247-8A0F-4EAE-B37F-E8D004CB6374}"/>
      </w:docPartPr>
      <w:docPartBody>
        <w:p w:rsidR="0053680C" w:rsidRDefault="003F4484" w:rsidP="003F4484">
          <w:pPr>
            <w:pStyle w:val="0A5D6E980E954E41804F7F93049C2BF1"/>
          </w:pPr>
          <w:r w:rsidRPr="00BA16E6">
            <w:rPr>
              <w:rStyle w:val="PlaceholderText"/>
            </w:rPr>
            <w:t>Choose an item.</w:t>
          </w:r>
        </w:p>
      </w:docPartBody>
    </w:docPart>
    <w:docPart>
      <w:docPartPr>
        <w:name w:val="8499541B9D954E6AA63DE0CD7B04738A"/>
        <w:category>
          <w:name w:val="General"/>
          <w:gallery w:val="placeholder"/>
        </w:category>
        <w:types>
          <w:type w:val="bbPlcHdr"/>
        </w:types>
        <w:behaviors>
          <w:behavior w:val="content"/>
        </w:behaviors>
        <w:guid w:val="{788019DD-224E-4941-9AB9-BA3268901915}"/>
      </w:docPartPr>
      <w:docPartBody>
        <w:p w:rsidR="0053680C" w:rsidRDefault="003F4484" w:rsidP="003F4484">
          <w:pPr>
            <w:pStyle w:val="8499541B9D954E6AA63DE0CD7B04738A"/>
          </w:pPr>
          <w:r w:rsidRPr="00BA16E6">
            <w:rPr>
              <w:rStyle w:val="PlaceholderText"/>
            </w:rPr>
            <w:t>Choose an item.</w:t>
          </w:r>
        </w:p>
      </w:docPartBody>
    </w:docPart>
    <w:docPart>
      <w:docPartPr>
        <w:name w:val="97EAF9AFBFCC44879BD25DCD180F1DF7"/>
        <w:category>
          <w:name w:val="General"/>
          <w:gallery w:val="placeholder"/>
        </w:category>
        <w:types>
          <w:type w:val="bbPlcHdr"/>
        </w:types>
        <w:behaviors>
          <w:behavior w:val="content"/>
        </w:behaviors>
        <w:guid w:val="{73739051-BEAE-4E14-ACF6-5B05CE1E5E8F}"/>
      </w:docPartPr>
      <w:docPartBody>
        <w:p w:rsidR="0053680C" w:rsidRDefault="003F4484" w:rsidP="003F4484">
          <w:pPr>
            <w:pStyle w:val="97EAF9AFBFCC44879BD25DCD180F1DF7"/>
          </w:pPr>
          <w:r w:rsidRPr="00BA16E6">
            <w:rPr>
              <w:rStyle w:val="PlaceholderText"/>
            </w:rPr>
            <w:t>Choose an item.</w:t>
          </w:r>
        </w:p>
      </w:docPartBody>
    </w:docPart>
    <w:docPart>
      <w:docPartPr>
        <w:name w:val="4E70D8A584C04A40AEBBC47AC9DE7CDE"/>
        <w:category>
          <w:name w:val="General"/>
          <w:gallery w:val="placeholder"/>
        </w:category>
        <w:types>
          <w:type w:val="bbPlcHdr"/>
        </w:types>
        <w:behaviors>
          <w:behavior w:val="content"/>
        </w:behaviors>
        <w:guid w:val="{E67819DF-0AC4-4D2C-A274-38E0A74C495A}"/>
      </w:docPartPr>
      <w:docPartBody>
        <w:p w:rsidR="0053680C" w:rsidRDefault="003F4484" w:rsidP="003F4484">
          <w:pPr>
            <w:pStyle w:val="4E70D8A584C04A40AEBBC47AC9DE7CDE"/>
          </w:pPr>
          <w:r w:rsidRPr="00BA16E6">
            <w:rPr>
              <w:rStyle w:val="PlaceholderText"/>
            </w:rPr>
            <w:t>Choose an item.</w:t>
          </w:r>
        </w:p>
      </w:docPartBody>
    </w:docPart>
    <w:docPart>
      <w:docPartPr>
        <w:name w:val="92C83D72A30D462AB2A5EB94603C5FB6"/>
        <w:category>
          <w:name w:val="General"/>
          <w:gallery w:val="placeholder"/>
        </w:category>
        <w:types>
          <w:type w:val="bbPlcHdr"/>
        </w:types>
        <w:behaviors>
          <w:behavior w:val="content"/>
        </w:behaviors>
        <w:guid w:val="{45534827-60C5-4E8B-949E-B139B1AC7201}"/>
      </w:docPartPr>
      <w:docPartBody>
        <w:p w:rsidR="0053680C" w:rsidRDefault="003F4484" w:rsidP="003F4484">
          <w:pPr>
            <w:pStyle w:val="92C83D72A30D462AB2A5EB94603C5FB6"/>
          </w:pPr>
          <w:r w:rsidRPr="00BA16E6">
            <w:rPr>
              <w:rStyle w:val="PlaceholderText"/>
            </w:rPr>
            <w:t>Choose an item.</w:t>
          </w:r>
        </w:p>
      </w:docPartBody>
    </w:docPart>
    <w:docPart>
      <w:docPartPr>
        <w:name w:val="B201454160754C13AA7B9F395D0F4987"/>
        <w:category>
          <w:name w:val="General"/>
          <w:gallery w:val="placeholder"/>
        </w:category>
        <w:types>
          <w:type w:val="bbPlcHdr"/>
        </w:types>
        <w:behaviors>
          <w:behavior w:val="content"/>
        </w:behaviors>
        <w:guid w:val="{F72E2CE5-7A1F-4211-B1E4-8FB0A5F67233}"/>
      </w:docPartPr>
      <w:docPartBody>
        <w:p w:rsidR="0053680C" w:rsidRDefault="003F4484" w:rsidP="003F4484">
          <w:pPr>
            <w:pStyle w:val="B201454160754C13AA7B9F395D0F4987"/>
          </w:pPr>
          <w:r w:rsidRPr="00BA16E6">
            <w:rPr>
              <w:rStyle w:val="PlaceholderText"/>
            </w:rPr>
            <w:t>Choose an item.</w:t>
          </w:r>
        </w:p>
      </w:docPartBody>
    </w:docPart>
    <w:docPart>
      <w:docPartPr>
        <w:name w:val="6D8FF63C10E7437ABBE1664DDEF674E5"/>
        <w:category>
          <w:name w:val="General"/>
          <w:gallery w:val="placeholder"/>
        </w:category>
        <w:types>
          <w:type w:val="bbPlcHdr"/>
        </w:types>
        <w:behaviors>
          <w:behavior w:val="content"/>
        </w:behaviors>
        <w:guid w:val="{ED911572-9C05-4A2B-BFF6-E398B00FF20A}"/>
      </w:docPartPr>
      <w:docPartBody>
        <w:p w:rsidR="0053680C" w:rsidRDefault="003F4484" w:rsidP="003F4484">
          <w:pPr>
            <w:pStyle w:val="6D8FF63C10E7437ABBE1664DDEF674E5"/>
          </w:pPr>
          <w:r w:rsidRPr="00F04E94">
            <w:rPr>
              <w:rStyle w:val="PlaceholderText"/>
            </w:rPr>
            <w:t>Choose an item.</w:t>
          </w:r>
        </w:p>
      </w:docPartBody>
    </w:docPart>
    <w:docPart>
      <w:docPartPr>
        <w:name w:val="810DA5A5AD5C43C0B9A24F721F6B4B80"/>
        <w:category>
          <w:name w:val="General"/>
          <w:gallery w:val="placeholder"/>
        </w:category>
        <w:types>
          <w:type w:val="bbPlcHdr"/>
        </w:types>
        <w:behaviors>
          <w:behavior w:val="content"/>
        </w:behaviors>
        <w:guid w:val="{074C6324-5AFC-44A7-8EE1-3F18962EFCE9}"/>
      </w:docPartPr>
      <w:docPartBody>
        <w:p w:rsidR="0053680C" w:rsidRDefault="003F4484" w:rsidP="003F4484">
          <w:pPr>
            <w:pStyle w:val="810DA5A5AD5C43C0B9A24F721F6B4B80"/>
          </w:pPr>
          <w:r w:rsidRPr="00F04E94">
            <w:rPr>
              <w:rStyle w:val="PlaceholderText"/>
            </w:rPr>
            <w:t>Choose an item.</w:t>
          </w:r>
        </w:p>
      </w:docPartBody>
    </w:docPart>
    <w:docPart>
      <w:docPartPr>
        <w:name w:val="4ACA329BD59648CC89EC142B585A05D4"/>
        <w:category>
          <w:name w:val="General"/>
          <w:gallery w:val="placeholder"/>
        </w:category>
        <w:types>
          <w:type w:val="bbPlcHdr"/>
        </w:types>
        <w:behaviors>
          <w:behavior w:val="content"/>
        </w:behaviors>
        <w:guid w:val="{E4AA430E-E135-41C3-8DC8-6D1AE8D13240}"/>
      </w:docPartPr>
      <w:docPartBody>
        <w:p w:rsidR="0053680C" w:rsidRDefault="003F4484" w:rsidP="003F4484">
          <w:pPr>
            <w:pStyle w:val="4ACA329BD59648CC89EC142B585A05D4"/>
          </w:pPr>
          <w:r w:rsidRPr="00F04E94">
            <w:rPr>
              <w:rStyle w:val="PlaceholderText"/>
            </w:rPr>
            <w:t>Choose an item.</w:t>
          </w:r>
        </w:p>
      </w:docPartBody>
    </w:docPart>
    <w:docPart>
      <w:docPartPr>
        <w:name w:val="59F73518E1CA460A986346F3458D8D66"/>
        <w:category>
          <w:name w:val="General"/>
          <w:gallery w:val="placeholder"/>
        </w:category>
        <w:types>
          <w:type w:val="bbPlcHdr"/>
        </w:types>
        <w:behaviors>
          <w:behavior w:val="content"/>
        </w:behaviors>
        <w:guid w:val="{A44B3B4C-B601-4407-B697-EAB80FC400F8}"/>
      </w:docPartPr>
      <w:docPartBody>
        <w:p w:rsidR="0053680C" w:rsidRDefault="003F4484" w:rsidP="003F4484">
          <w:pPr>
            <w:pStyle w:val="59F73518E1CA460A986346F3458D8D66"/>
          </w:pPr>
          <w:r w:rsidRPr="00F04E94">
            <w:rPr>
              <w:rStyle w:val="PlaceholderText"/>
            </w:rPr>
            <w:t>Choose an item.</w:t>
          </w:r>
        </w:p>
      </w:docPartBody>
    </w:docPart>
    <w:docPart>
      <w:docPartPr>
        <w:name w:val="170943D3C72248539F4862271F11ECD3"/>
        <w:category>
          <w:name w:val="General"/>
          <w:gallery w:val="placeholder"/>
        </w:category>
        <w:types>
          <w:type w:val="bbPlcHdr"/>
        </w:types>
        <w:behaviors>
          <w:behavior w:val="content"/>
        </w:behaviors>
        <w:guid w:val="{5E7272EE-AE03-40F8-9BDE-919423742C3E}"/>
      </w:docPartPr>
      <w:docPartBody>
        <w:p w:rsidR="0053680C" w:rsidRDefault="003F4484" w:rsidP="003F4484">
          <w:pPr>
            <w:pStyle w:val="170943D3C72248539F4862271F11ECD3"/>
          </w:pPr>
          <w:r w:rsidRPr="006A0408">
            <w:rPr>
              <w:rStyle w:val="PlaceholderText"/>
            </w:rPr>
            <w:t>Choose an item.</w:t>
          </w:r>
        </w:p>
      </w:docPartBody>
    </w:docPart>
    <w:docPart>
      <w:docPartPr>
        <w:name w:val="780D9525122A404C835CB3A1D1E10E62"/>
        <w:category>
          <w:name w:val="General"/>
          <w:gallery w:val="placeholder"/>
        </w:category>
        <w:types>
          <w:type w:val="bbPlcHdr"/>
        </w:types>
        <w:behaviors>
          <w:behavior w:val="content"/>
        </w:behaviors>
        <w:guid w:val="{0FF84A04-5B86-4896-BBDC-37B49E480843}"/>
      </w:docPartPr>
      <w:docPartBody>
        <w:p w:rsidR="0053680C" w:rsidRDefault="003F4484" w:rsidP="003F4484">
          <w:pPr>
            <w:pStyle w:val="780D9525122A404C835CB3A1D1E10E62"/>
          </w:pPr>
          <w:r w:rsidRPr="006A0408">
            <w:rPr>
              <w:rStyle w:val="PlaceholderText"/>
            </w:rPr>
            <w:t>Choose an item.</w:t>
          </w:r>
        </w:p>
      </w:docPartBody>
    </w:docPart>
    <w:docPart>
      <w:docPartPr>
        <w:name w:val="C4B0EE6556DD406BAB758D844C9FA493"/>
        <w:category>
          <w:name w:val="General"/>
          <w:gallery w:val="placeholder"/>
        </w:category>
        <w:types>
          <w:type w:val="bbPlcHdr"/>
        </w:types>
        <w:behaviors>
          <w:behavior w:val="content"/>
        </w:behaviors>
        <w:guid w:val="{C0B7E766-7522-43AA-BC53-092ACF99AC4A}"/>
      </w:docPartPr>
      <w:docPartBody>
        <w:p w:rsidR="0053680C" w:rsidRDefault="003F4484" w:rsidP="003F4484">
          <w:pPr>
            <w:pStyle w:val="C4B0EE6556DD406BAB758D844C9FA493"/>
          </w:pPr>
          <w:r w:rsidRPr="006A0408">
            <w:rPr>
              <w:rStyle w:val="PlaceholderText"/>
            </w:rPr>
            <w:t>Choose an item.</w:t>
          </w:r>
        </w:p>
      </w:docPartBody>
    </w:docPart>
    <w:docPart>
      <w:docPartPr>
        <w:name w:val="CC6102DB99D844D4A7148041403955E8"/>
        <w:category>
          <w:name w:val="General"/>
          <w:gallery w:val="placeholder"/>
        </w:category>
        <w:types>
          <w:type w:val="bbPlcHdr"/>
        </w:types>
        <w:behaviors>
          <w:behavior w:val="content"/>
        </w:behaviors>
        <w:guid w:val="{4A6B6EEB-F3C8-44CD-B28A-34E3B05D186E}"/>
      </w:docPartPr>
      <w:docPartBody>
        <w:p w:rsidR="0053680C" w:rsidRDefault="003F4484" w:rsidP="003F4484">
          <w:pPr>
            <w:pStyle w:val="CC6102DB99D844D4A7148041403955E8"/>
          </w:pPr>
          <w:r w:rsidRPr="00BA16E6">
            <w:rPr>
              <w:rStyle w:val="PlaceholderText"/>
            </w:rPr>
            <w:t>Choose an item.</w:t>
          </w:r>
        </w:p>
      </w:docPartBody>
    </w:docPart>
    <w:docPart>
      <w:docPartPr>
        <w:name w:val="18991813DC054679B47CCF9A8AA27AA2"/>
        <w:category>
          <w:name w:val="General"/>
          <w:gallery w:val="placeholder"/>
        </w:category>
        <w:types>
          <w:type w:val="bbPlcHdr"/>
        </w:types>
        <w:behaviors>
          <w:behavior w:val="content"/>
        </w:behaviors>
        <w:guid w:val="{A905E793-3B69-463E-832E-F67BB9548DCC}"/>
      </w:docPartPr>
      <w:docPartBody>
        <w:p w:rsidR="0053680C" w:rsidRDefault="003F4484" w:rsidP="003F4484">
          <w:pPr>
            <w:pStyle w:val="18991813DC054679B47CCF9A8AA27AA2"/>
          </w:pPr>
          <w:r w:rsidRPr="00BA16E6">
            <w:rPr>
              <w:rStyle w:val="PlaceholderText"/>
            </w:rPr>
            <w:t>Choose an item.</w:t>
          </w:r>
        </w:p>
      </w:docPartBody>
    </w:docPart>
    <w:docPart>
      <w:docPartPr>
        <w:name w:val="6DA8BF58F20B4181A63B01E15488D651"/>
        <w:category>
          <w:name w:val="General"/>
          <w:gallery w:val="placeholder"/>
        </w:category>
        <w:types>
          <w:type w:val="bbPlcHdr"/>
        </w:types>
        <w:behaviors>
          <w:behavior w:val="content"/>
        </w:behaviors>
        <w:guid w:val="{54946F88-90A0-41C9-99D6-61112DE3346A}"/>
      </w:docPartPr>
      <w:docPartBody>
        <w:p w:rsidR="0053680C" w:rsidRDefault="003F4484" w:rsidP="003F4484">
          <w:pPr>
            <w:pStyle w:val="6DA8BF58F20B4181A63B01E15488D651"/>
          </w:pPr>
          <w:r w:rsidRPr="00BA16E6">
            <w:rPr>
              <w:rStyle w:val="PlaceholderText"/>
            </w:rPr>
            <w:t>Choose an item.</w:t>
          </w:r>
        </w:p>
      </w:docPartBody>
    </w:docPart>
    <w:docPart>
      <w:docPartPr>
        <w:name w:val="A51BEFE2CDB445D29FF025B4005E2725"/>
        <w:category>
          <w:name w:val="General"/>
          <w:gallery w:val="placeholder"/>
        </w:category>
        <w:types>
          <w:type w:val="bbPlcHdr"/>
        </w:types>
        <w:behaviors>
          <w:behavior w:val="content"/>
        </w:behaviors>
        <w:guid w:val="{FB9AA128-5C8E-4F34-93A3-99FDDF3EB22A}"/>
      </w:docPartPr>
      <w:docPartBody>
        <w:p w:rsidR="0053680C" w:rsidRDefault="003F4484" w:rsidP="003F4484">
          <w:pPr>
            <w:pStyle w:val="A51BEFE2CDB445D29FF025B4005E2725"/>
          </w:pPr>
          <w:r w:rsidRPr="00F04E94">
            <w:rPr>
              <w:rStyle w:val="PlaceholderText"/>
            </w:rPr>
            <w:t>Choose an item.</w:t>
          </w:r>
        </w:p>
      </w:docPartBody>
    </w:docPart>
    <w:docPart>
      <w:docPartPr>
        <w:name w:val="02C8400A23AA4CF0A0BD320A9C3A76A5"/>
        <w:category>
          <w:name w:val="General"/>
          <w:gallery w:val="placeholder"/>
        </w:category>
        <w:types>
          <w:type w:val="bbPlcHdr"/>
        </w:types>
        <w:behaviors>
          <w:behavior w:val="content"/>
        </w:behaviors>
        <w:guid w:val="{043CFC2B-5D11-411D-AC22-7AD1628D9371}"/>
      </w:docPartPr>
      <w:docPartBody>
        <w:p w:rsidR="0053680C" w:rsidRDefault="003F4484" w:rsidP="003F4484">
          <w:pPr>
            <w:pStyle w:val="02C8400A23AA4CF0A0BD320A9C3A76A5"/>
          </w:pPr>
          <w:r w:rsidRPr="00F04E94">
            <w:rPr>
              <w:rStyle w:val="PlaceholderText"/>
            </w:rPr>
            <w:t>Choose an item.</w:t>
          </w:r>
        </w:p>
      </w:docPartBody>
    </w:docPart>
    <w:docPart>
      <w:docPartPr>
        <w:name w:val="AFE418A75A1F4F68A28CBF275D0389BD"/>
        <w:category>
          <w:name w:val="General"/>
          <w:gallery w:val="placeholder"/>
        </w:category>
        <w:types>
          <w:type w:val="bbPlcHdr"/>
        </w:types>
        <w:behaviors>
          <w:behavior w:val="content"/>
        </w:behaviors>
        <w:guid w:val="{26B2ECC4-1045-42AF-A3CA-9A1CEE4AF0BA}"/>
      </w:docPartPr>
      <w:docPartBody>
        <w:p w:rsidR="0053680C" w:rsidRDefault="003F4484" w:rsidP="003F4484">
          <w:pPr>
            <w:pStyle w:val="AFE418A75A1F4F68A28CBF275D0389BD"/>
          </w:pPr>
          <w:r w:rsidRPr="00F04E94">
            <w:rPr>
              <w:rStyle w:val="PlaceholderText"/>
            </w:rPr>
            <w:t>Choose an item.</w:t>
          </w:r>
        </w:p>
      </w:docPartBody>
    </w:docPart>
    <w:docPart>
      <w:docPartPr>
        <w:name w:val="571C2EC644AE43DA9CE5092FE966970F"/>
        <w:category>
          <w:name w:val="General"/>
          <w:gallery w:val="placeholder"/>
        </w:category>
        <w:types>
          <w:type w:val="bbPlcHdr"/>
        </w:types>
        <w:behaviors>
          <w:behavior w:val="content"/>
        </w:behaviors>
        <w:guid w:val="{735DE648-FCEF-43AE-8697-796D4C7402B1}"/>
      </w:docPartPr>
      <w:docPartBody>
        <w:p w:rsidR="0053680C" w:rsidRDefault="003F4484" w:rsidP="003F4484">
          <w:pPr>
            <w:pStyle w:val="571C2EC644AE43DA9CE5092FE966970F"/>
          </w:pPr>
          <w:r w:rsidRPr="00F04E94">
            <w:rPr>
              <w:rStyle w:val="PlaceholderText"/>
            </w:rPr>
            <w:t>Choose an item.</w:t>
          </w:r>
        </w:p>
      </w:docPartBody>
    </w:docPart>
    <w:docPart>
      <w:docPartPr>
        <w:name w:val="36C54C7AFA744CEEA777F1394DC46F13"/>
        <w:category>
          <w:name w:val="General"/>
          <w:gallery w:val="placeholder"/>
        </w:category>
        <w:types>
          <w:type w:val="bbPlcHdr"/>
        </w:types>
        <w:behaviors>
          <w:behavior w:val="content"/>
        </w:behaviors>
        <w:guid w:val="{86D1E0EF-13A3-420A-A9B0-D2FC137D11C6}"/>
      </w:docPartPr>
      <w:docPartBody>
        <w:p w:rsidR="0053680C" w:rsidRDefault="003F4484" w:rsidP="003F4484">
          <w:pPr>
            <w:pStyle w:val="36C54C7AFA744CEEA777F1394DC46F13"/>
          </w:pPr>
          <w:r w:rsidRPr="00BA16E6">
            <w:rPr>
              <w:rStyle w:val="PlaceholderText"/>
            </w:rPr>
            <w:t>Choose an item.</w:t>
          </w:r>
        </w:p>
      </w:docPartBody>
    </w:docPart>
    <w:docPart>
      <w:docPartPr>
        <w:name w:val="A3E4D4DB7B90424FB47F3B853A888058"/>
        <w:category>
          <w:name w:val="General"/>
          <w:gallery w:val="placeholder"/>
        </w:category>
        <w:types>
          <w:type w:val="bbPlcHdr"/>
        </w:types>
        <w:behaviors>
          <w:behavior w:val="content"/>
        </w:behaviors>
        <w:guid w:val="{0AC372BD-38F0-4726-B536-B81F53A63439}"/>
      </w:docPartPr>
      <w:docPartBody>
        <w:p w:rsidR="0053680C" w:rsidRDefault="003F4484" w:rsidP="003F4484">
          <w:pPr>
            <w:pStyle w:val="A3E4D4DB7B90424FB47F3B853A888058"/>
          </w:pPr>
          <w:r w:rsidRPr="00BA16E6">
            <w:rPr>
              <w:rStyle w:val="PlaceholderText"/>
            </w:rPr>
            <w:t>Choose an item.</w:t>
          </w:r>
        </w:p>
      </w:docPartBody>
    </w:docPart>
    <w:docPart>
      <w:docPartPr>
        <w:name w:val="248DD3719F674801B991EB4A4F69C869"/>
        <w:category>
          <w:name w:val="General"/>
          <w:gallery w:val="placeholder"/>
        </w:category>
        <w:types>
          <w:type w:val="bbPlcHdr"/>
        </w:types>
        <w:behaviors>
          <w:behavior w:val="content"/>
        </w:behaviors>
        <w:guid w:val="{DD29EBB4-3096-4A04-BAD2-9F998C6F958E}"/>
      </w:docPartPr>
      <w:docPartBody>
        <w:p w:rsidR="0053680C" w:rsidRDefault="003F4484" w:rsidP="003F4484">
          <w:pPr>
            <w:pStyle w:val="248DD3719F674801B991EB4A4F69C869"/>
          </w:pPr>
          <w:r w:rsidRPr="00BA16E6">
            <w:rPr>
              <w:rStyle w:val="PlaceholderText"/>
            </w:rPr>
            <w:t>Choose an item.</w:t>
          </w:r>
        </w:p>
      </w:docPartBody>
    </w:docPart>
    <w:docPart>
      <w:docPartPr>
        <w:name w:val="4E0D9D192B6D404FBB9657322121939F"/>
        <w:category>
          <w:name w:val="General"/>
          <w:gallery w:val="placeholder"/>
        </w:category>
        <w:types>
          <w:type w:val="bbPlcHdr"/>
        </w:types>
        <w:behaviors>
          <w:behavior w:val="content"/>
        </w:behaviors>
        <w:guid w:val="{24C9BACD-3F44-43CC-B7F4-130EEAF676F3}"/>
      </w:docPartPr>
      <w:docPartBody>
        <w:p w:rsidR="0053680C" w:rsidRDefault="003F4484" w:rsidP="003F4484">
          <w:pPr>
            <w:pStyle w:val="4E0D9D192B6D404FBB9657322121939F"/>
          </w:pPr>
          <w:r w:rsidRPr="006A0408">
            <w:rPr>
              <w:rStyle w:val="PlaceholderText"/>
            </w:rPr>
            <w:t>Choose an item.</w:t>
          </w:r>
        </w:p>
      </w:docPartBody>
    </w:docPart>
    <w:docPart>
      <w:docPartPr>
        <w:name w:val="F5B197A02B564DAC816099F7A22ED628"/>
        <w:category>
          <w:name w:val="General"/>
          <w:gallery w:val="placeholder"/>
        </w:category>
        <w:types>
          <w:type w:val="bbPlcHdr"/>
        </w:types>
        <w:behaviors>
          <w:behavior w:val="content"/>
        </w:behaviors>
        <w:guid w:val="{9A624360-3816-41CB-9B3E-D787623B22A8}"/>
      </w:docPartPr>
      <w:docPartBody>
        <w:p w:rsidR="0053680C" w:rsidRDefault="003F4484" w:rsidP="003F4484">
          <w:pPr>
            <w:pStyle w:val="F5B197A02B564DAC816099F7A22ED628"/>
          </w:pPr>
          <w:r w:rsidRPr="006A0408">
            <w:rPr>
              <w:rStyle w:val="PlaceholderText"/>
            </w:rPr>
            <w:t>Choose an item.</w:t>
          </w:r>
        </w:p>
      </w:docPartBody>
    </w:docPart>
    <w:docPart>
      <w:docPartPr>
        <w:name w:val="C1B14F11E6574A9BA46FDF77B63675E3"/>
        <w:category>
          <w:name w:val="General"/>
          <w:gallery w:val="placeholder"/>
        </w:category>
        <w:types>
          <w:type w:val="bbPlcHdr"/>
        </w:types>
        <w:behaviors>
          <w:behavior w:val="content"/>
        </w:behaviors>
        <w:guid w:val="{3CD69925-CF77-491B-82C6-F0E43436ABF6}"/>
      </w:docPartPr>
      <w:docPartBody>
        <w:p w:rsidR="0053680C" w:rsidRDefault="003F4484" w:rsidP="003F4484">
          <w:pPr>
            <w:pStyle w:val="C1B14F11E6574A9BA46FDF77B63675E3"/>
          </w:pPr>
          <w:r w:rsidRPr="006A040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7E0"/>
    <w:rsid w:val="000119BB"/>
    <w:rsid w:val="000D7CB0"/>
    <w:rsid w:val="0010027A"/>
    <w:rsid w:val="001277E3"/>
    <w:rsid w:val="001605D9"/>
    <w:rsid w:val="00171131"/>
    <w:rsid w:val="002607A7"/>
    <w:rsid w:val="002D1E90"/>
    <w:rsid w:val="00333076"/>
    <w:rsid w:val="003F4484"/>
    <w:rsid w:val="004A57CA"/>
    <w:rsid w:val="0053680C"/>
    <w:rsid w:val="005F4490"/>
    <w:rsid w:val="00607D47"/>
    <w:rsid w:val="00614838"/>
    <w:rsid w:val="007F2B71"/>
    <w:rsid w:val="0081248B"/>
    <w:rsid w:val="008213C5"/>
    <w:rsid w:val="00895F1A"/>
    <w:rsid w:val="008B11EA"/>
    <w:rsid w:val="008B40E5"/>
    <w:rsid w:val="008E0E58"/>
    <w:rsid w:val="008E144F"/>
    <w:rsid w:val="0096488E"/>
    <w:rsid w:val="009A31F1"/>
    <w:rsid w:val="00A414B5"/>
    <w:rsid w:val="00A50BF9"/>
    <w:rsid w:val="00AF3522"/>
    <w:rsid w:val="00AF5E30"/>
    <w:rsid w:val="00B414EE"/>
    <w:rsid w:val="00B658B8"/>
    <w:rsid w:val="00C207DC"/>
    <w:rsid w:val="00C229E0"/>
    <w:rsid w:val="00C3523F"/>
    <w:rsid w:val="00C447C3"/>
    <w:rsid w:val="00C6498C"/>
    <w:rsid w:val="00C77001"/>
    <w:rsid w:val="00CA27DD"/>
    <w:rsid w:val="00CB70EC"/>
    <w:rsid w:val="00D47159"/>
    <w:rsid w:val="00D6381A"/>
    <w:rsid w:val="00DC345D"/>
    <w:rsid w:val="00E97216"/>
    <w:rsid w:val="00EA38A6"/>
    <w:rsid w:val="00EB63A3"/>
    <w:rsid w:val="00F13A32"/>
    <w:rsid w:val="00F337E0"/>
    <w:rsid w:val="00F545B7"/>
    <w:rsid w:val="00F91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4484"/>
    <w:rPr>
      <w:color w:val="808080"/>
    </w:rPr>
  </w:style>
  <w:style w:type="paragraph" w:customStyle="1" w:styleId="952EBCCEBDE545B3ADD1B2A57582BB79">
    <w:name w:val="952EBCCEBDE545B3ADD1B2A57582BB79"/>
    <w:rsid w:val="001605D9"/>
  </w:style>
  <w:style w:type="paragraph" w:customStyle="1" w:styleId="B080C5C62F4B4C66A4B8F54FF2C82EB3">
    <w:name w:val="B080C5C62F4B4C66A4B8F54FF2C82EB3"/>
    <w:rsid w:val="001605D9"/>
  </w:style>
  <w:style w:type="paragraph" w:customStyle="1" w:styleId="74DFBDE2007C467392EE783E5EB4A1EC">
    <w:name w:val="74DFBDE2007C467392EE783E5EB4A1EC"/>
    <w:rsid w:val="001605D9"/>
  </w:style>
  <w:style w:type="paragraph" w:customStyle="1" w:styleId="8434E628AAD04016B589E3940F2A50AA">
    <w:name w:val="8434E628AAD04016B589E3940F2A50AA"/>
    <w:rsid w:val="001605D9"/>
  </w:style>
  <w:style w:type="paragraph" w:customStyle="1" w:styleId="FF3C4EE1560B4D5EA1BF3C2D214A3D10">
    <w:name w:val="FF3C4EE1560B4D5EA1BF3C2D214A3D10"/>
    <w:rsid w:val="00C229E0"/>
  </w:style>
  <w:style w:type="paragraph" w:customStyle="1" w:styleId="EBF7E63F1F474F00BBC8603AD30A3C0E">
    <w:name w:val="EBF7E63F1F474F00BBC8603AD30A3C0E"/>
    <w:rsid w:val="00C207DC"/>
  </w:style>
  <w:style w:type="paragraph" w:customStyle="1" w:styleId="F96ACFCCDEB7474BB6A0F07E7C981BFB">
    <w:name w:val="F96ACFCCDEB7474BB6A0F07E7C981BFB"/>
    <w:rsid w:val="00C207DC"/>
  </w:style>
  <w:style w:type="paragraph" w:customStyle="1" w:styleId="B1964974828646039008E57FCC081D78">
    <w:name w:val="B1964974828646039008E57FCC081D78"/>
    <w:rsid w:val="00C207DC"/>
  </w:style>
  <w:style w:type="paragraph" w:customStyle="1" w:styleId="68E82D76DC774888A4D0ABA631879AF1">
    <w:name w:val="68E82D76DC774888A4D0ABA631879AF1"/>
    <w:rsid w:val="00C207DC"/>
  </w:style>
  <w:style w:type="paragraph" w:customStyle="1" w:styleId="573A12F8244E41DDADA4FA31348183E1">
    <w:name w:val="573A12F8244E41DDADA4FA31348183E1"/>
    <w:rsid w:val="00C207DC"/>
  </w:style>
  <w:style w:type="paragraph" w:customStyle="1" w:styleId="9F3C236264C24905BFC3A84F5D3795CA">
    <w:name w:val="9F3C236264C24905BFC3A84F5D3795CA"/>
    <w:rsid w:val="00C207DC"/>
  </w:style>
  <w:style w:type="paragraph" w:customStyle="1" w:styleId="ADBECC2C0852490C81A31FE2A2A332E2">
    <w:name w:val="ADBECC2C0852490C81A31FE2A2A332E2"/>
    <w:rsid w:val="00C207DC"/>
  </w:style>
  <w:style w:type="paragraph" w:customStyle="1" w:styleId="C808880B5A1E44DFBBA995F4F1954AAC">
    <w:name w:val="C808880B5A1E44DFBBA995F4F1954AAC"/>
    <w:rsid w:val="00C207DC"/>
  </w:style>
  <w:style w:type="paragraph" w:customStyle="1" w:styleId="ECFC4C320B7148028FF86F7716FCAD41">
    <w:name w:val="ECFC4C320B7148028FF86F7716FCAD41"/>
    <w:rsid w:val="00C3523F"/>
  </w:style>
  <w:style w:type="paragraph" w:customStyle="1" w:styleId="1B77BC8771D24194BC69228A0750D51D">
    <w:name w:val="1B77BC8771D24194BC69228A0750D51D"/>
    <w:rsid w:val="00C3523F"/>
  </w:style>
  <w:style w:type="paragraph" w:customStyle="1" w:styleId="D7A2632527EE4965A309A4441CCC819E">
    <w:name w:val="D7A2632527EE4965A309A4441CCC819E"/>
    <w:rsid w:val="00C3523F"/>
  </w:style>
  <w:style w:type="paragraph" w:customStyle="1" w:styleId="293BE639420E4DC9BDD18F80F3DE31EB">
    <w:name w:val="293BE639420E4DC9BDD18F80F3DE31EB"/>
    <w:rsid w:val="00C3523F"/>
  </w:style>
  <w:style w:type="paragraph" w:customStyle="1" w:styleId="9C8B8C3AFE0944E7AC6ED7D3462F4E68">
    <w:name w:val="9C8B8C3AFE0944E7AC6ED7D3462F4E68"/>
    <w:rsid w:val="00C3523F"/>
  </w:style>
  <w:style w:type="paragraph" w:customStyle="1" w:styleId="6E64B2F0D72A41E3BF2B226E57B918F9">
    <w:name w:val="6E64B2F0D72A41E3BF2B226E57B918F9"/>
    <w:rsid w:val="00C3523F"/>
  </w:style>
  <w:style w:type="paragraph" w:customStyle="1" w:styleId="2B5E4EC815574156B029E6E2A8A2754B">
    <w:name w:val="2B5E4EC815574156B029E6E2A8A2754B"/>
    <w:rsid w:val="00C3523F"/>
  </w:style>
  <w:style w:type="paragraph" w:customStyle="1" w:styleId="F0E57A13A43B431FAF614C736C5CC4D3">
    <w:name w:val="F0E57A13A43B431FAF614C736C5CC4D3"/>
    <w:rsid w:val="00C3523F"/>
  </w:style>
  <w:style w:type="paragraph" w:customStyle="1" w:styleId="7040EED37C8B44EE9B1DEF6903357303">
    <w:name w:val="7040EED37C8B44EE9B1DEF6903357303"/>
    <w:rsid w:val="00C3523F"/>
  </w:style>
  <w:style w:type="paragraph" w:customStyle="1" w:styleId="D429ECB086774C5C8D3C36797E3B292C">
    <w:name w:val="D429ECB086774C5C8D3C36797E3B292C"/>
    <w:rsid w:val="00C3523F"/>
  </w:style>
  <w:style w:type="paragraph" w:customStyle="1" w:styleId="D3646325B10B4954B9C01DEEBA91C198">
    <w:name w:val="D3646325B10B4954B9C01DEEBA91C198"/>
    <w:rsid w:val="00C3523F"/>
  </w:style>
  <w:style w:type="paragraph" w:customStyle="1" w:styleId="DFD1F9C0A9C34FAAA65C82EAC9F700CE">
    <w:name w:val="DFD1F9C0A9C34FAAA65C82EAC9F700CE"/>
    <w:rsid w:val="00C3523F"/>
  </w:style>
  <w:style w:type="paragraph" w:customStyle="1" w:styleId="00F70B8717AC4380BF904FE1A6674790">
    <w:name w:val="00F70B8717AC4380BF904FE1A6674790"/>
    <w:rsid w:val="00C3523F"/>
  </w:style>
  <w:style w:type="paragraph" w:customStyle="1" w:styleId="A464674BCF1745B7A3FAE816157872FD">
    <w:name w:val="A464674BCF1745B7A3FAE816157872FD"/>
    <w:rsid w:val="00B414EE"/>
    <w:pPr>
      <w:spacing w:line="278" w:lineRule="auto"/>
    </w:pPr>
    <w:rPr>
      <w:kern w:val="2"/>
      <w:sz w:val="24"/>
      <w:szCs w:val="24"/>
      <w14:ligatures w14:val="standardContextual"/>
    </w:rPr>
  </w:style>
  <w:style w:type="paragraph" w:customStyle="1" w:styleId="9B29704CC3D14456A13EBB12A1E792E3">
    <w:name w:val="9B29704CC3D14456A13EBB12A1E792E3"/>
    <w:rsid w:val="008213C5"/>
    <w:pPr>
      <w:spacing w:line="278" w:lineRule="auto"/>
    </w:pPr>
    <w:rPr>
      <w:kern w:val="2"/>
      <w:sz w:val="24"/>
      <w:szCs w:val="24"/>
      <w14:ligatures w14:val="standardContextual"/>
    </w:rPr>
  </w:style>
  <w:style w:type="paragraph" w:customStyle="1" w:styleId="5114519C3B9E4083BC849D192DE12C5C">
    <w:name w:val="5114519C3B9E4083BC849D192DE12C5C"/>
    <w:rsid w:val="008213C5"/>
    <w:pPr>
      <w:spacing w:line="278" w:lineRule="auto"/>
    </w:pPr>
    <w:rPr>
      <w:kern w:val="2"/>
      <w:sz w:val="24"/>
      <w:szCs w:val="24"/>
      <w14:ligatures w14:val="standardContextual"/>
    </w:rPr>
  </w:style>
  <w:style w:type="paragraph" w:customStyle="1" w:styleId="8B4ED23BBBA44D6F99D272C614AB9D17">
    <w:name w:val="8B4ED23BBBA44D6F99D272C614AB9D17"/>
    <w:rsid w:val="003F4484"/>
    <w:pPr>
      <w:spacing w:line="278" w:lineRule="auto"/>
    </w:pPr>
    <w:rPr>
      <w:kern w:val="2"/>
      <w:sz w:val="24"/>
      <w:szCs w:val="24"/>
      <w14:ligatures w14:val="standardContextual"/>
    </w:rPr>
  </w:style>
  <w:style w:type="paragraph" w:customStyle="1" w:styleId="FFAE6BD4E7A3468BB30EB5485D7F5C22">
    <w:name w:val="FFAE6BD4E7A3468BB30EB5485D7F5C22"/>
    <w:rsid w:val="003F4484"/>
    <w:pPr>
      <w:spacing w:line="278" w:lineRule="auto"/>
    </w:pPr>
    <w:rPr>
      <w:kern w:val="2"/>
      <w:sz w:val="24"/>
      <w:szCs w:val="24"/>
      <w14:ligatures w14:val="standardContextual"/>
    </w:rPr>
  </w:style>
  <w:style w:type="paragraph" w:customStyle="1" w:styleId="6765038706F94B7BACB092FC33AF52B0">
    <w:name w:val="6765038706F94B7BACB092FC33AF52B0"/>
    <w:rsid w:val="003F4484"/>
    <w:pPr>
      <w:spacing w:line="278" w:lineRule="auto"/>
    </w:pPr>
    <w:rPr>
      <w:kern w:val="2"/>
      <w:sz w:val="24"/>
      <w:szCs w:val="24"/>
      <w14:ligatures w14:val="standardContextual"/>
    </w:rPr>
  </w:style>
  <w:style w:type="paragraph" w:customStyle="1" w:styleId="956D8CF0637F403D8FB33F15CAA402B6">
    <w:name w:val="956D8CF0637F403D8FB33F15CAA402B6"/>
    <w:rsid w:val="003F4484"/>
    <w:pPr>
      <w:spacing w:line="278" w:lineRule="auto"/>
    </w:pPr>
    <w:rPr>
      <w:kern w:val="2"/>
      <w:sz w:val="24"/>
      <w:szCs w:val="24"/>
      <w14:ligatures w14:val="standardContextual"/>
    </w:rPr>
  </w:style>
  <w:style w:type="paragraph" w:customStyle="1" w:styleId="761F520EA2B44C629CB51B7AE276905E">
    <w:name w:val="761F520EA2B44C629CB51B7AE276905E"/>
    <w:rsid w:val="003F4484"/>
    <w:pPr>
      <w:spacing w:line="278" w:lineRule="auto"/>
    </w:pPr>
    <w:rPr>
      <w:kern w:val="2"/>
      <w:sz w:val="24"/>
      <w:szCs w:val="24"/>
      <w14:ligatures w14:val="standardContextual"/>
    </w:rPr>
  </w:style>
  <w:style w:type="paragraph" w:customStyle="1" w:styleId="D235F0DDC06845B2B48DBE1C1B4C174B">
    <w:name w:val="D235F0DDC06845B2B48DBE1C1B4C174B"/>
    <w:rsid w:val="003F4484"/>
    <w:pPr>
      <w:spacing w:line="278" w:lineRule="auto"/>
    </w:pPr>
    <w:rPr>
      <w:kern w:val="2"/>
      <w:sz w:val="24"/>
      <w:szCs w:val="24"/>
      <w14:ligatures w14:val="standardContextual"/>
    </w:rPr>
  </w:style>
  <w:style w:type="paragraph" w:customStyle="1" w:styleId="A1A19C2BE8EB40A0B3F423B23BB26907">
    <w:name w:val="A1A19C2BE8EB40A0B3F423B23BB26907"/>
    <w:rsid w:val="003F4484"/>
    <w:pPr>
      <w:spacing w:line="278" w:lineRule="auto"/>
    </w:pPr>
    <w:rPr>
      <w:kern w:val="2"/>
      <w:sz w:val="24"/>
      <w:szCs w:val="24"/>
      <w14:ligatures w14:val="standardContextual"/>
    </w:rPr>
  </w:style>
  <w:style w:type="paragraph" w:customStyle="1" w:styleId="E29432BF17084A27B32E2ACB2EBEA383">
    <w:name w:val="E29432BF17084A27B32E2ACB2EBEA383"/>
    <w:rsid w:val="003F4484"/>
    <w:pPr>
      <w:spacing w:line="278" w:lineRule="auto"/>
    </w:pPr>
    <w:rPr>
      <w:kern w:val="2"/>
      <w:sz w:val="24"/>
      <w:szCs w:val="24"/>
      <w14:ligatures w14:val="standardContextual"/>
    </w:rPr>
  </w:style>
  <w:style w:type="paragraph" w:customStyle="1" w:styleId="22CE5DE553AD44D8A82A75324ADD932E">
    <w:name w:val="22CE5DE553AD44D8A82A75324ADD932E"/>
    <w:rsid w:val="003F4484"/>
    <w:pPr>
      <w:spacing w:line="278" w:lineRule="auto"/>
    </w:pPr>
    <w:rPr>
      <w:kern w:val="2"/>
      <w:sz w:val="24"/>
      <w:szCs w:val="24"/>
      <w14:ligatures w14:val="standardContextual"/>
    </w:rPr>
  </w:style>
  <w:style w:type="paragraph" w:customStyle="1" w:styleId="5E946ED0EBEB431D87971D7F5C26E35E">
    <w:name w:val="5E946ED0EBEB431D87971D7F5C26E35E"/>
    <w:rsid w:val="003F4484"/>
    <w:pPr>
      <w:spacing w:line="278" w:lineRule="auto"/>
    </w:pPr>
    <w:rPr>
      <w:kern w:val="2"/>
      <w:sz w:val="24"/>
      <w:szCs w:val="24"/>
      <w14:ligatures w14:val="standardContextual"/>
    </w:rPr>
  </w:style>
  <w:style w:type="paragraph" w:customStyle="1" w:styleId="EF5CD44DCEC6497590E9F936CAE59C73">
    <w:name w:val="EF5CD44DCEC6497590E9F936CAE59C73"/>
    <w:rsid w:val="003F4484"/>
    <w:pPr>
      <w:spacing w:line="278" w:lineRule="auto"/>
    </w:pPr>
    <w:rPr>
      <w:kern w:val="2"/>
      <w:sz w:val="24"/>
      <w:szCs w:val="24"/>
      <w14:ligatures w14:val="standardContextual"/>
    </w:rPr>
  </w:style>
  <w:style w:type="paragraph" w:customStyle="1" w:styleId="7932BE10432941EF844DB80046E505F6">
    <w:name w:val="7932BE10432941EF844DB80046E505F6"/>
    <w:rsid w:val="003F4484"/>
    <w:pPr>
      <w:spacing w:line="278" w:lineRule="auto"/>
    </w:pPr>
    <w:rPr>
      <w:kern w:val="2"/>
      <w:sz w:val="24"/>
      <w:szCs w:val="24"/>
      <w14:ligatures w14:val="standardContextual"/>
    </w:rPr>
  </w:style>
  <w:style w:type="paragraph" w:customStyle="1" w:styleId="C69AD71AC57A45D5BD5906CE26F89350">
    <w:name w:val="C69AD71AC57A45D5BD5906CE26F89350"/>
    <w:rsid w:val="003F4484"/>
    <w:pPr>
      <w:spacing w:line="278" w:lineRule="auto"/>
    </w:pPr>
    <w:rPr>
      <w:kern w:val="2"/>
      <w:sz w:val="24"/>
      <w:szCs w:val="24"/>
      <w14:ligatures w14:val="standardContextual"/>
    </w:rPr>
  </w:style>
  <w:style w:type="paragraph" w:customStyle="1" w:styleId="514E1D7BF7C549BEA6B9585DAD8958BF">
    <w:name w:val="514E1D7BF7C549BEA6B9585DAD8958BF"/>
    <w:rsid w:val="003F4484"/>
    <w:pPr>
      <w:spacing w:line="278" w:lineRule="auto"/>
    </w:pPr>
    <w:rPr>
      <w:kern w:val="2"/>
      <w:sz w:val="24"/>
      <w:szCs w:val="24"/>
      <w14:ligatures w14:val="standardContextual"/>
    </w:rPr>
  </w:style>
  <w:style w:type="paragraph" w:customStyle="1" w:styleId="67258CDC007745A1A6BBA3F5B88E0AED">
    <w:name w:val="67258CDC007745A1A6BBA3F5B88E0AED"/>
    <w:rsid w:val="003F4484"/>
    <w:pPr>
      <w:spacing w:line="278" w:lineRule="auto"/>
    </w:pPr>
    <w:rPr>
      <w:kern w:val="2"/>
      <w:sz w:val="24"/>
      <w:szCs w:val="24"/>
      <w14:ligatures w14:val="standardContextual"/>
    </w:rPr>
  </w:style>
  <w:style w:type="paragraph" w:customStyle="1" w:styleId="DE60EE4A8DA94980A80D26349A9A6BAF">
    <w:name w:val="DE60EE4A8DA94980A80D26349A9A6BAF"/>
    <w:rsid w:val="003F4484"/>
    <w:pPr>
      <w:spacing w:line="278" w:lineRule="auto"/>
    </w:pPr>
    <w:rPr>
      <w:kern w:val="2"/>
      <w:sz w:val="24"/>
      <w:szCs w:val="24"/>
      <w14:ligatures w14:val="standardContextual"/>
    </w:rPr>
  </w:style>
  <w:style w:type="paragraph" w:customStyle="1" w:styleId="DF2EBB59C8BD40FAB5A1A52CD0013D7D">
    <w:name w:val="DF2EBB59C8BD40FAB5A1A52CD0013D7D"/>
    <w:rsid w:val="003F4484"/>
    <w:pPr>
      <w:spacing w:line="278" w:lineRule="auto"/>
    </w:pPr>
    <w:rPr>
      <w:kern w:val="2"/>
      <w:sz w:val="24"/>
      <w:szCs w:val="24"/>
      <w14:ligatures w14:val="standardContextual"/>
    </w:rPr>
  </w:style>
  <w:style w:type="paragraph" w:customStyle="1" w:styleId="DA611848D8254E85854C8B01E695F03E">
    <w:name w:val="DA611848D8254E85854C8B01E695F03E"/>
    <w:rsid w:val="003F4484"/>
    <w:pPr>
      <w:spacing w:line="278" w:lineRule="auto"/>
    </w:pPr>
    <w:rPr>
      <w:kern w:val="2"/>
      <w:sz w:val="24"/>
      <w:szCs w:val="24"/>
      <w14:ligatures w14:val="standardContextual"/>
    </w:rPr>
  </w:style>
  <w:style w:type="paragraph" w:customStyle="1" w:styleId="CCAFA5FEF6314966B5281E3753A8146B">
    <w:name w:val="CCAFA5FEF6314966B5281E3753A8146B"/>
    <w:rsid w:val="003F4484"/>
    <w:pPr>
      <w:spacing w:line="278" w:lineRule="auto"/>
    </w:pPr>
    <w:rPr>
      <w:kern w:val="2"/>
      <w:sz w:val="24"/>
      <w:szCs w:val="24"/>
      <w14:ligatures w14:val="standardContextual"/>
    </w:rPr>
  </w:style>
  <w:style w:type="paragraph" w:customStyle="1" w:styleId="60E30D849DF644B88FD8704448D96278">
    <w:name w:val="60E30D849DF644B88FD8704448D96278"/>
    <w:rsid w:val="003F4484"/>
    <w:pPr>
      <w:spacing w:line="278" w:lineRule="auto"/>
    </w:pPr>
    <w:rPr>
      <w:kern w:val="2"/>
      <w:sz w:val="24"/>
      <w:szCs w:val="24"/>
      <w14:ligatures w14:val="standardContextual"/>
    </w:rPr>
  </w:style>
  <w:style w:type="paragraph" w:customStyle="1" w:styleId="0A5D6E980E954E41804F7F93049C2BF1">
    <w:name w:val="0A5D6E980E954E41804F7F93049C2BF1"/>
    <w:rsid w:val="003F4484"/>
    <w:pPr>
      <w:spacing w:line="278" w:lineRule="auto"/>
    </w:pPr>
    <w:rPr>
      <w:kern w:val="2"/>
      <w:sz w:val="24"/>
      <w:szCs w:val="24"/>
      <w14:ligatures w14:val="standardContextual"/>
    </w:rPr>
  </w:style>
  <w:style w:type="paragraph" w:customStyle="1" w:styleId="8499541B9D954E6AA63DE0CD7B04738A">
    <w:name w:val="8499541B9D954E6AA63DE0CD7B04738A"/>
    <w:rsid w:val="003F4484"/>
    <w:pPr>
      <w:spacing w:line="278" w:lineRule="auto"/>
    </w:pPr>
    <w:rPr>
      <w:kern w:val="2"/>
      <w:sz w:val="24"/>
      <w:szCs w:val="24"/>
      <w14:ligatures w14:val="standardContextual"/>
    </w:rPr>
  </w:style>
  <w:style w:type="paragraph" w:customStyle="1" w:styleId="97EAF9AFBFCC44879BD25DCD180F1DF7">
    <w:name w:val="97EAF9AFBFCC44879BD25DCD180F1DF7"/>
    <w:rsid w:val="003F4484"/>
    <w:pPr>
      <w:spacing w:line="278" w:lineRule="auto"/>
    </w:pPr>
    <w:rPr>
      <w:kern w:val="2"/>
      <w:sz w:val="24"/>
      <w:szCs w:val="24"/>
      <w14:ligatures w14:val="standardContextual"/>
    </w:rPr>
  </w:style>
  <w:style w:type="paragraph" w:customStyle="1" w:styleId="AC4E34199A1C4AC49497BC57F8D7B495">
    <w:name w:val="AC4E34199A1C4AC49497BC57F8D7B495"/>
    <w:rsid w:val="003F4484"/>
    <w:pPr>
      <w:spacing w:line="278" w:lineRule="auto"/>
    </w:pPr>
    <w:rPr>
      <w:kern w:val="2"/>
      <w:sz w:val="24"/>
      <w:szCs w:val="24"/>
      <w14:ligatures w14:val="standardContextual"/>
    </w:rPr>
  </w:style>
  <w:style w:type="paragraph" w:customStyle="1" w:styleId="1E45E2649F9A42FDBD4B759B0BDD28BA">
    <w:name w:val="1E45E2649F9A42FDBD4B759B0BDD28BA"/>
    <w:rsid w:val="003F4484"/>
    <w:pPr>
      <w:spacing w:line="278" w:lineRule="auto"/>
    </w:pPr>
    <w:rPr>
      <w:kern w:val="2"/>
      <w:sz w:val="24"/>
      <w:szCs w:val="24"/>
      <w14:ligatures w14:val="standardContextual"/>
    </w:rPr>
  </w:style>
  <w:style w:type="paragraph" w:customStyle="1" w:styleId="D42D07C795184B58B5AD9A8B4548F9CB">
    <w:name w:val="D42D07C795184B58B5AD9A8B4548F9CB"/>
    <w:rsid w:val="003F4484"/>
    <w:pPr>
      <w:spacing w:line="278" w:lineRule="auto"/>
    </w:pPr>
    <w:rPr>
      <w:kern w:val="2"/>
      <w:sz w:val="24"/>
      <w:szCs w:val="24"/>
      <w14:ligatures w14:val="standardContextual"/>
    </w:rPr>
  </w:style>
  <w:style w:type="paragraph" w:customStyle="1" w:styleId="4E70D8A584C04A40AEBBC47AC9DE7CDE">
    <w:name w:val="4E70D8A584C04A40AEBBC47AC9DE7CDE"/>
    <w:rsid w:val="003F4484"/>
    <w:pPr>
      <w:spacing w:line="278" w:lineRule="auto"/>
    </w:pPr>
    <w:rPr>
      <w:kern w:val="2"/>
      <w:sz w:val="24"/>
      <w:szCs w:val="24"/>
      <w14:ligatures w14:val="standardContextual"/>
    </w:rPr>
  </w:style>
  <w:style w:type="paragraph" w:customStyle="1" w:styleId="92C83D72A30D462AB2A5EB94603C5FB6">
    <w:name w:val="92C83D72A30D462AB2A5EB94603C5FB6"/>
    <w:rsid w:val="003F4484"/>
    <w:pPr>
      <w:spacing w:line="278" w:lineRule="auto"/>
    </w:pPr>
    <w:rPr>
      <w:kern w:val="2"/>
      <w:sz w:val="24"/>
      <w:szCs w:val="24"/>
      <w14:ligatures w14:val="standardContextual"/>
    </w:rPr>
  </w:style>
  <w:style w:type="paragraph" w:customStyle="1" w:styleId="B201454160754C13AA7B9F395D0F4987">
    <w:name w:val="B201454160754C13AA7B9F395D0F4987"/>
    <w:rsid w:val="003F4484"/>
    <w:pPr>
      <w:spacing w:line="278" w:lineRule="auto"/>
    </w:pPr>
    <w:rPr>
      <w:kern w:val="2"/>
      <w:sz w:val="24"/>
      <w:szCs w:val="24"/>
      <w14:ligatures w14:val="standardContextual"/>
    </w:rPr>
  </w:style>
  <w:style w:type="paragraph" w:customStyle="1" w:styleId="6D8FF63C10E7437ABBE1664DDEF674E5">
    <w:name w:val="6D8FF63C10E7437ABBE1664DDEF674E5"/>
    <w:rsid w:val="003F4484"/>
    <w:pPr>
      <w:spacing w:line="278" w:lineRule="auto"/>
    </w:pPr>
    <w:rPr>
      <w:kern w:val="2"/>
      <w:sz w:val="24"/>
      <w:szCs w:val="24"/>
      <w14:ligatures w14:val="standardContextual"/>
    </w:rPr>
  </w:style>
  <w:style w:type="paragraph" w:customStyle="1" w:styleId="810DA5A5AD5C43C0B9A24F721F6B4B80">
    <w:name w:val="810DA5A5AD5C43C0B9A24F721F6B4B80"/>
    <w:rsid w:val="003F4484"/>
    <w:pPr>
      <w:spacing w:line="278" w:lineRule="auto"/>
    </w:pPr>
    <w:rPr>
      <w:kern w:val="2"/>
      <w:sz w:val="24"/>
      <w:szCs w:val="24"/>
      <w14:ligatures w14:val="standardContextual"/>
    </w:rPr>
  </w:style>
  <w:style w:type="paragraph" w:customStyle="1" w:styleId="4ACA329BD59648CC89EC142B585A05D4">
    <w:name w:val="4ACA329BD59648CC89EC142B585A05D4"/>
    <w:rsid w:val="003F4484"/>
    <w:pPr>
      <w:spacing w:line="278" w:lineRule="auto"/>
    </w:pPr>
    <w:rPr>
      <w:kern w:val="2"/>
      <w:sz w:val="24"/>
      <w:szCs w:val="24"/>
      <w14:ligatures w14:val="standardContextual"/>
    </w:rPr>
  </w:style>
  <w:style w:type="paragraph" w:customStyle="1" w:styleId="59F73518E1CA460A986346F3458D8D66">
    <w:name w:val="59F73518E1CA460A986346F3458D8D66"/>
    <w:rsid w:val="003F4484"/>
    <w:pPr>
      <w:spacing w:line="278" w:lineRule="auto"/>
    </w:pPr>
    <w:rPr>
      <w:kern w:val="2"/>
      <w:sz w:val="24"/>
      <w:szCs w:val="24"/>
      <w14:ligatures w14:val="standardContextual"/>
    </w:rPr>
  </w:style>
  <w:style w:type="paragraph" w:customStyle="1" w:styleId="93E70226769545628EAEB1341CE183E9">
    <w:name w:val="93E70226769545628EAEB1341CE183E9"/>
    <w:rsid w:val="003F4484"/>
    <w:pPr>
      <w:spacing w:line="278" w:lineRule="auto"/>
    </w:pPr>
    <w:rPr>
      <w:kern w:val="2"/>
      <w:sz w:val="24"/>
      <w:szCs w:val="24"/>
      <w14:ligatures w14:val="standardContextual"/>
    </w:rPr>
  </w:style>
  <w:style w:type="paragraph" w:customStyle="1" w:styleId="22BC3C16885E43239667E3D71568629F">
    <w:name w:val="22BC3C16885E43239667E3D71568629F"/>
    <w:rsid w:val="003F4484"/>
    <w:pPr>
      <w:spacing w:line="278" w:lineRule="auto"/>
    </w:pPr>
    <w:rPr>
      <w:kern w:val="2"/>
      <w:sz w:val="24"/>
      <w:szCs w:val="24"/>
      <w14:ligatures w14:val="standardContextual"/>
    </w:rPr>
  </w:style>
  <w:style w:type="paragraph" w:customStyle="1" w:styleId="AFA12F1570D849B4BEC62E23A4632B92">
    <w:name w:val="AFA12F1570D849B4BEC62E23A4632B92"/>
    <w:rsid w:val="003F4484"/>
    <w:pPr>
      <w:spacing w:line="278" w:lineRule="auto"/>
    </w:pPr>
    <w:rPr>
      <w:kern w:val="2"/>
      <w:sz w:val="24"/>
      <w:szCs w:val="24"/>
      <w14:ligatures w14:val="standardContextual"/>
    </w:rPr>
  </w:style>
  <w:style w:type="paragraph" w:customStyle="1" w:styleId="170943D3C72248539F4862271F11ECD3">
    <w:name w:val="170943D3C72248539F4862271F11ECD3"/>
    <w:rsid w:val="003F4484"/>
    <w:pPr>
      <w:spacing w:line="278" w:lineRule="auto"/>
    </w:pPr>
    <w:rPr>
      <w:kern w:val="2"/>
      <w:sz w:val="24"/>
      <w:szCs w:val="24"/>
      <w14:ligatures w14:val="standardContextual"/>
    </w:rPr>
  </w:style>
  <w:style w:type="paragraph" w:customStyle="1" w:styleId="780D9525122A404C835CB3A1D1E10E62">
    <w:name w:val="780D9525122A404C835CB3A1D1E10E62"/>
    <w:rsid w:val="003F4484"/>
    <w:pPr>
      <w:spacing w:line="278" w:lineRule="auto"/>
    </w:pPr>
    <w:rPr>
      <w:kern w:val="2"/>
      <w:sz w:val="24"/>
      <w:szCs w:val="24"/>
      <w14:ligatures w14:val="standardContextual"/>
    </w:rPr>
  </w:style>
  <w:style w:type="paragraph" w:customStyle="1" w:styleId="C4B0EE6556DD406BAB758D844C9FA493">
    <w:name w:val="C4B0EE6556DD406BAB758D844C9FA493"/>
    <w:rsid w:val="003F4484"/>
    <w:pPr>
      <w:spacing w:line="278" w:lineRule="auto"/>
    </w:pPr>
    <w:rPr>
      <w:kern w:val="2"/>
      <w:sz w:val="24"/>
      <w:szCs w:val="24"/>
      <w14:ligatures w14:val="standardContextual"/>
    </w:rPr>
  </w:style>
  <w:style w:type="paragraph" w:customStyle="1" w:styleId="CC6102DB99D844D4A7148041403955E8">
    <w:name w:val="CC6102DB99D844D4A7148041403955E8"/>
    <w:rsid w:val="003F4484"/>
    <w:pPr>
      <w:spacing w:line="278" w:lineRule="auto"/>
    </w:pPr>
    <w:rPr>
      <w:kern w:val="2"/>
      <w:sz w:val="24"/>
      <w:szCs w:val="24"/>
      <w14:ligatures w14:val="standardContextual"/>
    </w:rPr>
  </w:style>
  <w:style w:type="paragraph" w:customStyle="1" w:styleId="18991813DC054679B47CCF9A8AA27AA2">
    <w:name w:val="18991813DC054679B47CCF9A8AA27AA2"/>
    <w:rsid w:val="003F4484"/>
    <w:pPr>
      <w:spacing w:line="278" w:lineRule="auto"/>
    </w:pPr>
    <w:rPr>
      <w:kern w:val="2"/>
      <w:sz w:val="24"/>
      <w:szCs w:val="24"/>
      <w14:ligatures w14:val="standardContextual"/>
    </w:rPr>
  </w:style>
  <w:style w:type="paragraph" w:customStyle="1" w:styleId="6DA8BF58F20B4181A63B01E15488D651">
    <w:name w:val="6DA8BF58F20B4181A63B01E15488D651"/>
    <w:rsid w:val="003F4484"/>
    <w:pPr>
      <w:spacing w:line="278" w:lineRule="auto"/>
    </w:pPr>
    <w:rPr>
      <w:kern w:val="2"/>
      <w:sz w:val="24"/>
      <w:szCs w:val="24"/>
      <w14:ligatures w14:val="standardContextual"/>
    </w:rPr>
  </w:style>
  <w:style w:type="paragraph" w:customStyle="1" w:styleId="A51BEFE2CDB445D29FF025B4005E2725">
    <w:name w:val="A51BEFE2CDB445D29FF025B4005E2725"/>
    <w:rsid w:val="003F4484"/>
    <w:pPr>
      <w:spacing w:line="278" w:lineRule="auto"/>
    </w:pPr>
    <w:rPr>
      <w:kern w:val="2"/>
      <w:sz w:val="24"/>
      <w:szCs w:val="24"/>
      <w14:ligatures w14:val="standardContextual"/>
    </w:rPr>
  </w:style>
  <w:style w:type="paragraph" w:customStyle="1" w:styleId="02C8400A23AA4CF0A0BD320A9C3A76A5">
    <w:name w:val="02C8400A23AA4CF0A0BD320A9C3A76A5"/>
    <w:rsid w:val="003F4484"/>
    <w:pPr>
      <w:spacing w:line="278" w:lineRule="auto"/>
    </w:pPr>
    <w:rPr>
      <w:kern w:val="2"/>
      <w:sz w:val="24"/>
      <w:szCs w:val="24"/>
      <w14:ligatures w14:val="standardContextual"/>
    </w:rPr>
  </w:style>
  <w:style w:type="paragraph" w:customStyle="1" w:styleId="AFE418A75A1F4F68A28CBF275D0389BD">
    <w:name w:val="AFE418A75A1F4F68A28CBF275D0389BD"/>
    <w:rsid w:val="003F4484"/>
    <w:pPr>
      <w:spacing w:line="278" w:lineRule="auto"/>
    </w:pPr>
    <w:rPr>
      <w:kern w:val="2"/>
      <w:sz w:val="24"/>
      <w:szCs w:val="24"/>
      <w14:ligatures w14:val="standardContextual"/>
    </w:rPr>
  </w:style>
  <w:style w:type="paragraph" w:customStyle="1" w:styleId="571C2EC644AE43DA9CE5092FE966970F">
    <w:name w:val="571C2EC644AE43DA9CE5092FE966970F"/>
    <w:rsid w:val="003F4484"/>
    <w:pPr>
      <w:spacing w:line="278" w:lineRule="auto"/>
    </w:pPr>
    <w:rPr>
      <w:kern w:val="2"/>
      <w:sz w:val="24"/>
      <w:szCs w:val="24"/>
      <w14:ligatures w14:val="standardContextual"/>
    </w:rPr>
  </w:style>
  <w:style w:type="paragraph" w:customStyle="1" w:styleId="36C54C7AFA744CEEA777F1394DC46F13">
    <w:name w:val="36C54C7AFA744CEEA777F1394DC46F13"/>
    <w:rsid w:val="003F4484"/>
    <w:pPr>
      <w:spacing w:line="278" w:lineRule="auto"/>
    </w:pPr>
    <w:rPr>
      <w:kern w:val="2"/>
      <w:sz w:val="24"/>
      <w:szCs w:val="24"/>
      <w14:ligatures w14:val="standardContextual"/>
    </w:rPr>
  </w:style>
  <w:style w:type="paragraph" w:customStyle="1" w:styleId="A3E4D4DB7B90424FB47F3B853A888058">
    <w:name w:val="A3E4D4DB7B90424FB47F3B853A888058"/>
    <w:rsid w:val="003F4484"/>
    <w:pPr>
      <w:spacing w:line="278" w:lineRule="auto"/>
    </w:pPr>
    <w:rPr>
      <w:kern w:val="2"/>
      <w:sz w:val="24"/>
      <w:szCs w:val="24"/>
      <w14:ligatures w14:val="standardContextual"/>
    </w:rPr>
  </w:style>
  <w:style w:type="paragraph" w:customStyle="1" w:styleId="248DD3719F674801B991EB4A4F69C869">
    <w:name w:val="248DD3719F674801B991EB4A4F69C869"/>
    <w:rsid w:val="003F4484"/>
    <w:pPr>
      <w:spacing w:line="278" w:lineRule="auto"/>
    </w:pPr>
    <w:rPr>
      <w:kern w:val="2"/>
      <w:sz w:val="24"/>
      <w:szCs w:val="24"/>
      <w14:ligatures w14:val="standardContextual"/>
    </w:rPr>
  </w:style>
  <w:style w:type="paragraph" w:customStyle="1" w:styleId="4E0D9D192B6D404FBB9657322121939F">
    <w:name w:val="4E0D9D192B6D404FBB9657322121939F"/>
    <w:rsid w:val="003F4484"/>
    <w:pPr>
      <w:spacing w:line="278" w:lineRule="auto"/>
    </w:pPr>
    <w:rPr>
      <w:kern w:val="2"/>
      <w:sz w:val="24"/>
      <w:szCs w:val="24"/>
      <w14:ligatures w14:val="standardContextual"/>
    </w:rPr>
  </w:style>
  <w:style w:type="paragraph" w:customStyle="1" w:styleId="F5B197A02B564DAC816099F7A22ED628">
    <w:name w:val="F5B197A02B564DAC816099F7A22ED628"/>
    <w:rsid w:val="003F4484"/>
    <w:pPr>
      <w:spacing w:line="278" w:lineRule="auto"/>
    </w:pPr>
    <w:rPr>
      <w:kern w:val="2"/>
      <w:sz w:val="24"/>
      <w:szCs w:val="24"/>
      <w14:ligatures w14:val="standardContextual"/>
    </w:rPr>
  </w:style>
  <w:style w:type="paragraph" w:customStyle="1" w:styleId="C1B14F11E6574A9BA46FDF77B63675E3">
    <w:name w:val="C1B14F11E6574A9BA46FDF77B63675E3"/>
    <w:rsid w:val="003F448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52C259408FA94EA2972223F1109546" ma:contentTypeVersion="15" ma:contentTypeDescription="Create a new document." ma:contentTypeScope="" ma:versionID="4107ef61f58179723887eb8437de2588">
  <xsd:schema xmlns:xsd="http://www.w3.org/2001/XMLSchema" xmlns:xs="http://www.w3.org/2001/XMLSchema" xmlns:p="http://schemas.microsoft.com/office/2006/metadata/properties" xmlns:ns2="27953f18-3f26-4dd1-ae81-550becd09eec" xmlns:ns3="9c240b36-8f5f-451c-993e-9fc0f4722119" xmlns:ns4="822b5bd9-4910-42a8-b703-2d44fe7e1940" targetNamespace="http://schemas.microsoft.com/office/2006/metadata/properties" ma:root="true" ma:fieldsID="0a0b28c788a4b4a9b49312263815ad49" ns2:_="" ns3:_="" ns4:_="">
    <xsd:import namespace="27953f18-3f26-4dd1-ae81-550becd09eec"/>
    <xsd:import namespace="9c240b36-8f5f-451c-993e-9fc0f4722119"/>
    <xsd:import namespace="822b5bd9-4910-42a8-b703-2d44fe7e19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53f18-3f26-4dd1-ae81-550becd0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de0904c-6cf9-4c06-a364-281e7e121524"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40b36-8f5f-451c-993e-9fc0f4722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d782af3-b242-4a90-b4b1-fded58317dee}" ma:internalName="TaxCatchAll" ma:showField="CatchAllData" ma:web="9c240b36-8f5f-451c-993e-9fc0f47221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2b5bd9-4910-42a8-b703-2d44fe7e194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953f18-3f26-4dd1-ae81-550becd09eec">
      <Terms xmlns="http://schemas.microsoft.com/office/infopath/2007/PartnerControls"/>
    </lcf76f155ced4ddcb4097134ff3c332f>
    <TaxCatchAll xmlns="9c240b36-8f5f-451c-993e-9fc0f472211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EF80B-083B-45B0-B082-15989887C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53f18-3f26-4dd1-ae81-550becd09eec"/>
    <ds:schemaRef ds:uri="9c240b36-8f5f-451c-993e-9fc0f4722119"/>
    <ds:schemaRef ds:uri="822b5bd9-4910-42a8-b703-2d44fe7e1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6FF5D9-44F5-48AD-8BFF-C5ED01A681ED}">
  <ds:schemaRefs>
    <ds:schemaRef ds:uri="http://schemas.microsoft.com/sharepoint/v3/contenttype/forms"/>
  </ds:schemaRefs>
</ds:datastoreItem>
</file>

<file path=customXml/itemProps3.xml><?xml version="1.0" encoding="utf-8"?>
<ds:datastoreItem xmlns:ds="http://schemas.openxmlformats.org/officeDocument/2006/customXml" ds:itemID="{CA887C2A-355A-483B-AAFE-8D6BE1C6D706}">
  <ds:schemaRefs>
    <ds:schemaRef ds:uri="http://schemas.microsoft.com/office/2006/metadata/properties"/>
    <ds:schemaRef ds:uri="http://schemas.microsoft.com/office/infopath/2007/PartnerControls"/>
    <ds:schemaRef ds:uri="27953f18-3f26-4dd1-ae81-550becd09eec"/>
    <ds:schemaRef ds:uri="9c240b36-8f5f-451c-993e-9fc0f4722119"/>
  </ds:schemaRefs>
</ds:datastoreItem>
</file>

<file path=customXml/itemProps4.xml><?xml version="1.0" encoding="utf-8"?>
<ds:datastoreItem xmlns:ds="http://schemas.openxmlformats.org/officeDocument/2006/customXml" ds:itemID="{67C15302-A91C-4702-BCC8-3B5C234E9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7083</Words>
  <Characters>40375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Hendry, Martina</dc:creator>
  <cp:keywords/>
  <dc:description/>
  <cp:lastModifiedBy>Mrs Grant</cp:lastModifiedBy>
  <cp:revision>2</cp:revision>
  <dcterms:created xsi:type="dcterms:W3CDTF">2025-09-07T11:19:00Z</dcterms:created>
  <dcterms:modified xsi:type="dcterms:W3CDTF">2025-09-07T11:19:00Z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0x0101003552C259408FA94EA2972223F1109546</vt:lpwstr>
  </property>
  <property fmtid="{D5CDD505-2E9C-101B-9397-08002B2CF9AE}" pid="3" name="MediaServiceImageTags">
    <vt:lpwstr/>
  </property>
</Properties>
</file>