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EFD7" w14:textId="4154E509" w:rsidR="0071697C" w:rsidRPr="00EA5535" w:rsidRDefault="0071697C" w:rsidP="00E041B7">
      <w:pPr>
        <w:rPr>
          <w:rFonts w:cstheme="minorHAnsi"/>
          <w:b/>
          <w:bCs/>
          <w:color w:val="4472C4" w:themeColor="accent1"/>
          <w:sz w:val="28"/>
          <w:szCs w:val="28"/>
        </w:rPr>
      </w:pPr>
      <w:bookmarkStart w:id="0" w:name="_Hlk207196662"/>
      <w:bookmarkEnd w:id="0"/>
      <w:r w:rsidRPr="00EA5535">
        <w:rPr>
          <w:rFonts w:cstheme="minorHAnsi"/>
          <w:b/>
          <w:bCs/>
          <w:color w:val="4472C4" w:themeColor="accent1"/>
          <w:sz w:val="28"/>
          <w:szCs w:val="28"/>
        </w:rPr>
        <w:t xml:space="preserve">Strategic Improvement Priorities over </w:t>
      </w:r>
      <w:proofErr w:type="gramStart"/>
      <w:r w:rsidRPr="00EA5535">
        <w:rPr>
          <w:rFonts w:cstheme="minorHAnsi"/>
          <w:b/>
          <w:bCs/>
          <w:color w:val="4472C4" w:themeColor="accent1"/>
          <w:sz w:val="28"/>
          <w:szCs w:val="28"/>
        </w:rPr>
        <w:t>3 year</w:t>
      </w:r>
      <w:proofErr w:type="gramEnd"/>
      <w:r w:rsidRPr="00EA5535">
        <w:rPr>
          <w:rFonts w:cstheme="minorHAnsi"/>
          <w:b/>
          <w:bCs/>
          <w:color w:val="4472C4" w:themeColor="accent1"/>
          <w:sz w:val="28"/>
          <w:szCs w:val="28"/>
        </w:rPr>
        <w:t xml:space="preserve"> cycle </w:t>
      </w:r>
      <w:r w:rsidRPr="00EA5535">
        <w:rPr>
          <w:rFonts w:cstheme="minorHAnsi"/>
          <w:b/>
          <w:bCs/>
          <w:color w:val="4472C4" w:themeColor="accent1"/>
          <w:sz w:val="28"/>
          <w:szCs w:val="28"/>
        </w:rPr>
        <w:tab/>
      </w:r>
      <w:r w:rsidRPr="00EA5535">
        <w:rPr>
          <w:rFonts w:cstheme="minorHAnsi"/>
          <w:b/>
          <w:bCs/>
          <w:color w:val="4472C4" w:themeColor="accent1"/>
          <w:sz w:val="28"/>
          <w:szCs w:val="28"/>
        </w:rPr>
        <w:tab/>
      </w:r>
      <w:r w:rsidRPr="00EA5535">
        <w:rPr>
          <w:rFonts w:cstheme="minorHAnsi"/>
          <w:b/>
          <w:bCs/>
          <w:color w:val="4472C4" w:themeColor="accent1"/>
          <w:sz w:val="28"/>
          <w:szCs w:val="28"/>
        </w:rPr>
        <w:tab/>
        <w:t xml:space="preserve">Timescale: </w:t>
      </w:r>
      <w:r w:rsidR="004F3396">
        <w:rPr>
          <w:rFonts w:cstheme="minorHAnsi"/>
          <w:b/>
          <w:bCs/>
          <w:color w:val="4472C4" w:themeColor="accent1"/>
          <w:sz w:val="28"/>
          <w:szCs w:val="28"/>
        </w:rPr>
        <w:t>2025-2028</w:t>
      </w:r>
    </w:p>
    <w:tbl>
      <w:tblPr>
        <w:tblStyle w:val="TableGrid"/>
        <w:tblpPr w:leftFromText="180" w:rightFromText="180" w:vertAnchor="text" w:tblpY="168"/>
        <w:tblW w:w="10297" w:type="dxa"/>
        <w:tblLook w:val="04A0" w:firstRow="1" w:lastRow="0" w:firstColumn="1" w:lastColumn="0" w:noHBand="0" w:noVBand="1"/>
      </w:tblPr>
      <w:tblGrid>
        <w:gridCol w:w="1004"/>
        <w:gridCol w:w="3097"/>
        <w:gridCol w:w="3098"/>
        <w:gridCol w:w="3098"/>
      </w:tblGrid>
      <w:tr w:rsidR="0071697C" w:rsidRPr="009A136C" w14:paraId="4626388B" w14:textId="77777777" w:rsidTr="00EA5535">
        <w:trPr>
          <w:trHeight w:val="416"/>
        </w:trPr>
        <w:tc>
          <w:tcPr>
            <w:tcW w:w="1004" w:type="dxa"/>
            <w:shd w:val="clear" w:color="auto" w:fill="D9E2F3" w:themeFill="accent1" w:themeFillTint="33"/>
          </w:tcPr>
          <w:p w14:paraId="00DE4178" w14:textId="2F7077D8" w:rsidR="0071697C" w:rsidRPr="00EA5535" w:rsidRDefault="0071697C" w:rsidP="00EA5535">
            <w:pPr>
              <w:spacing w:line="276" w:lineRule="auto"/>
              <w:jc w:val="center"/>
              <w:rPr>
                <w:rFonts w:ascii="Arial" w:hAnsi="Arial" w:cs="Arial"/>
                <w:color w:val="000000" w:themeColor="text1"/>
                <w:sz w:val="18"/>
                <w:szCs w:val="18"/>
                <w:highlight w:val="yellow"/>
              </w:rPr>
            </w:pPr>
            <w:r w:rsidRPr="00EA5535">
              <w:rPr>
                <w:rFonts w:ascii="Arial" w:hAnsi="Arial" w:cs="Arial"/>
                <w:color w:val="000000" w:themeColor="text1"/>
                <w:sz w:val="18"/>
                <w:szCs w:val="18"/>
              </w:rPr>
              <w:t>Strategic Priority</w:t>
            </w:r>
          </w:p>
        </w:tc>
        <w:tc>
          <w:tcPr>
            <w:tcW w:w="3097" w:type="dxa"/>
            <w:shd w:val="clear" w:color="auto" w:fill="D9E2F3" w:themeFill="accent1" w:themeFillTint="33"/>
          </w:tcPr>
          <w:p w14:paraId="77A221A4" w14:textId="7B657C3E"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yellow"/>
              </w:rPr>
              <w:t xml:space="preserve">Year 1 </w:t>
            </w:r>
          </w:p>
        </w:tc>
        <w:tc>
          <w:tcPr>
            <w:tcW w:w="3098" w:type="dxa"/>
            <w:shd w:val="clear" w:color="auto" w:fill="D9E2F3" w:themeFill="accent1" w:themeFillTint="33"/>
          </w:tcPr>
          <w:p w14:paraId="21F178F5" w14:textId="3D546E02"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green"/>
              </w:rPr>
              <w:t>Year 2</w:t>
            </w:r>
          </w:p>
        </w:tc>
        <w:tc>
          <w:tcPr>
            <w:tcW w:w="3098" w:type="dxa"/>
            <w:shd w:val="clear" w:color="auto" w:fill="D9E2F3" w:themeFill="accent1" w:themeFillTint="33"/>
          </w:tcPr>
          <w:p w14:paraId="47BA0387" w14:textId="170E002C"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cyan"/>
              </w:rPr>
              <w:t xml:space="preserve">Year 3 </w:t>
            </w:r>
          </w:p>
        </w:tc>
      </w:tr>
      <w:tr w:rsidR="0071697C" w:rsidRPr="009A136C" w14:paraId="5A585A5B" w14:textId="77777777" w:rsidTr="00EA5535">
        <w:trPr>
          <w:trHeight w:val="521"/>
        </w:trPr>
        <w:tc>
          <w:tcPr>
            <w:tcW w:w="1004" w:type="dxa"/>
          </w:tcPr>
          <w:p w14:paraId="47B8742F" w14:textId="018A4BE5"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1.</w:t>
            </w:r>
          </w:p>
        </w:tc>
        <w:tc>
          <w:tcPr>
            <w:tcW w:w="3097" w:type="dxa"/>
          </w:tcPr>
          <w:p w14:paraId="580AB86B" w14:textId="5ACF1E47" w:rsidR="0071697C" w:rsidRPr="004F3396" w:rsidRDefault="004F3396" w:rsidP="00EA5535">
            <w:pPr>
              <w:rPr>
                <w:rFonts w:ascii="Arial" w:hAnsi="Arial" w:cs="Arial"/>
                <w:bCs/>
                <w:color w:val="000000" w:themeColor="text1"/>
                <w:sz w:val="18"/>
                <w:szCs w:val="18"/>
              </w:rPr>
            </w:pPr>
            <w:r>
              <w:rPr>
                <w:rFonts w:ascii="Arial" w:hAnsi="Arial" w:cs="Arial"/>
                <w:bCs/>
                <w:color w:val="000000" w:themeColor="text1"/>
                <w:sz w:val="20"/>
                <w:szCs w:val="20"/>
              </w:rPr>
              <w:t>Embark on “</w:t>
            </w:r>
            <w:r w:rsidRPr="004F3396">
              <w:rPr>
                <w:rFonts w:ascii="Arial" w:hAnsi="Arial" w:cs="Arial"/>
                <w:bCs/>
                <w:color w:val="000000" w:themeColor="text1"/>
                <w:sz w:val="20"/>
                <w:szCs w:val="20"/>
              </w:rPr>
              <w:t>Improving Our Writing</w:t>
            </w:r>
            <w:r>
              <w:rPr>
                <w:rFonts w:ascii="Arial" w:hAnsi="Arial" w:cs="Arial"/>
                <w:bCs/>
                <w:color w:val="000000" w:themeColor="text1"/>
                <w:sz w:val="20"/>
                <w:szCs w:val="20"/>
              </w:rPr>
              <w:t xml:space="preserve">” approach across the school. Selected areas to be targeted each term across the school. Build capacity and confidence in staff and learners. </w:t>
            </w:r>
          </w:p>
        </w:tc>
        <w:tc>
          <w:tcPr>
            <w:tcW w:w="3098" w:type="dxa"/>
          </w:tcPr>
          <w:p w14:paraId="5B0892A5" w14:textId="7A53A76F" w:rsidR="0071697C" w:rsidRPr="009A136C" w:rsidRDefault="00EF6C86" w:rsidP="00EA5535">
            <w:pPr>
              <w:rPr>
                <w:rFonts w:ascii="Arial" w:hAnsi="Arial" w:cs="Arial"/>
                <w:bCs/>
                <w:color w:val="000000" w:themeColor="text1"/>
                <w:sz w:val="20"/>
                <w:szCs w:val="20"/>
              </w:rPr>
            </w:pPr>
            <w:r>
              <w:rPr>
                <w:rFonts w:ascii="Arial" w:hAnsi="Arial" w:cs="Arial"/>
                <w:bCs/>
                <w:color w:val="000000" w:themeColor="text1"/>
                <w:sz w:val="20"/>
                <w:szCs w:val="20"/>
              </w:rPr>
              <w:t xml:space="preserve">Use the IOW audit tools to consider further areas for development following the 3 Sprint approach and using Trio’s to continuing building capacity. </w:t>
            </w:r>
          </w:p>
        </w:tc>
        <w:tc>
          <w:tcPr>
            <w:tcW w:w="3098" w:type="dxa"/>
          </w:tcPr>
          <w:p w14:paraId="37D0A50B" w14:textId="5861EB25" w:rsidR="00EF6C86" w:rsidRPr="009A136C" w:rsidRDefault="00EF6C86" w:rsidP="00EF6C86">
            <w:pPr>
              <w:pStyle w:val="ListParagraph"/>
              <w:ind w:left="0"/>
              <w:rPr>
                <w:rFonts w:ascii="Arial" w:hAnsi="Arial" w:cs="Arial"/>
                <w:bCs/>
                <w:color w:val="000000" w:themeColor="text1"/>
                <w:sz w:val="20"/>
                <w:szCs w:val="20"/>
              </w:rPr>
            </w:pPr>
            <w:r>
              <w:rPr>
                <w:rFonts w:ascii="Arial" w:hAnsi="Arial" w:cs="Arial"/>
                <w:bCs/>
                <w:color w:val="000000" w:themeColor="text1"/>
                <w:sz w:val="20"/>
                <w:szCs w:val="20"/>
              </w:rPr>
              <w:t xml:space="preserve">Review </w:t>
            </w:r>
            <w:proofErr w:type="gramStart"/>
            <w:r>
              <w:rPr>
                <w:rFonts w:ascii="Arial" w:hAnsi="Arial" w:cs="Arial"/>
                <w:bCs/>
                <w:color w:val="000000" w:themeColor="text1"/>
                <w:sz w:val="20"/>
                <w:szCs w:val="20"/>
              </w:rPr>
              <w:t>curriculum</w:t>
            </w:r>
            <w:proofErr w:type="gramEnd"/>
            <w:r>
              <w:rPr>
                <w:rFonts w:ascii="Arial" w:hAnsi="Arial" w:cs="Arial"/>
                <w:bCs/>
                <w:color w:val="000000" w:themeColor="text1"/>
                <w:sz w:val="20"/>
                <w:szCs w:val="20"/>
              </w:rPr>
              <w:t xml:space="preserve"> offer for writing across all stages in line wit</w:t>
            </w:r>
            <w:r w:rsidR="00AB61C1">
              <w:rPr>
                <w:rFonts w:ascii="Arial" w:hAnsi="Arial" w:cs="Arial"/>
                <w:bCs/>
                <w:color w:val="000000" w:themeColor="text1"/>
                <w:sz w:val="20"/>
                <w:szCs w:val="20"/>
              </w:rPr>
              <w:t xml:space="preserve">h raised expectations in teaching, learning and assessment. </w:t>
            </w:r>
            <w:r>
              <w:rPr>
                <w:rFonts w:ascii="Arial" w:hAnsi="Arial" w:cs="Arial"/>
                <w:bCs/>
                <w:color w:val="000000" w:themeColor="text1"/>
                <w:sz w:val="20"/>
                <w:szCs w:val="20"/>
              </w:rPr>
              <w:t>Ensure pace and challenge are appropriate</w:t>
            </w:r>
            <w:r w:rsidR="00AB61C1">
              <w:rPr>
                <w:rFonts w:ascii="Arial" w:hAnsi="Arial" w:cs="Arial"/>
                <w:bCs/>
                <w:color w:val="000000" w:themeColor="text1"/>
                <w:sz w:val="20"/>
                <w:szCs w:val="20"/>
              </w:rPr>
              <w:t>.</w:t>
            </w:r>
          </w:p>
        </w:tc>
      </w:tr>
      <w:tr w:rsidR="0071697C" w:rsidRPr="009A136C" w14:paraId="4DDB0E79" w14:textId="77777777" w:rsidTr="00EA5535">
        <w:trPr>
          <w:trHeight w:val="521"/>
        </w:trPr>
        <w:tc>
          <w:tcPr>
            <w:tcW w:w="1004" w:type="dxa"/>
          </w:tcPr>
          <w:p w14:paraId="706DB705" w14:textId="3AF77B16"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2.</w:t>
            </w:r>
          </w:p>
        </w:tc>
        <w:tc>
          <w:tcPr>
            <w:tcW w:w="3097" w:type="dxa"/>
          </w:tcPr>
          <w:p w14:paraId="5C451B35" w14:textId="4C359241" w:rsidR="0071697C" w:rsidRPr="009A136C" w:rsidRDefault="00EF6C86" w:rsidP="00EA5535">
            <w:pPr>
              <w:pStyle w:val="ListParagraph"/>
              <w:ind w:left="0"/>
              <w:rPr>
                <w:rFonts w:ascii="Arial" w:hAnsi="Arial" w:cs="Arial"/>
                <w:bCs/>
                <w:color w:val="000000" w:themeColor="text1"/>
                <w:sz w:val="20"/>
                <w:szCs w:val="20"/>
              </w:rPr>
            </w:pPr>
            <w:proofErr w:type="gramStart"/>
            <w:r>
              <w:rPr>
                <w:rFonts w:ascii="Arial" w:hAnsi="Arial" w:cs="Arial"/>
                <w:bCs/>
                <w:color w:val="000000" w:themeColor="text1"/>
                <w:sz w:val="20"/>
                <w:szCs w:val="20"/>
              </w:rPr>
              <w:t>Develop</w:t>
            </w:r>
            <w:proofErr w:type="gramEnd"/>
            <w:r>
              <w:rPr>
                <w:rFonts w:ascii="Arial" w:hAnsi="Arial" w:cs="Arial"/>
                <w:bCs/>
                <w:color w:val="000000" w:themeColor="text1"/>
                <w:sz w:val="20"/>
                <w:szCs w:val="20"/>
              </w:rPr>
              <w:t xml:space="preserve"> a </w:t>
            </w:r>
            <w:proofErr w:type="gramStart"/>
            <w:r>
              <w:rPr>
                <w:rFonts w:ascii="Arial" w:hAnsi="Arial" w:cs="Arial"/>
                <w:bCs/>
                <w:color w:val="000000" w:themeColor="text1"/>
                <w:sz w:val="20"/>
                <w:szCs w:val="20"/>
              </w:rPr>
              <w:t>pro-active</w:t>
            </w:r>
            <w:proofErr w:type="gramEnd"/>
            <w:r>
              <w:rPr>
                <w:rFonts w:ascii="Arial" w:hAnsi="Arial" w:cs="Arial"/>
                <w:bCs/>
                <w:color w:val="000000" w:themeColor="text1"/>
                <w:sz w:val="20"/>
                <w:szCs w:val="20"/>
              </w:rPr>
              <w:t xml:space="preserve"> approach to ensuring i</w:t>
            </w:r>
            <w:r w:rsidR="004F3396">
              <w:rPr>
                <w:rFonts w:ascii="Arial" w:hAnsi="Arial" w:cs="Arial"/>
                <w:bCs/>
                <w:color w:val="000000" w:themeColor="text1"/>
                <w:sz w:val="20"/>
                <w:szCs w:val="20"/>
              </w:rPr>
              <w:t xml:space="preserve">nclusion </w:t>
            </w:r>
            <w:r>
              <w:rPr>
                <w:rFonts w:ascii="Arial" w:hAnsi="Arial" w:cs="Arial"/>
                <w:bCs/>
                <w:color w:val="000000" w:themeColor="text1"/>
                <w:sz w:val="20"/>
                <w:szCs w:val="20"/>
              </w:rPr>
              <w:t xml:space="preserve">and equality are central to the whole school approach and class practice.  </w:t>
            </w:r>
          </w:p>
        </w:tc>
        <w:tc>
          <w:tcPr>
            <w:tcW w:w="3098" w:type="dxa"/>
          </w:tcPr>
          <w:p w14:paraId="6231A747" w14:textId="7A8D0FEE" w:rsidR="0071697C" w:rsidRPr="009A136C" w:rsidRDefault="00211BCD" w:rsidP="00EA5535">
            <w:pPr>
              <w:rPr>
                <w:rFonts w:ascii="Arial" w:hAnsi="Arial" w:cs="Arial"/>
                <w:bCs/>
                <w:color w:val="000000" w:themeColor="text1"/>
                <w:sz w:val="20"/>
                <w:szCs w:val="20"/>
              </w:rPr>
            </w:pPr>
            <w:r>
              <w:rPr>
                <w:rFonts w:ascii="Arial" w:hAnsi="Arial" w:cs="Arial"/>
                <w:bCs/>
                <w:color w:val="000000" w:themeColor="text1"/>
                <w:sz w:val="20"/>
                <w:szCs w:val="20"/>
              </w:rPr>
              <w:t xml:space="preserve">Expand </w:t>
            </w:r>
            <w:r w:rsidR="0002633D">
              <w:rPr>
                <w:rFonts w:ascii="Arial" w:hAnsi="Arial" w:cs="Arial"/>
                <w:bCs/>
                <w:color w:val="000000" w:themeColor="text1"/>
                <w:sz w:val="20"/>
                <w:szCs w:val="20"/>
              </w:rPr>
              <w:t xml:space="preserve">on </w:t>
            </w:r>
            <w:r>
              <w:rPr>
                <w:rFonts w:ascii="Arial" w:hAnsi="Arial" w:cs="Arial"/>
                <w:bCs/>
                <w:color w:val="000000" w:themeColor="text1"/>
                <w:sz w:val="20"/>
                <w:szCs w:val="20"/>
              </w:rPr>
              <w:t xml:space="preserve">work on inclusive practice to </w:t>
            </w:r>
            <w:r w:rsidR="0002633D">
              <w:rPr>
                <w:rFonts w:ascii="Arial" w:hAnsi="Arial" w:cs="Arial"/>
                <w:bCs/>
                <w:color w:val="000000" w:themeColor="text1"/>
                <w:sz w:val="20"/>
                <w:szCs w:val="20"/>
              </w:rPr>
              <w:t>link to</w:t>
            </w:r>
            <w:r w:rsidR="00860851">
              <w:rPr>
                <w:rFonts w:ascii="Arial" w:hAnsi="Arial" w:cs="Arial"/>
                <w:bCs/>
                <w:color w:val="000000" w:themeColor="text1"/>
                <w:sz w:val="20"/>
                <w:szCs w:val="20"/>
              </w:rPr>
              <w:t xml:space="preserve"> the SLC skills framework. The framework will be used to identify diverse needs of students and be used to foster a supportive and equitable environment. </w:t>
            </w:r>
          </w:p>
        </w:tc>
        <w:tc>
          <w:tcPr>
            <w:tcW w:w="3098" w:type="dxa"/>
          </w:tcPr>
          <w:p w14:paraId="25EB45A2" w14:textId="34EC99C4" w:rsidR="0071697C" w:rsidRPr="009A136C" w:rsidRDefault="00860851" w:rsidP="00EA5535">
            <w:pPr>
              <w:rPr>
                <w:rFonts w:ascii="Arial" w:hAnsi="Arial" w:cs="Arial"/>
                <w:bCs/>
                <w:color w:val="000000" w:themeColor="text1"/>
                <w:sz w:val="20"/>
                <w:szCs w:val="20"/>
              </w:rPr>
            </w:pPr>
            <w:r>
              <w:rPr>
                <w:rFonts w:ascii="Arial" w:hAnsi="Arial" w:cs="Arial"/>
                <w:bCs/>
                <w:color w:val="000000" w:themeColor="text1"/>
                <w:sz w:val="20"/>
                <w:szCs w:val="20"/>
              </w:rPr>
              <w:t xml:space="preserve">Further develop work with the Skills Framework to </w:t>
            </w:r>
            <w:r w:rsidR="00BE395B">
              <w:rPr>
                <w:rFonts w:ascii="Arial" w:hAnsi="Arial" w:cs="Arial"/>
                <w:bCs/>
                <w:color w:val="000000" w:themeColor="text1"/>
                <w:sz w:val="20"/>
                <w:szCs w:val="20"/>
              </w:rPr>
              <w:t>embed this into planning and review how opportunities are provided for learners and how they recorded.</w:t>
            </w:r>
          </w:p>
        </w:tc>
      </w:tr>
      <w:tr w:rsidR="0071697C" w:rsidRPr="009A136C" w14:paraId="43F96611" w14:textId="77777777" w:rsidTr="00EA5535">
        <w:trPr>
          <w:trHeight w:val="521"/>
        </w:trPr>
        <w:tc>
          <w:tcPr>
            <w:tcW w:w="1004" w:type="dxa"/>
          </w:tcPr>
          <w:p w14:paraId="46D7D711" w14:textId="1C15979F" w:rsidR="0071697C" w:rsidRPr="009A136C" w:rsidRDefault="0071697C" w:rsidP="00EA5535">
            <w:pPr>
              <w:rPr>
                <w:rFonts w:ascii="Arial" w:hAnsi="Arial" w:cs="Arial"/>
                <w:bCs/>
                <w:color w:val="000000" w:themeColor="text1"/>
                <w:sz w:val="20"/>
                <w:szCs w:val="20"/>
              </w:rPr>
            </w:pPr>
            <w:r w:rsidRPr="009A136C">
              <w:rPr>
                <w:rFonts w:ascii="Arial" w:hAnsi="Arial" w:cs="Arial"/>
                <w:bCs/>
                <w:color w:val="000000" w:themeColor="text1"/>
                <w:sz w:val="20"/>
                <w:szCs w:val="20"/>
              </w:rPr>
              <w:t>3.</w:t>
            </w:r>
          </w:p>
        </w:tc>
        <w:tc>
          <w:tcPr>
            <w:tcW w:w="3097" w:type="dxa"/>
          </w:tcPr>
          <w:p w14:paraId="5C9AAFC6" w14:textId="1C79CA0F" w:rsidR="0071697C" w:rsidRPr="009A136C" w:rsidRDefault="00AB61C1" w:rsidP="00EA5535">
            <w:pPr>
              <w:pStyle w:val="ListParagraph"/>
              <w:ind w:left="0"/>
              <w:rPr>
                <w:rFonts w:ascii="Arial" w:hAnsi="Arial" w:cs="Arial"/>
                <w:bCs/>
                <w:color w:val="000000" w:themeColor="text1"/>
                <w:sz w:val="20"/>
                <w:szCs w:val="20"/>
              </w:rPr>
            </w:pPr>
            <w:r>
              <w:rPr>
                <w:rFonts w:ascii="Arial" w:hAnsi="Arial" w:cs="Arial"/>
                <w:bCs/>
                <w:color w:val="000000" w:themeColor="text1"/>
                <w:sz w:val="20"/>
                <w:szCs w:val="20"/>
              </w:rPr>
              <w:t xml:space="preserve">Develop a coherent play strategy and policy for use in infant classes with increased clarity on how this is delivered and </w:t>
            </w:r>
            <w:r w:rsidR="00770A0C">
              <w:rPr>
                <w:rFonts w:ascii="Arial" w:hAnsi="Arial" w:cs="Arial"/>
                <w:bCs/>
                <w:color w:val="000000" w:themeColor="text1"/>
                <w:sz w:val="20"/>
                <w:szCs w:val="20"/>
              </w:rPr>
              <w:t>evaluated</w:t>
            </w:r>
            <w:r>
              <w:rPr>
                <w:rFonts w:ascii="Arial" w:hAnsi="Arial" w:cs="Arial"/>
                <w:bCs/>
                <w:color w:val="000000" w:themeColor="text1"/>
                <w:sz w:val="20"/>
                <w:szCs w:val="20"/>
              </w:rPr>
              <w:t xml:space="preserve">. </w:t>
            </w:r>
          </w:p>
        </w:tc>
        <w:tc>
          <w:tcPr>
            <w:tcW w:w="3098" w:type="dxa"/>
          </w:tcPr>
          <w:p w14:paraId="35561BD7" w14:textId="69F9F9A0" w:rsidR="0071697C" w:rsidRPr="009A136C" w:rsidRDefault="00211BCD" w:rsidP="00EA5535">
            <w:pPr>
              <w:rPr>
                <w:rFonts w:ascii="Arial" w:hAnsi="Arial" w:cs="Arial"/>
                <w:bCs/>
                <w:color w:val="000000" w:themeColor="text1"/>
                <w:sz w:val="20"/>
                <w:szCs w:val="20"/>
              </w:rPr>
            </w:pPr>
            <w:r>
              <w:rPr>
                <w:rFonts w:ascii="Arial" w:hAnsi="Arial" w:cs="Arial"/>
                <w:bCs/>
                <w:color w:val="000000" w:themeColor="text1"/>
                <w:sz w:val="20"/>
                <w:szCs w:val="20"/>
              </w:rPr>
              <w:t xml:space="preserve">Begin to extend play approaches across P2 and P3 with an increased focus on skills and creativity in all stages. </w:t>
            </w:r>
          </w:p>
        </w:tc>
        <w:tc>
          <w:tcPr>
            <w:tcW w:w="3098" w:type="dxa"/>
          </w:tcPr>
          <w:p w14:paraId="4376E9F0" w14:textId="19DA22BA" w:rsidR="0071697C" w:rsidRPr="009A136C" w:rsidRDefault="00211BCD" w:rsidP="00EA5535">
            <w:pPr>
              <w:rPr>
                <w:rFonts w:ascii="Arial" w:hAnsi="Arial" w:cs="Arial"/>
                <w:bCs/>
                <w:color w:val="000000" w:themeColor="text1"/>
                <w:sz w:val="20"/>
                <w:szCs w:val="20"/>
              </w:rPr>
            </w:pPr>
            <w:r>
              <w:rPr>
                <w:rFonts w:ascii="Arial" w:hAnsi="Arial" w:cs="Arial"/>
                <w:bCs/>
                <w:color w:val="000000" w:themeColor="text1"/>
                <w:sz w:val="20"/>
                <w:szCs w:val="20"/>
              </w:rPr>
              <w:t xml:space="preserve">Consolidate work on </w:t>
            </w:r>
            <w:proofErr w:type="gramStart"/>
            <w:r w:rsidR="0002633D">
              <w:rPr>
                <w:rFonts w:ascii="Arial" w:hAnsi="Arial" w:cs="Arial"/>
                <w:bCs/>
                <w:color w:val="000000" w:themeColor="text1"/>
                <w:sz w:val="20"/>
                <w:szCs w:val="20"/>
              </w:rPr>
              <w:t>inquiry based</w:t>
            </w:r>
            <w:proofErr w:type="gramEnd"/>
            <w:r w:rsidR="0002633D">
              <w:rPr>
                <w:rFonts w:ascii="Arial" w:hAnsi="Arial" w:cs="Arial"/>
                <w:bCs/>
                <w:color w:val="000000" w:themeColor="text1"/>
                <w:sz w:val="20"/>
                <w:szCs w:val="20"/>
              </w:rPr>
              <w:t xml:space="preserve"> learning using the </w:t>
            </w:r>
            <w:r w:rsidR="00BE395B">
              <w:rPr>
                <w:rFonts w:ascii="Arial" w:hAnsi="Arial" w:cs="Arial"/>
                <w:bCs/>
                <w:color w:val="000000" w:themeColor="text1"/>
                <w:sz w:val="20"/>
                <w:szCs w:val="20"/>
              </w:rPr>
              <w:t>South Lanarkshire Inquire to Inspire pack to develop. This will be used to support curriculum innovation.</w:t>
            </w:r>
            <w:r>
              <w:rPr>
                <w:rFonts w:ascii="Arial" w:hAnsi="Arial" w:cs="Arial"/>
                <w:bCs/>
                <w:color w:val="000000" w:themeColor="text1"/>
                <w:sz w:val="20"/>
                <w:szCs w:val="20"/>
              </w:rPr>
              <w:t xml:space="preserve"> </w:t>
            </w:r>
          </w:p>
        </w:tc>
      </w:tr>
    </w:tbl>
    <w:p w14:paraId="2AAADB0C" w14:textId="306831EB" w:rsidR="0071697C" w:rsidRPr="009A136C" w:rsidRDefault="0071697C" w:rsidP="00EA5535">
      <w:pPr>
        <w:spacing w:after="0" w:line="240" w:lineRule="auto"/>
        <w:rPr>
          <w:b/>
          <w:bCs/>
          <w:color w:val="0070C0"/>
          <w:sz w:val="20"/>
          <w:szCs w:val="20"/>
        </w:rPr>
      </w:pPr>
    </w:p>
    <w:p w14:paraId="0A4F1E47" w14:textId="77777777" w:rsidR="005818B7" w:rsidRDefault="005818B7" w:rsidP="00213C7F">
      <w:pPr>
        <w:rPr>
          <w:b/>
          <w:bCs/>
          <w:color w:val="0070C0"/>
          <w:sz w:val="28"/>
          <w:szCs w:val="28"/>
        </w:rPr>
      </w:pPr>
      <w:bookmarkStart w:id="1" w:name="_Hlk165630945"/>
      <w:bookmarkEnd w:id="1"/>
    </w:p>
    <w:p w14:paraId="4D0B0E60" w14:textId="77777777" w:rsidR="005818B7" w:rsidRDefault="005818B7" w:rsidP="00213C7F">
      <w:pPr>
        <w:rPr>
          <w:b/>
          <w:bCs/>
          <w:color w:val="0070C0"/>
          <w:sz w:val="28"/>
          <w:szCs w:val="28"/>
        </w:rPr>
      </w:pPr>
    </w:p>
    <w:p w14:paraId="19187B39" w14:textId="77777777" w:rsidR="005818B7" w:rsidRDefault="005818B7" w:rsidP="00213C7F">
      <w:pPr>
        <w:rPr>
          <w:b/>
          <w:bCs/>
          <w:color w:val="0070C0"/>
          <w:sz w:val="28"/>
          <w:szCs w:val="28"/>
        </w:rPr>
      </w:pPr>
    </w:p>
    <w:p w14:paraId="26712574" w14:textId="77777777" w:rsidR="005818B7" w:rsidRDefault="005818B7" w:rsidP="00213C7F">
      <w:pPr>
        <w:rPr>
          <w:b/>
          <w:bCs/>
          <w:color w:val="0070C0"/>
          <w:sz w:val="28"/>
          <w:szCs w:val="28"/>
        </w:rPr>
      </w:pPr>
    </w:p>
    <w:p w14:paraId="40F20F11" w14:textId="77777777" w:rsidR="005818B7" w:rsidRDefault="005818B7" w:rsidP="00213C7F">
      <w:pPr>
        <w:rPr>
          <w:b/>
          <w:bCs/>
          <w:color w:val="0070C0"/>
          <w:sz w:val="28"/>
          <w:szCs w:val="28"/>
        </w:rPr>
      </w:pPr>
    </w:p>
    <w:p w14:paraId="1D4BFBBB" w14:textId="77777777" w:rsidR="005818B7" w:rsidRDefault="005818B7" w:rsidP="00213C7F">
      <w:pPr>
        <w:rPr>
          <w:b/>
          <w:bCs/>
          <w:color w:val="0070C0"/>
          <w:sz w:val="28"/>
          <w:szCs w:val="28"/>
        </w:rPr>
      </w:pPr>
    </w:p>
    <w:p w14:paraId="64433F92" w14:textId="77777777" w:rsidR="005818B7" w:rsidRDefault="005818B7" w:rsidP="00213C7F">
      <w:pPr>
        <w:rPr>
          <w:b/>
          <w:bCs/>
          <w:color w:val="0070C0"/>
          <w:sz w:val="28"/>
          <w:szCs w:val="28"/>
        </w:rPr>
      </w:pPr>
    </w:p>
    <w:p w14:paraId="00A8B088" w14:textId="77777777" w:rsidR="005818B7" w:rsidRDefault="005818B7" w:rsidP="00213C7F">
      <w:pPr>
        <w:rPr>
          <w:b/>
          <w:bCs/>
          <w:color w:val="0070C0"/>
          <w:sz w:val="28"/>
          <w:szCs w:val="28"/>
        </w:rPr>
      </w:pPr>
    </w:p>
    <w:p w14:paraId="3CA7451E" w14:textId="77777777" w:rsidR="005818B7" w:rsidRDefault="005818B7" w:rsidP="00213C7F">
      <w:pPr>
        <w:rPr>
          <w:b/>
          <w:bCs/>
          <w:color w:val="0070C0"/>
          <w:sz w:val="28"/>
          <w:szCs w:val="28"/>
        </w:rPr>
      </w:pPr>
    </w:p>
    <w:p w14:paraId="1AEC136C" w14:textId="77777777" w:rsidR="005818B7" w:rsidRDefault="005818B7" w:rsidP="00213C7F">
      <w:pPr>
        <w:rPr>
          <w:b/>
          <w:bCs/>
          <w:color w:val="0070C0"/>
          <w:sz w:val="28"/>
          <w:szCs w:val="28"/>
        </w:rPr>
      </w:pPr>
    </w:p>
    <w:p w14:paraId="5AB08479" w14:textId="77777777" w:rsidR="005818B7" w:rsidRDefault="005818B7" w:rsidP="00213C7F">
      <w:pPr>
        <w:rPr>
          <w:b/>
          <w:bCs/>
          <w:color w:val="0070C0"/>
          <w:sz w:val="28"/>
          <w:szCs w:val="28"/>
        </w:rPr>
      </w:pPr>
    </w:p>
    <w:p w14:paraId="154F0205" w14:textId="77777777" w:rsidR="005818B7" w:rsidRDefault="005818B7" w:rsidP="00213C7F">
      <w:pPr>
        <w:rPr>
          <w:b/>
          <w:bCs/>
          <w:color w:val="0070C0"/>
          <w:sz w:val="28"/>
          <w:szCs w:val="28"/>
        </w:rPr>
      </w:pPr>
    </w:p>
    <w:p w14:paraId="7C7B1D4F" w14:textId="77777777" w:rsidR="005818B7" w:rsidRDefault="005818B7" w:rsidP="00213C7F">
      <w:pPr>
        <w:rPr>
          <w:b/>
          <w:bCs/>
          <w:color w:val="0070C0"/>
          <w:sz w:val="28"/>
          <w:szCs w:val="28"/>
        </w:rPr>
      </w:pPr>
    </w:p>
    <w:p w14:paraId="681466C4" w14:textId="77777777" w:rsidR="005818B7" w:rsidRDefault="005818B7" w:rsidP="00213C7F">
      <w:pPr>
        <w:rPr>
          <w:b/>
          <w:bCs/>
          <w:color w:val="0070C0"/>
          <w:sz w:val="28"/>
          <w:szCs w:val="28"/>
        </w:rPr>
      </w:pPr>
    </w:p>
    <w:p w14:paraId="20D3CFA9" w14:textId="77777777" w:rsidR="005818B7" w:rsidRDefault="005818B7" w:rsidP="00213C7F">
      <w:pPr>
        <w:rPr>
          <w:b/>
          <w:bCs/>
          <w:color w:val="0070C0"/>
          <w:sz w:val="28"/>
          <w:szCs w:val="28"/>
        </w:rPr>
      </w:pPr>
    </w:p>
    <w:tbl>
      <w:tblPr>
        <w:tblpPr w:leftFromText="180" w:rightFromText="180" w:vertAnchor="text" w:horzAnchor="margin" w:tblpY="483"/>
        <w:tblW w:w="10811" w:type="dxa"/>
        <w:tblCellMar>
          <w:top w:w="15" w:type="dxa"/>
        </w:tblCellMar>
        <w:tblLook w:val="04A0" w:firstRow="1" w:lastRow="0" w:firstColumn="1" w:lastColumn="0" w:noHBand="0" w:noVBand="1"/>
      </w:tblPr>
      <w:tblGrid>
        <w:gridCol w:w="10589"/>
        <w:gridCol w:w="222"/>
      </w:tblGrid>
      <w:tr w:rsidR="002A505A" w:rsidRPr="004908C0" w14:paraId="2FEC78E9" w14:textId="77777777" w:rsidTr="002A505A">
        <w:trPr>
          <w:gridAfter w:val="1"/>
          <w:wAfter w:w="222" w:type="dxa"/>
          <w:trHeight w:val="450"/>
        </w:trPr>
        <w:tc>
          <w:tcPr>
            <w:tcW w:w="10589" w:type="dxa"/>
            <w:vMerge w:val="restart"/>
            <w:tcBorders>
              <w:top w:val="nil"/>
              <w:left w:val="nil"/>
              <w:bottom w:val="nil"/>
              <w:right w:val="nil"/>
            </w:tcBorders>
            <w:shd w:val="clear" w:color="000000" w:fill="002060"/>
            <w:noWrap/>
            <w:vAlign w:val="center"/>
            <w:hideMark/>
          </w:tcPr>
          <w:p w14:paraId="5987203C" w14:textId="77777777" w:rsidR="002A505A" w:rsidRPr="004908C0" w:rsidRDefault="002A505A" w:rsidP="002A505A">
            <w:pPr>
              <w:spacing w:after="0" w:line="240" w:lineRule="auto"/>
              <w:jc w:val="center"/>
              <w:rPr>
                <w:rFonts w:ascii="Calibri" w:eastAsia="Times New Roman" w:hAnsi="Calibri" w:cs="Calibri"/>
                <w:b/>
                <w:bCs/>
                <w:color w:val="FFFFFF"/>
                <w:sz w:val="32"/>
                <w:szCs w:val="32"/>
                <w:lang w:eastAsia="en-GB"/>
              </w:rPr>
            </w:pPr>
            <w:r w:rsidRPr="004908C0">
              <w:rPr>
                <w:rFonts w:ascii="Calibri" w:eastAsia="Times New Roman" w:hAnsi="Calibri" w:cs="Calibri"/>
                <w:b/>
                <w:bCs/>
                <w:color w:val="FFFFFF"/>
                <w:sz w:val="32"/>
                <w:szCs w:val="32"/>
                <w:lang w:eastAsia="en-GB"/>
              </w:rPr>
              <w:t>Excellence Over Time Charts      |      Stage: P147      |      2016/17 - 2023/24</w:t>
            </w:r>
          </w:p>
        </w:tc>
      </w:tr>
      <w:tr w:rsidR="002A505A" w:rsidRPr="004908C0" w14:paraId="7AAD3D3A" w14:textId="77777777" w:rsidTr="002A505A">
        <w:trPr>
          <w:trHeight w:val="276"/>
        </w:trPr>
        <w:tc>
          <w:tcPr>
            <w:tcW w:w="10589" w:type="dxa"/>
            <w:vMerge/>
            <w:tcBorders>
              <w:top w:val="nil"/>
              <w:left w:val="nil"/>
              <w:bottom w:val="nil"/>
              <w:right w:val="nil"/>
            </w:tcBorders>
            <w:vAlign w:val="center"/>
            <w:hideMark/>
          </w:tcPr>
          <w:p w14:paraId="1DE757B1" w14:textId="77777777" w:rsidR="002A505A" w:rsidRPr="004908C0" w:rsidRDefault="002A505A" w:rsidP="002A505A">
            <w:pPr>
              <w:spacing w:after="0" w:line="240" w:lineRule="auto"/>
              <w:rPr>
                <w:rFonts w:ascii="Calibri" w:eastAsia="Times New Roman" w:hAnsi="Calibri" w:cs="Calibri"/>
                <w:b/>
                <w:bCs/>
                <w:color w:val="FFFFFF"/>
                <w:sz w:val="32"/>
                <w:szCs w:val="32"/>
                <w:lang w:eastAsia="en-GB"/>
              </w:rPr>
            </w:pPr>
          </w:p>
        </w:tc>
        <w:tc>
          <w:tcPr>
            <w:tcW w:w="222" w:type="dxa"/>
            <w:tcBorders>
              <w:top w:val="nil"/>
              <w:left w:val="nil"/>
              <w:bottom w:val="nil"/>
              <w:right w:val="nil"/>
            </w:tcBorders>
            <w:noWrap/>
            <w:vAlign w:val="bottom"/>
            <w:hideMark/>
          </w:tcPr>
          <w:p w14:paraId="4F1BDAFF" w14:textId="77777777" w:rsidR="002A505A" w:rsidRPr="004908C0" w:rsidRDefault="002A505A" w:rsidP="002A505A">
            <w:pPr>
              <w:spacing w:after="0" w:line="240" w:lineRule="auto"/>
              <w:jc w:val="center"/>
              <w:rPr>
                <w:rFonts w:ascii="Calibri" w:eastAsia="Times New Roman" w:hAnsi="Calibri" w:cs="Calibri"/>
                <w:b/>
                <w:bCs/>
                <w:color w:val="FFFFFF"/>
                <w:sz w:val="32"/>
                <w:szCs w:val="32"/>
                <w:lang w:eastAsia="en-GB"/>
              </w:rPr>
            </w:pPr>
          </w:p>
        </w:tc>
      </w:tr>
    </w:tbl>
    <w:p w14:paraId="7223DB9C" w14:textId="4F9C52AC" w:rsidR="00906735" w:rsidRPr="002A505A" w:rsidRDefault="0016118F" w:rsidP="00906735">
      <w:pPr>
        <w:rPr>
          <w:b/>
          <w:bCs/>
          <w:color w:val="0070C0"/>
          <w:sz w:val="28"/>
          <w:szCs w:val="28"/>
        </w:rPr>
      </w:pPr>
      <w:r w:rsidRPr="0042311D">
        <w:rPr>
          <w:b/>
          <w:bCs/>
          <w:color w:val="0070C0"/>
          <w:sz w:val="28"/>
          <w:szCs w:val="28"/>
        </w:rPr>
        <w:t xml:space="preserve">Performance </w:t>
      </w:r>
      <w:r w:rsidR="000D6A34">
        <w:rPr>
          <w:b/>
          <w:bCs/>
          <w:color w:val="0070C0"/>
          <w:sz w:val="28"/>
          <w:szCs w:val="28"/>
        </w:rPr>
        <w:t>D</w:t>
      </w:r>
      <w:r w:rsidR="0042311D" w:rsidRPr="0042311D">
        <w:rPr>
          <w:b/>
          <w:bCs/>
          <w:color w:val="0070C0"/>
          <w:sz w:val="28"/>
          <w:szCs w:val="28"/>
        </w:rPr>
        <w:t>ata -</w:t>
      </w:r>
      <w:r w:rsidR="00906735" w:rsidRPr="0042311D">
        <w:rPr>
          <w:b/>
          <w:bCs/>
          <w:color w:val="0070C0"/>
          <w:sz w:val="28"/>
          <w:szCs w:val="28"/>
        </w:rPr>
        <w:t xml:space="preserve"> </w:t>
      </w:r>
      <w:r w:rsidR="001761EF" w:rsidRPr="0042311D">
        <w:rPr>
          <w:b/>
          <w:bCs/>
          <w:color w:val="0070C0"/>
          <w:sz w:val="28"/>
          <w:szCs w:val="28"/>
        </w:rPr>
        <w:t>Achievement of Curriculum for Excellence Levels (202</w:t>
      </w:r>
      <w:r w:rsidR="00213C7F">
        <w:rPr>
          <w:b/>
          <w:bCs/>
          <w:color w:val="0070C0"/>
          <w:sz w:val="28"/>
          <w:szCs w:val="28"/>
        </w:rPr>
        <w:t>3</w:t>
      </w:r>
      <w:r w:rsidR="001761EF" w:rsidRPr="0042311D">
        <w:rPr>
          <w:b/>
          <w:bCs/>
          <w:color w:val="0070C0"/>
          <w:sz w:val="28"/>
          <w:szCs w:val="28"/>
        </w:rPr>
        <w:t>/2</w:t>
      </w:r>
      <w:r w:rsidR="00213C7F">
        <w:rPr>
          <w:b/>
          <w:bCs/>
          <w:color w:val="0070C0"/>
          <w:sz w:val="28"/>
          <w:szCs w:val="28"/>
        </w:rPr>
        <w:t>4</w:t>
      </w:r>
      <w:r w:rsidR="001761EF" w:rsidRPr="0042311D">
        <w:rPr>
          <w:b/>
          <w:bCs/>
          <w:color w:val="0070C0"/>
          <w:sz w:val="28"/>
          <w:szCs w:val="28"/>
        </w:rPr>
        <w:t>)</w:t>
      </w:r>
    </w:p>
    <w:p w14:paraId="79839EEC" w14:textId="7E07EBC3" w:rsidR="005943EC" w:rsidRPr="00712D45" w:rsidRDefault="00FA04E5" w:rsidP="005943EC">
      <w:pPr>
        <w:jc w:val="center"/>
        <w:rPr>
          <w:b/>
          <w:bCs/>
        </w:rPr>
      </w:pPr>
      <w:r>
        <w:rPr>
          <w:b/>
          <w:bCs/>
        </w:rPr>
        <w:t>D</w:t>
      </w:r>
      <w:r w:rsidR="005943EC" w:rsidRPr="0013003A">
        <w:rPr>
          <w:b/>
          <w:bCs/>
        </w:rPr>
        <w:t>ata</w:t>
      </w:r>
      <w:r w:rsidR="005943EC">
        <w:rPr>
          <w:b/>
          <w:bCs/>
        </w:rPr>
        <w:t xml:space="preserve"> </w:t>
      </w:r>
      <w:r>
        <w:rPr>
          <w:b/>
          <w:bCs/>
        </w:rPr>
        <w:t>- Excellence</w:t>
      </w:r>
      <w:r w:rsidR="005943EC">
        <w:rPr>
          <w:b/>
          <w:bCs/>
        </w:rPr>
        <w:t xml:space="preserve"> </w:t>
      </w:r>
    </w:p>
    <w:p w14:paraId="2C94282E" w14:textId="790D3A42" w:rsidR="005943EC" w:rsidRDefault="004908C0" w:rsidP="005943EC">
      <w:pPr>
        <w:jc w:val="center"/>
        <w:rPr>
          <w:noProof/>
        </w:rPr>
      </w:pPr>
      <w:r>
        <w:rPr>
          <w:noProof/>
        </w:rPr>
        <w:drawing>
          <wp:inline distT="0" distB="0" distL="0" distR="0" wp14:anchorId="0B80FFFF" wp14:editId="03549E7B">
            <wp:extent cx="6645910" cy="1844675"/>
            <wp:effectExtent l="0" t="0" r="2540" b="3175"/>
            <wp:docPr id="774927057" name="Chart 1">
              <a:extLst xmlns:a="http://schemas.openxmlformats.org/drawingml/2006/main">
                <a:ext uri="{FF2B5EF4-FFF2-40B4-BE49-F238E27FC236}">
                  <a16:creationId xmlns:a16="http://schemas.microsoft.com/office/drawing/2014/main" id="{E78E1DC7-6E1B-47F3-95F8-BE7D15D05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mc:AlternateContent>
          <mc:Choice Requires="wps">
            <w:drawing>
              <wp:anchor distT="0" distB="0" distL="114300" distR="114300" simplePos="0" relativeHeight="251658242" behindDoc="0" locked="0" layoutInCell="1" allowOverlap="1" wp14:anchorId="1435BC6A" wp14:editId="6C89D8FD">
                <wp:simplePos x="0" y="0"/>
                <wp:positionH relativeFrom="column">
                  <wp:posOffset>0</wp:posOffset>
                </wp:positionH>
                <wp:positionV relativeFrom="paragraph">
                  <wp:posOffset>-635</wp:posOffset>
                </wp:positionV>
                <wp:extent cx="1146315" cy="283290"/>
                <wp:effectExtent l="0" t="0" r="0" b="2540"/>
                <wp:wrapNone/>
                <wp:docPr id="14" name="TextBox 13">
                  <a:extLst xmlns:a="http://schemas.openxmlformats.org/drawingml/2006/main">
                    <a:ext uri="{FF2B5EF4-FFF2-40B4-BE49-F238E27FC236}">
                      <a16:creationId xmlns:a16="http://schemas.microsoft.com/office/drawing/2014/main" id="{6D43C8D8-572C-3ECF-9CD4-4516AE1050E2}"/>
                    </a:ext>
                  </a:extLst>
                </wp:docPr>
                <wp:cNvGraphicFramePr/>
                <a:graphic xmlns:a="http://schemas.openxmlformats.org/drawingml/2006/main">
                  <a:graphicData uri="http://schemas.microsoft.com/office/word/2010/wordprocessingShape">
                    <wps:wsp>
                      <wps:cNvSpPr txBox="1"/>
                      <wps:spPr>
                        <a:xfrm>
                          <a:off x="0" y="0"/>
                          <a:ext cx="1146315" cy="2832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F936004" w14:textId="77777777" w:rsidR="004908C0" w:rsidRDefault="004908C0" w:rsidP="004908C0">
                            <w:pPr>
                              <w:rPr>
                                <w:rFonts w:hAnsi="Calibri"/>
                                <w:b/>
                                <w:bCs/>
                                <w:color w:val="000000" w:themeColor="dark1"/>
                              </w:rPr>
                            </w:pPr>
                            <w:r>
                              <w:rPr>
                                <w:rFonts w:hAnsi="Calibri"/>
                                <w:b/>
                                <w:bCs/>
                                <w:color w:val="000000" w:themeColor="dark1"/>
                                <w:u w:val="single"/>
                              </w:rPr>
                              <w:t>Numeracy</w:t>
                            </w:r>
                          </w:p>
                        </w:txbxContent>
                      </wps:txbx>
                      <wps:bodyPr vertOverflow="clip" horzOverflow="clip" wrap="square" lIns="108000" tIns="36000" rIns="36000" bIns="36000" rtlCol="0" anchor="t"/>
                    </wps:wsp>
                  </a:graphicData>
                </a:graphic>
              </wp:anchor>
            </w:drawing>
          </mc:Choice>
          <mc:Fallback>
            <w:pict>
              <v:shapetype w14:anchorId="1435BC6A" id="_x0000_t202" coordsize="21600,21600" o:spt="202" path="m,l,21600r21600,l21600,xe">
                <v:stroke joinstyle="miter"/>
                <v:path gradientshapeok="t" o:connecttype="rect"/>
              </v:shapetype>
              <v:shape id="TextBox 13" o:spid="_x0000_s1026" type="#_x0000_t202" style="position:absolute;left:0;text-align:left;margin-left:0;margin-top:-.05pt;width:90.25pt;height:22.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" filled="f" stroked="f">
                <v:textbox inset="3mm,1mm,1mm,1mm">
                  <w:txbxContent>
                    <w:p w14:paraId="6F936004" w14:textId="77777777" w:rsidR="004908C0" w:rsidRDefault="004908C0" w:rsidP="004908C0">
                      <w:pPr>
                        <w:rPr>
                          <w:rFonts w:hAnsi="Calibri"/>
                          <w:b/>
                          <w:bCs/>
                          <w:color w:val="000000" w:themeColor="dark1"/>
                        </w:rPr>
                      </w:pPr>
                      <w:r>
                        <w:rPr>
                          <w:rFonts w:hAnsi="Calibri"/>
                          <w:b/>
                          <w:bCs/>
                          <w:color w:val="000000" w:themeColor="dark1"/>
                          <w:u w:val="single"/>
                        </w:rPr>
                        <w:t>Numeracy</w:t>
                      </w:r>
                    </w:p>
                  </w:txbxContent>
                </v:textbox>
              </v:shape>
            </w:pict>
          </mc:Fallback>
        </mc:AlternateContent>
      </w:r>
    </w:p>
    <w:p w14:paraId="6D147322" w14:textId="4B3C7C17" w:rsidR="005943EC" w:rsidRDefault="00476420" w:rsidP="00712D45">
      <w:pPr>
        <w:jc w:val="center"/>
        <w:rPr>
          <w:b/>
          <w:bCs/>
        </w:rPr>
      </w:pPr>
      <w:r>
        <w:rPr>
          <w:noProof/>
        </w:rPr>
        <w:drawing>
          <wp:inline distT="0" distB="0" distL="0" distR="0" wp14:anchorId="6A715532" wp14:editId="3765C0ED">
            <wp:extent cx="6645910" cy="1844675"/>
            <wp:effectExtent l="0" t="0" r="2540" b="3175"/>
            <wp:docPr id="286897210" name="Chart 1">
              <a:extLst xmlns:a="http://schemas.openxmlformats.org/drawingml/2006/main">
                <a:ext uri="{FF2B5EF4-FFF2-40B4-BE49-F238E27FC236}">
                  <a16:creationId xmlns:a16="http://schemas.microsoft.com/office/drawing/2014/main" id="{9F5CC6D2-DD3D-EE9B-64B4-BFA39E93C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mc:AlternateContent>
          <mc:Choice Requires="wps">
            <w:drawing>
              <wp:anchor distT="0" distB="0" distL="114300" distR="114300" simplePos="0" relativeHeight="251658243" behindDoc="0" locked="0" layoutInCell="1" allowOverlap="1" wp14:anchorId="233D2A82" wp14:editId="7C947C76">
                <wp:simplePos x="0" y="0"/>
                <wp:positionH relativeFrom="column">
                  <wp:posOffset>0</wp:posOffset>
                </wp:positionH>
                <wp:positionV relativeFrom="paragraph">
                  <wp:posOffset>-635</wp:posOffset>
                </wp:positionV>
                <wp:extent cx="1146315" cy="283290"/>
                <wp:effectExtent l="0" t="0" r="0" b="2540"/>
                <wp:wrapNone/>
                <wp:docPr id="22" name="TextBox 21">
                  <a:extLst xmlns:a="http://schemas.openxmlformats.org/drawingml/2006/main">
                    <a:ext uri="{FF2B5EF4-FFF2-40B4-BE49-F238E27FC236}">
                      <a16:creationId xmlns:a16="http://schemas.microsoft.com/office/drawing/2014/main" id="{6DD01AC5-D17C-FB2F-733E-08FC785523A2}"/>
                    </a:ext>
                  </a:extLst>
                </wp:docPr>
                <wp:cNvGraphicFramePr/>
                <a:graphic xmlns:a="http://schemas.openxmlformats.org/drawingml/2006/main">
                  <a:graphicData uri="http://schemas.microsoft.com/office/word/2010/wordprocessingShape">
                    <wps:wsp>
                      <wps:cNvSpPr txBox="1"/>
                      <wps:spPr>
                        <a:xfrm>
                          <a:off x="0" y="0"/>
                          <a:ext cx="1146315" cy="2832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91C3A6" w14:textId="77777777" w:rsidR="00476420" w:rsidRDefault="00476420" w:rsidP="00476420">
                            <w:pPr>
                              <w:rPr>
                                <w:rFonts w:hAnsi="Calibri"/>
                                <w:b/>
                                <w:bCs/>
                                <w:color w:val="000000" w:themeColor="dark1"/>
                              </w:rPr>
                            </w:pPr>
                            <w:r>
                              <w:rPr>
                                <w:rFonts w:hAnsi="Calibri"/>
                                <w:b/>
                                <w:bCs/>
                                <w:color w:val="000000" w:themeColor="dark1"/>
                                <w:u w:val="single"/>
                              </w:rPr>
                              <w:t>Literacy</w:t>
                            </w:r>
                          </w:p>
                        </w:txbxContent>
                      </wps:txbx>
                      <wps:bodyPr vertOverflow="clip" horzOverflow="clip" wrap="square" lIns="108000" tIns="36000" rIns="36000" bIns="36000" rtlCol="0" anchor="t"/>
                    </wps:wsp>
                  </a:graphicData>
                </a:graphic>
              </wp:anchor>
            </w:drawing>
          </mc:Choice>
          <mc:Fallback>
            <w:pict>
              <v:shape w14:anchorId="233D2A82" id="TextBox 21" o:spid="_x0000_s1027" type="#_x0000_t202" style="position:absolute;left:0;text-align:left;margin-left:0;margin-top:-.05pt;width:90.25pt;height:22.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" filled="f" stroked="f">
                <v:textbox inset="3mm,1mm,1mm,1mm">
                  <w:txbxContent>
                    <w:p w14:paraId="3791C3A6" w14:textId="77777777" w:rsidR="00476420" w:rsidRDefault="00476420" w:rsidP="00476420">
                      <w:pPr>
                        <w:rPr>
                          <w:rFonts w:hAnsi="Calibri"/>
                          <w:b/>
                          <w:bCs/>
                          <w:color w:val="000000" w:themeColor="dark1"/>
                        </w:rPr>
                      </w:pPr>
                      <w:r>
                        <w:rPr>
                          <w:rFonts w:hAnsi="Calibri"/>
                          <w:b/>
                          <w:bCs/>
                          <w:color w:val="000000" w:themeColor="dark1"/>
                          <w:u w:val="single"/>
                        </w:rPr>
                        <w:t>Literacy</w:t>
                      </w:r>
                    </w:p>
                  </w:txbxContent>
                </v:textbox>
              </v:shape>
            </w:pict>
          </mc:Fallback>
        </mc:AlternateContent>
      </w:r>
    </w:p>
    <w:tbl>
      <w:tblPr>
        <w:tblpPr w:leftFromText="180" w:rightFromText="180" w:vertAnchor="text" w:horzAnchor="margin" w:tblpXSpec="center" w:tblpY="318"/>
        <w:tblW w:w="11622" w:type="dxa"/>
        <w:tblCellMar>
          <w:top w:w="15" w:type="dxa"/>
        </w:tblCellMar>
        <w:tblLook w:val="04A0" w:firstRow="1" w:lastRow="0" w:firstColumn="1" w:lastColumn="0" w:noHBand="0" w:noVBand="1"/>
      </w:tblPr>
      <w:tblGrid>
        <w:gridCol w:w="11400"/>
        <w:gridCol w:w="222"/>
      </w:tblGrid>
      <w:tr w:rsidR="002A505A" w:rsidRPr="00895619" w14:paraId="595DAD0F" w14:textId="77777777" w:rsidTr="002A505A">
        <w:trPr>
          <w:gridAfter w:val="1"/>
          <w:wAfter w:w="222" w:type="dxa"/>
          <w:trHeight w:val="450"/>
        </w:trPr>
        <w:tc>
          <w:tcPr>
            <w:tcW w:w="11400" w:type="dxa"/>
            <w:vMerge w:val="restart"/>
            <w:tcBorders>
              <w:top w:val="nil"/>
              <w:left w:val="nil"/>
              <w:bottom w:val="nil"/>
              <w:right w:val="nil"/>
            </w:tcBorders>
            <w:shd w:val="clear" w:color="000000" w:fill="002060"/>
            <w:noWrap/>
            <w:vAlign w:val="center"/>
            <w:hideMark/>
          </w:tcPr>
          <w:p w14:paraId="671630DE" w14:textId="77777777" w:rsidR="002A505A" w:rsidRPr="00895619" w:rsidRDefault="002A505A" w:rsidP="002A505A">
            <w:pPr>
              <w:spacing w:after="0" w:line="240" w:lineRule="auto"/>
              <w:jc w:val="center"/>
              <w:rPr>
                <w:rFonts w:ascii="Calibri" w:eastAsia="Times New Roman" w:hAnsi="Calibri" w:cs="Calibri"/>
                <w:b/>
                <w:bCs/>
                <w:color w:val="FFFFFF"/>
                <w:sz w:val="32"/>
                <w:szCs w:val="32"/>
                <w:lang w:eastAsia="en-GB"/>
              </w:rPr>
            </w:pPr>
            <w:r w:rsidRPr="00895619">
              <w:rPr>
                <w:rFonts w:ascii="Calibri" w:eastAsia="Times New Roman" w:hAnsi="Calibri" w:cs="Calibri"/>
                <w:b/>
                <w:bCs/>
                <w:color w:val="FFFFFF"/>
                <w:sz w:val="32"/>
                <w:szCs w:val="32"/>
                <w:lang w:eastAsia="en-GB"/>
              </w:rPr>
              <w:t>Equity (Local) Over Time Charts      |      Stage: P147      |      2016/17 - 2023/24</w:t>
            </w:r>
          </w:p>
        </w:tc>
      </w:tr>
      <w:tr w:rsidR="002A505A" w:rsidRPr="00895619" w14:paraId="3AF97ED9" w14:textId="77777777" w:rsidTr="002A505A">
        <w:trPr>
          <w:trHeight w:val="300"/>
        </w:trPr>
        <w:tc>
          <w:tcPr>
            <w:tcW w:w="11400" w:type="dxa"/>
            <w:vMerge/>
            <w:tcBorders>
              <w:top w:val="nil"/>
              <w:left w:val="nil"/>
              <w:bottom w:val="nil"/>
              <w:right w:val="nil"/>
            </w:tcBorders>
            <w:vAlign w:val="center"/>
            <w:hideMark/>
          </w:tcPr>
          <w:p w14:paraId="79C4EE50" w14:textId="77777777" w:rsidR="002A505A" w:rsidRPr="00895619" w:rsidRDefault="002A505A" w:rsidP="002A505A">
            <w:pPr>
              <w:spacing w:after="0" w:line="240" w:lineRule="auto"/>
              <w:rPr>
                <w:rFonts w:ascii="Calibri" w:eastAsia="Times New Roman" w:hAnsi="Calibri" w:cs="Calibri"/>
                <w:b/>
                <w:bCs/>
                <w:color w:val="FFFFFF"/>
                <w:sz w:val="32"/>
                <w:szCs w:val="32"/>
                <w:lang w:eastAsia="en-GB"/>
              </w:rPr>
            </w:pPr>
          </w:p>
        </w:tc>
        <w:tc>
          <w:tcPr>
            <w:tcW w:w="222" w:type="dxa"/>
            <w:tcBorders>
              <w:top w:val="nil"/>
              <w:left w:val="nil"/>
              <w:bottom w:val="nil"/>
              <w:right w:val="nil"/>
            </w:tcBorders>
            <w:noWrap/>
            <w:vAlign w:val="bottom"/>
            <w:hideMark/>
          </w:tcPr>
          <w:p w14:paraId="12F77969" w14:textId="77777777" w:rsidR="002A505A" w:rsidRPr="00895619" w:rsidRDefault="002A505A" w:rsidP="002A505A">
            <w:pPr>
              <w:spacing w:after="0" w:line="240" w:lineRule="auto"/>
              <w:jc w:val="center"/>
              <w:rPr>
                <w:rFonts w:ascii="Calibri" w:eastAsia="Times New Roman" w:hAnsi="Calibri" w:cs="Calibri"/>
                <w:b/>
                <w:bCs/>
                <w:color w:val="FFFFFF"/>
                <w:sz w:val="32"/>
                <w:szCs w:val="32"/>
                <w:lang w:eastAsia="en-GB"/>
              </w:rPr>
            </w:pPr>
          </w:p>
        </w:tc>
      </w:tr>
    </w:tbl>
    <w:p w14:paraId="2D227D79" w14:textId="1334EC39" w:rsidR="00421DE0" w:rsidRDefault="009B2112" w:rsidP="00712D45">
      <w:pPr>
        <w:jc w:val="center"/>
        <w:rPr>
          <w:b/>
          <w:bCs/>
        </w:rPr>
      </w:pPr>
      <w:r>
        <w:rPr>
          <w:b/>
          <w:bCs/>
        </w:rPr>
        <w:t xml:space="preserve"> </w:t>
      </w:r>
      <w:r w:rsidR="00421DE0" w:rsidRPr="0013003A">
        <w:rPr>
          <w:b/>
          <w:bCs/>
        </w:rPr>
        <w:t xml:space="preserve">Performance </w:t>
      </w:r>
      <w:r w:rsidR="00FA04E5">
        <w:rPr>
          <w:b/>
          <w:bCs/>
        </w:rPr>
        <w:t>D</w:t>
      </w:r>
      <w:r w:rsidR="00421DE0" w:rsidRPr="0013003A">
        <w:rPr>
          <w:b/>
          <w:bCs/>
        </w:rPr>
        <w:t>ata</w:t>
      </w:r>
      <w:r w:rsidR="00582D54">
        <w:rPr>
          <w:b/>
          <w:bCs/>
        </w:rPr>
        <w:t xml:space="preserve"> </w:t>
      </w:r>
      <w:r w:rsidR="00FA04E5">
        <w:rPr>
          <w:b/>
          <w:bCs/>
        </w:rPr>
        <w:t>- Equity</w:t>
      </w:r>
      <w:r w:rsidR="005943EC">
        <w:rPr>
          <w:b/>
          <w:bCs/>
        </w:rPr>
        <w:t xml:space="preserve"> (Local)</w:t>
      </w:r>
      <w:r w:rsidR="00421DE0">
        <w:rPr>
          <w:b/>
          <w:bCs/>
        </w:rPr>
        <w:t xml:space="preserve"> </w:t>
      </w:r>
    </w:p>
    <w:p w14:paraId="4643F738" w14:textId="0C7CF3B8" w:rsidR="00B73D04" w:rsidRPr="00712D45" w:rsidRDefault="00DC56C7" w:rsidP="00712D45">
      <w:pPr>
        <w:jc w:val="center"/>
        <w:rPr>
          <w:b/>
          <w:bCs/>
        </w:rPr>
      </w:pPr>
      <w:r>
        <w:rPr>
          <w:noProof/>
        </w:rPr>
        <mc:AlternateContent>
          <mc:Choice Requires="wpg">
            <w:drawing>
              <wp:anchor distT="0" distB="0" distL="114300" distR="114300" simplePos="0" relativeHeight="251642880" behindDoc="0" locked="0" layoutInCell="1" allowOverlap="1" wp14:anchorId="54343898" wp14:editId="3A3E6860">
                <wp:simplePos x="0" y="0"/>
                <wp:positionH relativeFrom="margin">
                  <wp:align>right</wp:align>
                </wp:positionH>
                <wp:positionV relativeFrom="paragraph">
                  <wp:posOffset>721093</wp:posOffset>
                </wp:positionV>
                <wp:extent cx="6713621" cy="1564106"/>
                <wp:effectExtent l="0" t="0" r="11430" b="17145"/>
                <wp:wrapNone/>
                <wp:docPr id="36" name="Group 35">
                  <a:extLst xmlns:a="http://schemas.openxmlformats.org/drawingml/2006/main">
                    <a:ext uri="{FF2B5EF4-FFF2-40B4-BE49-F238E27FC236}">
                      <a16:creationId xmlns:a16="http://schemas.microsoft.com/office/drawing/2014/main" id="{7EEAFB68-BA05-4261-BBB2-AF70EC2806F8}"/>
                    </a:ext>
                  </a:extLst>
                </wp:docPr>
                <wp:cNvGraphicFramePr/>
                <a:graphic xmlns:a="http://schemas.openxmlformats.org/drawingml/2006/main">
                  <a:graphicData uri="http://schemas.microsoft.com/office/word/2010/wordprocessingGroup">
                    <wpg:wgp>
                      <wpg:cNvGrpSpPr/>
                      <wpg:grpSpPr>
                        <a:xfrm>
                          <a:off x="0" y="0"/>
                          <a:ext cx="6713621" cy="1564106"/>
                          <a:chOff x="10107" y="0"/>
                          <a:chExt cx="7205735" cy="1980000"/>
                        </a:xfrm>
                      </wpg:grpSpPr>
                      <wpg:graphicFrame>
                        <wpg:cNvPr id="231569319" name="Chart 231569319">
                          <a:extLst>
                            <a:ext uri="{FF2B5EF4-FFF2-40B4-BE49-F238E27FC236}">
                              <a16:creationId xmlns:a16="http://schemas.microsoft.com/office/drawing/2014/main" id="{84B7841C-E8CA-F015-426B-89D310AA8EC5}"/>
                            </a:ext>
                          </a:extLst>
                        </wpg:cNvPr>
                        <wpg:cNvFrPr>
                          <a:graphicFrameLocks/>
                        </wpg:cNvFrPr>
                        <wpg:xfrm>
                          <a:off x="10107" y="0"/>
                          <a:ext cx="7205735" cy="1980000"/>
                        </wpg:xfrm>
                        <a:graphic>
                          <a:graphicData uri="http://schemas.openxmlformats.org/drawingml/2006/chart">
                            <c:chart xmlns:c="http://schemas.openxmlformats.org/drawingml/2006/chart" xmlns:r="http://schemas.openxmlformats.org/officeDocument/2006/relationships" r:id="rId13"/>
                          </a:graphicData>
                        </a:graphic>
                      </wpg:graphicFrame>
                      <wps:wsp>
                        <wps:cNvPr id="1257330885" name="TextBox 37">
                          <a:extLst>
                            <a:ext uri="{FF2B5EF4-FFF2-40B4-BE49-F238E27FC236}">
                              <a16:creationId xmlns:a16="http://schemas.microsoft.com/office/drawing/2014/main" id="{60FC6105-D3EE-C66D-746C-3EC9B5829C26}"/>
                            </a:ext>
                          </a:extLst>
                        </wps:cNvPr>
                        <wps:cNvSpPr txBox="1"/>
                        <wps:spPr>
                          <a:xfrm>
                            <a:off x="10107"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3D94A4" w14:textId="77777777" w:rsidR="005A0F1F" w:rsidRDefault="005A0F1F" w:rsidP="005A0F1F">
                              <w:pPr>
                                <w:rPr>
                                  <w:rFonts w:hAnsi="Calibri"/>
                                  <w:b/>
                                  <w:bCs/>
                                  <w:color w:val="000000" w:themeColor="dark1"/>
                                </w:rPr>
                              </w:pPr>
                              <w:r>
                                <w:rPr>
                                  <w:rFonts w:hAnsi="Calibri"/>
                                  <w:b/>
                                  <w:bCs/>
                                  <w:color w:val="000000" w:themeColor="dark1"/>
                                  <w:u w:val="single"/>
                                </w:rPr>
                                <w:t>Numeracy</w:t>
                              </w:r>
                            </w:p>
                          </w:txbxContent>
                        </wps:txbx>
                        <wps:bodyPr wrap="square" lIns="108000" tIns="36000" rIns="36000" bIns="36000" rtlCol="0" anchor="t"/>
                      </wps:wsp>
                    </wpg:wgp>
                  </a:graphicData>
                </a:graphic>
                <wp14:sizeRelH relativeFrom="margin">
                  <wp14:pctWidth>0</wp14:pctWidth>
                </wp14:sizeRelH>
                <wp14:sizeRelV relativeFrom="margin">
                  <wp14:pctHeight>0</wp14:pctHeight>
                </wp14:sizeRelV>
              </wp:anchor>
            </w:drawing>
          </mc:Choice>
          <mc:Fallback>
            <w:pict>
              <v:group w14:anchorId="54343898" id="Group 35" o:spid="_x0000_s1028" style="position:absolute;left:0;text-align:left;margin-left:477.45pt;margin-top:56.8pt;width:528.65pt;height:123.15pt;z-index:251642880;mso-position-horizontal:right;mso-position-horizontal-relative:margin;mso-width-relative:margin;mso-height-relative:margin" coordorigin="101"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31569319" o:spid="_x0000_s1029" type="#_x0000_t75" style="position:absolute;left:35;top:-77;width:72168;height:19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">
                  <v:imagedata r:id="rId14" o:title=""/>
                  <o:lock v:ext="edit" aspectratio="f"/>
                </v:shape>
                <v:shape id="TextBox 37" o:spid="_x0000_s1030" type="#_x0000_t202" style="position:absolute;left:101;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" filled="f" stroked="f">
                  <v:textbox inset="3mm,1mm,1mm,1mm">
                    <w:txbxContent>
                      <w:p w14:paraId="7C3D94A4" w14:textId="77777777" w:rsidR="005A0F1F" w:rsidRDefault="005A0F1F" w:rsidP="005A0F1F">
                        <w:pPr>
                          <w:rPr>
                            <w:rFonts w:hAnsi="Calibri"/>
                            <w:b/>
                            <w:bCs/>
                            <w:color w:val="000000" w:themeColor="dark1"/>
                          </w:rPr>
                        </w:pPr>
                        <w:r>
                          <w:rPr>
                            <w:rFonts w:hAnsi="Calibri"/>
                            <w:b/>
                            <w:bCs/>
                            <w:color w:val="000000" w:themeColor="dark1"/>
                            <w:u w:val="single"/>
                          </w:rPr>
                          <w:t>Numeracy</w:t>
                        </w:r>
                      </w:p>
                    </w:txbxContent>
                  </v:textbox>
                </v:shape>
                <w10:wrap anchorx="margin"/>
              </v:group>
            </w:pict>
          </mc:Fallback>
        </mc:AlternateContent>
      </w:r>
      <w:r w:rsidR="002A505A">
        <w:rPr>
          <w:noProof/>
        </w:rPr>
        <w:drawing>
          <wp:inline distT="0" distB="0" distL="0" distR="0" wp14:anchorId="45396CB5" wp14:editId="2FB63AAC">
            <wp:extent cx="2314903" cy="175284"/>
            <wp:effectExtent l="0" t="0" r="9525" b="0"/>
            <wp:docPr id="1048654789" name="Picture 52">
              <a:extLst xmlns:a="http://schemas.openxmlformats.org/drawingml/2006/main">
                <a:ext uri="{FF2B5EF4-FFF2-40B4-BE49-F238E27FC236}">
                  <a16:creationId xmlns:a16="http://schemas.microsoft.com/office/drawing/2014/main" id="{F22B2DBC-533F-4483-9E56-180CA9474A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a16="http://schemas.microsoft.com/office/drawing/2014/main" id="{F22B2DBC-533F-4483-9E56-180CA9474A3F}"/>
                        </a:ext>
                      </a:extLst>
                    </pic:cNvPr>
                    <pic:cNvPicPr>
                      <a:picLocks noChangeAspect="1"/>
                    </pic:cNvPicPr>
                  </pic:nvPicPr>
                  <pic:blipFill>
                    <a:blip r:embed="rId15"/>
                    <a:stretch>
                      <a:fillRect/>
                    </a:stretch>
                  </pic:blipFill>
                  <pic:spPr>
                    <a:xfrm>
                      <a:off x="0" y="0"/>
                      <a:ext cx="2314903" cy="175284"/>
                    </a:xfrm>
                    <a:prstGeom prst="rect">
                      <a:avLst/>
                    </a:prstGeom>
                  </pic:spPr>
                </pic:pic>
              </a:graphicData>
            </a:graphic>
          </wp:inline>
        </w:drawing>
      </w:r>
    </w:p>
    <w:p w14:paraId="626FDCF8" w14:textId="4398A3DF" w:rsidR="00655F2F" w:rsidRDefault="00655F2F" w:rsidP="009B2112">
      <w:pPr>
        <w:jc w:val="center"/>
      </w:pPr>
    </w:p>
    <w:p w14:paraId="319DF8A8" w14:textId="42B69117" w:rsidR="005A0F1F" w:rsidRDefault="005A0F1F" w:rsidP="009B2112">
      <w:pPr>
        <w:jc w:val="center"/>
      </w:pPr>
    </w:p>
    <w:p w14:paraId="13281770" w14:textId="77777777" w:rsidR="005A0F1F" w:rsidRDefault="005A0F1F" w:rsidP="005A0F1F"/>
    <w:p w14:paraId="21B77728" w14:textId="77777777" w:rsidR="009B59C2" w:rsidRPr="009B59C2" w:rsidRDefault="009B59C2" w:rsidP="009B59C2"/>
    <w:p w14:paraId="78A83F24" w14:textId="377E11D4" w:rsidR="009B59C2" w:rsidRPr="009B59C2" w:rsidRDefault="00E2520D" w:rsidP="009B59C2">
      <w:pPr>
        <w:jc w:val="center"/>
        <w:rPr>
          <w:b/>
          <w:bCs/>
        </w:rPr>
      </w:pPr>
      <w:r>
        <w:rPr>
          <w:b/>
          <w:bCs/>
        </w:rPr>
        <w:t>E</w:t>
      </w:r>
      <w:r w:rsidR="009B59C2" w:rsidRPr="009B59C2">
        <w:rPr>
          <w:b/>
          <w:bCs/>
        </w:rPr>
        <w:t>quity over time</w:t>
      </w:r>
    </w:p>
    <w:p w14:paraId="2040F9D1" w14:textId="4A757F10" w:rsidR="009B59C2" w:rsidRDefault="009B59C2" w:rsidP="009B59C2">
      <w:pPr>
        <w:tabs>
          <w:tab w:val="left" w:pos="3750"/>
        </w:tabs>
      </w:pPr>
      <w:r>
        <w:tab/>
      </w:r>
    </w:p>
    <w:p w14:paraId="4DF1935C" w14:textId="6DAD11F5" w:rsidR="0097563A" w:rsidRPr="00895619" w:rsidRDefault="007A1EBB" w:rsidP="00895619">
      <w:pPr>
        <w:spacing w:after="0" w:line="240" w:lineRule="auto"/>
        <w:rPr>
          <w:b/>
          <w:bCs/>
          <w:color w:val="0070C0"/>
          <w:sz w:val="28"/>
          <w:szCs w:val="28"/>
        </w:rPr>
      </w:pPr>
      <w:r>
        <w:rPr>
          <w:noProof/>
        </w:rPr>
        <mc:AlternateContent>
          <mc:Choice Requires="wpg">
            <w:drawing>
              <wp:anchor distT="0" distB="0" distL="114300" distR="114300" simplePos="0" relativeHeight="251645952" behindDoc="0" locked="0" layoutInCell="1" allowOverlap="1" wp14:anchorId="33780389" wp14:editId="4CA483D2">
                <wp:simplePos x="0" y="0"/>
                <wp:positionH relativeFrom="margin">
                  <wp:align>right</wp:align>
                </wp:positionH>
                <wp:positionV relativeFrom="paragraph">
                  <wp:posOffset>229669</wp:posOffset>
                </wp:positionV>
                <wp:extent cx="6665495" cy="1467853"/>
                <wp:effectExtent l="0" t="0" r="2540" b="18415"/>
                <wp:wrapNone/>
                <wp:docPr id="39" name="Group 38">
                  <a:extLst xmlns:a="http://schemas.openxmlformats.org/drawingml/2006/main">
                    <a:ext uri="{FF2B5EF4-FFF2-40B4-BE49-F238E27FC236}">
                      <a16:creationId xmlns:a16="http://schemas.microsoft.com/office/drawing/2014/main" id="{36BA017C-817C-4E3F-80D4-E98DA2069272}"/>
                    </a:ext>
                  </a:extLst>
                </wp:docPr>
                <wp:cNvGraphicFramePr/>
                <a:graphic xmlns:a="http://schemas.openxmlformats.org/drawingml/2006/main">
                  <a:graphicData uri="http://schemas.microsoft.com/office/word/2010/wordprocessingGroup">
                    <wpg:wgp>
                      <wpg:cNvGrpSpPr/>
                      <wpg:grpSpPr>
                        <a:xfrm>
                          <a:off x="0" y="0"/>
                          <a:ext cx="6665495" cy="1467853"/>
                          <a:chOff x="0" y="2129192"/>
                          <a:chExt cx="7205735" cy="1980000"/>
                        </a:xfrm>
                      </wpg:grpSpPr>
                      <wpg:graphicFrame>
                        <wpg:cNvPr id="1282019639" name="Chart 1282019639">
                          <a:extLst>
                            <a:ext uri="{FF2B5EF4-FFF2-40B4-BE49-F238E27FC236}">
                              <a16:creationId xmlns:a16="http://schemas.microsoft.com/office/drawing/2014/main" id="{1D947A68-39DC-D394-229A-0748C8D44EB7}"/>
                            </a:ext>
                          </a:extLst>
                        </wpg:cNvPr>
                        <wpg:cNvFrPr>
                          <a:graphicFrameLocks/>
                        </wpg:cNvFrPr>
                        <wpg:xfrm>
                          <a:off x="0" y="2129192"/>
                          <a:ext cx="7205735" cy="1980000"/>
                        </wpg:xfrm>
                        <a:graphic>
                          <a:graphicData uri="http://schemas.openxmlformats.org/drawingml/2006/chart">
                            <c:chart xmlns:c="http://schemas.openxmlformats.org/drawingml/2006/chart" xmlns:r="http://schemas.openxmlformats.org/officeDocument/2006/relationships" r:id="rId16"/>
                          </a:graphicData>
                        </a:graphic>
                      </wpg:graphicFrame>
                      <wps:wsp>
                        <wps:cNvPr id="1008530858" name="TextBox 40">
                          <a:extLst>
                            <a:ext uri="{FF2B5EF4-FFF2-40B4-BE49-F238E27FC236}">
                              <a16:creationId xmlns:a16="http://schemas.microsoft.com/office/drawing/2014/main" id="{C484ADF0-DD48-3F99-61DD-C9E822B58C7D}"/>
                            </a:ext>
                          </a:extLst>
                        </wps:cNvPr>
                        <wps:cNvSpPr txBox="1"/>
                        <wps:spPr>
                          <a:xfrm>
                            <a:off x="0" y="2129192"/>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7C62DE" w14:textId="77777777" w:rsidR="005A0F1F" w:rsidRDefault="005A0F1F" w:rsidP="005A0F1F">
                              <w:pPr>
                                <w:rPr>
                                  <w:rFonts w:hAnsi="Calibri"/>
                                  <w:b/>
                                  <w:bCs/>
                                  <w:color w:val="000000" w:themeColor="dark1"/>
                                </w:rPr>
                              </w:pPr>
                              <w:r>
                                <w:rPr>
                                  <w:rFonts w:hAnsi="Calibri"/>
                                  <w:b/>
                                  <w:bCs/>
                                  <w:color w:val="000000" w:themeColor="dark1"/>
                                  <w:u w:val="single"/>
                                </w:rPr>
                                <w:t>Literacy</w:t>
                              </w:r>
                            </w:p>
                          </w:txbxContent>
                        </wps:txbx>
                        <wps:bodyPr wrap="square" lIns="108000" tIns="36000" rIns="36000" bIns="36000" rtlCol="0" anchor="t"/>
                      </wps:wsp>
                    </wpg:wgp>
                  </a:graphicData>
                </a:graphic>
                <wp14:sizeRelH relativeFrom="margin">
                  <wp14:pctWidth>0</wp14:pctWidth>
                </wp14:sizeRelH>
                <wp14:sizeRelV relativeFrom="margin">
                  <wp14:pctHeight>0</wp14:pctHeight>
                </wp14:sizeRelV>
              </wp:anchor>
            </w:drawing>
          </mc:Choice>
          <mc:Fallback>
            <w:pict>
              <v:group w14:anchorId="33780389" id="Group 38" o:spid="_x0000_s1031" style="position:absolute;margin-left:473.65pt;margin-top:18.1pt;width:524.85pt;height:115.6pt;z-index:251645952;mso-position-horizontal:right;mso-position-horizontal-relative:margin;mso-width-relative:margin;mso-height-relative:margin" coordorigin=",21291"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">
                <v:shape id="Chart 1282019639" o:spid="_x0000_s1032" type="#_x0000_t75" style="position:absolute;left:-65;top:21209;width:72160;height:199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">
                  <v:imagedata r:id="rId17" o:title=""/>
                  <o:lock v:ext="edit" aspectratio="f"/>
                </v:shape>
                <v:shape id="TextBox 40" o:spid="_x0000_s1033" type="#_x0000_t202" style="position:absolute;top:21291;width:1151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" filled="f" stroked="f">
                  <v:textbox inset="3mm,1mm,1mm,1mm">
                    <w:txbxContent>
                      <w:p w14:paraId="617C62DE" w14:textId="77777777" w:rsidR="005A0F1F" w:rsidRDefault="005A0F1F" w:rsidP="005A0F1F">
                        <w:pPr>
                          <w:rPr>
                            <w:rFonts w:hAnsi="Calibri"/>
                            <w:b/>
                            <w:bCs/>
                            <w:color w:val="000000" w:themeColor="dark1"/>
                          </w:rPr>
                        </w:pPr>
                        <w:r>
                          <w:rPr>
                            <w:rFonts w:hAnsi="Calibri"/>
                            <w:b/>
                            <w:bCs/>
                            <w:color w:val="000000" w:themeColor="dark1"/>
                            <w:u w:val="single"/>
                          </w:rPr>
                          <w:t>Literacy</w:t>
                        </w:r>
                      </w:p>
                    </w:txbxContent>
                  </v:textbox>
                </v:shape>
                <w10:wrap anchorx="margin"/>
              </v:group>
            </w:pict>
          </mc:Fallback>
        </mc:AlternateContent>
      </w:r>
    </w:p>
    <w:p w14:paraId="37D0CCF7" w14:textId="77777777" w:rsidR="0097563A" w:rsidRDefault="0097563A" w:rsidP="0097563A">
      <w:pPr>
        <w:spacing w:after="0" w:line="240" w:lineRule="auto"/>
        <w:jc w:val="center"/>
        <w:rPr>
          <w:rFonts w:ascii="Arial" w:hAnsi="Arial" w:cs="Arial"/>
          <w:b/>
          <w:bCs/>
          <w:sz w:val="32"/>
          <w:szCs w:val="32"/>
        </w:rPr>
      </w:pPr>
      <w:r w:rsidRPr="00C31B26">
        <w:rPr>
          <w:rFonts w:ascii="Arial" w:hAnsi="Arial" w:cs="Arial"/>
          <w:b/>
          <w:bCs/>
          <w:sz w:val="32"/>
          <w:szCs w:val="32"/>
          <w:highlight w:val="yellow"/>
        </w:rPr>
        <w:t xml:space="preserve">Section below is </w:t>
      </w:r>
      <w:r>
        <w:rPr>
          <w:rFonts w:ascii="Arial" w:hAnsi="Arial" w:cs="Arial"/>
          <w:b/>
          <w:bCs/>
          <w:sz w:val="32"/>
          <w:szCs w:val="32"/>
          <w:highlight w:val="yellow"/>
        </w:rPr>
        <w:t xml:space="preserve">for </w:t>
      </w:r>
      <w:r w:rsidRPr="00C31B26">
        <w:rPr>
          <w:rFonts w:ascii="Arial" w:hAnsi="Arial" w:cs="Arial"/>
          <w:b/>
          <w:bCs/>
          <w:sz w:val="32"/>
          <w:szCs w:val="32"/>
          <w:highlight w:val="yellow"/>
        </w:rPr>
        <w:t>internal use only</w:t>
      </w:r>
    </w:p>
    <w:p w14:paraId="47DC0204" w14:textId="77777777" w:rsidR="00F50412" w:rsidRPr="0013003A" w:rsidRDefault="00F50412" w:rsidP="00F50412">
      <w:pPr>
        <w:jc w:val="center"/>
        <w:rPr>
          <w:b/>
          <w:bCs/>
        </w:rPr>
      </w:pPr>
      <w:r w:rsidRPr="0013003A">
        <w:rPr>
          <w:b/>
          <w:bCs/>
        </w:rPr>
        <w:t>School Profile</w:t>
      </w:r>
      <w:r>
        <w:rPr>
          <w:b/>
          <w:bCs/>
        </w:rPr>
        <w:t xml:space="preserve"> </w:t>
      </w:r>
    </w:p>
    <w:p w14:paraId="032ED842" w14:textId="77777777" w:rsidR="003056A1" w:rsidRPr="003056A1" w:rsidRDefault="003056A1" w:rsidP="003056A1">
      <w:pPr>
        <w:spacing w:after="0" w:line="240" w:lineRule="auto"/>
        <w:rPr>
          <w:rFonts w:ascii="Calibri" w:eastAsia="Times New Roman" w:hAnsi="Calibri" w:cs="Calibri"/>
          <w:b/>
          <w:bCs/>
          <w:color w:val="000000"/>
          <w:u w:val="single"/>
          <w:lang w:eastAsia="en-GB"/>
        </w:rPr>
      </w:pPr>
      <w:r w:rsidRPr="003056A1">
        <w:rPr>
          <w:rFonts w:ascii="Calibri" w:eastAsia="Times New Roman" w:hAnsi="Calibri" w:cs="Calibri"/>
          <w:b/>
          <w:bCs/>
          <w:color w:val="000000"/>
          <w:u w:val="single"/>
          <w:lang w:eastAsia="en-GB"/>
        </w:rPr>
        <w:t>Contextual Data</w:t>
      </w:r>
    </w:p>
    <w:p w14:paraId="5B62D850" w14:textId="77777777" w:rsidR="00097249" w:rsidRDefault="00097249" w:rsidP="0097563A">
      <w:pPr>
        <w:pStyle w:val="NoSpacing"/>
        <w:rPr>
          <w:noProof/>
        </w:rPr>
      </w:pPr>
    </w:p>
    <w:p w14:paraId="04466E84" w14:textId="77777777" w:rsidR="00097249" w:rsidRDefault="00097249" w:rsidP="0097563A">
      <w:pPr>
        <w:pStyle w:val="NoSpacing"/>
        <w:rPr>
          <w:noProof/>
        </w:rPr>
      </w:pPr>
    </w:p>
    <w:p w14:paraId="6BC8562B" w14:textId="52C8DB10" w:rsidR="00790F06" w:rsidRDefault="00790F06" w:rsidP="0097563A">
      <w:pPr>
        <w:pStyle w:val="NoSpacing"/>
      </w:pPr>
    </w:p>
    <w:tbl>
      <w:tblPr>
        <w:tblpPr w:leftFromText="180" w:rightFromText="180" w:horzAnchor="margin" w:tblpXSpec="center" w:tblpY="-813"/>
        <w:tblW w:w="11622" w:type="dxa"/>
        <w:tblCellMar>
          <w:top w:w="15" w:type="dxa"/>
        </w:tblCellMar>
        <w:tblLook w:val="04A0" w:firstRow="1" w:lastRow="0" w:firstColumn="1" w:lastColumn="0" w:noHBand="0" w:noVBand="1"/>
      </w:tblPr>
      <w:tblGrid>
        <w:gridCol w:w="11400"/>
        <w:gridCol w:w="222"/>
      </w:tblGrid>
      <w:tr w:rsidR="00096D90" w:rsidRPr="00096D90" w14:paraId="257850D4" w14:textId="77777777" w:rsidTr="00646ED8">
        <w:trPr>
          <w:gridAfter w:val="1"/>
          <w:wAfter w:w="222" w:type="dxa"/>
          <w:trHeight w:val="450"/>
        </w:trPr>
        <w:tc>
          <w:tcPr>
            <w:tcW w:w="11400" w:type="dxa"/>
            <w:vMerge w:val="restart"/>
            <w:tcBorders>
              <w:top w:val="nil"/>
              <w:left w:val="nil"/>
              <w:bottom w:val="nil"/>
              <w:right w:val="nil"/>
            </w:tcBorders>
            <w:shd w:val="clear" w:color="000000" w:fill="002060"/>
            <w:noWrap/>
            <w:vAlign w:val="center"/>
            <w:hideMark/>
          </w:tcPr>
          <w:p w14:paraId="6DD1D229" w14:textId="77777777" w:rsidR="00096D90" w:rsidRPr="00096D90" w:rsidRDefault="00096D90" w:rsidP="00646ED8">
            <w:pPr>
              <w:spacing w:after="0" w:line="240" w:lineRule="auto"/>
              <w:jc w:val="center"/>
              <w:rPr>
                <w:rFonts w:ascii="Calibri" w:eastAsia="Times New Roman" w:hAnsi="Calibri" w:cs="Calibri"/>
                <w:b/>
                <w:bCs/>
                <w:color w:val="FFFFFF"/>
                <w:sz w:val="32"/>
                <w:szCs w:val="32"/>
                <w:lang w:eastAsia="en-GB"/>
              </w:rPr>
            </w:pPr>
            <w:r w:rsidRPr="00096D90">
              <w:rPr>
                <w:rFonts w:ascii="Calibri" w:eastAsia="Times New Roman" w:hAnsi="Calibri" w:cs="Calibri"/>
                <w:b/>
                <w:bCs/>
                <w:color w:val="FFFFFF"/>
                <w:sz w:val="32"/>
                <w:szCs w:val="32"/>
                <w:lang w:eastAsia="en-GB"/>
              </w:rPr>
              <w:t>Equity (Local) Gap Over Time Charts      |      Stage: P147      |      2016/17 - 2023/24</w:t>
            </w:r>
          </w:p>
        </w:tc>
      </w:tr>
      <w:tr w:rsidR="00096D90" w:rsidRPr="00096D90" w14:paraId="1FC5C710" w14:textId="77777777" w:rsidTr="00646ED8">
        <w:trPr>
          <w:trHeight w:val="300"/>
        </w:trPr>
        <w:tc>
          <w:tcPr>
            <w:tcW w:w="11400" w:type="dxa"/>
            <w:vMerge/>
            <w:tcBorders>
              <w:top w:val="nil"/>
              <w:left w:val="nil"/>
              <w:bottom w:val="nil"/>
              <w:right w:val="nil"/>
            </w:tcBorders>
            <w:vAlign w:val="center"/>
            <w:hideMark/>
          </w:tcPr>
          <w:p w14:paraId="13C19814" w14:textId="77777777" w:rsidR="00096D90" w:rsidRPr="00096D90" w:rsidRDefault="00096D90" w:rsidP="00646ED8">
            <w:pPr>
              <w:spacing w:after="0" w:line="240" w:lineRule="auto"/>
              <w:rPr>
                <w:rFonts w:ascii="Calibri" w:eastAsia="Times New Roman" w:hAnsi="Calibri" w:cs="Calibri"/>
                <w:b/>
                <w:bCs/>
                <w:color w:val="FFFFFF"/>
                <w:sz w:val="32"/>
                <w:szCs w:val="32"/>
                <w:lang w:eastAsia="en-GB"/>
              </w:rPr>
            </w:pPr>
          </w:p>
        </w:tc>
        <w:tc>
          <w:tcPr>
            <w:tcW w:w="222" w:type="dxa"/>
            <w:tcBorders>
              <w:top w:val="nil"/>
              <w:left w:val="nil"/>
              <w:bottom w:val="nil"/>
              <w:right w:val="nil"/>
            </w:tcBorders>
            <w:noWrap/>
            <w:vAlign w:val="bottom"/>
            <w:hideMark/>
          </w:tcPr>
          <w:p w14:paraId="04F4008D" w14:textId="77777777" w:rsidR="00096D90" w:rsidRPr="00096D90" w:rsidRDefault="00096D90" w:rsidP="00646ED8">
            <w:pPr>
              <w:spacing w:after="0" w:line="240" w:lineRule="auto"/>
              <w:jc w:val="center"/>
              <w:rPr>
                <w:rFonts w:ascii="Calibri" w:eastAsia="Times New Roman" w:hAnsi="Calibri" w:cs="Calibri"/>
                <w:b/>
                <w:bCs/>
                <w:color w:val="FFFFFF"/>
                <w:sz w:val="32"/>
                <w:szCs w:val="32"/>
                <w:lang w:eastAsia="en-GB"/>
              </w:rPr>
            </w:pPr>
          </w:p>
        </w:tc>
      </w:tr>
    </w:tbl>
    <w:p w14:paraId="351267DE" w14:textId="77777777" w:rsidR="00096D90" w:rsidRDefault="00096D90" w:rsidP="0097563A">
      <w:pPr>
        <w:pStyle w:val="NoSpacing"/>
      </w:pPr>
      <w:r>
        <w:rPr>
          <w:noProof/>
        </w:rPr>
        <w:drawing>
          <wp:inline distT="0" distB="0" distL="0" distR="0" wp14:anchorId="38022DDB" wp14:editId="46A5FA35">
            <wp:extent cx="2316064" cy="176213"/>
            <wp:effectExtent l="0" t="0" r="0" b="0"/>
            <wp:docPr id="53" name="Picture 52">
              <a:extLst xmlns:a="http://schemas.openxmlformats.org/drawingml/2006/main">
                <a:ext uri="{FF2B5EF4-FFF2-40B4-BE49-F238E27FC236}">
                  <a16:creationId xmlns:a16="http://schemas.microsoft.com/office/drawing/2014/main" id="{F22B2DBC-533F-4483-9E56-180CA9474A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a16="http://schemas.microsoft.com/office/drawing/2014/main" id="{F22B2DBC-533F-4483-9E56-180CA9474A3F}"/>
                        </a:ext>
                      </a:extLst>
                    </pic:cNvPr>
                    <pic:cNvPicPr>
                      <a:picLocks noChangeAspect="1"/>
                    </pic:cNvPicPr>
                  </pic:nvPicPr>
                  <pic:blipFill>
                    <a:blip r:embed="rId15"/>
                    <a:stretch>
                      <a:fillRect/>
                    </a:stretch>
                  </pic:blipFill>
                  <pic:spPr>
                    <a:xfrm>
                      <a:off x="0" y="0"/>
                      <a:ext cx="2316064" cy="176213"/>
                    </a:xfrm>
                    <a:prstGeom prst="rect">
                      <a:avLst/>
                    </a:prstGeom>
                  </pic:spPr>
                </pic:pic>
              </a:graphicData>
            </a:graphic>
          </wp:inline>
        </w:drawing>
      </w:r>
    </w:p>
    <w:p w14:paraId="339AB65B" w14:textId="440C9864" w:rsidR="000A4363" w:rsidRDefault="00B85EF8" w:rsidP="0097563A">
      <w:pPr>
        <w:pStyle w:val="NoSpacing"/>
      </w:pPr>
      <w:r>
        <w:t xml:space="preserve">Numeracy </w:t>
      </w:r>
    </w:p>
    <w:p w14:paraId="35D82810" w14:textId="5CC306A5" w:rsidR="000A4363" w:rsidRDefault="00B85EF8" w:rsidP="0097563A">
      <w:pPr>
        <w:pStyle w:val="NoSpacing"/>
      </w:pPr>
      <w:r>
        <w:rPr>
          <w:noProof/>
        </w:rPr>
        <w:drawing>
          <wp:inline distT="0" distB="0" distL="0" distR="0" wp14:anchorId="40E2C993" wp14:editId="48037FA6">
            <wp:extent cx="6256421" cy="1443789"/>
            <wp:effectExtent l="0" t="0" r="11430" b="4445"/>
            <wp:docPr id="254313731" name="Chart 1">
              <a:extLst xmlns:a="http://schemas.openxmlformats.org/drawingml/2006/main">
                <a:ext uri="{FF2B5EF4-FFF2-40B4-BE49-F238E27FC236}">
                  <a16:creationId xmlns:a16="http://schemas.microsoft.com/office/drawing/2014/main" id="{37B54CE1-E021-4F07-3F29-1B8F6B8EC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EDBE0B" w14:textId="35DACB9C" w:rsidR="00DC2ABD" w:rsidRDefault="00DC2ABD" w:rsidP="0097563A">
      <w:pPr>
        <w:pStyle w:val="NoSpacing"/>
      </w:pPr>
    </w:p>
    <w:p w14:paraId="4AADF6B7" w14:textId="7364B407" w:rsidR="00534385" w:rsidRDefault="00B85EF8" w:rsidP="0097563A">
      <w:pPr>
        <w:pStyle w:val="NoSpacing"/>
        <w:rPr>
          <w:noProof/>
        </w:rPr>
      </w:pPr>
      <w:r>
        <w:rPr>
          <w:noProof/>
        </w:rPr>
        <w:t>Literacy</w:t>
      </w:r>
    </w:p>
    <w:p w14:paraId="63A5135C" w14:textId="4E9683FA" w:rsidR="00B06656" w:rsidRDefault="0036768B" w:rsidP="0097563A">
      <w:pPr>
        <w:pStyle w:val="NoSpacing"/>
        <w:rPr>
          <w:noProof/>
        </w:rPr>
      </w:pPr>
      <w:r>
        <w:rPr>
          <w:noProof/>
        </w:rPr>
        <w:drawing>
          <wp:inline distT="0" distB="0" distL="0" distR="0" wp14:anchorId="4CEBA1F3" wp14:editId="43A080CC">
            <wp:extent cx="6160168" cy="1612232"/>
            <wp:effectExtent l="0" t="0" r="12065" b="7620"/>
            <wp:docPr id="1165107319" name="Chart 1">
              <a:extLst xmlns:a="http://schemas.openxmlformats.org/drawingml/2006/main">
                <a:ext uri="{FF2B5EF4-FFF2-40B4-BE49-F238E27FC236}">
                  <a16:creationId xmlns:a16="http://schemas.microsoft.com/office/drawing/2014/main" id="{1822CE32-F390-8DCA-8903-A690202CC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227546" w14:textId="30E07306" w:rsidR="00B06656" w:rsidRDefault="00B06656" w:rsidP="0097563A">
      <w:pPr>
        <w:pStyle w:val="NoSpacing"/>
        <w:rPr>
          <w:noProof/>
        </w:rPr>
      </w:pPr>
    </w:p>
    <w:p w14:paraId="14C7F6C8" w14:textId="203EB0F8" w:rsidR="00B06656" w:rsidRDefault="00731B61" w:rsidP="0097563A">
      <w:pPr>
        <w:pStyle w:val="NoSpacing"/>
        <w:rPr>
          <w:noProof/>
        </w:rPr>
      </w:pPr>
      <w:r>
        <w:rPr>
          <w:noProof/>
        </w:rPr>
        <w:t xml:space="preserve">Context of School </w:t>
      </w:r>
    </w:p>
    <w:p w14:paraId="4ED77C8F" w14:textId="74E0AE92" w:rsidR="00B06656" w:rsidRDefault="00DC56C7" w:rsidP="0097563A">
      <w:pPr>
        <w:pStyle w:val="NoSpacing"/>
        <w:rPr>
          <w:noProof/>
        </w:rPr>
      </w:pPr>
      <w:r w:rsidRPr="00545F9B">
        <w:rPr>
          <w:b/>
          <w:bCs/>
          <w:noProof/>
          <w:color w:val="0070C0"/>
          <w:sz w:val="28"/>
          <w:szCs w:val="28"/>
        </w:rPr>
        <w:lastRenderedPageBreak/>
        <mc:AlternateContent>
          <mc:Choice Requires="wps">
            <w:drawing>
              <wp:anchor distT="45720" distB="45720" distL="114300" distR="114300" simplePos="0" relativeHeight="251663370" behindDoc="1" locked="0" layoutInCell="1" allowOverlap="1" wp14:anchorId="2F814F72" wp14:editId="19F8436E">
                <wp:simplePos x="0" y="0"/>
                <wp:positionH relativeFrom="margin">
                  <wp:align>right</wp:align>
                </wp:positionH>
                <wp:positionV relativeFrom="paragraph">
                  <wp:posOffset>245478</wp:posOffset>
                </wp:positionV>
                <wp:extent cx="6691630" cy="5019675"/>
                <wp:effectExtent l="0" t="0" r="13970" b="28575"/>
                <wp:wrapTight wrapText="bothSides">
                  <wp:wrapPolygon edited="0">
                    <wp:start x="0" y="0"/>
                    <wp:lineTo x="0" y="21641"/>
                    <wp:lineTo x="21584" y="21641"/>
                    <wp:lineTo x="2158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5019675"/>
                        </a:xfrm>
                        <a:prstGeom prst="rect">
                          <a:avLst/>
                        </a:prstGeom>
                        <a:solidFill>
                          <a:srgbClr val="FFFFFF"/>
                        </a:solidFill>
                        <a:ln w="9525">
                          <a:solidFill>
                            <a:srgbClr val="000000"/>
                          </a:solidFill>
                          <a:miter lim="800000"/>
                          <a:headEnd/>
                          <a:tailEnd/>
                        </a:ln>
                      </wps:spPr>
                      <wps:txbx>
                        <w:txbxContent>
                          <w:p w14:paraId="3A75C6EB" w14:textId="77777777" w:rsidR="00646ED8" w:rsidRPr="00C24D60" w:rsidRDefault="00646ED8" w:rsidP="00646ED8">
                            <w:pPr>
                              <w:pStyle w:val="NormalWeb"/>
                              <w:spacing w:before="0" w:beforeAutospacing="0" w:after="360" w:afterAutospacing="0"/>
                              <w:rPr>
                                <w:rFonts w:asciiTheme="minorHAnsi" w:hAnsiTheme="minorHAnsi" w:cstheme="minorHAnsi"/>
                                <w:bCs/>
                                <w:sz w:val="22"/>
                                <w:szCs w:val="22"/>
                              </w:rPr>
                            </w:pPr>
                            <w:r w:rsidRPr="00C24D60">
                              <w:rPr>
                                <w:rFonts w:asciiTheme="minorHAnsi" w:hAnsiTheme="minorHAnsi" w:cstheme="minorHAnsi"/>
                                <w:bCs/>
                                <w:sz w:val="22"/>
                                <w:szCs w:val="22"/>
                              </w:rPr>
                              <w:t>St. Bride’s Primary School is a co-educational establishment in Bothwell. The local area is a mix of social and private housing that is continuing to grow. St Bride’s has a</w:t>
                            </w:r>
                            <w:r>
                              <w:rPr>
                                <w:rFonts w:asciiTheme="minorHAnsi" w:hAnsiTheme="minorHAnsi" w:cstheme="minorHAnsi"/>
                                <w:bCs/>
                                <w:sz w:val="22"/>
                                <w:szCs w:val="22"/>
                              </w:rPr>
                              <w:t xml:space="preserve"> predicted </w:t>
                            </w:r>
                            <w:r w:rsidRPr="00C24D60">
                              <w:rPr>
                                <w:rFonts w:asciiTheme="minorHAnsi" w:hAnsiTheme="minorHAnsi" w:cstheme="minorHAnsi"/>
                                <w:bCs/>
                                <w:sz w:val="22"/>
                                <w:szCs w:val="22"/>
                              </w:rPr>
                              <w:t>role of 25</w:t>
                            </w:r>
                            <w:r>
                              <w:rPr>
                                <w:rFonts w:asciiTheme="minorHAnsi" w:hAnsiTheme="minorHAnsi" w:cstheme="minorHAnsi"/>
                                <w:bCs/>
                                <w:sz w:val="22"/>
                                <w:szCs w:val="22"/>
                              </w:rPr>
                              <w:t>4</w:t>
                            </w:r>
                            <w:r w:rsidRPr="00C24D60">
                              <w:rPr>
                                <w:rFonts w:asciiTheme="minorHAnsi" w:hAnsiTheme="minorHAnsi" w:cstheme="minorHAnsi"/>
                                <w:bCs/>
                                <w:sz w:val="22"/>
                                <w:szCs w:val="22"/>
                              </w:rPr>
                              <w:t xml:space="preserve"> pupils in the school, split across </w:t>
                            </w:r>
                            <w:r>
                              <w:rPr>
                                <w:rFonts w:asciiTheme="minorHAnsi" w:hAnsiTheme="minorHAnsi" w:cstheme="minorHAnsi"/>
                                <w:bCs/>
                                <w:sz w:val="22"/>
                                <w:szCs w:val="22"/>
                              </w:rPr>
                              <w:t>ten</w:t>
                            </w:r>
                            <w:r w:rsidRPr="00C24D60">
                              <w:rPr>
                                <w:rFonts w:asciiTheme="minorHAnsi" w:hAnsiTheme="minorHAnsi" w:cstheme="minorHAnsi"/>
                                <w:bCs/>
                                <w:sz w:val="22"/>
                                <w:szCs w:val="22"/>
                              </w:rPr>
                              <w:t xml:space="preserve"> classes. We have a nursery for children aged between 3 and 5 years old with a capacity of 56 children. The nursery has well-resourced indoor and outdoor </w:t>
                            </w:r>
                            <w:proofErr w:type="gramStart"/>
                            <w:r w:rsidRPr="00C24D60">
                              <w:rPr>
                                <w:rFonts w:asciiTheme="minorHAnsi" w:hAnsiTheme="minorHAnsi" w:cstheme="minorHAnsi"/>
                                <w:bCs/>
                                <w:sz w:val="22"/>
                                <w:szCs w:val="22"/>
                              </w:rPr>
                              <w:t>spaces</w:t>
                            </w:r>
                            <w:proofErr w:type="gramEnd"/>
                            <w:r w:rsidRPr="00C24D60">
                              <w:rPr>
                                <w:rFonts w:asciiTheme="minorHAnsi" w:hAnsiTheme="minorHAnsi" w:cstheme="minorHAnsi"/>
                                <w:bCs/>
                                <w:sz w:val="22"/>
                                <w:szCs w:val="22"/>
                              </w:rPr>
                              <w:t xml:space="preserve"> and all nursery pupils have access to </w:t>
                            </w:r>
                            <w:r>
                              <w:rPr>
                                <w:rFonts w:asciiTheme="minorHAnsi" w:hAnsiTheme="minorHAnsi" w:cstheme="minorHAnsi"/>
                                <w:bCs/>
                                <w:sz w:val="22"/>
                                <w:szCs w:val="22"/>
                              </w:rPr>
                              <w:t xml:space="preserve">areas in the school including the library, </w:t>
                            </w:r>
                            <w:r w:rsidRPr="00C24D60">
                              <w:rPr>
                                <w:rFonts w:asciiTheme="minorHAnsi" w:hAnsiTheme="minorHAnsi" w:cstheme="minorHAnsi"/>
                                <w:bCs/>
                                <w:sz w:val="22"/>
                                <w:szCs w:val="22"/>
                              </w:rPr>
                              <w:t>gym hall</w:t>
                            </w:r>
                            <w:r>
                              <w:rPr>
                                <w:rFonts w:asciiTheme="minorHAnsi" w:hAnsiTheme="minorHAnsi" w:cstheme="minorHAnsi"/>
                                <w:bCs/>
                                <w:sz w:val="22"/>
                                <w:szCs w:val="22"/>
                              </w:rPr>
                              <w:t xml:space="preserve"> and MUGA</w:t>
                            </w:r>
                            <w:r w:rsidRPr="00C24D60">
                              <w:rPr>
                                <w:rFonts w:asciiTheme="minorHAnsi" w:hAnsiTheme="minorHAnsi" w:cstheme="minorHAnsi"/>
                                <w:bCs/>
                                <w:sz w:val="22"/>
                                <w:szCs w:val="22"/>
                              </w:rPr>
                              <w:t xml:space="preserve">. All classes in the school have a C-touch and a combination of laptops, </w:t>
                            </w:r>
                            <w:proofErr w:type="spellStart"/>
                            <w:r w:rsidRPr="00C24D60">
                              <w:rPr>
                                <w:rFonts w:asciiTheme="minorHAnsi" w:hAnsiTheme="minorHAnsi" w:cstheme="minorHAnsi"/>
                                <w:bCs/>
                                <w:sz w:val="22"/>
                                <w:szCs w:val="22"/>
                              </w:rPr>
                              <w:t>chromebooks</w:t>
                            </w:r>
                            <w:proofErr w:type="spellEnd"/>
                            <w:r w:rsidRPr="00C24D60">
                              <w:rPr>
                                <w:rFonts w:asciiTheme="minorHAnsi" w:hAnsiTheme="minorHAnsi" w:cstheme="minorHAnsi"/>
                                <w:bCs/>
                                <w:sz w:val="22"/>
                                <w:szCs w:val="22"/>
                              </w:rPr>
                              <w:t xml:space="preserve"> and I-pads to support digital learning. We have an indoor gym hall as well as an outdoor MUGA. Classes are timetabled for </w:t>
                            </w:r>
                            <w:r>
                              <w:rPr>
                                <w:rFonts w:asciiTheme="minorHAnsi" w:hAnsiTheme="minorHAnsi" w:cstheme="minorHAnsi"/>
                                <w:bCs/>
                                <w:sz w:val="22"/>
                                <w:szCs w:val="22"/>
                              </w:rPr>
                              <w:t>one</w:t>
                            </w:r>
                            <w:r w:rsidRPr="00C24D60">
                              <w:rPr>
                                <w:rFonts w:asciiTheme="minorHAnsi" w:hAnsiTheme="minorHAnsi" w:cstheme="minorHAnsi"/>
                                <w:bCs/>
                                <w:sz w:val="22"/>
                                <w:szCs w:val="22"/>
                              </w:rPr>
                              <w:t xml:space="preserve"> hour of indoor and </w:t>
                            </w:r>
                            <w:r>
                              <w:rPr>
                                <w:rFonts w:asciiTheme="minorHAnsi" w:hAnsiTheme="minorHAnsi" w:cstheme="minorHAnsi"/>
                                <w:bCs/>
                                <w:sz w:val="22"/>
                                <w:szCs w:val="22"/>
                              </w:rPr>
                              <w:t>one</w:t>
                            </w:r>
                            <w:r w:rsidRPr="00C24D60">
                              <w:rPr>
                                <w:rFonts w:asciiTheme="minorHAnsi" w:hAnsiTheme="minorHAnsi" w:cstheme="minorHAnsi"/>
                                <w:bCs/>
                                <w:sz w:val="22"/>
                                <w:szCs w:val="22"/>
                              </w:rPr>
                              <w:t xml:space="preserve"> hour of outdoor physical education each week.</w:t>
                            </w:r>
                            <w:r>
                              <w:rPr>
                                <w:rFonts w:asciiTheme="minorHAnsi" w:hAnsiTheme="minorHAnsi" w:cstheme="minorHAnsi"/>
                                <w:bCs/>
                                <w:sz w:val="22"/>
                                <w:szCs w:val="22"/>
                              </w:rPr>
                              <w:t xml:space="preserve"> </w:t>
                            </w:r>
                            <w:r w:rsidRPr="00C24D60">
                              <w:rPr>
                                <w:rFonts w:asciiTheme="minorHAnsi" w:hAnsiTheme="minorHAnsi" w:cstheme="minorHAnsi"/>
                                <w:bCs/>
                                <w:sz w:val="22"/>
                                <w:szCs w:val="22"/>
                              </w:rPr>
                              <w:t xml:space="preserve">Over the last few years there have been between twenty-five and 30 children with free meal entitlement. </w:t>
                            </w:r>
                          </w:p>
                          <w:p w14:paraId="535CED14" w14:textId="77777777" w:rsidR="00646ED8" w:rsidRPr="00712B0F" w:rsidRDefault="00646ED8" w:rsidP="00646ED8">
                            <w:pPr>
                              <w:pStyle w:val="NormalWeb"/>
                              <w:spacing w:before="0" w:beforeAutospacing="0" w:after="360" w:afterAutospacing="0"/>
                              <w:rPr>
                                <w:rFonts w:asciiTheme="minorHAnsi" w:hAnsiTheme="minorHAnsi" w:cstheme="minorHAnsi"/>
                                <w:bCs/>
                                <w:sz w:val="22"/>
                                <w:szCs w:val="22"/>
                              </w:rPr>
                            </w:pPr>
                            <w:r>
                              <w:rPr>
                                <w:rFonts w:asciiTheme="minorHAnsi" w:hAnsiTheme="minorHAnsi" w:cstheme="minorHAnsi"/>
                                <w:bCs/>
                                <w:sz w:val="22"/>
                                <w:szCs w:val="22"/>
                              </w:rPr>
                              <w:t xml:space="preserve">St. Bride’s was last inspected by </w:t>
                            </w:r>
                            <w:proofErr w:type="spellStart"/>
                            <w:r>
                              <w:rPr>
                                <w:rFonts w:asciiTheme="minorHAnsi" w:hAnsiTheme="minorHAnsi" w:cstheme="minorHAnsi"/>
                                <w:bCs/>
                                <w:sz w:val="22"/>
                                <w:szCs w:val="22"/>
                              </w:rPr>
                              <w:t>HMiE</w:t>
                            </w:r>
                            <w:proofErr w:type="spellEnd"/>
                            <w:r>
                              <w:rPr>
                                <w:rFonts w:asciiTheme="minorHAnsi" w:hAnsiTheme="minorHAnsi" w:cstheme="minorHAnsi"/>
                                <w:bCs/>
                                <w:sz w:val="22"/>
                                <w:szCs w:val="22"/>
                              </w:rPr>
                              <w:t xml:space="preserve"> in February of 2019 receiving a grade of Good for the QI 2.3 (Learning, Teaching and Assessment) in both the school and nursery and a grade of Very Good for QI 3.2 (Raising Attainment and achievement) in the school and a Very Good for QI 3.2 (Securing Children’s Progress) in the nursery. This report endorsed the warm and welcoming ethos of the school and the commitment and dedication of the staff. We continue to address the areas for improvement that were highlighted in the report through our improvement agenda. </w:t>
                            </w:r>
                          </w:p>
                          <w:p w14:paraId="2EFFEB96" w14:textId="77777777" w:rsidR="00646ED8" w:rsidRDefault="00646ED8" w:rsidP="00646ED8">
                            <w:pPr>
                              <w:spacing w:after="0"/>
                              <w:rPr>
                                <w:rFonts w:cstheme="minorHAnsi"/>
                                <w:bCs/>
                              </w:rPr>
                            </w:pPr>
                            <w:r>
                              <w:rPr>
                                <w:rFonts w:cstheme="minorHAnsi"/>
                                <w:bCs/>
                              </w:rPr>
                              <w:t xml:space="preserve">St. Bride’s is a Catholic </w:t>
                            </w:r>
                            <w:proofErr w:type="gramStart"/>
                            <w:r>
                              <w:rPr>
                                <w:rFonts w:cstheme="minorHAnsi"/>
                                <w:bCs/>
                              </w:rPr>
                              <w:t>school</w:t>
                            </w:r>
                            <w:proofErr w:type="gramEnd"/>
                            <w:r>
                              <w:rPr>
                                <w:rFonts w:cstheme="minorHAnsi"/>
                                <w:bCs/>
                              </w:rPr>
                              <w:t xml:space="preserve"> and Faith is central to the ethos and values of the school. Religious Education takes place for 2.5 hours a week and the staff and pupils work with our school Chaplain, Fr. Colin Hughes, to support this. We aim to </w:t>
                            </w:r>
                            <w:r w:rsidRPr="00712B0F">
                              <w:rPr>
                                <w:rFonts w:cstheme="minorHAnsi"/>
                                <w:bCs/>
                              </w:rPr>
                              <w:t>make school a happy environment where all children thrive and develop socially, emotionally, academically and physically. We aspire to become a school that delivers high quality teaching and learning underpinned by continuous self-evaluation. Working in partnership with all, we aim to provide learning experiences that will engage and inspire all our learners enabling them to achieve success.</w:t>
                            </w:r>
                            <w:r>
                              <w:rPr>
                                <w:rFonts w:cstheme="minorHAnsi"/>
                                <w:bCs/>
                              </w:rPr>
                              <w:t xml:space="preserve"> </w:t>
                            </w:r>
                          </w:p>
                          <w:p w14:paraId="2AFDB2BC" w14:textId="77777777" w:rsidR="00646ED8" w:rsidRDefault="00646ED8" w:rsidP="00646ED8">
                            <w:pPr>
                              <w:spacing w:after="0"/>
                              <w:rPr>
                                <w:rFonts w:cstheme="minorHAnsi"/>
                                <w:bCs/>
                              </w:rPr>
                            </w:pPr>
                          </w:p>
                          <w:p w14:paraId="61BE9695" w14:textId="77777777" w:rsidR="00646ED8" w:rsidRPr="00916C73" w:rsidRDefault="00646ED8" w:rsidP="00646ED8">
                            <w:pPr>
                              <w:pStyle w:val="NormalWeb"/>
                              <w:spacing w:before="0" w:beforeAutospacing="0" w:after="360" w:afterAutospacing="0"/>
                              <w:rPr>
                                <w:rFonts w:asciiTheme="minorHAnsi" w:hAnsiTheme="minorHAnsi" w:cstheme="minorHAnsi"/>
                                <w:bCs/>
                                <w:sz w:val="22"/>
                                <w:szCs w:val="22"/>
                              </w:rPr>
                            </w:pPr>
                            <w:r>
                              <w:rPr>
                                <w:rFonts w:asciiTheme="minorHAnsi" w:hAnsiTheme="minorHAnsi" w:cstheme="minorHAnsi"/>
                                <w:bCs/>
                                <w:sz w:val="22"/>
                                <w:szCs w:val="22"/>
                              </w:rPr>
                              <w:t xml:space="preserve">In 2021/2022 we consulted with pupils and parents to revise our school values and vision. Our values are Faith, Respect, Ambition, Kindness and Inclusiveness. </w:t>
                            </w:r>
                            <w:r w:rsidRPr="00712B0F">
                              <w:rPr>
                                <w:rFonts w:asciiTheme="minorHAnsi" w:hAnsiTheme="minorHAnsi" w:cstheme="minorHAnsi"/>
                                <w:bCs/>
                                <w:sz w:val="22"/>
                                <w:szCs w:val="22"/>
                              </w:rPr>
                              <w:t>Our Vision is to build a community that promotes Gospel Values in a supportive and inclusive environment where all learners strive for success and develop new skills with confidence.</w:t>
                            </w:r>
                          </w:p>
                          <w:p w14:paraId="67A3CC7C" w14:textId="77777777" w:rsidR="00646ED8" w:rsidRDefault="00646ED8" w:rsidP="00646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14F72" id="Text Box 2" o:spid="_x0000_s1034" type="#_x0000_t202" style="position:absolute;margin-left:475.7pt;margin-top:19.35pt;width:526.9pt;height:395.25pt;z-index:-25165311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">
                <v:textbox>
                  <w:txbxContent>
                    <w:p w14:paraId="3A75C6EB" w14:textId="77777777" w:rsidR="00646ED8" w:rsidRPr="00C24D60" w:rsidRDefault="00646ED8" w:rsidP="00646ED8">
                      <w:pPr>
                        <w:pStyle w:val="NormalWeb"/>
                        <w:spacing w:before="0" w:beforeAutospacing="0" w:after="360" w:afterAutospacing="0"/>
                        <w:rPr>
                          <w:rFonts w:asciiTheme="minorHAnsi" w:hAnsiTheme="minorHAnsi" w:cstheme="minorHAnsi"/>
                          <w:bCs/>
                          <w:sz w:val="22"/>
                          <w:szCs w:val="22"/>
                        </w:rPr>
                      </w:pPr>
                      <w:r w:rsidRPr="00C24D60">
                        <w:rPr>
                          <w:rFonts w:asciiTheme="minorHAnsi" w:hAnsiTheme="minorHAnsi" w:cstheme="minorHAnsi"/>
                          <w:bCs/>
                          <w:sz w:val="22"/>
                          <w:szCs w:val="22"/>
                        </w:rPr>
                        <w:t>St. Bride’s Primary School is a co-educational establishment in Bothwell. The local area is a mix of social and private housing that is continuing to grow. St Bride’s has a</w:t>
                      </w:r>
                      <w:r>
                        <w:rPr>
                          <w:rFonts w:asciiTheme="minorHAnsi" w:hAnsiTheme="minorHAnsi" w:cstheme="minorHAnsi"/>
                          <w:bCs/>
                          <w:sz w:val="22"/>
                          <w:szCs w:val="22"/>
                        </w:rPr>
                        <w:t xml:space="preserve"> predicted </w:t>
                      </w:r>
                      <w:r w:rsidRPr="00C24D60">
                        <w:rPr>
                          <w:rFonts w:asciiTheme="minorHAnsi" w:hAnsiTheme="minorHAnsi" w:cstheme="minorHAnsi"/>
                          <w:bCs/>
                          <w:sz w:val="22"/>
                          <w:szCs w:val="22"/>
                        </w:rPr>
                        <w:t>role of 25</w:t>
                      </w:r>
                      <w:r>
                        <w:rPr>
                          <w:rFonts w:asciiTheme="minorHAnsi" w:hAnsiTheme="minorHAnsi" w:cstheme="minorHAnsi"/>
                          <w:bCs/>
                          <w:sz w:val="22"/>
                          <w:szCs w:val="22"/>
                        </w:rPr>
                        <w:t>4</w:t>
                      </w:r>
                      <w:r w:rsidRPr="00C24D60">
                        <w:rPr>
                          <w:rFonts w:asciiTheme="minorHAnsi" w:hAnsiTheme="minorHAnsi" w:cstheme="minorHAnsi"/>
                          <w:bCs/>
                          <w:sz w:val="22"/>
                          <w:szCs w:val="22"/>
                        </w:rPr>
                        <w:t xml:space="preserve"> pupils in the school, split across </w:t>
                      </w:r>
                      <w:r>
                        <w:rPr>
                          <w:rFonts w:asciiTheme="minorHAnsi" w:hAnsiTheme="minorHAnsi" w:cstheme="minorHAnsi"/>
                          <w:bCs/>
                          <w:sz w:val="22"/>
                          <w:szCs w:val="22"/>
                        </w:rPr>
                        <w:t>ten</w:t>
                      </w:r>
                      <w:r w:rsidRPr="00C24D60">
                        <w:rPr>
                          <w:rFonts w:asciiTheme="minorHAnsi" w:hAnsiTheme="minorHAnsi" w:cstheme="minorHAnsi"/>
                          <w:bCs/>
                          <w:sz w:val="22"/>
                          <w:szCs w:val="22"/>
                        </w:rPr>
                        <w:t xml:space="preserve"> classes. We have a nursery for children aged between 3 and 5 years old with a capacity of 56 children. The nursery has well-resourced indoor and outdoor </w:t>
                      </w:r>
                      <w:proofErr w:type="gramStart"/>
                      <w:r w:rsidRPr="00C24D60">
                        <w:rPr>
                          <w:rFonts w:asciiTheme="minorHAnsi" w:hAnsiTheme="minorHAnsi" w:cstheme="minorHAnsi"/>
                          <w:bCs/>
                          <w:sz w:val="22"/>
                          <w:szCs w:val="22"/>
                        </w:rPr>
                        <w:t>spaces</w:t>
                      </w:r>
                      <w:proofErr w:type="gramEnd"/>
                      <w:r w:rsidRPr="00C24D60">
                        <w:rPr>
                          <w:rFonts w:asciiTheme="minorHAnsi" w:hAnsiTheme="minorHAnsi" w:cstheme="minorHAnsi"/>
                          <w:bCs/>
                          <w:sz w:val="22"/>
                          <w:szCs w:val="22"/>
                        </w:rPr>
                        <w:t xml:space="preserve"> and all nursery pupils have access to </w:t>
                      </w:r>
                      <w:r>
                        <w:rPr>
                          <w:rFonts w:asciiTheme="minorHAnsi" w:hAnsiTheme="minorHAnsi" w:cstheme="minorHAnsi"/>
                          <w:bCs/>
                          <w:sz w:val="22"/>
                          <w:szCs w:val="22"/>
                        </w:rPr>
                        <w:t xml:space="preserve">areas in the school including the library, </w:t>
                      </w:r>
                      <w:r w:rsidRPr="00C24D60">
                        <w:rPr>
                          <w:rFonts w:asciiTheme="minorHAnsi" w:hAnsiTheme="minorHAnsi" w:cstheme="minorHAnsi"/>
                          <w:bCs/>
                          <w:sz w:val="22"/>
                          <w:szCs w:val="22"/>
                        </w:rPr>
                        <w:t>gym hall</w:t>
                      </w:r>
                      <w:r>
                        <w:rPr>
                          <w:rFonts w:asciiTheme="minorHAnsi" w:hAnsiTheme="minorHAnsi" w:cstheme="minorHAnsi"/>
                          <w:bCs/>
                          <w:sz w:val="22"/>
                          <w:szCs w:val="22"/>
                        </w:rPr>
                        <w:t xml:space="preserve"> and MUGA</w:t>
                      </w:r>
                      <w:r w:rsidRPr="00C24D60">
                        <w:rPr>
                          <w:rFonts w:asciiTheme="minorHAnsi" w:hAnsiTheme="minorHAnsi" w:cstheme="minorHAnsi"/>
                          <w:bCs/>
                          <w:sz w:val="22"/>
                          <w:szCs w:val="22"/>
                        </w:rPr>
                        <w:t xml:space="preserve">. All classes in the school have a C-touch and a combination of laptops, </w:t>
                      </w:r>
                      <w:proofErr w:type="spellStart"/>
                      <w:r w:rsidRPr="00C24D60">
                        <w:rPr>
                          <w:rFonts w:asciiTheme="minorHAnsi" w:hAnsiTheme="minorHAnsi" w:cstheme="minorHAnsi"/>
                          <w:bCs/>
                          <w:sz w:val="22"/>
                          <w:szCs w:val="22"/>
                        </w:rPr>
                        <w:t>chromebooks</w:t>
                      </w:r>
                      <w:proofErr w:type="spellEnd"/>
                      <w:r w:rsidRPr="00C24D60">
                        <w:rPr>
                          <w:rFonts w:asciiTheme="minorHAnsi" w:hAnsiTheme="minorHAnsi" w:cstheme="minorHAnsi"/>
                          <w:bCs/>
                          <w:sz w:val="22"/>
                          <w:szCs w:val="22"/>
                        </w:rPr>
                        <w:t xml:space="preserve"> and I-pads to support digital learning. We have an indoor gym hall as well as an outdoor MUGA. Classes are timetabled for </w:t>
                      </w:r>
                      <w:r>
                        <w:rPr>
                          <w:rFonts w:asciiTheme="minorHAnsi" w:hAnsiTheme="minorHAnsi" w:cstheme="minorHAnsi"/>
                          <w:bCs/>
                          <w:sz w:val="22"/>
                          <w:szCs w:val="22"/>
                        </w:rPr>
                        <w:t>one</w:t>
                      </w:r>
                      <w:r w:rsidRPr="00C24D60">
                        <w:rPr>
                          <w:rFonts w:asciiTheme="minorHAnsi" w:hAnsiTheme="minorHAnsi" w:cstheme="minorHAnsi"/>
                          <w:bCs/>
                          <w:sz w:val="22"/>
                          <w:szCs w:val="22"/>
                        </w:rPr>
                        <w:t xml:space="preserve"> hour of indoor and </w:t>
                      </w:r>
                      <w:r>
                        <w:rPr>
                          <w:rFonts w:asciiTheme="minorHAnsi" w:hAnsiTheme="minorHAnsi" w:cstheme="minorHAnsi"/>
                          <w:bCs/>
                          <w:sz w:val="22"/>
                          <w:szCs w:val="22"/>
                        </w:rPr>
                        <w:t>one</w:t>
                      </w:r>
                      <w:r w:rsidRPr="00C24D60">
                        <w:rPr>
                          <w:rFonts w:asciiTheme="minorHAnsi" w:hAnsiTheme="minorHAnsi" w:cstheme="minorHAnsi"/>
                          <w:bCs/>
                          <w:sz w:val="22"/>
                          <w:szCs w:val="22"/>
                        </w:rPr>
                        <w:t xml:space="preserve"> hour of outdoor physical education each week.</w:t>
                      </w:r>
                      <w:r>
                        <w:rPr>
                          <w:rFonts w:asciiTheme="minorHAnsi" w:hAnsiTheme="minorHAnsi" w:cstheme="minorHAnsi"/>
                          <w:bCs/>
                          <w:sz w:val="22"/>
                          <w:szCs w:val="22"/>
                        </w:rPr>
                        <w:t xml:space="preserve"> </w:t>
                      </w:r>
                      <w:r w:rsidRPr="00C24D60">
                        <w:rPr>
                          <w:rFonts w:asciiTheme="minorHAnsi" w:hAnsiTheme="minorHAnsi" w:cstheme="minorHAnsi"/>
                          <w:bCs/>
                          <w:sz w:val="22"/>
                          <w:szCs w:val="22"/>
                        </w:rPr>
                        <w:t xml:space="preserve">Over the last few years there have been between twenty-five and 30 children with free meal entitlement. </w:t>
                      </w:r>
                    </w:p>
                    <w:p w14:paraId="535CED14" w14:textId="77777777" w:rsidR="00646ED8" w:rsidRPr="00712B0F" w:rsidRDefault="00646ED8" w:rsidP="00646ED8">
                      <w:pPr>
                        <w:pStyle w:val="NormalWeb"/>
                        <w:spacing w:before="0" w:beforeAutospacing="0" w:after="360" w:afterAutospacing="0"/>
                        <w:rPr>
                          <w:rFonts w:asciiTheme="minorHAnsi" w:hAnsiTheme="minorHAnsi" w:cstheme="minorHAnsi"/>
                          <w:bCs/>
                          <w:sz w:val="22"/>
                          <w:szCs w:val="22"/>
                        </w:rPr>
                      </w:pPr>
                      <w:r>
                        <w:rPr>
                          <w:rFonts w:asciiTheme="minorHAnsi" w:hAnsiTheme="minorHAnsi" w:cstheme="minorHAnsi"/>
                          <w:bCs/>
                          <w:sz w:val="22"/>
                          <w:szCs w:val="22"/>
                        </w:rPr>
                        <w:t xml:space="preserve">St. Bride’s was last inspected by </w:t>
                      </w:r>
                      <w:proofErr w:type="spellStart"/>
                      <w:r>
                        <w:rPr>
                          <w:rFonts w:asciiTheme="minorHAnsi" w:hAnsiTheme="minorHAnsi" w:cstheme="minorHAnsi"/>
                          <w:bCs/>
                          <w:sz w:val="22"/>
                          <w:szCs w:val="22"/>
                        </w:rPr>
                        <w:t>HMiE</w:t>
                      </w:r>
                      <w:proofErr w:type="spellEnd"/>
                      <w:r>
                        <w:rPr>
                          <w:rFonts w:asciiTheme="minorHAnsi" w:hAnsiTheme="minorHAnsi" w:cstheme="minorHAnsi"/>
                          <w:bCs/>
                          <w:sz w:val="22"/>
                          <w:szCs w:val="22"/>
                        </w:rPr>
                        <w:t xml:space="preserve"> in February of 2019 receiving a grade of Good for the QI 2.3 (Learning, Teaching and Assessment) in both the school and nursery and a grade of Very Good for QI 3.2 (Raising Attainment and achievement) in the school and a Very Good for QI 3.2 (Securing Children’s Progress) in the nursery. This report endorsed the warm and welcoming ethos of the school and the commitment and dedication of the staff. We continue to address the areas for improvement that were highlighted in the report through our improvement agenda. </w:t>
                      </w:r>
                    </w:p>
                    <w:p w14:paraId="2EFFEB96" w14:textId="77777777" w:rsidR="00646ED8" w:rsidRDefault="00646ED8" w:rsidP="00646ED8">
                      <w:pPr>
                        <w:spacing w:after="0"/>
                        <w:rPr>
                          <w:rFonts w:cstheme="minorHAnsi"/>
                          <w:bCs/>
                        </w:rPr>
                      </w:pPr>
                      <w:r>
                        <w:rPr>
                          <w:rFonts w:cstheme="minorHAnsi"/>
                          <w:bCs/>
                        </w:rPr>
                        <w:t xml:space="preserve">St. Bride’s is a Catholic </w:t>
                      </w:r>
                      <w:proofErr w:type="gramStart"/>
                      <w:r>
                        <w:rPr>
                          <w:rFonts w:cstheme="minorHAnsi"/>
                          <w:bCs/>
                        </w:rPr>
                        <w:t>school</w:t>
                      </w:r>
                      <w:proofErr w:type="gramEnd"/>
                      <w:r>
                        <w:rPr>
                          <w:rFonts w:cstheme="minorHAnsi"/>
                          <w:bCs/>
                        </w:rPr>
                        <w:t xml:space="preserve"> and Faith is central to the ethos and values of the school. Religious Education takes place for 2.5 hours a week and the staff and pupils work with our school Chaplain, Fr. Colin Hughes, to support this. We aim to </w:t>
                      </w:r>
                      <w:r w:rsidRPr="00712B0F">
                        <w:rPr>
                          <w:rFonts w:cstheme="minorHAnsi"/>
                          <w:bCs/>
                        </w:rPr>
                        <w:t>make school a happy environment where all children thrive and develop socially, emotionally, academically and physically. We aspire to become a school that delivers high quality teaching and learning underpinned by continuous self-evaluation. Working in partnership with all, we aim to provide learning experiences that will engage and inspire all our learners enabling them to achieve success.</w:t>
                      </w:r>
                      <w:r>
                        <w:rPr>
                          <w:rFonts w:cstheme="minorHAnsi"/>
                          <w:bCs/>
                        </w:rPr>
                        <w:t xml:space="preserve"> </w:t>
                      </w:r>
                    </w:p>
                    <w:p w14:paraId="2AFDB2BC" w14:textId="77777777" w:rsidR="00646ED8" w:rsidRDefault="00646ED8" w:rsidP="00646ED8">
                      <w:pPr>
                        <w:spacing w:after="0"/>
                        <w:rPr>
                          <w:rFonts w:cstheme="minorHAnsi"/>
                          <w:bCs/>
                        </w:rPr>
                      </w:pPr>
                    </w:p>
                    <w:p w14:paraId="61BE9695" w14:textId="77777777" w:rsidR="00646ED8" w:rsidRPr="00916C73" w:rsidRDefault="00646ED8" w:rsidP="00646ED8">
                      <w:pPr>
                        <w:pStyle w:val="NormalWeb"/>
                        <w:spacing w:before="0" w:beforeAutospacing="0" w:after="360" w:afterAutospacing="0"/>
                        <w:rPr>
                          <w:rFonts w:asciiTheme="minorHAnsi" w:hAnsiTheme="minorHAnsi" w:cstheme="minorHAnsi"/>
                          <w:bCs/>
                          <w:sz w:val="22"/>
                          <w:szCs w:val="22"/>
                        </w:rPr>
                      </w:pPr>
                      <w:r>
                        <w:rPr>
                          <w:rFonts w:asciiTheme="minorHAnsi" w:hAnsiTheme="minorHAnsi" w:cstheme="minorHAnsi"/>
                          <w:bCs/>
                          <w:sz w:val="22"/>
                          <w:szCs w:val="22"/>
                        </w:rPr>
                        <w:t xml:space="preserve">In 2021/2022 we consulted with pupils and parents to revise our school values and vision. Our values are Faith, Respect, Ambition, Kindness and Inclusiveness. </w:t>
                      </w:r>
                      <w:r w:rsidRPr="00712B0F">
                        <w:rPr>
                          <w:rFonts w:asciiTheme="minorHAnsi" w:hAnsiTheme="minorHAnsi" w:cstheme="minorHAnsi"/>
                          <w:bCs/>
                          <w:sz w:val="22"/>
                          <w:szCs w:val="22"/>
                        </w:rPr>
                        <w:t>Our Vision is to build a community that promotes Gospel Values in a supportive and inclusive environment where all learners strive for success and develop new skills with confidence.</w:t>
                      </w:r>
                    </w:p>
                    <w:p w14:paraId="67A3CC7C" w14:textId="77777777" w:rsidR="00646ED8" w:rsidRDefault="00646ED8" w:rsidP="00646ED8"/>
                  </w:txbxContent>
                </v:textbox>
                <w10:wrap type="tight" anchorx="margin"/>
              </v:shape>
            </w:pict>
          </mc:Fallback>
        </mc:AlternateContent>
      </w:r>
    </w:p>
    <w:p w14:paraId="705A9B70" w14:textId="77777777" w:rsidR="002E6B2A" w:rsidRPr="009B59C2" w:rsidRDefault="002E6B2A" w:rsidP="0097563A">
      <w:pPr>
        <w:tabs>
          <w:tab w:val="left" w:pos="3750"/>
        </w:tabs>
        <w:sectPr w:rsidR="002E6B2A" w:rsidRPr="009B59C2" w:rsidSect="007D5298">
          <w:headerReference w:type="default" r:id="rId20"/>
          <w:headerReference w:type="first" r:id="rId21"/>
          <w:pgSz w:w="11906" w:h="16838"/>
          <w:pgMar w:top="720" w:right="720" w:bottom="720" w:left="720" w:header="708" w:footer="708" w:gutter="0"/>
          <w:cols w:space="708"/>
          <w:titlePg/>
          <w:docGrid w:linePitch="360"/>
        </w:sectPr>
      </w:pPr>
    </w:p>
    <w:p w14:paraId="59139720" w14:textId="5B7A7D1F" w:rsidR="001F2738" w:rsidRPr="00906735" w:rsidRDefault="002E445F" w:rsidP="006F577A">
      <w:pPr>
        <w:spacing w:after="200" w:line="276" w:lineRule="auto"/>
        <w:rPr>
          <w:rFonts w:ascii="Arial" w:hAnsi="Arial" w:cs="Arial"/>
          <w:sz w:val="28"/>
          <w:szCs w:val="28"/>
        </w:rPr>
      </w:pPr>
      <w:r w:rsidRPr="000B75C5">
        <w:rPr>
          <w:rFonts w:ascii="Arial" w:hAnsi="Arial" w:cs="Arial"/>
          <w:sz w:val="28"/>
          <w:szCs w:val="28"/>
        </w:rPr>
        <w:lastRenderedPageBreak/>
        <w:t xml:space="preserve"> </w:t>
      </w:r>
      <w:r w:rsidR="00184BB5" w:rsidRPr="000B75C5">
        <w:rPr>
          <w:rFonts w:ascii="Arial" w:hAnsi="Arial" w:cs="Arial"/>
          <w:sz w:val="28"/>
          <w:szCs w:val="28"/>
        </w:rPr>
        <w:t xml:space="preserve">Strategic Priority 1 </w:t>
      </w:r>
      <w:r w:rsidR="00184BB5" w:rsidRPr="000B75C5">
        <w:rPr>
          <w:rFonts w:ascii="Arial" w:hAnsi="Arial" w:cs="Arial"/>
          <w:color w:val="4472C4" w:themeColor="accent1"/>
          <w:sz w:val="28"/>
          <w:szCs w:val="28"/>
        </w:rPr>
        <w:t xml:space="preserve">Improvement Planning </w:t>
      </w:r>
      <w:r w:rsidR="00184BB5" w:rsidRPr="000B75C5">
        <w:rPr>
          <w:rFonts w:ascii="Arial" w:hAnsi="Arial" w:cs="Arial"/>
          <w:sz w:val="28"/>
          <w:szCs w:val="28"/>
        </w:rPr>
        <w:t>and</w:t>
      </w:r>
      <w:r w:rsidR="00184BB5" w:rsidRPr="00AC60D6">
        <w:rPr>
          <w:rFonts w:ascii="Arial" w:hAnsi="Arial" w:cs="Arial"/>
          <w:color w:val="FF0000"/>
          <w:sz w:val="28"/>
          <w:szCs w:val="28"/>
        </w:rPr>
        <w:t xml:space="preserve"> </w:t>
      </w:r>
      <w:r w:rsidR="00184BB5" w:rsidRPr="000B75C5">
        <w:rPr>
          <w:rFonts w:ascii="Arial" w:hAnsi="Arial" w:cs="Arial"/>
          <w:color w:val="538135" w:themeColor="accent6" w:themeShade="BF"/>
          <w:sz w:val="28"/>
          <w:szCs w:val="28"/>
        </w:rPr>
        <w:t>Standards and Quality</w:t>
      </w:r>
      <w:r w:rsidR="00AC60D6" w:rsidRPr="000B75C5">
        <w:rPr>
          <w:rFonts w:ascii="Arial" w:hAnsi="Arial" w:cs="Arial"/>
          <w:color w:val="538135" w:themeColor="accent6" w:themeShade="BF"/>
          <w:sz w:val="28"/>
          <w:szCs w:val="28"/>
        </w:rPr>
        <w:t xml:space="preserve"> Reporting</w:t>
      </w:r>
      <w:r w:rsidR="00184BB5" w:rsidRPr="000B75C5">
        <w:rPr>
          <w:rFonts w:ascii="Arial" w:hAnsi="Arial" w:cs="Arial"/>
          <w:color w:val="538135" w:themeColor="accent6" w:themeShade="BF"/>
          <w:sz w:val="28"/>
          <w:szCs w:val="28"/>
        </w:rPr>
        <w:t xml:space="preserve"> </w:t>
      </w:r>
      <w:r w:rsidR="00184BB5" w:rsidRPr="000B75C5">
        <w:rPr>
          <w:rFonts w:ascii="Arial" w:hAnsi="Arial" w:cs="Arial"/>
          <w:sz w:val="28"/>
          <w:szCs w:val="28"/>
        </w:rPr>
        <w:t>for 202</w:t>
      </w:r>
      <w:r w:rsidR="00D00942">
        <w:rPr>
          <w:rFonts w:ascii="Arial" w:hAnsi="Arial" w:cs="Arial"/>
          <w:sz w:val="28"/>
          <w:szCs w:val="28"/>
        </w:rPr>
        <w:t>5/2026</w:t>
      </w:r>
    </w:p>
    <w:tbl>
      <w:tblPr>
        <w:tblStyle w:val="TableGrid"/>
        <w:tblpPr w:leftFromText="180" w:rightFromText="180" w:vertAnchor="text" w:horzAnchor="margin" w:tblpXSpec="center" w:tblpY="441"/>
        <w:tblW w:w="15496" w:type="dxa"/>
        <w:tblLook w:val="04A0" w:firstRow="1" w:lastRow="0" w:firstColumn="1" w:lastColumn="0" w:noHBand="0" w:noVBand="1"/>
      </w:tblPr>
      <w:tblGrid>
        <w:gridCol w:w="2402"/>
        <w:gridCol w:w="4048"/>
        <w:gridCol w:w="4048"/>
        <w:gridCol w:w="696"/>
        <w:gridCol w:w="3352"/>
        <w:gridCol w:w="950"/>
      </w:tblGrid>
      <w:tr w:rsidR="006949BE" w14:paraId="045D72BE" w14:textId="77777777" w:rsidTr="00AD5A14">
        <w:trPr>
          <w:trHeight w:val="416"/>
        </w:trPr>
        <w:tc>
          <w:tcPr>
            <w:tcW w:w="2402" w:type="dxa"/>
            <w:shd w:val="clear" w:color="auto" w:fill="B4C6E7" w:themeFill="accent1" w:themeFillTint="66"/>
          </w:tcPr>
          <w:p w14:paraId="5B45C06D" w14:textId="77777777" w:rsidR="006949BE" w:rsidRPr="00537213" w:rsidRDefault="006949BE" w:rsidP="006949BE">
            <w:pPr>
              <w:pStyle w:val="Default"/>
              <w:jc w:val="center"/>
              <w:rPr>
                <w:b/>
                <w:bCs/>
                <w:sz w:val="20"/>
                <w:szCs w:val="20"/>
                <w:u w:val="single"/>
              </w:rPr>
            </w:pPr>
            <w:r>
              <w:rPr>
                <w:b/>
                <w:bCs/>
                <w:noProof/>
                <w:sz w:val="20"/>
                <w:szCs w:val="20"/>
                <w:u w:val="single"/>
                <w14:ligatures w14:val="standardContextual"/>
              </w:rPr>
              <mc:AlternateContent>
                <mc:Choice Requires="wps">
                  <w:drawing>
                    <wp:anchor distT="0" distB="0" distL="114300" distR="114300" simplePos="0" relativeHeight="251658240" behindDoc="0" locked="0" layoutInCell="1" allowOverlap="1" wp14:anchorId="1194196C" wp14:editId="79A00618">
                      <wp:simplePos x="0" y="0"/>
                      <wp:positionH relativeFrom="column">
                        <wp:posOffset>-58273</wp:posOffset>
                      </wp:positionH>
                      <wp:positionV relativeFrom="paragraph">
                        <wp:posOffset>-855785</wp:posOffset>
                      </wp:positionV>
                      <wp:extent cx="7188591" cy="759655"/>
                      <wp:effectExtent l="0" t="0" r="0" b="2540"/>
                      <wp:wrapNone/>
                      <wp:docPr id="1749738265" name="Text Box 34"/>
                      <wp:cNvGraphicFramePr/>
                      <a:graphic xmlns:a="http://schemas.openxmlformats.org/drawingml/2006/main">
                        <a:graphicData uri="http://schemas.microsoft.com/office/word/2010/wordprocessingShape">
                          <wps:wsp>
                            <wps:cNvSpPr txBox="1"/>
                            <wps:spPr>
                              <a:xfrm>
                                <a:off x="0" y="0"/>
                                <a:ext cx="7188591" cy="759655"/>
                              </a:xfrm>
                              <a:prstGeom prst="rect">
                                <a:avLst/>
                              </a:prstGeom>
                              <a:noFill/>
                              <a:ln w="6350">
                                <a:noFill/>
                              </a:ln>
                            </wps:spPr>
                            <wps:txbx>
                              <w:txbxContent>
                                <w:p w14:paraId="3D0B6333" w14:textId="43E53021" w:rsidR="006949BE" w:rsidRDefault="006949BE" w:rsidP="006949BE">
                                  <w:pPr>
                                    <w:spacing w:after="200" w:line="276" w:lineRule="auto"/>
                                    <w:rPr>
                                      <w:rFonts w:ascii="Arial" w:hAnsi="Arial" w:cs="Arial"/>
                                      <w:sz w:val="28"/>
                                      <w:szCs w:val="28"/>
                                    </w:rPr>
                                  </w:pPr>
                                </w:p>
                                <w:p w14:paraId="78E97331" w14:textId="77777777" w:rsidR="006949BE" w:rsidRPr="00C31BE8" w:rsidRDefault="006949BE" w:rsidP="006949BE">
                                  <w:pPr>
                                    <w:spacing w:after="200" w:line="276" w:lineRule="auto"/>
                                    <w:rPr>
                                      <w:rFonts w:ascii="Arial" w:hAnsi="Arial" w:cs="Arial"/>
                                      <w:b/>
                                      <w:bCs/>
                                      <w:sz w:val="28"/>
                                      <w:szCs w:val="28"/>
                                    </w:rPr>
                                  </w:pPr>
                                  <w:r w:rsidRPr="00C31BE8">
                                    <w:rPr>
                                      <w:rFonts w:ascii="Arial" w:hAnsi="Arial" w:cs="Arial"/>
                                      <w:b/>
                                      <w:bCs/>
                                      <w:sz w:val="28"/>
                                      <w:szCs w:val="28"/>
                                    </w:rPr>
                                    <w:t>Priority 1:</w:t>
                                  </w:r>
                                  <w:r w:rsidRPr="00C31BE8">
                                    <w:rPr>
                                      <w:rFonts w:ascii="Arial" w:hAnsi="Arial" w:cs="Arial"/>
                                      <w:b/>
                                      <w:bCs/>
                                      <w:color w:val="000000" w:themeColor="text1"/>
                                      <w:sz w:val="28"/>
                                      <w:szCs w:val="28"/>
                                    </w:rPr>
                                    <w:t xml:space="preserve"> </w:t>
                                  </w:r>
                                  <w:r>
                                    <w:rPr>
                                      <w:rFonts w:ascii="Arial" w:hAnsi="Arial" w:cs="Arial"/>
                                      <w:b/>
                                      <w:bCs/>
                                      <w:color w:val="000000" w:themeColor="text1"/>
                                      <w:sz w:val="28"/>
                                      <w:szCs w:val="28"/>
                                    </w:rPr>
                                    <w:t xml:space="preserve">Improving Our Writing </w:t>
                                  </w:r>
                                  <w:r w:rsidRPr="00C31BE8">
                                    <w:rPr>
                                      <w:rFonts w:ascii="Arial" w:hAnsi="Arial" w:cs="Arial"/>
                                      <w:b/>
                                      <w:bCs/>
                                      <w:color w:val="000000" w:themeColor="text1"/>
                                      <w:sz w:val="20"/>
                                      <w:szCs w:val="20"/>
                                    </w:rPr>
                                    <w:t xml:space="preserve">  </w:t>
                                  </w:r>
                                </w:p>
                                <w:p w14:paraId="2EF50C92" w14:textId="77777777" w:rsidR="006949BE" w:rsidRDefault="006949BE" w:rsidP="00694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4196C" id="Text Box 34" o:spid="_x0000_s1035" type="#_x0000_t202" style="position:absolute;left:0;text-align:left;margin-left:-4.6pt;margin-top:-67.4pt;width:566.05pt;height:5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" filled="f" stroked="f" strokeweight=".5pt">
                      <v:textbox>
                        <w:txbxContent>
                          <w:p w14:paraId="3D0B6333" w14:textId="43E53021" w:rsidR="006949BE" w:rsidRDefault="006949BE" w:rsidP="006949BE">
                            <w:pPr>
                              <w:spacing w:after="200" w:line="276" w:lineRule="auto"/>
                              <w:rPr>
                                <w:rFonts w:ascii="Arial" w:hAnsi="Arial" w:cs="Arial"/>
                                <w:sz w:val="28"/>
                                <w:szCs w:val="28"/>
                              </w:rPr>
                            </w:pPr>
                          </w:p>
                          <w:p w14:paraId="78E97331" w14:textId="77777777" w:rsidR="006949BE" w:rsidRPr="00C31BE8" w:rsidRDefault="006949BE" w:rsidP="006949BE">
                            <w:pPr>
                              <w:spacing w:after="200" w:line="276" w:lineRule="auto"/>
                              <w:rPr>
                                <w:rFonts w:ascii="Arial" w:hAnsi="Arial" w:cs="Arial"/>
                                <w:b/>
                                <w:bCs/>
                                <w:sz w:val="28"/>
                                <w:szCs w:val="28"/>
                              </w:rPr>
                            </w:pPr>
                            <w:r w:rsidRPr="00C31BE8">
                              <w:rPr>
                                <w:rFonts w:ascii="Arial" w:hAnsi="Arial" w:cs="Arial"/>
                                <w:b/>
                                <w:bCs/>
                                <w:sz w:val="28"/>
                                <w:szCs w:val="28"/>
                              </w:rPr>
                              <w:t>Priority 1:</w:t>
                            </w:r>
                            <w:r w:rsidRPr="00C31BE8">
                              <w:rPr>
                                <w:rFonts w:ascii="Arial" w:hAnsi="Arial" w:cs="Arial"/>
                                <w:b/>
                                <w:bCs/>
                                <w:color w:val="000000" w:themeColor="text1"/>
                                <w:sz w:val="28"/>
                                <w:szCs w:val="28"/>
                              </w:rPr>
                              <w:t xml:space="preserve"> </w:t>
                            </w:r>
                            <w:r>
                              <w:rPr>
                                <w:rFonts w:ascii="Arial" w:hAnsi="Arial" w:cs="Arial"/>
                                <w:b/>
                                <w:bCs/>
                                <w:color w:val="000000" w:themeColor="text1"/>
                                <w:sz w:val="28"/>
                                <w:szCs w:val="28"/>
                              </w:rPr>
                              <w:t xml:space="preserve">Improving Our Writing </w:t>
                            </w:r>
                            <w:r w:rsidRPr="00C31BE8">
                              <w:rPr>
                                <w:rFonts w:ascii="Arial" w:hAnsi="Arial" w:cs="Arial"/>
                                <w:b/>
                                <w:bCs/>
                                <w:color w:val="000000" w:themeColor="text1"/>
                                <w:sz w:val="20"/>
                                <w:szCs w:val="20"/>
                              </w:rPr>
                              <w:t xml:space="preserve">  </w:t>
                            </w:r>
                          </w:p>
                          <w:p w14:paraId="2EF50C92" w14:textId="77777777" w:rsidR="006949BE" w:rsidRDefault="006949BE" w:rsidP="006949BE"/>
                        </w:txbxContent>
                      </v:textbox>
                    </v:shape>
                  </w:pict>
                </mc:Fallback>
              </mc:AlternateContent>
            </w:r>
            <w:r w:rsidRPr="00537213">
              <w:rPr>
                <w:b/>
                <w:bCs/>
                <w:sz w:val="20"/>
                <w:szCs w:val="20"/>
                <w:u w:val="single"/>
              </w:rPr>
              <w:t>NIF Priority (select from drop down menus)</w:t>
            </w:r>
          </w:p>
          <w:sdt>
            <w:sdtPr>
              <w:rPr>
                <w:sz w:val="20"/>
                <w:szCs w:val="20"/>
              </w:rPr>
              <w:alias w:val="NIF"/>
              <w:tag w:val="NIF"/>
              <w:id w:val="-1303851647"/>
              <w:placeholder>
                <w:docPart w:val="1F92FBFE8A9B4F7AA7300A6D44F81978"/>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chievement, particularly in literacy and numeracy." w:value="Improvement in achievement, particularly in literacy and numeracy."/>
              </w:dropDownList>
            </w:sdtPr>
            <w:sdtContent>
              <w:p w14:paraId="1DF3F6A2" w14:textId="77777777" w:rsidR="006949BE" w:rsidRPr="00537213" w:rsidRDefault="006949BE" w:rsidP="006949BE">
                <w:pPr>
                  <w:pStyle w:val="Default"/>
                  <w:jc w:val="center"/>
                  <w:rPr>
                    <w:sz w:val="20"/>
                    <w:szCs w:val="20"/>
                  </w:rPr>
                </w:pPr>
                <w:r>
                  <w:rPr>
                    <w:sz w:val="20"/>
                    <w:szCs w:val="20"/>
                  </w:rPr>
                  <w:t>Closing the attainment gap between the most and least disadvantaged children and young people</w:t>
                </w:r>
              </w:p>
            </w:sdtContent>
          </w:sdt>
          <w:p w14:paraId="334960F2" w14:textId="77777777" w:rsidR="006949BE" w:rsidRPr="00537213" w:rsidRDefault="006949BE" w:rsidP="006949BE">
            <w:pPr>
              <w:pStyle w:val="Default"/>
              <w:jc w:val="center"/>
              <w:rPr>
                <w:b/>
                <w:bCs/>
                <w:sz w:val="20"/>
                <w:szCs w:val="20"/>
                <w:u w:val="single"/>
              </w:rPr>
            </w:pPr>
            <w:r w:rsidRPr="00537213">
              <w:rPr>
                <w:b/>
                <w:bCs/>
                <w:sz w:val="20"/>
                <w:szCs w:val="20"/>
                <w:u w:val="single"/>
              </w:rPr>
              <w:t xml:space="preserve">NIF </w:t>
            </w:r>
            <w:r>
              <w:rPr>
                <w:b/>
                <w:bCs/>
                <w:sz w:val="20"/>
                <w:szCs w:val="20"/>
                <w:u w:val="single"/>
              </w:rPr>
              <w:t>Outcome</w:t>
            </w:r>
          </w:p>
          <w:sdt>
            <w:sdtPr>
              <w:rPr>
                <w:sz w:val="20"/>
                <w:szCs w:val="20"/>
              </w:rPr>
              <w:alias w:val="NIF Outcomes"/>
              <w:tag w:val="NIF Outcomes"/>
              <w:id w:val="1111709662"/>
              <w:placeholder>
                <w:docPart w:val="26B9C4996CDB43D3BDCF34A78EA7D00F"/>
              </w:placeholder>
              <w:dropDownList>
                <w:listItem w:value="Choose an item."/>
                <w:listItem w:displayText="Globally respected, empowered, responsive education system; leadership, accountability, improvement" w:value="Globally respected, empowered, responsive education system; leadership, accountability, improvement"/>
                <w:listItem w:displayText="Young people's HWB; enhance impact of GIRFEC and partnership working" w:value="Young people's HWB; enhance impact of GIRFEC and partnership working"/>
                <w:listItem w:displayText="Inclusive and relevant curriculum and assessment" w:value="Inclusive and relevant curriculum and assessment"/>
                <w:listItem w:displayText="Closing the attainment and achievement gap" w:value="Closing the attainment and achievement gap"/>
                <w:listItem w:displayText="Staff and SLT driving excellent LTA skills, esp. for learners with ASN" w:value="Staff and SLT driving excellent LTA skills, esp. for learners with ASN"/>
                <w:listItem w:displayText="Improving relationships, behaviour and attendance " w:value="Improving relationships, behaviour and attendance "/>
                <w:listItem w:displayText="Enhanced digital LTA; tackling digital inequality" w:value="Enhanced digital LTA; tackling digital inequality"/>
              </w:dropDownList>
            </w:sdtPr>
            <w:sdtContent>
              <w:p w14:paraId="2118F151" w14:textId="77777777" w:rsidR="006949BE" w:rsidRPr="00537213" w:rsidRDefault="006949BE" w:rsidP="006949BE">
                <w:pPr>
                  <w:pStyle w:val="Default"/>
                  <w:jc w:val="center"/>
                  <w:rPr>
                    <w:color w:val="auto"/>
                    <w:sz w:val="20"/>
                    <w:szCs w:val="20"/>
                  </w:rPr>
                </w:pPr>
                <w:r>
                  <w:rPr>
                    <w:sz w:val="20"/>
                    <w:szCs w:val="20"/>
                  </w:rPr>
                  <w:t>Globally respected, empowered, responsive education system; leadership, accountability, improvement</w:t>
                </w:r>
              </w:p>
            </w:sdtContent>
          </w:sdt>
          <w:sdt>
            <w:sdtPr>
              <w:rPr>
                <w:sz w:val="20"/>
                <w:szCs w:val="20"/>
              </w:rPr>
              <w:alias w:val="NIF Outcomes"/>
              <w:tag w:val="NIF Outcomes"/>
              <w:id w:val="994613761"/>
              <w:placeholder>
                <w:docPart w:val="EB0722E7E88140998C2500236180F711"/>
              </w:placeholder>
              <w:dropDownList>
                <w:listItem w:value="Choose an item."/>
                <w:listItem w:displayText="Globally respected, empowered, responsive education system; leadership, accountability, improvement" w:value="Globally respected, empowered, responsive education system; leadership, accountability, improvement"/>
                <w:listItem w:displayText="Young people's HWB; enhance impact of GIRFEC and partnership working" w:value="Young people's HWB; enhance impact of GIRFEC and partnership working"/>
                <w:listItem w:displayText="Inclusive and relevant curriculum and assessment" w:value="Inclusive and relevant curriculum and assessment"/>
                <w:listItem w:displayText="Closing the attainment and achievement gap" w:value="Closing the attainment and achievement gap"/>
                <w:listItem w:displayText="Staff and SLT driving excellent LTA skills, esp. for learners with ASN" w:value="Staff and SLT driving excellent LTA skills, esp. for learners with ASN"/>
                <w:listItem w:displayText="Improving relationships, behaviour and attendance " w:value="Improving relationships, behaviour and attendance "/>
                <w:listItem w:displayText="Enhanced digital LTA; tackling digital inequality" w:value="Enhanced digital LTA; tackling digital inequality"/>
              </w:dropDownList>
            </w:sdtPr>
            <w:sdtContent>
              <w:p w14:paraId="54EE7C41" w14:textId="77777777" w:rsidR="006949BE" w:rsidRPr="00537213" w:rsidRDefault="006949BE" w:rsidP="006949BE">
                <w:pPr>
                  <w:pStyle w:val="Default"/>
                  <w:jc w:val="center"/>
                  <w:rPr>
                    <w:color w:val="auto"/>
                    <w:sz w:val="20"/>
                    <w:szCs w:val="20"/>
                  </w:rPr>
                </w:pPr>
                <w:r>
                  <w:rPr>
                    <w:sz w:val="20"/>
                    <w:szCs w:val="20"/>
                  </w:rPr>
                  <w:t>Staff and SLT driving excellent LTA skills, esp. for learners with ASN</w:t>
                </w:r>
              </w:p>
            </w:sdtContent>
          </w:sdt>
        </w:tc>
        <w:tc>
          <w:tcPr>
            <w:tcW w:w="4048" w:type="dxa"/>
            <w:shd w:val="clear" w:color="auto" w:fill="B4C6E7" w:themeFill="accent1" w:themeFillTint="66"/>
          </w:tcPr>
          <w:p w14:paraId="5C219C8F" w14:textId="77777777" w:rsidR="006949BE" w:rsidRPr="009C31E9" w:rsidRDefault="006949BE" w:rsidP="006949BE">
            <w:pPr>
              <w:pStyle w:val="Default"/>
              <w:jc w:val="center"/>
              <w:rPr>
                <w:sz w:val="20"/>
                <w:szCs w:val="20"/>
                <w:u w:val="single"/>
              </w:rPr>
            </w:pPr>
            <w:r w:rsidRPr="00537213">
              <w:rPr>
                <w:b/>
                <w:bCs/>
                <w:sz w:val="20"/>
                <w:szCs w:val="20"/>
                <w:u w:val="single"/>
              </w:rPr>
              <w:t>SLC Priority (select from drop down menus)</w:t>
            </w:r>
          </w:p>
          <w:customXmlInsRangeStart w:id="2" w:author="Hendry, Martina" w:date="2023-03-02T20:18:00Z"/>
          <w:sdt>
            <w:sdtPr>
              <w:rPr>
                <w:b/>
                <w:sz w:val="20"/>
                <w:szCs w:val="20"/>
              </w:rPr>
              <w:alias w:val="SLC Priorities"/>
              <w:tag w:val="SLC Priorities"/>
              <w:id w:val="1760174361"/>
              <w:placeholder>
                <w:docPart w:val="4C842DF683614FAEA9535794DDD6C9FF"/>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
              <w:p w14:paraId="107FF6B7" w14:textId="77777777" w:rsidR="006949BE" w:rsidRDefault="006949BE" w:rsidP="006949BE">
                <w:pPr>
                  <w:pStyle w:val="Default"/>
                  <w:jc w:val="center"/>
                  <w:rPr>
                    <w:b/>
                    <w:sz w:val="20"/>
                    <w:szCs w:val="20"/>
                  </w:rPr>
                </w:pPr>
                <w:r>
                  <w:rPr>
                    <w:b/>
                    <w:sz w:val="20"/>
                    <w:szCs w:val="20"/>
                  </w:rPr>
                  <w:t>Provide a rich and stimulating curriculum that helps raise standards in literacy and numeracy</w:t>
                </w:r>
              </w:p>
              <w:customXmlInsRangeStart w:id="3" w:author="Hendry, Martina" w:date="2023-03-02T20:18:00Z"/>
            </w:sdtContent>
          </w:sdt>
          <w:customXmlInsRangeEnd w:id="3"/>
          <w:p w14:paraId="18287904" w14:textId="77777777" w:rsidR="006949BE" w:rsidRPr="009C31E9" w:rsidRDefault="006949BE" w:rsidP="006949BE">
            <w:pPr>
              <w:pStyle w:val="Default"/>
              <w:jc w:val="center"/>
              <w:rPr>
                <w:sz w:val="20"/>
                <w:szCs w:val="20"/>
                <w:u w:val="single"/>
              </w:rPr>
            </w:pPr>
          </w:p>
          <w:customXmlInsRangeStart w:id="4" w:author="Hendry, Martina" w:date="2023-03-02T20:18:00Z"/>
          <w:sdt>
            <w:sdtPr>
              <w:rPr>
                <w:b/>
                <w:sz w:val="20"/>
                <w:szCs w:val="20"/>
              </w:rPr>
              <w:alias w:val="SLC Priorities"/>
              <w:tag w:val="SLC Priorities"/>
              <w:id w:val="380915462"/>
              <w:placeholder>
                <w:docPart w:val="39BAD6E31B68438F81F09A6BCC9F1D19"/>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4"/>
              <w:p w14:paraId="63B73A36" w14:textId="77777777" w:rsidR="006949BE" w:rsidRPr="00537213" w:rsidRDefault="006949BE" w:rsidP="006949BE">
                <w:pPr>
                  <w:pStyle w:val="Default"/>
                  <w:jc w:val="center"/>
                  <w:rPr>
                    <w:b/>
                    <w:bCs/>
                    <w:sz w:val="20"/>
                    <w:szCs w:val="20"/>
                  </w:rPr>
                </w:pPr>
                <w:r>
                  <w:rPr>
                    <w:b/>
                    <w:sz w:val="20"/>
                    <w:szCs w:val="20"/>
                  </w:rPr>
                  <w:t>Support children and young people to develop their skills for learning, life and work</w:t>
                </w:r>
              </w:p>
              <w:customXmlInsRangeStart w:id="5" w:author="Hendry, Martina" w:date="2023-03-02T20:18:00Z"/>
            </w:sdtContent>
          </w:sdt>
          <w:customXmlInsRangeEnd w:id="5"/>
        </w:tc>
        <w:tc>
          <w:tcPr>
            <w:tcW w:w="4048" w:type="dxa"/>
            <w:shd w:val="clear" w:color="auto" w:fill="B4C6E7" w:themeFill="accent1" w:themeFillTint="66"/>
          </w:tcPr>
          <w:p w14:paraId="07410675" w14:textId="77777777" w:rsidR="006949BE" w:rsidRPr="00537213" w:rsidDel="00FA367B" w:rsidRDefault="006949BE" w:rsidP="006949BE">
            <w:pPr>
              <w:jc w:val="center"/>
              <w:rPr>
                <w:del w:id="6"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64A16C00" w14:textId="77777777" w:rsidR="006949BE" w:rsidRPr="00537213" w:rsidRDefault="006949BE" w:rsidP="006949BE">
            <w:pPr>
              <w:jc w:val="center"/>
              <w:rPr>
                <w:ins w:id="7" w:author="Hendry, Martina" w:date="2023-03-02T20:18:00Z"/>
                <w:rFonts w:ascii="Arial" w:hAnsi="Arial" w:cs="Arial"/>
                <w:b/>
                <w:sz w:val="20"/>
                <w:szCs w:val="20"/>
              </w:rPr>
            </w:pPr>
          </w:p>
          <w:customXmlInsRangeStart w:id="8" w:author="Hendry, Martina" w:date="2023-03-02T20:18:00Z"/>
          <w:sdt>
            <w:sdtPr>
              <w:rPr>
                <w:rFonts w:ascii="Arial" w:hAnsi="Arial" w:cs="Arial"/>
                <w:b/>
                <w:sz w:val="20"/>
                <w:szCs w:val="20"/>
              </w:rPr>
              <w:alias w:val="SLC Stretch Aims"/>
              <w:tag w:val="SLC Stretch Aims"/>
              <w:id w:val="-85770445"/>
              <w:placeholder>
                <w:docPart w:val="A410A3600259462DBAEC70722653D994"/>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Attendance" w:value="Attendance"/>
              </w:dropDownList>
            </w:sdtPr>
            <w:sdtContent>
              <w:customXmlInsRangeEnd w:id="8"/>
              <w:p w14:paraId="1FB9305E" w14:textId="77777777" w:rsidR="006949BE" w:rsidRPr="00237422" w:rsidRDefault="006949BE" w:rsidP="006949BE">
                <w:pPr>
                  <w:jc w:val="center"/>
                  <w:rPr>
                    <w:ins w:id="9"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10" w:author="Hendry, Martina" w:date="2023-03-02T20:18:00Z"/>
            </w:sdtContent>
          </w:sdt>
          <w:customXmlInsRangeEnd w:id="10"/>
          <w:customXmlInsRangeStart w:id="11" w:author="Hendry, Martina" w:date="2023-03-02T20:18:00Z"/>
          <w:sdt>
            <w:sdtPr>
              <w:rPr>
                <w:rFonts w:ascii="Arial" w:hAnsi="Arial" w:cs="Arial"/>
                <w:b/>
                <w:sz w:val="20"/>
                <w:szCs w:val="20"/>
              </w:rPr>
              <w:alias w:val="SLC Stretch Aims"/>
              <w:tag w:val="SLC Stretch Aims"/>
              <w:id w:val="-526707327"/>
              <w:placeholder>
                <w:docPart w:val="5F9F0B728D304B7493B0BD57F5BF282A"/>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Attendance" w:value="Attendance"/>
              </w:dropDownList>
            </w:sdtPr>
            <w:sdtContent>
              <w:customXmlInsRangeEnd w:id="11"/>
              <w:p w14:paraId="1E813D00" w14:textId="77777777" w:rsidR="006949BE" w:rsidRPr="00237422" w:rsidRDefault="006949BE" w:rsidP="006949BE">
                <w:pPr>
                  <w:jc w:val="center"/>
                  <w:rPr>
                    <w:ins w:id="12"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13" w:author="Hendry, Martina" w:date="2023-03-02T20:18:00Z"/>
            </w:sdtContent>
          </w:sdt>
          <w:customXmlInsRangeEnd w:id="13"/>
          <w:p w14:paraId="5F0DDAFA" w14:textId="77777777" w:rsidR="006949BE" w:rsidRPr="00537213" w:rsidRDefault="006949BE" w:rsidP="006949BE">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31968894" w14:textId="77777777" w:rsidR="006949BE" w:rsidRPr="002E445F" w:rsidRDefault="006949BE" w:rsidP="006949BE">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416591664"/>
              <w:placeholder>
                <w:docPart w:val="382D3540FB9B4099BE1F08A6B12CE37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70274D9" w14:textId="77777777" w:rsidR="006949BE" w:rsidRPr="00ED58F8" w:rsidRDefault="006949BE" w:rsidP="006949BE">
                <w:pPr>
                  <w:pStyle w:val="Default"/>
                  <w:jc w:val="center"/>
                  <w:rPr>
                    <w:sz w:val="20"/>
                    <w:szCs w:val="20"/>
                    <w:u w:val="single"/>
                  </w:rPr>
                </w:pPr>
                <w:r>
                  <w:rPr>
                    <w:sz w:val="20"/>
                    <w:szCs w:val="20"/>
                  </w:rPr>
                  <w:t>1.3 Leadership of change</w:t>
                </w:r>
              </w:p>
            </w:sdtContent>
          </w:sdt>
          <w:sdt>
            <w:sdtPr>
              <w:rPr>
                <w:sz w:val="20"/>
                <w:szCs w:val="20"/>
              </w:rPr>
              <w:alias w:val="HGIOS?4"/>
              <w:tag w:val="HGIOS?4"/>
              <w:id w:val="1951666998"/>
              <w:placeholder>
                <w:docPart w:val="1640E37CFCAC4937ACF47AA0869FD0D2"/>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344995EE" w14:textId="77777777" w:rsidR="006949BE" w:rsidRPr="00ED58F8" w:rsidRDefault="006949BE" w:rsidP="006949BE">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1436488787"/>
              <w:placeholder>
                <w:docPart w:val="16480EC997C24BA1AEEF1C8FE905325A"/>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060990EC" w14:textId="77777777" w:rsidR="006949BE" w:rsidRDefault="006949BE" w:rsidP="006949BE">
                <w:pPr>
                  <w:jc w:val="center"/>
                  <w:rPr>
                    <w:rFonts w:ascii="Arial" w:hAnsi="Arial" w:cs="Arial"/>
                    <w:b/>
                    <w:bCs/>
                    <w:color w:val="000000"/>
                    <w:sz w:val="20"/>
                    <w:szCs w:val="20"/>
                    <w:u w:val="single"/>
                  </w:rPr>
                </w:pPr>
                <w:r>
                  <w:rPr>
                    <w:rFonts w:cstheme="minorHAnsi"/>
                  </w:rPr>
                  <w:t>3.3 Increasing creativity and employability</w:t>
                </w:r>
              </w:p>
            </w:sdtContent>
          </w:sdt>
          <w:p w14:paraId="38096FD2" w14:textId="77777777" w:rsidR="006949BE" w:rsidRPr="00537213" w:rsidRDefault="006949BE" w:rsidP="006949BE">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70644555"/>
              <w:placeholder>
                <w:docPart w:val="B502FE897BBC4247BF9492D728A7DF13"/>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D13AD12" w14:textId="77777777" w:rsidR="006949BE" w:rsidRPr="002717A3" w:rsidRDefault="006949BE" w:rsidP="006949BE">
                <w:pPr>
                  <w:jc w:val="center"/>
                </w:pPr>
                <w:r w:rsidRPr="006A0408">
                  <w:rPr>
                    <w:rStyle w:val="PlaceholderText"/>
                  </w:rPr>
                  <w:t>Choose an item.</w:t>
                </w:r>
              </w:p>
            </w:sdtContent>
          </w:sdt>
          <w:sdt>
            <w:sdtPr>
              <w:alias w:val="HGIOELC Indicator"/>
              <w:tag w:val="HGIOELC Indicator"/>
              <w:id w:val="109404415"/>
              <w:placeholder>
                <w:docPart w:val="F7A9F520C89A471889DB71C16FA64C1D"/>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6E366F3" w14:textId="77777777" w:rsidR="006949BE" w:rsidRPr="002717A3" w:rsidRDefault="006949BE" w:rsidP="006949BE">
                <w:pPr>
                  <w:jc w:val="center"/>
                </w:pPr>
                <w:r w:rsidRPr="006A0408">
                  <w:rPr>
                    <w:rStyle w:val="PlaceholderText"/>
                  </w:rPr>
                  <w:t>Choose an item.</w:t>
                </w:r>
              </w:p>
            </w:sdtContent>
          </w:sdt>
          <w:sdt>
            <w:sdtPr>
              <w:alias w:val="HGIOELC Indicator"/>
              <w:tag w:val="HGIOELC Indicator"/>
              <w:id w:val="1685790432"/>
              <w:placeholder>
                <w:docPart w:val="9F4E92413D994333A7AB7319665182A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6CF16931" w14:textId="77777777" w:rsidR="006949BE" w:rsidRPr="00177FED" w:rsidRDefault="006949BE" w:rsidP="006949BE">
                <w:pPr>
                  <w:jc w:val="center"/>
                  <w:rPr>
                    <w:rFonts w:ascii="Arial" w:hAnsi="Arial" w:cs="Arial"/>
                    <w:sz w:val="20"/>
                    <w:szCs w:val="20"/>
                  </w:rPr>
                </w:pPr>
                <w:r w:rsidRPr="006A0408">
                  <w:rPr>
                    <w:rStyle w:val="PlaceholderText"/>
                  </w:rPr>
                  <w:t>Choose an item.</w:t>
                </w:r>
              </w:p>
            </w:sdtContent>
          </w:sdt>
        </w:tc>
      </w:tr>
      <w:tr w:rsidR="006949BE" w14:paraId="7EBBBDFE" w14:textId="77777777" w:rsidTr="00AD5A14">
        <w:trPr>
          <w:trHeight w:val="778"/>
        </w:trPr>
        <w:tc>
          <w:tcPr>
            <w:tcW w:w="2402" w:type="dxa"/>
            <w:shd w:val="clear" w:color="auto" w:fill="B4C6E7" w:themeFill="accent1" w:themeFillTint="66"/>
          </w:tcPr>
          <w:p w14:paraId="100792E8" w14:textId="77777777" w:rsidR="006949BE" w:rsidRPr="005F699F" w:rsidRDefault="006949BE" w:rsidP="006949BE">
            <w:pPr>
              <w:jc w:val="center"/>
              <w:rPr>
                <w:rFonts w:ascii="Arial" w:hAnsi="Arial" w:cs="Arial"/>
                <w:sz w:val="20"/>
                <w:szCs w:val="20"/>
              </w:rPr>
            </w:pPr>
            <w:r w:rsidRPr="005F699F">
              <w:rPr>
                <w:rFonts w:ascii="Arial" w:hAnsi="Arial" w:cs="Arial"/>
                <w:b/>
                <w:sz w:val="20"/>
                <w:szCs w:val="20"/>
              </w:rPr>
              <w:t xml:space="preserve">Rationale for strategic priority </w:t>
            </w:r>
          </w:p>
        </w:tc>
        <w:tc>
          <w:tcPr>
            <w:tcW w:w="4048" w:type="dxa"/>
            <w:shd w:val="clear" w:color="auto" w:fill="B4C6E7" w:themeFill="accent1" w:themeFillTint="66"/>
          </w:tcPr>
          <w:p w14:paraId="0D9B8462" w14:textId="77777777" w:rsidR="006949BE" w:rsidRPr="005F699F" w:rsidRDefault="006949BE" w:rsidP="006949BE">
            <w:pPr>
              <w:jc w:val="center"/>
              <w:rPr>
                <w:rFonts w:ascii="Arial" w:hAnsi="Arial" w:cs="Arial"/>
                <w:sz w:val="20"/>
                <w:szCs w:val="20"/>
              </w:rPr>
            </w:pPr>
            <w:r w:rsidRPr="005F699F">
              <w:rPr>
                <w:rFonts w:ascii="Arial" w:hAnsi="Arial" w:cs="Arial"/>
                <w:b/>
                <w:bCs/>
                <w:sz w:val="20"/>
                <w:szCs w:val="20"/>
              </w:rPr>
              <w:t>Outcome (Intended impact)</w:t>
            </w:r>
          </w:p>
        </w:tc>
        <w:tc>
          <w:tcPr>
            <w:tcW w:w="4048" w:type="dxa"/>
            <w:shd w:val="clear" w:color="auto" w:fill="B4C6E7" w:themeFill="accent1" w:themeFillTint="66"/>
          </w:tcPr>
          <w:p w14:paraId="22325CA0" w14:textId="77777777" w:rsidR="006949BE" w:rsidRPr="005F699F" w:rsidRDefault="006949BE" w:rsidP="006949BE">
            <w:pPr>
              <w:jc w:val="center"/>
              <w:rPr>
                <w:rFonts w:ascii="Arial" w:hAnsi="Arial" w:cs="Arial"/>
                <w:sz w:val="20"/>
                <w:szCs w:val="20"/>
              </w:rPr>
            </w:pPr>
            <w:r w:rsidRPr="005F699F">
              <w:rPr>
                <w:rFonts w:ascii="Arial" w:hAnsi="Arial" w:cs="Arial"/>
                <w:b/>
                <w:bCs/>
                <w:sz w:val="20"/>
                <w:szCs w:val="20"/>
              </w:rPr>
              <w:t xml:space="preserve">Operational activity </w:t>
            </w:r>
          </w:p>
        </w:tc>
        <w:tc>
          <w:tcPr>
            <w:tcW w:w="4048" w:type="dxa"/>
            <w:gridSpan w:val="2"/>
            <w:shd w:val="clear" w:color="auto" w:fill="B4C6E7" w:themeFill="accent1" w:themeFillTint="66"/>
          </w:tcPr>
          <w:p w14:paraId="0118225F" w14:textId="77777777" w:rsidR="006949BE" w:rsidRPr="005F699F" w:rsidRDefault="006949BE" w:rsidP="006949BE">
            <w:pPr>
              <w:jc w:val="center"/>
              <w:rPr>
                <w:rFonts w:ascii="Arial" w:hAnsi="Arial" w:cs="Arial"/>
                <w:sz w:val="20"/>
                <w:szCs w:val="20"/>
              </w:rPr>
            </w:pPr>
            <w:r w:rsidRPr="005F699F">
              <w:rPr>
                <w:rFonts w:ascii="Arial" w:hAnsi="Arial" w:cs="Arial"/>
                <w:b/>
                <w:bCs/>
                <w:sz w:val="20"/>
                <w:szCs w:val="20"/>
              </w:rPr>
              <w:t xml:space="preserve">Measures </w:t>
            </w:r>
          </w:p>
        </w:tc>
        <w:tc>
          <w:tcPr>
            <w:tcW w:w="950" w:type="dxa"/>
            <w:shd w:val="clear" w:color="auto" w:fill="B4C6E7" w:themeFill="accent1" w:themeFillTint="66"/>
          </w:tcPr>
          <w:p w14:paraId="15EB4B7D" w14:textId="77777777" w:rsidR="006949BE" w:rsidRPr="00537213" w:rsidRDefault="006949BE" w:rsidP="006949BE">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6949BE" w14:paraId="7BC86EB5" w14:textId="77777777" w:rsidTr="00AD5A14">
        <w:trPr>
          <w:trHeight w:val="1267"/>
        </w:trPr>
        <w:tc>
          <w:tcPr>
            <w:tcW w:w="2402" w:type="dxa"/>
          </w:tcPr>
          <w:p w14:paraId="0374BED6" w14:textId="77777777" w:rsidR="006949BE" w:rsidRDefault="006949BE" w:rsidP="006949BE">
            <w:pPr>
              <w:spacing w:line="276" w:lineRule="auto"/>
              <w:jc w:val="center"/>
              <w:rPr>
                <w:rFonts w:ascii="Arial" w:hAnsi="Arial" w:cs="Arial"/>
                <w:sz w:val="18"/>
                <w:szCs w:val="18"/>
              </w:rPr>
            </w:pPr>
            <w:r w:rsidRPr="00F33C9D">
              <w:rPr>
                <w:rFonts w:ascii="Arial" w:hAnsi="Arial" w:cs="Arial"/>
                <w:sz w:val="18"/>
                <w:szCs w:val="18"/>
              </w:rPr>
              <w:t>Writing attainment data highlights the need to focus on continuing to improve writing levels for learners through high quality learning, teaching and assessment approaches developed through the professional learning materials of the IOW programme.</w:t>
            </w:r>
          </w:p>
          <w:p w14:paraId="7138584A" w14:textId="082AF952" w:rsidR="000B7C01" w:rsidRDefault="000B7C01" w:rsidP="006949BE">
            <w:pPr>
              <w:spacing w:line="276" w:lineRule="auto"/>
              <w:jc w:val="center"/>
              <w:rPr>
                <w:rFonts w:ascii="Arial" w:hAnsi="Arial" w:cs="Arial"/>
                <w:sz w:val="18"/>
                <w:szCs w:val="18"/>
              </w:rPr>
            </w:pPr>
            <w:r>
              <w:rPr>
                <w:rFonts w:ascii="Arial" w:hAnsi="Arial" w:cs="Arial"/>
                <w:sz w:val="18"/>
                <w:szCs w:val="18"/>
              </w:rPr>
              <w:t xml:space="preserve">The overall attainment data has dipped with attainment in writing across the school sitting at 86.9%. Data </w:t>
            </w:r>
            <w:r>
              <w:rPr>
                <w:rFonts w:ascii="Arial" w:hAnsi="Arial" w:cs="Arial"/>
                <w:sz w:val="18"/>
                <w:szCs w:val="18"/>
              </w:rPr>
              <w:lastRenderedPageBreak/>
              <w:t xml:space="preserve">shows that P4 and P6 cohorts have 70% attainment in writing. </w:t>
            </w:r>
          </w:p>
          <w:p w14:paraId="6A929D61" w14:textId="7770E8E9" w:rsidR="000B7C01" w:rsidRDefault="000B7C01" w:rsidP="006949BE">
            <w:pPr>
              <w:spacing w:line="276" w:lineRule="auto"/>
              <w:jc w:val="center"/>
              <w:rPr>
                <w:rFonts w:ascii="Arial" w:hAnsi="Arial" w:cs="Arial"/>
                <w:sz w:val="18"/>
                <w:szCs w:val="18"/>
              </w:rPr>
            </w:pPr>
            <w:proofErr w:type="gramStart"/>
            <w:r>
              <w:rPr>
                <w:rFonts w:ascii="Arial" w:hAnsi="Arial" w:cs="Arial"/>
                <w:sz w:val="18"/>
                <w:szCs w:val="18"/>
              </w:rPr>
              <w:t>However</w:t>
            </w:r>
            <w:proofErr w:type="gramEnd"/>
            <w:r>
              <w:rPr>
                <w:rFonts w:ascii="Arial" w:hAnsi="Arial" w:cs="Arial"/>
                <w:sz w:val="18"/>
                <w:szCs w:val="18"/>
              </w:rPr>
              <w:t xml:space="preserve"> these cohorts also have 43.8% and 45% ASN respectively. This requires targeted and specific support which can be provided by IOW.</w:t>
            </w:r>
          </w:p>
          <w:p w14:paraId="6DFAD1AC" w14:textId="77777777" w:rsidR="000B7C01" w:rsidRDefault="000B7C01" w:rsidP="006949BE">
            <w:pPr>
              <w:spacing w:line="276" w:lineRule="auto"/>
              <w:jc w:val="center"/>
              <w:rPr>
                <w:rFonts w:ascii="Arial" w:hAnsi="Arial" w:cs="Arial"/>
                <w:sz w:val="18"/>
                <w:szCs w:val="18"/>
              </w:rPr>
            </w:pPr>
          </w:p>
          <w:p w14:paraId="29F13155" w14:textId="77777777" w:rsidR="000B7C01" w:rsidRPr="00F33C9D" w:rsidRDefault="000B7C01" w:rsidP="006949BE">
            <w:pPr>
              <w:spacing w:line="276" w:lineRule="auto"/>
              <w:jc w:val="center"/>
              <w:rPr>
                <w:rFonts w:ascii="Arial" w:hAnsi="Arial" w:cs="Arial"/>
                <w:sz w:val="18"/>
                <w:szCs w:val="18"/>
              </w:rPr>
            </w:pPr>
          </w:p>
          <w:p w14:paraId="30C9D5DC" w14:textId="6E4C06C2" w:rsidR="006949BE" w:rsidRPr="00414ACC" w:rsidRDefault="006949BE" w:rsidP="006949BE">
            <w:pPr>
              <w:rPr>
                <w:rFonts w:ascii="Arial" w:hAnsi="Arial" w:cs="Arial"/>
                <w:b/>
                <w:bCs/>
                <w:i/>
                <w:iCs/>
                <w:sz w:val="20"/>
                <w:szCs w:val="20"/>
              </w:rPr>
            </w:pPr>
          </w:p>
        </w:tc>
        <w:tc>
          <w:tcPr>
            <w:tcW w:w="4048" w:type="dxa"/>
          </w:tcPr>
          <w:p w14:paraId="4A1E22A7" w14:textId="77777777" w:rsidR="006949BE" w:rsidRDefault="006949BE" w:rsidP="006949BE">
            <w:pPr>
              <w:rPr>
                <w:rFonts w:ascii="Arial" w:eastAsia="Arial" w:hAnsi="Arial" w:cs="Arial"/>
                <w:sz w:val="18"/>
                <w:szCs w:val="18"/>
              </w:rPr>
            </w:pPr>
          </w:p>
          <w:p w14:paraId="01243052" w14:textId="77777777" w:rsidR="006949BE" w:rsidRPr="00FD4121" w:rsidRDefault="006949BE" w:rsidP="006949BE">
            <w:pPr>
              <w:rPr>
                <w:rFonts w:ascii="Arial" w:eastAsia="Arial" w:hAnsi="Arial" w:cs="Arial"/>
                <w:sz w:val="18"/>
                <w:szCs w:val="18"/>
              </w:rPr>
            </w:pPr>
            <w:r w:rsidRPr="0029228E">
              <w:rPr>
                <w:rFonts w:ascii="Arial" w:eastAsia="Arial" w:hAnsi="Arial" w:cs="Arial"/>
                <w:sz w:val="18"/>
                <w:szCs w:val="18"/>
              </w:rPr>
              <w:t>By October 2025, a rigorous self -evaluation process will result in a clear focus for our writing improvement October 2025- May 2026.</w:t>
            </w:r>
            <w:r w:rsidRPr="00FD4121">
              <w:rPr>
                <w:rFonts w:ascii="Arial" w:eastAsia="Arial" w:hAnsi="Arial" w:cs="Arial"/>
                <w:sz w:val="18"/>
                <w:szCs w:val="18"/>
              </w:rPr>
              <w:t xml:space="preserve">  </w:t>
            </w:r>
          </w:p>
          <w:p w14:paraId="645E707C" w14:textId="77777777" w:rsidR="006949BE" w:rsidRDefault="006949BE" w:rsidP="006949BE">
            <w:pPr>
              <w:rPr>
                <w:rFonts w:ascii="Arial" w:eastAsia="Arial" w:hAnsi="Arial" w:cs="Arial"/>
                <w:sz w:val="20"/>
                <w:szCs w:val="20"/>
              </w:rPr>
            </w:pPr>
          </w:p>
          <w:p w14:paraId="160E35D1" w14:textId="77777777" w:rsidR="006949BE" w:rsidRDefault="006949BE" w:rsidP="006949BE">
            <w:pPr>
              <w:rPr>
                <w:rFonts w:ascii="Arial" w:eastAsia="Arial" w:hAnsi="Arial" w:cs="Arial"/>
                <w:sz w:val="20"/>
                <w:szCs w:val="20"/>
              </w:rPr>
            </w:pPr>
          </w:p>
          <w:p w14:paraId="3A336007" w14:textId="77777777" w:rsidR="006949BE" w:rsidRDefault="006949BE" w:rsidP="006949BE">
            <w:pPr>
              <w:rPr>
                <w:rFonts w:ascii="Arial" w:eastAsia="Arial" w:hAnsi="Arial" w:cs="Arial"/>
                <w:sz w:val="20"/>
                <w:szCs w:val="20"/>
              </w:rPr>
            </w:pPr>
          </w:p>
          <w:p w14:paraId="5FF7C2DC" w14:textId="77777777" w:rsidR="006949BE" w:rsidRDefault="006949BE" w:rsidP="006949BE">
            <w:pPr>
              <w:rPr>
                <w:rFonts w:ascii="Arial" w:eastAsia="Arial" w:hAnsi="Arial" w:cs="Arial"/>
                <w:sz w:val="20"/>
                <w:szCs w:val="20"/>
              </w:rPr>
            </w:pPr>
          </w:p>
          <w:p w14:paraId="3EFB555A" w14:textId="77777777" w:rsidR="006949BE" w:rsidRDefault="006949BE" w:rsidP="006949BE">
            <w:pPr>
              <w:rPr>
                <w:rFonts w:ascii="Arial" w:eastAsia="Arial" w:hAnsi="Arial" w:cs="Arial"/>
                <w:sz w:val="20"/>
                <w:szCs w:val="20"/>
              </w:rPr>
            </w:pPr>
          </w:p>
          <w:p w14:paraId="4B0638F5" w14:textId="77777777" w:rsidR="006949BE" w:rsidRDefault="006949BE" w:rsidP="006949BE">
            <w:pPr>
              <w:rPr>
                <w:rFonts w:ascii="Arial" w:eastAsia="Arial" w:hAnsi="Arial" w:cs="Arial"/>
                <w:sz w:val="20"/>
                <w:szCs w:val="20"/>
              </w:rPr>
            </w:pPr>
          </w:p>
          <w:p w14:paraId="48C3F1FC" w14:textId="77777777" w:rsidR="006949BE" w:rsidRDefault="006949BE" w:rsidP="006949BE">
            <w:pPr>
              <w:rPr>
                <w:rFonts w:ascii="Arial" w:eastAsia="Arial" w:hAnsi="Arial" w:cs="Arial"/>
                <w:sz w:val="20"/>
                <w:szCs w:val="20"/>
              </w:rPr>
            </w:pPr>
          </w:p>
          <w:p w14:paraId="2027285D" w14:textId="77777777" w:rsidR="006949BE" w:rsidRDefault="006949BE" w:rsidP="006949BE">
            <w:pPr>
              <w:rPr>
                <w:rFonts w:ascii="Arial" w:eastAsia="Arial" w:hAnsi="Arial" w:cs="Arial"/>
                <w:sz w:val="20"/>
                <w:szCs w:val="20"/>
              </w:rPr>
            </w:pPr>
          </w:p>
          <w:p w14:paraId="19444D22" w14:textId="77777777" w:rsidR="006949BE" w:rsidRDefault="006949BE" w:rsidP="006949BE">
            <w:pPr>
              <w:rPr>
                <w:rFonts w:ascii="Arial" w:eastAsia="Arial" w:hAnsi="Arial" w:cs="Arial"/>
                <w:sz w:val="20"/>
                <w:szCs w:val="20"/>
              </w:rPr>
            </w:pPr>
          </w:p>
          <w:p w14:paraId="6C4FC08E" w14:textId="77777777" w:rsidR="006949BE" w:rsidRDefault="006949BE" w:rsidP="006949BE">
            <w:pPr>
              <w:rPr>
                <w:rFonts w:ascii="Arial" w:eastAsia="Arial" w:hAnsi="Arial" w:cs="Arial"/>
                <w:sz w:val="20"/>
                <w:szCs w:val="20"/>
              </w:rPr>
            </w:pPr>
          </w:p>
          <w:p w14:paraId="4A9AF20F" w14:textId="77777777" w:rsidR="006949BE" w:rsidRDefault="006949BE" w:rsidP="006949BE">
            <w:pPr>
              <w:rPr>
                <w:rFonts w:ascii="Arial" w:eastAsia="Arial" w:hAnsi="Arial" w:cs="Arial"/>
                <w:sz w:val="20"/>
                <w:szCs w:val="20"/>
              </w:rPr>
            </w:pPr>
          </w:p>
          <w:p w14:paraId="354507A3" w14:textId="77777777" w:rsidR="006949BE" w:rsidRDefault="006949BE" w:rsidP="006949BE">
            <w:pPr>
              <w:rPr>
                <w:rFonts w:ascii="Arial" w:eastAsia="Arial" w:hAnsi="Arial" w:cs="Arial"/>
                <w:sz w:val="20"/>
                <w:szCs w:val="20"/>
              </w:rPr>
            </w:pPr>
          </w:p>
          <w:p w14:paraId="3442B80E" w14:textId="77777777" w:rsidR="006949BE" w:rsidRDefault="006949BE" w:rsidP="006949BE">
            <w:pPr>
              <w:rPr>
                <w:rFonts w:ascii="Arial" w:eastAsia="Arial" w:hAnsi="Arial" w:cs="Arial"/>
                <w:sz w:val="20"/>
                <w:szCs w:val="20"/>
              </w:rPr>
            </w:pPr>
          </w:p>
          <w:p w14:paraId="7E9BC1A1" w14:textId="77777777" w:rsidR="006949BE" w:rsidRPr="0029228E" w:rsidRDefault="006949BE" w:rsidP="006949BE">
            <w:pPr>
              <w:rPr>
                <w:rFonts w:ascii="Arial" w:eastAsia="Arial" w:hAnsi="Arial" w:cs="Arial"/>
                <w:sz w:val="20"/>
                <w:szCs w:val="20"/>
              </w:rPr>
            </w:pPr>
          </w:p>
          <w:p w14:paraId="386047CF" w14:textId="77777777" w:rsidR="006949BE" w:rsidRPr="0029228E" w:rsidRDefault="006949BE" w:rsidP="006949BE">
            <w:pPr>
              <w:rPr>
                <w:rFonts w:ascii="Arial" w:eastAsia="Arial" w:hAnsi="Arial" w:cs="Arial"/>
                <w:sz w:val="18"/>
                <w:szCs w:val="18"/>
              </w:rPr>
            </w:pPr>
            <w:r w:rsidRPr="0029228E">
              <w:rPr>
                <w:rFonts w:ascii="Arial" w:eastAsia="Arial" w:hAnsi="Arial" w:cs="Arial"/>
                <w:sz w:val="18"/>
                <w:szCs w:val="18"/>
              </w:rPr>
              <w:t xml:space="preserve">By December 2025, almost all staff will have implemented changes to planning approaches and routines in the teaching of </w:t>
            </w:r>
            <w:r w:rsidRPr="005B6726">
              <w:rPr>
                <w:rFonts w:ascii="Arial" w:eastAsia="Arial" w:hAnsi="Arial" w:cs="Arial"/>
                <w:sz w:val="18"/>
                <w:szCs w:val="18"/>
              </w:rPr>
              <w:t xml:space="preserve">one </w:t>
            </w:r>
            <w:r w:rsidRPr="0029228E">
              <w:rPr>
                <w:rFonts w:ascii="Arial" w:eastAsia="Arial" w:hAnsi="Arial" w:cs="Arial"/>
                <w:sz w:val="18"/>
                <w:szCs w:val="18"/>
              </w:rPr>
              <w:t xml:space="preserve">IOW element. </w:t>
            </w:r>
          </w:p>
          <w:p w14:paraId="60AF8FA9" w14:textId="77777777" w:rsidR="006949BE" w:rsidRDefault="006949BE" w:rsidP="006949BE">
            <w:pPr>
              <w:rPr>
                <w:rFonts w:ascii="Arial" w:eastAsia="Arial" w:hAnsi="Arial" w:cs="Arial"/>
                <w:sz w:val="20"/>
                <w:szCs w:val="20"/>
              </w:rPr>
            </w:pPr>
          </w:p>
          <w:p w14:paraId="4A2740D4" w14:textId="77777777" w:rsidR="006949BE" w:rsidRDefault="006949BE" w:rsidP="006949BE">
            <w:pPr>
              <w:rPr>
                <w:rFonts w:ascii="Arial" w:eastAsia="Arial" w:hAnsi="Arial" w:cs="Arial"/>
                <w:sz w:val="20"/>
                <w:szCs w:val="20"/>
              </w:rPr>
            </w:pPr>
          </w:p>
          <w:p w14:paraId="5EEED736" w14:textId="77777777" w:rsidR="006949BE" w:rsidRDefault="006949BE" w:rsidP="006949BE">
            <w:pPr>
              <w:rPr>
                <w:rFonts w:ascii="Arial" w:eastAsia="Arial" w:hAnsi="Arial" w:cs="Arial"/>
                <w:sz w:val="18"/>
                <w:szCs w:val="18"/>
              </w:rPr>
            </w:pPr>
          </w:p>
          <w:p w14:paraId="0BC3166D" w14:textId="77777777" w:rsidR="006949BE" w:rsidRDefault="006949BE" w:rsidP="006949BE">
            <w:pPr>
              <w:rPr>
                <w:rFonts w:ascii="Arial" w:eastAsia="Arial" w:hAnsi="Arial" w:cs="Arial"/>
                <w:sz w:val="18"/>
                <w:szCs w:val="18"/>
              </w:rPr>
            </w:pPr>
          </w:p>
          <w:p w14:paraId="564004F9" w14:textId="77777777" w:rsidR="006949BE" w:rsidRDefault="006949BE" w:rsidP="006949BE">
            <w:pPr>
              <w:rPr>
                <w:rFonts w:ascii="Arial" w:eastAsia="Arial" w:hAnsi="Arial" w:cs="Arial"/>
                <w:sz w:val="18"/>
                <w:szCs w:val="18"/>
              </w:rPr>
            </w:pPr>
          </w:p>
          <w:p w14:paraId="710BB931" w14:textId="77777777" w:rsidR="006949BE" w:rsidRDefault="006949BE" w:rsidP="006949BE">
            <w:pPr>
              <w:rPr>
                <w:rFonts w:ascii="Arial" w:eastAsia="Arial" w:hAnsi="Arial" w:cs="Arial"/>
                <w:sz w:val="18"/>
                <w:szCs w:val="18"/>
              </w:rPr>
            </w:pPr>
          </w:p>
          <w:p w14:paraId="69CC8CDA" w14:textId="77777777" w:rsidR="006949BE" w:rsidRDefault="006949BE" w:rsidP="006949BE">
            <w:pPr>
              <w:rPr>
                <w:rFonts w:ascii="Arial" w:eastAsia="Arial" w:hAnsi="Arial" w:cs="Arial"/>
                <w:sz w:val="18"/>
                <w:szCs w:val="18"/>
              </w:rPr>
            </w:pPr>
            <w:r w:rsidRPr="00535145">
              <w:rPr>
                <w:rFonts w:ascii="Arial" w:eastAsia="Arial" w:hAnsi="Arial" w:cs="Arial"/>
                <w:sz w:val="18"/>
                <w:szCs w:val="18"/>
              </w:rPr>
              <w:t xml:space="preserve">By </w:t>
            </w:r>
            <w:r>
              <w:rPr>
                <w:rFonts w:ascii="Arial" w:eastAsia="Arial" w:hAnsi="Arial" w:cs="Arial"/>
                <w:sz w:val="18"/>
                <w:szCs w:val="18"/>
              </w:rPr>
              <w:t xml:space="preserve">April </w:t>
            </w:r>
            <w:r w:rsidRPr="00535145">
              <w:rPr>
                <w:rFonts w:ascii="Arial" w:eastAsia="Arial" w:hAnsi="Arial" w:cs="Arial"/>
                <w:sz w:val="18"/>
                <w:szCs w:val="18"/>
              </w:rPr>
              <w:t>202</w:t>
            </w:r>
            <w:r>
              <w:rPr>
                <w:rFonts w:ascii="Arial" w:eastAsia="Arial" w:hAnsi="Arial" w:cs="Arial"/>
                <w:sz w:val="18"/>
                <w:szCs w:val="18"/>
              </w:rPr>
              <w:t>6</w:t>
            </w:r>
            <w:r w:rsidRPr="00535145">
              <w:rPr>
                <w:rFonts w:ascii="Arial" w:eastAsia="Arial" w:hAnsi="Arial" w:cs="Arial"/>
                <w:sz w:val="18"/>
                <w:szCs w:val="18"/>
              </w:rPr>
              <w:t xml:space="preserve">, </w:t>
            </w:r>
            <w:r>
              <w:rPr>
                <w:rFonts w:ascii="Arial" w:eastAsia="Arial" w:hAnsi="Arial" w:cs="Arial"/>
                <w:sz w:val="18"/>
                <w:szCs w:val="18"/>
              </w:rPr>
              <w:t>regular adoption of evidence-informed practices (IOW sprints) will result in improvement in almost all learners’ self-concept and motivation in writing.</w:t>
            </w:r>
          </w:p>
          <w:p w14:paraId="6744715E" w14:textId="77777777" w:rsidR="006949BE" w:rsidRDefault="006949BE" w:rsidP="006949BE">
            <w:pPr>
              <w:rPr>
                <w:rFonts w:ascii="Arial" w:eastAsia="Arial" w:hAnsi="Arial" w:cs="Arial"/>
                <w:sz w:val="18"/>
                <w:szCs w:val="18"/>
              </w:rPr>
            </w:pPr>
          </w:p>
          <w:p w14:paraId="47BE0BC0" w14:textId="77777777" w:rsidR="006949BE" w:rsidRDefault="006949BE" w:rsidP="006949BE">
            <w:pPr>
              <w:rPr>
                <w:rFonts w:ascii="Arial" w:eastAsia="Arial" w:hAnsi="Arial" w:cs="Arial"/>
                <w:sz w:val="18"/>
                <w:szCs w:val="18"/>
              </w:rPr>
            </w:pPr>
          </w:p>
          <w:p w14:paraId="60D58E1A" w14:textId="77777777" w:rsidR="006949BE" w:rsidRDefault="006949BE" w:rsidP="006949BE">
            <w:pPr>
              <w:rPr>
                <w:rFonts w:ascii="Arial" w:eastAsia="Arial" w:hAnsi="Arial" w:cs="Arial"/>
                <w:sz w:val="18"/>
                <w:szCs w:val="18"/>
              </w:rPr>
            </w:pPr>
          </w:p>
          <w:p w14:paraId="7BB974FA" w14:textId="77777777" w:rsidR="006949BE" w:rsidRDefault="006949BE" w:rsidP="006949BE">
            <w:pPr>
              <w:rPr>
                <w:rFonts w:ascii="Arial" w:eastAsia="Arial" w:hAnsi="Arial" w:cs="Arial"/>
                <w:sz w:val="18"/>
                <w:szCs w:val="18"/>
              </w:rPr>
            </w:pPr>
          </w:p>
          <w:p w14:paraId="14C98C7D" w14:textId="77777777" w:rsidR="006949BE" w:rsidRPr="000F2C13" w:rsidRDefault="006949BE" w:rsidP="006949BE">
            <w:pPr>
              <w:rPr>
                <w:rFonts w:ascii="Arial" w:eastAsia="Arial" w:hAnsi="Arial" w:cs="Arial"/>
                <w:sz w:val="18"/>
                <w:szCs w:val="18"/>
              </w:rPr>
            </w:pPr>
            <w:r w:rsidRPr="00535145">
              <w:rPr>
                <w:rFonts w:ascii="Arial" w:eastAsia="Arial" w:hAnsi="Arial" w:cs="Arial"/>
                <w:sz w:val="18"/>
                <w:szCs w:val="18"/>
              </w:rPr>
              <w:t xml:space="preserve">By </w:t>
            </w:r>
            <w:r>
              <w:rPr>
                <w:rFonts w:ascii="Arial" w:eastAsia="Arial" w:hAnsi="Arial" w:cs="Arial"/>
                <w:sz w:val="18"/>
                <w:szCs w:val="18"/>
              </w:rPr>
              <w:t>May</w:t>
            </w:r>
            <w:r w:rsidRPr="00535145">
              <w:rPr>
                <w:rFonts w:ascii="Arial" w:eastAsia="Arial" w:hAnsi="Arial" w:cs="Arial"/>
                <w:sz w:val="18"/>
                <w:szCs w:val="18"/>
              </w:rPr>
              <w:t xml:space="preserve"> 202</w:t>
            </w:r>
            <w:r>
              <w:rPr>
                <w:rFonts w:ascii="Arial" w:eastAsia="Arial" w:hAnsi="Arial" w:cs="Arial"/>
                <w:sz w:val="18"/>
                <w:szCs w:val="18"/>
              </w:rPr>
              <w:t>6</w:t>
            </w:r>
            <w:r w:rsidRPr="00535145">
              <w:rPr>
                <w:rFonts w:ascii="Arial" w:eastAsia="Arial" w:hAnsi="Arial" w:cs="Arial"/>
                <w:sz w:val="18"/>
                <w:szCs w:val="18"/>
              </w:rPr>
              <w:t xml:space="preserve">, </w:t>
            </w:r>
            <w:r>
              <w:rPr>
                <w:rFonts w:ascii="Arial" w:eastAsia="Arial" w:hAnsi="Arial" w:cs="Arial"/>
                <w:sz w:val="18"/>
                <w:szCs w:val="18"/>
              </w:rPr>
              <w:t>regular adoption of evidence-informed practices (IOW sprints) will result in improvement in most learners’ achievement in writing in relation to the three identified IOW elements as evidence in the whole school Fact, Story, Action overview</w:t>
            </w:r>
          </w:p>
          <w:p w14:paraId="131F6005" w14:textId="77777777" w:rsidR="006949BE" w:rsidRDefault="006949BE" w:rsidP="006949BE">
            <w:pPr>
              <w:rPr>
                <w:rFonts w:ascii="Arial" w:eastAsia="Arial" w:hAnsi="Arial" w:cs="Arial"/>
                <w:sz w:val="18"/>
                <w:szCs w:val="18"/>
                <w:highlight w:val="green"/>
              </w:rPr>
            </w:pPr>
          </w:p>
          <w:p w14:paraId="35B353AB" w14:textId="77777777" w:rsidR="006949BE" w:rsidRDefault="006949BE" w:rsidP="006949BE">
            <w:pPr>
              <w:rPr>
                <w:rFonts w:ascii="Arial" w:eastAsia="Arial" w:hAnsi="Arial" w:cs="Arial"/>
                <w:sz w:val="18"/>
                <w:szCs w:val="18"/>
                <w:highlight w:val="green"/>
              </w:rPr>
            </w:pPr>
          </w:p>
          <w:p w14:paraId="3B9D9546" w14:textId="77777777" w:rsidR="006949BE" w:rsidRDefault="006949BE" w:rsidP="006949BE">
            <w:pPr>
              <w:rPr>
                <w:rFonts w:ascii="Arial" w:eastAsia="Arial" w:hAnsi="Arial" w:cs="Arial"/>
                <w:sz w:val="18"/>
                <w:szCs w:val="18"/>
                <w:highlight w:val="green"/>
              </w:rPr>
            </w:pPr>
          </w:p>
          <w:p w14:paraId="27746337" w14:textId="77777777" w:rsidR="006949BE" w:rsidRDefault="006949BE" w:rsidP="006949BE">
            <w:pPr>
              <w:rPr>
                <w:rFonts w:ascii="Arial" w:eastAsia="Arial" w:hAnsi="Arial" w:cs="Arial"/>
                <w:sz w:val="18"/>
                <w:szCs w:val="18"/>
                <w:highlight w:val="green"/>
              </w:rPr>
            </w:pPr>
          </w:p>
          <w:p w14:paraId="370F0514" w14:textId="77777777" w:rsidR="006949BE" w:rsidRDefault="006949BE" w:rsidP="006949BE">
            <w:pPr>
              <w:rPr>
                <w:rFonts w:ascii="Arial" w:eastAsia="Arial" w:hAnsi="Arial" w:cs="Arial"/>
                <w:sz w:val="18"/>
                <w:szCs w:val="18"/>
                <w:highlight w:val="green"/>
              </w:rPr>
            </w:pPr>
          </w:p>
          <w:p w14:paraId="5642B0C6" w14:textId="77777777" w:rsidR="006949BE" w:rsidRDefault="006949BE" w:rsidP="006949BE">
            <w:pPr>
              <w:rPr>
                <w:rFonts w:ascii="Arial" w:eastAsia="Arial" w:hAnsi="Arial" w:cs="Arial"/>
                <w:sz w:val="18"/>
                <w:szCs w:val="18"/>
                <w:highlight w:val="green"/>
              </w:rPr>
            </w:pPr>
          </w:p>
          <w:p w14:paraId="578473F8" w14:textId="77777777" w:rsidR="006949BE" w:rsidRDefault="006949BE" w:rsidP="006949BE">
            <w:pPr>
              <w:rPr>
                <w:rFonts w:ascii="Arial" w:eastAsia="Arial" w:hAnsi="Arial" w:cs="Arial"/>
                <w:sz w:val="18"/>
                <w:szCs w:val="18"/>
                <w:highlight w:val="green"/>
              </w:rPr>
            </w:pPr>
          </w:p>
          <w:p w14:paraId="0F61DB58" w14:textId="77777777" w:rsidR="006949BE" w:rsidRPr="00535145" w:rsidRDefault="006949BE" w:rsidP="006949BE">
            <w:pPr>
              <w:rPr>
                <w:rFonts w:ascii="Arial" w:eastAsia="Arial" w:hAnsi="Arial" w:cs="Arial"/>
                <w:sz w:val="18"/>
                <w:szCs w:val="18"/>
              </w:rPr>
            </w:pPr>
            <w:r w:rsidRPr="0029228E">
              <w:rPr>
                <w:rFonts w:ascii="Arial" w:eastAsia="Arial" w:hAnsi="Arial" w:cs="Arial"/>
                <w:sz w:val="18"/>
                <w:szCs w:val="18"/>
              </w:rPr>
              <w:t>By May 2026, almost all teaching staff will have increased their subject knowledge and confidence in the teaching of writing in the three identified writing elements, as evidenced in the baseline whole school Fact, Story, Action overview.</w:t>
            </w:r>
          </w:p>
          <w:p w14:paraId="3828882D" w14:textId="77777777" w:rsidR="006949BE" w:rsidRDefault="006949BE" w:rsidP="006949BE">
            <w:pPr>
              <w:rPr>
                <w:rFonts w:ascii="Arial" w:eastAsia="Arial" w:hAnsi="Arial" w:cs="Arial"/>
                <w:sz w:val="20"/>
                <w:szCs w:val="20"/>
              </w:rPr>
            </w:pPr>
          </w:p>
          <w:p w14:paraId="05FCEB96" w14:textId="77777777" w:rsidR="006949BE" w:rsidRPr="00414ACC" w:rsidRDefault="006949BE" w:rsidP="006949BE">
            <w:pPr>
              <w:rPr>
                <w:rFonts w:ascii="Arial" w:eastAsia="Arial" w:hAnsi="Arial" w:cs="Arial"/>
                <w:sz w:val="20"/>
                <w:szCs w:val="20"/>
              </w:rPr>
            </w:pPr>
          </w:p>
        </w:tc>
        <w:tc>
          <w:tcPr>
            <w:tcW w:w="4048" w:type="dxa"/>
          </w:tcPr>
          <w:p w14:paraId="52E686AC" w14:textId="77777777" w:rsidR="006949BE" w:rsidRPr="0029228E" w:rsidRDefault="006949BE" w:rsidP="006949BE">
            <w:pPr>
              <w:rPr>
                <w:rFonts w:ascii="Arial" w:hAnsi="Arial" w:cs="Arial"/>
                <w:sz w:val="18"/>
                <w:szCs w:val="18"/>
                <w:u w:val="single"/>
              </w:rPr>
            </w:pPr>
            <w:r w:rsidRPr="0029228E">
              <w:rPr>
                <w:rFonts w:ascii="Arial" w:hAnsi="Arial" w:cs="Arial"/>
                <w:sz w:val="18"/>
                <w:szCs w:val="18"/>
                <w:u w:val="single"/>
              </w:rPr>
              <w:lastRenderedPageBreak/>
              <w:t>August-Oct 2025</w:t>
            </w:r>
          </w:p>
          <w:p w14:paraId="70C962A0" w14:textId="77777777" w:rsidR="006949BE" w:rsidRPr="0029228E" w:rsidRDefault="006949BE" w:rsidP="006949BE">
            <w:pPr>
              <w:pStyle w:val="ListParagraph"/>
              <w:numPr>
                <w:ilvl w:val="0"/>
                <w:numId w:val="17"/>
              </w:numPr>
              <w:rPr>
                <w:rFonts w:ascii="Arial" w:hAnsi="Arial" w:cs="Arial"/>
                <w:sz w:val="18"/>
                <w:szCs w:val="18"/>
              </w:rPr>
            </w:pPr>
            <w:r w:rsidRPr="0029228E">
              <w:rPr>
                <w:rFonts w:ascii="Arial" w:hAnsi="Arial" w:cs="Arial"/>
                <w:sz w:val="18"/>
                <w:szCs w:val="18"/>
              </w:rPr>
              <w:t xml:space="preserve">IOW introductory CLPL sessions on the IOW </w:t>
            </w:r>
            <w:proofErr w:type="spellStart"/>
            <w:r w:rsidRPr="0029228E">
              <w:rPr>
                <w:rFonts w:ascii="Arial" w:hAnsi="Arial" w:cs="Arial"/>
                <w:sz w:val="18"/>
                <w:szCs w:val="18"/>
              </w:rPr>
              <w:t>programme</w:t>
            </w:r>
            <w:proofErr w:type="spellEnd"/>
            <w:r w:rsidRPr="0029228E">
              <w:rPr>
                <w:rFonts w:ascii="Arial" w:hAnsi="Arial" w:cs="Arial"/>
                <w:sz w:val="18"/>
                <w:szCs w:val="18"/>
              </w:rPr>
              <w:t xml:space="preserve"> and short webinar CLPL sessions on the 15 writing elements.</w:t>
            </w:r>
          </w:p>
          <w:p w14:paraId="78D994C6" w14:textId="77777777" w:rsidR="006949BE" w:rsidRPr="0029228E" w:rsidRDefault="006949BE" w:rsidP="006949BE">
            <w:pPr>
              <w:rPr>
                <w:rFonts w:ascii="Arial" w:hAnsi="Arial" w:cs="Arial"/>
                <w:sz w:val="18"/>
                <w:szCs w:val="18"/>
              </w:rPr>
            </w:pPr>
          </w:p>
          <w:p w14:paraId="4E2D6B7C" w14:textId="77777777" w:rsidR="006949BE" w:rsidRPr="0029228E" w:rsidRDefault="006949BE" w:rsidP="006949BE">
            <w:pPr>
              <w:pStyle w:val="ListParagraph"/>
              <w:numPr>
                <w:ilvl w:val="0"/>
                <w:numId w:val="17"/>
              </w:numPr>
              <w:rPr>
                <w:rFonts w:ascii="Arial" w:hAnsi="Arial" w:cs="Arial"/>
                <w:sz w:val="18"/>
                <w:szCs w:val="18"/>
              </w:rPr>
            </w:pPr>
            <w:r w:rsidRPr="0029228E">
              <w:rPr>
                <w:rFonts w:ascii="Arial" w:hAnsi="Arial" w:cs="Arial"/>
                <w:sz w:val="18"/>
                <w:szCs w:val="18"/>
              </w:rPr>
              <w:t xml:space="preserve">Staff complete pre- IOW Professional Learning confidence survey. </w:t>
            </w:r>
          </w:p>
          <w:p w14:paraId="3F81621E" w14:textId="77777777" w:rsidR="006949BE" w:rsidRPr="0029228E" w:rsidRDefault="006949BE" w:rsidP="006949BE">
            <w:pPr>
              <w:rPr>
                <w:rFonts w:ascii="Arial" w:hAnsi="Arial" w:cs="Arial"/>
                <w:sz w:val="18"/>
                <w:szCs w:val="18"/>
              </w:rPr>
            </w:pPr>
          </w:p>
          <w:p w14:paraId="619DEC38" w14:textId="77777777" w:rsidR="006949BE" w:rsidRPr="0029228E" w:rsidRDefault="006949BE" w:rsidP="006949BE">
            <w:pPr>
              <w:pStyle w:val="ListParagraph"/>
              <w:numPr>
                <w:ilvl w:val="0"/>
                <w:numId w:val="17"/>
              </w:numPr>
              <w:rPr>
                <w:rFonts w:ascii="Arial" w:hAnsi="Arial" w:cs="Arial"/>
                <w:sz w:val="18"/>
                <w:szCs w:val="18"/>
              </w:rPr>
            </w:pPr>
            <w:r w:rsidRPr="0029228E">
              <w:rPr>
                <w:rFonts w:ascii="Arial" w:hAnsi="Arial" w:cs="Arial"/>
                <w:sz w:val="18"/>
                <w:szCs w:val="18"/>
              </w:rPr>
              <w:t>Pupil work audit</w:t>
            </w:r>
          </w:p>
          <w:p w14:paraId="027BF996" w14:textId="77777777" w:rsidR="006949BE" w:rsidRPr="0029228E" w:rsidRDefault="006949BE" w:rsidP="006949BE">
            <w:pPr>
              <w:rPr>
                <w:rFonts w:ascii="Arial" w:hAnsi="Arial" w:cs="Arial"/>
                <w:sz w:val="18"/>
                <w:szCs w:val="18"/>
              </w:rPr>
            </w:pPr>
          </w:p>
          <w:p w14:paraId="6922AFC7" w14:textId="77777777" w:rsidR="006949BE" w:rsidRPr="0029228E" w:rsidRDefault="006949BE" w:rsidP="006949BE">
            <w:pPr>
              <w:pStyle w:val="ListParagraph"/>
              <w:numPr>
                <w:ilvl w:val="0"/>
                <w:numId w:val="17"/>
              </w:numPr>
              <w:rPr>
                <w:rFonts w:ascii="Arial" w:hAnsi="Arial" w:cs="Arial"/>
                <w:sz w:val="18"/>
                <w:szCs w:val="18"/>
              </w:rPr>
            </w:pPr>
            <w:r w:rsidRPr="0029228E">
              <w:rPr>
                <w:rFonts w:ascii="Arial" w:hAnsi="Arial" w:cs="Arial"/>
                <w:sz w:val="18"/>
                <w:szCs w:val="18"/>
              </w:rPr>
              <w:t xml:space="preserve">Learner writing motivation surveys </w:t>
            </w:r>
          </w:p>
          <w:p w14:paraId="72BE5FA7" w14:textId="77777777" w:rsidR="006949BE" w:rsidRPr="0029228E" w:rsidRDefault="006949BE" w:rsidP="006949BE">
            <w:pPr>
              <w:rPr>
                <w:rFonts w:ascii="Arial" w:hAnsi="Arial" w:cs="Arial"/>
                <w:sz w:val="18"/>
                <w:szCs w:val="18"/>
              </w:rPr>
            </w:pPr>
          </w:p>
          <w:p w14:paraId="0C686BE7" w14:textId="77777777" w:rsidR="006949BE" w:rsidRPr="0029228E" w:rsidRDefault="006949BE" w:rsidP="006949BE">
            <w:pPr>
              <w:pStyle w:val="ListParagraph"/>
              <w:numPr>
                <w:ilvl w:val="0"/>
                <w:numId w:val="17"/>
              </w:numPr>
              <w:rPr>
                <w:rFonts w:ascii="Arial" w:hAnsi="Arial" w:cs="Arial"/>
                <w:sz w:val="18"/>
                <w:szCs w:val="18"/>
              </w:rPr>
            </w:pPr>
            <w:r w:rsidRPr="0029228E">
              <w:rPr>
                <w:rFonts w:ascii="Arial" w:hAnsi="Arial" w:cs="Arial"/>
                <w:sz w:val="18"/>
                <w:szCs w:val="18"/>
              </w:rPr>
              <w:t>Teaching staff and SLT to complete Fact, Story, Action for writing for each class. (including evaluation of pupil work)</w:t>
            </w:r>
          </w:p>
          <w:p w14:paraId="1D00357E" w14:textId="77777777" w:rsidR="006949BE" w:rsidRPr="0029228E" w:rsidRDefault="006949BE" w:rsidP="006949BE">
            <w:pPr>
              <w:rPr>
                <w:rFonts w:ascii="Arial" w:hAnsi="Arial" w:cs="Arial"/>
                <w:sz w:val="18"/>
                <w:szCs w:val="18"/>
              </w:rPr>
            </w:pPr>
          </w:p>
          <w:p w14:paraId="2C10DB92" w14:textId="77777777" w:rsidR="006949BE" w:rsidRPr="0029228E" w:rsidRDefault="006949BE" w:rsidP="006949BE">
            <w:pPr>
              <w:rPr>
                <w:rFonts w:ascii="Arial" w:hAnsi="Arial" w:cs="Arial"/>
                <w:sz w:val="18"/>
                <w:szCs w:val="18"/>
                <w:u w:val="single"/>
              </w:rPr>
            </w:pPr>
            <w:r w:rsidRPr="0029228E">
              <w:rPr>
                <w:rFonts w:ascii="Arial" w:hAnsi="Arial" w:cs="Arial"/>
                <w:sz w:val="18"/>
                <w:szCs w:val="18"/>
                <w:u w:val="single"/>
              </w:rPr>
              <w:t>October- December 2025</w:t>
            </w:r>
          </w:p>
          <w:p w14:paraId="1DC43DBE" w14:textId="77777777" w:rsidR="006949BE" w:rsidRDefault="006949BE" w:rsidP="006949BE">
            <w:pPr>
              <w:rPr>
                <w:rFonts w:ascii="Arial" w:hAnsi="Arial" w:cs="Arial"/>
                <w:sz w:val="18"/>
                <w:szCs w:val="18"/>
              </w:rPr>
            </w:pPr>
          </w:p>
          <w:p w14:paraId="0C81635D" w14:textId="77777777" w:rsidR="006949BE" w:rsidRPr="0029228E" w:rsidRDefault="006949BE" w:rsidP="006949BE">
            <w:pPr>
              <w:pStyle w:val="ListParagraph"/>
              <w:numPr>
                <w:ilvl w:val="0"/>
                <w:numId w:val="18"/>
              </w:numPr>
              <w:spacing w:line="259" w:lineRule="auto"/>
              <w:rPr>
                <w:rFonts w:ascii="Arial" w:hAnsi="Arial" w:cs="Arial"/>
                <w:sz w:val="18"/>
                <w:szCs w:val="18"/>
              </w:rPr>
            </w:pPr>
            <w:r w:rsidRPr="0029228E">
              <w:rPr>
                <w:rFonts w:ascii="Arial" w:hAnsi="Arial" w:cs="Arial"/>
                <w:sz w:val="18"/>
                <w:szCs w:val="18"/>
              </w:rPr>
              <w:t>Implementation of identified sprint (4 Week Period x2)</w:t>
            </w:r>
          </w:p>
          <w:p w14:paraId="5ACDA93F" w14:textId="77777777" w:rsidR="006949BE" w:rsidRPr="0029228E" w:rsidRDefault="006949BE" w:rsidP="006949BE">
            <w:pPr>
              <w:pStyle w:val="ListParagraph"/>
              <w:numPr>
                <w:ilvl w:val="0"/>
                <w:numId w:val="18"/>
              </w:numPr>
              <w:spacing w:line="259" w:lineRule="auto"/>
              <w:rPr>
                <w:rFonts w:ascii="Arial" w:hAnsi="Arial" w:cs="Arial"/>
                <w:sz w:val="18"/>
                <w:szCs w:val="18"/>
              </w:rPr>
            </w:pPr>
            <w:r w:rsidRPr="0029228E">
              <w:rPr>
                <w:rFonts w:ascii="Arial" w:hAnsi="Arial" w:cs="Arial"/>
                <w:sz w:val="18"/>
                <w:szCs w:val="18"/>
              </w:rPr>
              <w:t xml:space="preserve">Professional dialogue around implementation </w:t>
            </w:r>
          </w:p>
          <w:p w14:paraId="1EE2B426" w14:textId="77777777" w:rsidR="006949BE" w:rsidRPr="0029228E" w:rsidRDefault="006949BE" w:rsidP="006949BE">
            <w:pPr>
              <w:pStyle w:val="ListParagraph"/>
              <w:numPr>
                <w:ilvl w:val="0"/>
                <w:numId w:val="18"/>
              </w:numPr>
              <w:spacing w:line="259" w:lineRule="auto"/>
              <w:rPr>
                <w:rFonts w:ascii="Arial" w:hAnsi="Arial" w:cs="Arial"/>
                <w:sz w:val="18"/>
                <w:szCs w:val="18"/>
              </w:rPr>
            </w:pPr>
            <w:r w:rsidRPr="0029228E">
              <w:rPr>
                <w:rFonts w:ascii="Arial" w:hAnsi="Arial" w:cs="Arial"/>
                <w:sz w:val="18"/>
                <w:szCs w:val="18"/>
              </w:rPr>
              <w:t>Assessment of pupil work</w:t>
            </w:r>
          </w:p>
          <w:p w14:paraId="7A25DC9C" w14:textId="77777777" w:rsidR="006949BE" w:rsidRDefault="006949BE" w:rsidP="006949BE">
            <w:pPr>
              <w:rPr>
                <w:rFonts w:ascii="Arial" w:hAnsi="Arial" w:cs="Arial"/>
                <w:sz w:val="18"/>
                <w:szCs w:val="18"/>
                <w:u w:val="single"/>
              </w:rPr>
            </w:pPr>
          </w:p>
          <w:p w14:paraId="198D3F77" w14:textId="77777777" w:rsidR="006949BE" w:rsidRDefault="006949BE" w:rsidP="006949BE">
            <w:pPr>
              <w:rPr>
                <w:rFonts w:ascii="Arial" w:hAnsi="Arial" w:cs="Arial"/>
                <w:sz w:val="18"/>
                <w:szCs w:val="18"/>
                <w:u w:val="single"/>
              </w:rPr>
            </w:pPr>
          </w:p>
          <w:p w14:paraId="5AC87632" w14:textId="77777777" w:rsidR="006949BE" w:rsidRDefault="006949BE" w:rsidP="006949BE">
            <w:pPr>
              <w:rPr>
                <w:rFonts w:ascii="Arial" w:hAnsi="Arial" w:cs="Arial"/>
                <w:sz w:val="18"/>
                <w:szCs w:val="18"/>
                <w:u w:val="single"/>
              </w:rPr>
            </w:pPr>
          </w:p>
          <w:p w14:paraId="576B3E52" w14:textId="77777777" w:rsidR="006949BE" w:rsidRDefault="006949BE" w:rsidP="006949BE">
            <w:pPr>
              <w:rPr>
                <w:rFonts w:ascii="Arial" w:hAnsi="Arial" w:cs="Arial"/>
                <w:sz w:val="18"/>
                <w:szCs w:val="18"/>
                <w:u w:val="single"/>
              </w:rPr>
            </w:pPr>
            <w:r w:rsidRPr="0029228E">
              <w:rPr>
                <w:rFonts w:ascii="Arial" w:hAnsi="Arial" w:cs="Arial"/>
                <w:sz w:val="18"/>
                <w:szCs w:val="18"/>
                <w:u w:val="single"/>
              </w:rPr>
              <w:t>January- May 2026</w:t>
            </w:r>
          </w:p>
          <w:p w14:paraId="4842A7AE" w14:textId="77777777" w:rsidR="006949BE" w:rsidRPr="0029228E" w:rsidRDefault="006949BE" w:rsidP="006949BE">
            <w:pPr>
              <w:rPr>
                <w:rFonts w:ascii="Arial" w:hAnsi="Arial" w:cs="Arial"/>
                <w:sz w:val="18"/>
                <w:szCs w:val="18"/>
                <w:u w:val="single"/>
              </w:rPr>
            </w:pPr>
          </w:p>
          <w:p w14:paraId="40279A86" w14:textId="77777777" w:rsidR="006949BE" w:rsidRPr="0029228E" w:rsidRDefault="006949BE" w:rsidP="006949BE">
            <w:pPr>
              <w:pStyle w:val="ListParagraph"/>
              <w:numPr>
                <w:ilvl w:val="0"/>
                <w:numId w:val="19"/>
              </w:numPr>
              <w:spacing w:line="259" w:lineRule="auto"/>
              <w:rPr>
                <w:rFonts w:ascii="Arial" w:hAnsi="Arial" w:cs="Arial"/>
                <w:sz w:val="18"/>
                <w:szCs w:val="18"/>
              </w:rPr>
            </w:pPr>
            <w:r w:rsidRPr="0029228E">
              <w:rPr>
                <w:rFonts w:ascii="Arial" w:hAnsi="Arial" w:cs="Arial"/>
                <w:sz w:val="18"/>
                <w:szCs w:val="18"/>
              </w:rPr>
              <w:t>Teaching staff continue to plan and deliver IOW lessons, ensuring feedback leading to improvement.</w:t>
            </w:r>
          </w:p>
          <w:p w14:paraId="4A5FD820" w14:textId="77777777" w:rsidR="006949BE" w:rsidRPr="0029228E" w:rsidRDefault="006949BE" w:rsidP="006949BE">
            <w:pPr>
              <w:rPr>
                <w:rFonts w:ascii="Arial" w:hAnsi="Arial" w:cs="Arial"/>
                <w:sz w:val="18"/>
                <w:szCs w:val="18"/>
              </w:rPr>
            </w:pPr>
          </w:p>
          <w:p w14:paraId="59F32E79" w14:textId="77777777" w:rsidR="006949BE" w:rsidRPr="0029228E" w:rsidRDefault="006949BE" w:rsidP="006949BE">
            <w:pPr>
              <w:pStyle w:val="ListParagraph"/>
              <w:numPr>
                <w:ilvl w:val="0"/>
                <w:numId w:val="19"/>
              </w:numPr>
              <w:spacing w:line="259" w:lineRule="auto"/>
              <w:rPr>
                <w:rFonts w:ascii="Arial" w:hAnsi="Arial" w:cs="Arial"/>
                <w:sz w:val="18"/>
                <w:szCs w:val="18"/>
              </w:rPr>
            </w:pPr>
            <w:r w:rsidRPr="0029228E">
              <w:rPr>
                <w:rFonts w:ascii="Arial" w:hAnsi="Arial" w:cs="Arial"/>
                <w:sz w:val="18"/>
                <w:szCs w:val="18"/>
              </w:rPr>
              <w:t xml:space="preserve">Trio Observations of IOW lessons. </w:t>
            </w:r>
          </w:p>
          <w:p w14:paraId="614AB28B" w14:textId="77777777" w:rsidR="006949BE" w:rsidRPr="0029228E" w:rsidRDefault="006949BE" w:rsidP="006949BE">
            <w:pPr>
              <w:rPr>
                <w:rFonts w:ascii="Arial" w:hAnsi="Arial" w:cs="Arial"/>
                <w:sz w:val="18"/>
                <w:szCs w:val="18"/>
              </w:rPr>
            </w:pPr>
          </w:p>
          <w:p w14:paraId="09B06F7E" w14:textId="77777777" w:rsidR="006949BE" w:rsidRPr="0029228E" w:rsidRDefault="006949BE" w:rsidP="006949BE">
            <w:pPr>
              <w:rPr>
                <w:rFonts w:ascii="Arial" w:hAnsi="Arial" w:cs="Arial"/>
                <w:sz w:val="18"/>
                <w:szCs w:val="18"/>
              </w:rPr>
            </w:pPr>
          </w:p>
          <w:p w14:paraId="50B1E4F4" w14:textId="77777777" w:rsidR="006949BE" w:rsidRPr="0029228E" w:rsidRDefault="006949BE" w:rsidP="006949BE">
            <w:pPr>
              <w:rPr>
                <w:rFonts w:ascii="Arial" w:hAnsi="Arial" w:cs="Arial"/>
                <w:sz w:val="18"/>
                <w:szCs w:val="18"/>
              </w:rPr>
            </w:pPr>
          </w:p>
          <w:p w14:paraId="53A9369C" w14:textId="77777777" w:rsidR="006949BE" w:rsidRDefault="006949BE" w:rsidP="006949BE">
            <w:pPr>
              <w:pStyle w:val="ListParagraph"/>
              <w:numPr>
                <w:ilvl w:val="0"/>
                <w:numId w:val="19"/>
              </w:numPr>
              <w:spacing w:line="259" w:lineRule="auto"/>
              <w:rPr>
                <w:rFonts w:ascii="Arial" w:hAnsi="Arial" w:cs="Arial"/>
                <w:sz w:val="18"/>
                <w:szCs w:val="18"/>
              </w:rPr>
            </w:pPr>
            <w:r w:rsidRPr="0029228E">
              <w:rPr>
                <w:rFonts w:ascii="Arial" w:hAnsi="Arial" w:cs="Arial"/>
                <w:sz w:val="18"/>
                <w:szCs w:val="18"/>
              </w:rPr>
              <w:t>Teaching staff provide planned opportunities for learners to apply learning (IOW taught elements) to extended writing pieces.</w:t>
            </w:r>
          </w:p>
          <w:p w14:paraId="1DA0F3F0" w14:textId="77777777" w:rsidR="006949BE" w:rsidRDefault="006949BE" w:rsidP="006949BE">
            <w:pPr>
              <w:pStyle w:val="ListParagraph"/>
              <w:rPr>
                <w:rFonts w:ascii="Arial" w:hAnsi="Arial" w:cs="Arial"/>
                <w:sz w:val="18"/>
                <w:szCs w:val="18"/>
              </w:rPr>
            </w:pPr>
          </w:p>
          <w:p w14:paraId="42BAFBEE" w14:textId="77777777" w:rsidR="006949BE" w:rsidRDefault="006949BE" w:rsidP="006949BE">
            <w:pPr>
              <w:pStyle w:val="ListParagraph"/>
              <w:numPr>
                <w:ilvl w:val="0"/>
                <w:numId w:val="19"/>
              </w:numPr>
              <w:spacing w:line="259" w:lineRule="auto"/>
              <w:rPr>
                <w:rFonts w:ascii="Arial" w:hAnsi="Arial" w:cs="Arial"/>
                <w:sz w:val="18"/>
                <w:szCs w:val="18"/>
              </w:rPr>
            </w:pPr>
            <w:r>
              <w:rPr>
                <w:rFonts w:ascii="Arial" w:hAnsi="Arial" w:cs="Arial"/>
                <w:sz w:val="18"/>
                <w:szCs w:val="18"/>
              </w:rPr>
              <w:t>Ongoing learning, teaching and assessment of pupil work.</w:t>
            </w:r>
          </w:p>
          <w:p w14:paraId="1A5FA6B7" w14:textId="77777777" w:rsidR="006949BE" w:rsidRPr="00C2749D" w:rsidRDefault="006949BE" w:rsidP="006949BE">
            <w:pPr>
              <w:pStyle w:val="ListParagraph"/>
              <w:rPr>
                <w:rFonts w:ascii="Arial" w:hAnsi="Arial" w:cs="Arial"/>
                <w:sz w:val="18"/>
                <w:szCs w:val="18"/>
              </w:rPr>
            </w:pPr>
          </w:p>
          <w:p w14:paraId="628B785F" w14:textId="77777777" w:rsidR="006949BE" w:rsidRDefault="006949BE" w:rsidP="006949BE">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Teachers’ professional judgements of pupil achievement in writing. </w:t>
            </w:r>
          </w:p>
          <w:p w14:paraId="1B95AFB4" w14:textId="77777777" w:rsidR="006949BE" w:rsidRPr="00C2749D" w:rsidRDefault="006949BE" w:rsidP="006949BE">
            <w:pPr>
              <w:rPr>
                <w:rFonts w:ascii="Arial" w:hAnsi="Arial" w:cs="Arial"/>
                <w:sz w:val="18"/>
                <w:szCs w:val="18"/>
              </w:rPr>
            </w:pPr>
          </w:p>
          <w:p w14:paraId="5882420A" w14:textId="77777777" w:rsidR="006949BE" w:rsidRPr="0029228E" w:rsidRDefault="006949BE" w:rsidP="006949BE">
            <w:pPr>
              <w:rPr>
                <w:rFonts w:ascii="Arial" w:hAnsi="Arial" w:cs="Arial"/>
                <w:sz w:val="18"/>
                <w:szCs w:val="18"/>
              </w:rPr>
            </w:pPr>
          </w:p>
          <w:p w14:paraId="182C5593" w14:textId="77777777" w:rsidR="006949BE" w:rsidRPr="0029228E" w:rsidRDefault="006949BE" w:rsidP="006949BE">
            <w:pPr>
              <w:rPr>
                <w:rFonts w:ascii="Arial" w:hAnsi="Arial" w:cs="Arial"/>
                <w:sz w:val="18"/>
                <w:szCs w:val="18"/>
              </w:rPr>
            </w:pPr>
          </w:p>
          <w:p w14:paraId="77DB9701" w14:textId="77777777" w:rsidR="006949BE" w:rsidRDefault="006949BE" w:rsidP="006949BE">
            <w:pPr>
              <w:pStyle w:val="ListParagraph"/>
              <w:numPr>
                <w:ilvl w:val="0"/>
                <w:numId w:val="19"/>
              </w:numPr>
              <w:spacing w:line="259" w:lineRule="auto"/>
              <w:rPr>
                <w:rFonts w:ascii="Arial" w:hAnsi="Arial" w:cs="Arial"/>
                <w:sz w:val="18"/>
                <w:szCs w:val="18"/>
              </w:rPr>
            </w:pPr>
            <w:r w:rsidRPr="0029228E">
              <w:rPr>
                <w:rFonts w:ascii="Arial" w:hAnsi="Arial" w:cs="Arial"/>
                <w:sz w:val="18"/>
                <w:szCs w:val="18"/>
              </w:rPr>
              <w:t>Staff complete post- IOW Professional Learning confidence survey</w:t>
            </w:r>
          </w:p>
          <w:p w14:paraId="3E3D00D1" w14:textId="77777777" w:rsidR="006949BE" w:rsidRPr="0029228E" w:rsidRDefault="006949BE" w:rsidP="006949BE">
            <w:pPr>
              <w:pStyle w:val="ListParagraph"/>
              <w:rPr>
                <w:rFonts w:ascii="Arial" w:hAnsi="Arial" w:cs="Arial"/>
                <w:sz w:val="18"/>
                <w:szCs w:val="18"/>
              </w:rPr>
            </w:pPr>
          </w:p>
          <w:p w14:paraId="45552AB7" w14:textId="77777777" w:rsidR="006949BE" w:rsidRPr="006B1CD1" w:rsidRDefault="006949BE" w:rsidP="006949BE">
            <w:pPr>
              <w:pStyle w:val="xmsolistparagraph"/>
              <w:numPr>
                <w:ilvl w:val="0"/>
                <w:numId w:val="19"/>
              </w:numPr>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Analysis of staff pre and post confidence surveys</w:t>
            </w:r>
          </w:p>
        </w:tc>
        <w:tc>
          <w:tcPr>
            <w:tcW w:w="4048" w:type="dxa"/>
            <w:gridSpan w:val="2"/>
          </w:tcPr>
          <w:p w14:paraId="6F5491AF"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A65D34C"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4F67D3AA"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5D2FFE6B"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5402AA9"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59B15C6D"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Whole school Fact Story Action overview</w:t>
            </w:r>
          </w:p>
          <w:p w14:paraId="0433A2EF"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4BFE5C6D"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782CA4E0"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63BE1910"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0ED4660A"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055B3E57"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87345A2"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94309E8"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BDFC9A5"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34799E8"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CE82064"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02F5E44"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24402A8D"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4CAD2083"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28C531C2"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012B618"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Professional dialogue records – what’s working well, even better if.</w:t>
            </w:r>
          </w:p>
          <w:p w14:paraId="58E08FA8"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9F4112C"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Samples of learners’ work to demonstrate where routines are working well for learners and where impact could be greater.</w:t>
            </w:r>
          </w:p>
          <w:p w14:paraId="6343A976"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5C903F6"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Pr>
                <w:rFonts w:ascii="Arial" w:hAnsi="Arial" w:cs="Arial"/>
                <w:color w:val="201F1E"/>
                <w:sz w:val="18"/>
                <w:szCs w:val="18"/>
              </w:rPr>
              <w:t xml:space="preserve">Evidence of feedback leading to improvement </w:t>
            </w:r>
          </w:p>
          <w:p w14:paraId="7BA9C403"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AD1AA84"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8875482"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AC1CECE"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Teachers’ evaluation of implementation records and pupil engagement and success with IOW lessons.</w:t>
            </w:r>
          </w:p>
          <w:p w14:paraId="18276491"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A49DD34"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Records of professional dialogue around implementation gathered through trio observations.</w:t>
            </w:r>
          </w:p>
          <w:p w14:paraId="3EB7D527"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2D791B07"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A0E9790"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Teachers’ planning of extended writing pieces incorporating IOW elements.</w:t>
            </w:r>
          </w:p>
          <w:p w14:paraId="3CD935BF"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73EFB055"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4D4CA5D0"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081FD00"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Pupil assessments of extended pieces, including application of learning from IOW elements.</w:t>
            </w:r>
          </w:p>
          <w:p w14:paraId="65D393B5"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00D67521"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E581575"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Pr>
                <w:rFonts w:ascii="Arial" w:hAnsi="Arial" w:cs="Arial"/>
                <w:color w:val="201F1E"/>
                <w:sz w:val="18"/>
                <w:szCs w:val="18"/>
              </w:rPr>
              <w:t xml:space="preserve">Analysis of </w:t>
            </w:r>
            <w:r w:rsidRPr="0029228E">
              <w:rPr>
                <w:rFonts w:ascii="Arial" w:hAnsi="Arial" w:cs="Arial"/>
                <w:color w:val="201F1E"/>
                <w:sz w:val="18"/>
                <w:szCs w:val="18"/>
              </w:rPr>
              <w:t xml:space="preserve">ACEL Data / </w:t>
            </w:r>
            <w:proofErr w:type="spellStart"/>
            <w:r w:rsidRPr="0029228E">
              <w:rPr>
                <w:rFonts w:ascii="Arial" w:hAnsi="Arial" w:cs="Arial"/>
                <w:color w:val="201F1E"/>
                <w:sz w:val="18"/>
                <w:szCs w:val="18"/>
              </w:rPr>
              <w:t>CfE</w:t>
            </w:r>
            <w:proofErr w:type="spellEnd"/>
            <w:r w:rsidRPr="0029228E">
              <w:rPr>
                <w:rFonts w:ascii="Arial" w:hAnsi="Arial" w:cs="Arial"/>
                <w:color w:val="201F1E"/>
                <w:sz w:val="18"/>
                <w:szCs w:val="18"/>
              </w:rPr>
              <w:t xml:space="preserve"> benchmark audit. </w:t>
            </w:r>
          </w:p>
          <w:p w14:paraId="543BF242"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1AC9C198" w14:textId="77777777"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4914A21C"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379BE75C"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7307906E" w14:textId="77777777" w:rsidR="006949BE" w:rsidRDefault="006949BE" w:rsidP="006949BE">
            <w:pPr>
              <w:pStyle w:val="xmsolistparagraph"/>
              <w:shd w:val="clear" w:color="auto" w:fill="FFFFFF"/>
              <w:spacing w:before="0" w:beforeAutospacing="0" w:after="0" w:afterAutospacing="0"/>
              <w:rPr>
                <w:rFonts w:ascii="Arial" w:hAnsi="Arial" w:cs="Arial"/>
                <w:color w:val="201F1E"/>
                <w:sz w:val="18"/>
                <w:szCs w:val="18"/>
              </w:rPr>
            </w:pPr>
          </w:p>
          <w:p w14:paraId="415850A9" w14:textId="259EB1FD" w:rsidR="006949BE" w:rsidRPr="0029228E" w:rsidRDefault="006949BE" w:rsidP="006949BE">
            <w:pPr>
              <w:pStyle w:val="xmsolistparagraph"/>
              <w:shd w:val="clear" w:color="auto" w:fill="FFFFFF"/>
              <w:spacing w:before="0" w:beforeAutospacing="0" w:after="0" w:afterAutospacing="0"/>
              <w:rPr>
                <w:rFonts w:ascii="Arial" w:hAnsi="Arial" w:cs="Arial"/>
                <w:color w:val="201F1E"/>
                <w:sz w:val="18"/>
                <w:szCs w:val="18"/>
              </w:rPr>
            </w:pPr>
            <w:r w:rsidRPr="0029228E">
              <w:rPr>
                <w:rFonts w:ascii="Arial" w:hAnsi="Arial" w:cs="Arial"/>
                <w:color w:val="201F1E"/>
                <w:sz w:val="18"/>
                <w:szCs w:val="18"/>
              </w:rPr>
              <w:t>Evaluation of changes in staff pre and post confidence surveys</w:t>
            </w:r>
          </w:p>
          <w:p w14:paraId="6A5D6A19" w14:textId="77777777" w:rsidR="006949BE" w:rsidRPr="00414ACC" w:rsidRDefault="006949BE" w:rsidP="006949BE">
            <w:pPr>
              <w:rPr>
                <w:rFonts w:ascii="Arial" w:hAnsi="Arial" w:cs="Arial"/>
                <w:sz w:val="20"/>
                <w:szCs w:val="20"/>
              </w:rPr>
            </w:pPr>
          </w:p>
        </w:tc>
        <w:tc>
          <w:tcPr>
            <w:tcW w:w="950" w:type="dxa"/>
          </w:tcPr>
          <w:p w14:paraId="1CBC384C" w14:textId="77777777" w:rsidR="006949BE" w:rsidRPr="00414ACC" w:rsidRDefault="006949BE" w:rsidP="006949BE">
            <w:pPr>
              <w:pStyle w:val="xmsolistparagraph"/>
              <w:shd w:val="clear" w:color="auto" w:fill="FFFFFF"/>
              <w:spacing w:before="0" w:beforeAutospacing="0" w:after="0" w:afterAutospacing="0"/>
              <w:rPr>
                <w:rFonts w:ascii="Arial" w:hAnsi="Arial" w:cs="Arial"/>
                <w:i/>
                <w:iCs/>
                <w:color w:val="201F1E"/>
                <w:sz w:val="20"/>
                <w:szCs w:val="20"/>
              </w:rPr>
            </w:pPr>
          </w:p>
        </w:tc>
      </w:tr>
      <w:tr w:rsidR="006949BE" w14:paraId="1E8B0EB5" w14:textId="77777777" w:rsidTr="00AD5A14">
        <w:trPr>
          <w:trHeight w:val="637"/>
        </w:trPr>
        <w:tc>
          <w:tcPr>
            <w:tcW w:w="11194" w:type="dxa"/>
            <w:gridSpan w:val="4"/>
            <w:shd w:val="clear" w:color="auto" w:fill="A8D08D" w:themeFill="accent6" w:themeFillTint="99"/>
          </w:tcPr>
          <w:p w14:paraId="534C114F" w14:textId="77777777" w:rsidR="006949BE" w:rsidRPr="00AC60D6" w:rsidRDefault="006949BE" w:rsidP="006949BE">
            <w:pPr>
              <w:jc w:val="center"/>
              <w:rPr>
                <w:rFonts w:cstheme="minorHAnsi"/>
                <w:b/>
                <w:bCs/>
                <w:iCs/>
              </w:rPr>
            </w:pPr>
            <w:r w:rsidRPr="00AC60D6">
              <w:rPr>
                <w:rFonts w:cstheme="minorHAnsi"/>
                <w:b/>
                <w:bCs/>
                <w:iCs/>
              </w:rPr>
              <w:t>Progress and Impact</w:t>
            </w:r>
          </w:p>
          <w:p w14:paraId="2840F1C5" w14:textId="77777777" w:rsidR="006949BE" w:rsidRPr="000B75C5" w:rsidRDefault="006949BE" w:rsidP="006949BE">
            <w:pPr>
              <w:jc w:val="center"/>
              <w:rPr>
                <w:rFonts w:cstheme="minorHAnsi"/>
                <w:b/>
                <w:bCs/>
                <w:iCs/>
              </w:rPr>
            </w:pPr>
          </w:p>
        </w:tc>
        <w:tc>
          <w:tcPr>
            <w:tcW w:w="4302" w:type="dxa"/>
            <w:gridSpan w:val="2"/>
            <w:shd w:val="clear" w:color="auto" w:fill="A8D08D" w:themeFill="accent6" w:themeFillTint="99"/>
          </w:tcPr>
          <w:p w14:paraId="5E87E5E3" w14:textId="77777777" w:rsidR="006949BE" w:rsidRPr="00A144D5" w:rsidRDefault="006949BE" w:rsidP="006949BE">
            <w:pPr>
              <w:jc w:val="center"/>
              <w:rPr>
                <w:rFonts w:cstheme="minorHAnsi"/>
                <w:b/>
                <w:bCs/>
                <w:i/>
              </w:rPr>
            </w:pPr>
            <w:r w:rsidRPr="007511C0">
              <w:rPr>
                <w:rFonts w:cstheme="minorHAnsi"/>
                <w:b/>
              </w:rPr>
              <w:t>Next Step</w:t>
            </w:r>
            <w:r>
              <w:rPr>
                <w:rFonts w:cstheme="minorHAnsi"/>
                <w:b/>
              </w:rPr>
              <w:t>(s) and rationale to inform SIP for 2026/2027 or establishment maintenance agenda</w:t>
            </w:r>
          </w:p>
        </w:tc>
      </w:tr>
      <w:tr w:rsidR="006949BE" w14:paraId="66B6E5A0" w14:textId="77777777" w:rsidTr="00AD5A14">
        <w:trPr>
          <w:trHeight w:val="132"/>
        </w:trPr>
        <w:tc>
          <w:tcPr>
            <w:tcW w:w="11194" w:type="dxa"/>
            <w:gridSpan w:val="4"/>
          </w:tcPr>
          <w:p w14:paraId="57BFF60B" w14:textId="77777777" w:rsidR="006949BE" w:rsidRPr="00554AE8" w:rsidRDefault="006949BE" w:rsidP="006949BE">
            <w:pPr>
              <w:contextualSpacing/>
              <w:rPr>
                <w:rFonts w:cstheme="minorHAnsi"/>
                <w:i/>
                <w:iCs/>
                <w:color w:val="FF0000"/>
              </w:rPr>
            </w:pPr>
            <w:r w:rsidRPr="00554AE8">
              <w:rPr>
                <w:rFonts w:cstheme="minorHAnsi"/>
                <w:i/>
                <w:iCs/>
                <w:color w:val="FF0000"/>
              </w:rPr>
              <w:lastRenderedPageBreak/>
              <w:t>What difference did we see? What did we achieve?</w:t>
            </w:r>
            <w:r>
              <w:rPr>
                <w:rFonts w:cstheme="minorHAnsi"/>
                <w:i/>
                <w:iCs/>
                <w:color w:val="FF0000"/>
              </w:rPr>
              <w:t xml:space="preserve"> What does your data tell you? </w:t>
            </w:r>
          </w:p>
          <w:p w14:paraId="7A4ED7FD" w14:textId="77777777" w:rsidR="006949BE" w:rsidRPr="00554AE8" w:rsidRDefault="006949BE" w:rsidP="006949BE">
            <w:pPr>
              <w:spacing w:after="200" w:line="276" w:lineRule="auto"/>
              <w:rPr>
                <w:rFonts w:ascii="Arial" w:hAnsi="Arial" w:cs="Arial"/>
                <w:i/>
                <w:iCs/>
                <w:color w:val="FF0000"/>
                <w:sz w:val="20"/>
                <w:szCs w:val="20"/>
              </w:rPr>
            </w:pPr>
            <w:r w:rsidRPr="00554AE8">
              <w:rPr>
                <w:rFonts w:cstheme="minorHAnsi"/>
                <w:i/>
                <w:iCs/>
                <w:color w:val="FF0000"/>
              </w:rPr>
              <w:t>Evidence collected to inform self-evaluation</w:t>
            </w:r>
            <w:r>
              <w:rPr>
                <w:rFonts w:cstheme="minorHAnsi"/>
                <w:i/>
                <w:iCs/>
                <w:color w:val="FF0000"/>
              </w:rPr>
              <w:t>.</w:t>
            </w:r>
          </w:p>
          <w:p w14:paraId="3DC0F680" w14:textId="77777777" w:rsidR="006949BE" w:rsidRPr="00554AE8" w:rsidRDefault="006949BE" w:rsidP="006949BE">
            <w:pPr>
              <w:spacing w:after="200" w:line="276" w:lineRule="auto"/>
              <w:rPr>
                <w:rFonts w:ascii="Arial" w:hAnsi="Arial" w:cs="Arial"/>
                <w:i/>
                <w:iCs/>
                <w:color w:val="FF0000"/>
                <w:sz w:val="20"/>
                <w:szCs w:val="20"/>
              </w:rPr>
            </w:pPr>
            <w:r w:rsidRPr="00554AE8">
              <w:rPr>
                <w:rFonts w:ascii="Arial" w:hAnsi="Arial" w:cs="Arial"/>
                <w:i/>
                <w:iCs/>
                <w:color w:val="FF0000"/>
                <w:sz w:val="20"/>
                <w:szCs w:val="20"/>
              </w:rPr>
              <w:t>Include bullet points throughout the year on progress of the above.</w:t>
            </w:r>
          </w:p>
          <w:p w14:paraId="2EBD746D" w14:textId="77777777" w:rsidR="006949BE" w:rsidRPr="009A136C" w:rsidRDefault="006949BE" w:rsidP="006949BE">
            <w:pPr>
              <w:spacing w:after="200" w:line="276" w:lineRule="auto"/>
              <w:rPr>
                <w:rFonts w:ascii="Arial" w:hAnsi="Arial" w:cs="Arial"/>
                <w:i/>
                <w:iCs/>
                <w:color w:val="4472C4" w:themeColor="accent1"/>
                <w:sz w:val="20"/>
                <w:szCs w:val="20"/>
              </w:rPr>
            </w:pPr>
            <w:r w:rsidRPr="00554AE8">
              <w:rPr>
                <w:rFonts w:ascii="Arial" w:hAnsi="Arial" w:cs="Arial"/>
                <w:i/>
                <w:iCs/>
                <w:color w:val="FF0000"/>
                <w:sz w:val="20"/>
                <w:szCs w:val="20"/>
              </w:rPr>
              <w:t>Evaluative statement to be written at end of term as would be in your S&amp;Q.</w:t>
            </w:r>
          </w:p>
        </w:tc>
        <w:tc>
          <w:tcPr>
            <w:tcW w:w="4302" w:type="dxa"/>
            <w:gridSpan w:val="2"/>
          </w:tcPr>
          <w:p w14:paraId="352850F7" w14:textId="77777777" w:rsidR="006949BE" w:rsidRPr="009A136C" w:rsidRDefault="006949BE" w:rsidP="006949BE">
            <w:pPr>
              <w:spacing w:after="200" w:line="276" w:lineRule="auto"/>
              <w:rPr>
                <w:rFonts w:ascii="Arial" w:hAnsi="Arial" w:cs="Arial"/>
                <w:i/>
                <w:iCs/>
                <w:sz w:val="20"/>
                <w:szCs w:val="20"/>
              </w:rPr>
            </w:pPr>
            <w:r w:rsidRPr="00554AE8">
              <w:rPr>
                <w:rFonts w:ascii="Arial" w:hAnsi="Arial" w:cs="Arial"/>
                <w:i/>
                <w:iCs/>
                <w:color w:val="FF0000"/>
                <w:sz w:val="20"/>
                <w:szCs w:val="20"/>
              </w:rPr>
              <w:t>Clear next steps to be identified</w:t>
            </w:r>
            <w:r>
              <w:rPr>
                <w:rFonts w:ascii="Arial" w:hAnsi="Arial" w:cs="Arial"/>
                <w:i/>
                <w:iCs/>
                <w:color w:val="FF0000"/>
                <w:sz w:val="20"/>
                <w:szCs w:val="20"/>
              </w:rPr>
              <w:t xml:space="preserve"> based on evidence,</w:t>
            </w:r>
            <w:r w:rsidRPr="00554AE8">
              <w:rPr>
                <w:rFonts w:ascii="Arial" w:hAnsi="Arial" w:cs="Arial"/>
                <w:i/>
                <w:iCs/>
                <w:color w:val="FF0000"/>
                <w:sz w:val="20"/>
                <w:szCs w:val="20"/>
              </w:rPr>
              <w:t xml:space="preserve"> and decision if this continues to </w:t>
            </w:r>
            <w:r>
              <w:rPr>
                <w:rFonts w:ascii="Arial" w:hAnsi="Arial" w:cs="Arial"/>
                <w:i/>
                <w:iCs/>
                <w:color w:val="FF0000"/>
                <w:sz w:val="20"/>
                <w:szCs w:val="20"/>
              </w:rPr>
              <w:t xml:space="preserve">be </w:t>
            </w:r>
            <w:r w:rsidRPr="00554AE8">
              <w:rPr>
                <w:rFonts w:ascii="Arial" w:hAnsi="Arial" w:cs="Arial"/>
                <w:i/>
                <w:iCs/>
                <w:color w:val="FF0000"/>
                <w:sz w:val="20"/>
                <w:szCs w:val="20"/>
              </w:rPr>
              <w:t>a further strategi</w:t>
            </w:r>
            <w:r>
              <w:rPr>
                <w:rFonts w:ascii="Arial" w:hAnsi="Arial" w:cs="Arial"/>
                <w:i/>
                <w:iCs/>
                <w:color w:val="FF0000"/>
                <w:sz w:val="20"/>
                <w:szCs w:val="20"/>
              </w:rPr>
              <w:t>c</w:t>
            </w:r>
            <w:r w:rsidRPr="00554AE8">
              <w:rPr>
                <w:rFonts w:ascii="Arial" w:hAnsi="Arial" w:cs="Arial"/>
                <w:i/>
                <w:iCs/>
                <w:color w:val="FF0000"/>
                <w:sz w:val="20"/>
                <w:szCs w:val="20"/>
              </w:rPr>
              <w:t xml:space="preserve"> priority o</w:t>
            </w:r>
            <w:r>
              <w:rPr>
                <w:rFonts w:ascii="Arial" w:hAnsi="Arial" w:cs="Arial"/>
                <w:i/>
                <w:iCs/>
                <w:color w:val="FF0000"/>
                <w:sz w:val="20"/>
                <w:szCs w:val="20"/>
              </w:rPr>
              <w:t>r</w:t>
            </w:r>
            <w:r w:rsidRPr="00554AE8">
              <w:rPr>
                <w:rFonts w:ascii="Arial" w:hAnsi="Arial" w:cs="Arial"/>
                <w:i/>
                <w:iCs/>
                <w:color w:val="FF0000"/>
                <w:sz w:val="20"/>
                <w:szCs w:val="20"/>
              </w:rPr>
              <w:t xml:space="preserve"> moves to maintenance. </w:t>
            </w:r>
            <w:proofErr w:type="gramStart"/>
            <w:r w:rsidRPr="00554AE8">
              <w:rPr>
                <w:rFonts w:ascii="Arial" w:hAnsi="Arial" w:cs="Arial"/>
                <w:i/>
                <w:iCs/>
                <w:color w:val="FF0000"/>
                <w:sz w:val="20"/>
                <w:szCs w:val="20"/>
              </w:rPr>
              <w:t>Similar to</w:t>
            </w:r>
            <w:proofErr w:type="gramEnd"/>
            <w:r w:rsidRPr="00554AE8">
              <w:rPr>
                <w:rFonts w:ascii="Arial" w:hAnsi="Arial" w:cs="Arial"/>
                <w:i/>
                <w:iCs/>
                <w:color w:val="FF0000"/>
                <w:sz w:val="20"/>
                <w:szCs w:val="20"/>
              </w:rPr>
              <w:t xml:space="preserve"> what ha</w:t>
            </w:r>
            <w:r>
              <w:rPr>
                <w:rFonts w:ascii="Arial" w:hAnsi="Arial" w:cs="Arial"/>
                <w:i/>
                <w:iCs/>
                <w:color w:val="FF0000"/>
                <w:sz w:val="20"/>
                <w:szCs w:val="20"/>
              </w:rPr>
              <w:t xml:space="preserve">s </w:t>
            </w:r>
            <w:r w:rsidRPr="00554AE8">
              <w:rPr>
                <w:rFonts w:ascii="Arial" w:hAnsi="Arial" w:cs="Arial"/>
                <w:i/>
                <w:iCs/>
                <w:color w:val="FF0000"/>
                <w:sz w:val="20"/>
                <w:szCs w:val="20"/>
              </w:rPr>
              <w:t>been added to the rationale above.</w:t>
            </w:r>
          </w:p>
        </w:tc>
      </w:tr>
    </w:tbl>
    <w:p w14:paraId="4488A0E5" w14:textId="23F8907A" w:rsidR="006753DB" w:rsidRDefault="006753DB" w:rsidP="002B19A2">
      <w:pPr>
        <w:spacing w:after="200" w:line="276" w:lineRule="auto"/>
        <w:rPr>
          <w:rFonts w:ascii="Arial" w:hAnsi="Arial" w:cs="Arial"/>
          <w:color w:val="4472C4" w:themeColor="accent1"/>
          <w:sz w:val="28"/>
          <w:szCs w:val="28"/>
        </w:rPr>
      </w:pPr>
    </w:p>
    <w:p w14:paraId="34C1F9C7" w14:textId="187E33B9" w:rsidR="00906735" w:rsidRDefault="00906735" w:rsidP="00906735">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2</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w:t>
      </w:r>
      <w:r w:rsidR="00D00942">
        <w:rPr>
          <w:rFonts w:ascii="Arial" w:hAnsi="Arial" w:cs="Arial"/>
          <w:sz w:val="28"/>
          <w:szCs w:val="28"/>
        </w:rPr>
        <w:t>5</w:t>
      </w:r>
      <w:r w:rsidRPr="000B75C5">
        <w:rPr>
          <w:rFonts w:ascii="Arial" w:hAnsi="Arial" w:cs="Arial"/>
          <w:sz w:val="28"/>
          <w:szCs w:val="28"/>
        </w:rPr>
        <w:t>/202</w:t>
      </w:r>
      <w:r w:rsidR="00D00942">
        <w:rPr>
          <w:rFonts w:ascii="Arial" w:hAnsi="Arial" w:cs="Arial"/>
          <w:sz w:val="28"/>
          <w:szCs w:val="28"/>
        </w:rPr>
        <w:t>6</w:t>
      </w:r>
    </w:p>
    <w:p w14:paraId="5E7A93EB" w14:textId="3426A8DC" w:rsidR="00374477" w:rsidRDefault="00374477" w:rsidP="00906735">
      <w:pPr>
        <w:spacing w:after="200" w:line="276" w:lineRule="auto"/>
        <w:rPr>
          <w:rFonts w:ascii="Arial" w:hAnsi="Arial" w:cs="Arial"/>
          <w:sz w:val="28"/>
          <w:szCs w:val="28"/>
        </w:rPr>
      </w:pPr>
      <w:r>
        <w:rPr>
          <w:rFonts w:ascii="Arial" w:hAnsi="Arial" w:cs="Arial"/>
          <w:sz w:val="28"/>
          <w:szCs w:val="28"/>
        </w:rPr>
        <w:t>Understanding diversity and building inclusive practice</w:t>
      </w: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048"/>
        <w:gridCol w:w="696"/>
        <w:gridCol w:w="3352"/>
        <w:gridCol w:w="950"/>
      </w:tblGrid>
      <w:tr w:rsidR="00374477" w14:paraId="5917ED47" w14:textId="77777777" w:rsidTr="007A7D56">
        <w:trPr>
          <w:trHeight w:val="416"/>
        </w:trPr>
        <w:tc>
          <w:tcPr>
            <w:tcW w:w="2402" w:type="dxa"/>
            <w:shd w:val="clear" w:color="auto" w:fill="B4C6E7" w:themeFill="accent1" w:themeFillTint="66"/>
          </w:tcPr>
          <w:p w14:paraId="1827B33F" w14:textId="77777777" w:rsidR="00374477" w:rsidRPr="00537213" w:rsidRDefault="00374477" w:rsidP="007A7D56">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147211595"/>
              <w:placeholder>
                <w:docPart w:val="2C48B51AC739497492C9A31EEDD63A7B"/>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46143028" w14:textId="1D565295" w:rsidR="00374477" w:rsidRPr="00537213" w:rsidRDefault="00374477" w:rsidP="007A7D56">
                <w:pPr>
                  <w:pStyle w:val="Default"/>
                  <w:jc w:val="center"/>
                  <w:rPr>
                    <w:sz w:val="20"/>
                    <w:szCs w:val="20"/>
                  </w:rPr>
                </w:pPr>
                <w:r>
                  <w:rPr>
                    <w:sz w:val="20"/>
                    <w:szCs w:val="20"/>
                  </w:rPr>
                  <w:t>Placing the human rights and needs of every child and young person at the centre of education</w:t>
                </w:r>
              </w:p>
            </w:sdtContent>
          </w:sdt>
          <w:p w14:paraId="0F88582F" w14:textId="77777777" w:rsidR="00374477" w:rsidRPr="00537213" w:rsidRDefault="00374477" w:rsidP="007A7D56">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92093897"/>
              <w:placeholder>
                <w:docPart w:val="C93CA29C8B2D46388EE2564021A3430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CABBAE4" w14:textId="1CA228B0" w:rsidR="00374477" w:rsidRPr="00537213" w:rsidRDefault="00374477" w:rsidP="007A7D56">
                <w:pPr>
                  <w:pStyle w:val="Default"/>
                  <w:jc w:val="center"/>
                  <w:rPr>
                    <w:color w:val="auto"/>
                    <w:sz w:val="20"/>
                    <w:szCs w:val="20"/>
                  </w:rPr>
                </w:pPr>
                <w:r>
                  <w:rPr>
                    <w:sz w:val="20"/>
                    <w:szCs w:val="20"/>
                  </w:rPr>
                  <w:t>School and ELC improvement</w:t>
                </w:r>
              </w:p>
            </w:sdtContent>
          </w:sdt>
          <w:sdt>
            <w:sdtPr>
              <w:rPr>
                <w:sz w:val="20"/>
                <w:szCs w:val="20"/>
              </w:rPr>
              <w:alias w:val="NIF Drivers"/>
              <w:tag w:val="NIF Drivers"/>
              <w:id w:val="-701398162"/>
              <w:placeholder>
                <w:docPart w:val="ED1CB9F9B1B74377BD1733FAF8C5EFAB"/>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632DC964" w14:textId="77777777" w:rsidR="00374477" w:rsidRPr="00537213" w:rsidRDefault="00374477" w:rsidP="007A7D56">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6E93F83D" w14:textId="77777777" w:rsidR="00374477" w:rsidRPr="009C31E9" w:rsidRDefault="00374477" w:rsidP="007A7D56">
            <w:pPr>
              <w:pStyle w:val="Default"/>
              <w:jc w:val="center"/>
              <w:rPr>
                <w:sz w:val="20"/>
                <w:szCs w:val="20"/>
                <w:u w:val="single"/>
              </w:rPr>
            </w:pPr>
            <w:r w:rsidRPr="00537213">
              <w:rPr>
                <w:b/>
                <w:bCs/>
                <w:sz w:val="20"/>
                <w:szCs w:val="20"/>
                <w:u w:val="single"/>
              </w:rPr>
              <w:t>SLC Priority (select from drop down menus)</w:t>
            </w:r>
          </w:p>
          <w:customXmlInsRangeStart w:id="14" w:author="Hendry, Martina" w:date="2023-03-02T20:18:00Z"/>
          <w:sdt>
            <w:sdtPr>
              <w:rPr>
                <w:b/>
                <w:sz w:val="20"/>
                <w:szCs w:val="20"/>
              </w:rPr>
              <w:alias w:val="SLC Priorities"/>
              <w:tag w:val="SLC Priorities"/>
              <w:id w:val="1801340044"/>
              <w:placeholder>
                <w:docPart w:val="B2658B53C735488E91AA3FD5292CFBF3"/>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4"/>
              <w:p w14:paraId="3DA7201D" w14:textId="5294E52D" w:rsidR="00374477" w:rsidRDefault="00374477" w:rsidP="007A7D56">
                <w:pPr>
                  <w:pStyle w:val="Default"/>
                  <w:jc w:val="center"/>
                  <w:rPr>
                    <w:b/>
                    <w:sz w:val="20"/>
                    <w:szCs w:val="20"/>
                  </w:rPr>
                </w:pPr>
                <w:r>
                  <w:rPr>
                    <w:b/>
                    <w:sz w:val="20"/>
                    <w:szCs w:val="20"/>
                  </w:rPr>
                  <w:t>Ensure inclusion, equity and equality are at the heart of what we do</w:t>
                </w:r>
              </w:p>
              <w:customXmlInsRangeStart w:id="15" w:author="Hendry, Martina" w:date="2023-03-02T20:18:00Z"/>
            </w:sdtContent>
          </w:sdt>
          <w:customXmlInsRangeEnd w:id="15"/>
          <w:p w14:paraId="4F87DE5D" w14:textId="77777777" w:rsidR="00374477" w:rsidRPr="009C31E9" w:rsidRDefault="00374477" w:rsidP="007A7D56">
            <w:pPr>
              <w:pStyle w:val="Default"/>
              <w:jc w:val="center"/>
              <w:rPr>
                <w:sz w:val="20"/>
                <w:szCs w:val="20"/>
                <w:u w:val="single"/>
              </w:rPr>
            </w:pPr>
          </w:p>
          <w:customXmlInsRangeStart w:id="16" w:author="Hendry, Martina" w:date="2023-03-02T20:18:00Z"/>
          <w:sdt>
            <w:sdtPr>
              <w:rPr>
                <w:b/>
                <w:sz w:val="20"/>
                <w:szCs w:val="20"/>
              </w:rPr>
              <w:alias w:val="SLC Priorities"/>
              <w:tag w:val="SLC Priorities"/>
              <w:id w:val="-198326215"/>
              <w:placeholder>
                <w:docPart w:val="92729E6C2F424C149D06D6BBA55D4FD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6"/>
              <w:p w14:paraId="2A6A69DB" w14:textId="791CC3B6" w:rsidR="00374477" w:rsidRPr="00537213" w:rsidRDefault="00374477" w:rsidP="007A7D56">
                <w:pPr>
                  <w:pStyle w:val="Default"/>
                  <w:jc w:val="center"/>
                  <w:rPr>
                    <w:b/>
                    <w:bCs/>
                    <w:sz w:val="20"/>
                    <w:szCs w:val="20"/>
                  </w:rPr>
                </w:pPr>
                <w:r>
                  <w:rPr>
                    <w:b/>
                    <w:sz w:val="20"/>
                    <w:szCs w:val="20"/>
                  </w:rPr>
                  <w:t>Improve Health and Wellbeing to enable children and families to flourish</w:t>
                </w:r>
              </w:p>
              <w:customXmlInsRangeStart w:id="17" w:author="Hendry, Martina" w:date="2023-03-02T20:18:00Z"/>
            </w:sdtContent>
          </w:sdt>
          <w:customXmlInsRangeEnd w:id="17"/>
        </w:tc>
        <w:tc>
          <w:tcPr>
            <w:tcW w:w="4048" w:type="dxa"/>
            <w:shd w:val="clear" w:color="auto" w:fill="B4C6E7" w:themeFill="accent1" w:themeFillTint="66"/>
          </w:tcPr>
          <w:p w14:paraId="4F6BC8C1" w14:textId="77777777" w:rsidR="00374477" w:rsidRPr="00537213" w:rsidDel="00FA367B" w:rsidRDefault="00374477" w:rsidP="007A7D56">
            <w:pPr>
              <w:jc w:val="center"/>
              <w:rPr>
                <w:del w:id="18"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750177EA" w14:textId="77777777" w:rsidR="00374477" w:rsidRPr="00537213" w:rsidRDefault="00374477" w:rsidP="007A7D56">
            <w:pPr>
              <w:jc w:val="center"/>
              <w:rPr>
                <w:ins w:id="19" w:author="Hendry, Martina" w:date="2023-03-02T20:18:00Z"/>
                <w:rFonts w:ascii="Arial" w:hAnsi="Arial" w:cs="Arial"/>
                <w:b/>
                <w:sz w:val="20"/>
                <w:szCs w:val="20"/>
              </w:rPr>
            </w:pPr>
          </w:p>
          <w:customXmlInsRangeStart w:id="20" w:author="Hendry, Martina" w:date="2023-03-02T20:18:00Z"/>
          <w:sdt>
            <w:sdtPr>
              <w:rPr>
                <w:rFonts w:ascii="Arial" w:hAnsi="Arial" w:cs="Arial"/>
                <w:b/>
                <w:sz w:val="20"/>
                <w:szCs w:val="20"/>
              </w:rPr>
              <w:alias w:val="SLC Stretch Aims"/>
              <w:tag w:val="SLC Stretch Aims"/>
              <w:id w:val="-2005893388"/>
              <w:placeholder>
                <w:docPart w:val="DEE40EC2C7AD4757BAF21B67B5231868"/>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0"/>
              <w:p w14:paraId="54624A1C" w14:textId="3FD95082" w:rsidR="00374477" w:rsidRPr="00237422" w:rsidRDefault="00374477" w:rsidP="007A7D56">
                <w:pPr>
                  <w:jc w:val="center"/>
                  <w:rPr>
                    <w:ins w:id="21" w:author="Hendry, Martina" w:date="2023-03-02T20:18:00Z"/>
                    <w:rFonts w:ascii="Arial" w:hAnsi="Arial" w:cs="Arial"/>
                    <w:b/>
                    <w:sz w:val="20"/>
                    <w:szCs w:val="20"/>
                  </w:rPr>
                </w:pPr>
                <w:r>
                  <w:rPr>
                    <w:rFonts w:ascii="Arial" w:hAnsi="Arial" w:cs="Arial"/>
                    <w:b/>
                    <w:sz w:val="20"/>
                    <w:szCs w:val="20"/>
                  </w:rPr>
                  <w:t>Attendance</w:t>
                </w:r>
              </w:p>
              <w:customXmlInsRangeStart w:id="22" w:author="Hendry, Martina" w:date="2023-03-02T20:18:00Z"/>
            </w:sdtContent>
          </w:sdt>
          <w:customXmlInsRangeEnd w:id="22"/>
          <w:customXmlInsRangeStart w:id="23" w:author="Hendry, Martina" w:date="2023-03-02T20:18:00Z"/>
          <w:sdt>
            <w:sdtPr>
              <w:rPr>
                <w:rFonts w:ascii="Arial" w:hAnsi="Arial" w:cs="Arial"/>
                <w:b/>
                <w:sz w:val="20"/>
                <w:szCs w:val="20"/>
              </w:rPr>
              <w:alias w:val="SLC Stretch Aims"/>
              <w:tag w:val="SLC Stretch Aims"/>
              <w:id w:val="-1448158448"/>
              <w:placeholder>
                <w:docPart w:val="00783FEB5B7641DA8432E26A53E93138"/>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3"/>
              <w:p w14:paraId="59C208FC" w14:textId="77777777" w:rsidR="00374477" w:rsidRPr="00237422" w:rsidRDefault="00374477" w:rsidP="007A7D56">
                <w:pPr>
                  <w:jc w:val="center"/>
                  <w:rPr>
                    <w:ins w:id="24" w:author="Hendry, Martina" w:date="2023-03-02T20:18:00Z"/>
                    <w:rFonts w:ascii="Arial" w:hAnsi="Arial" w:cs="Arial"/>
                    <w:b/>
                    <w:sz w:val="20"/>
                    <w:szCs w:val="20"/>
                  </w:rPr>
                </w:pPr>
                <w:ins w:id="25" w:author="Hendry, Martina" w:date="2023-03-02T20:18:00Z">
                  <w:r w:rsidRPr="00237422">
                    <w:rPr>
                      <w:rStyle w:val="PlaceholderText"/>
                      <w:rFonts w:ascii="Arial" w:hAnsi="Arial" w:cs="Arial"/>
                      <w:color w:val="auto"/>
                      <w:sz w:val="20"/>
                      <w:szCs w:val="20"/>
                    </w:rPr>
                    <w:t>Choose an item.</w:t>
                  </w:r>
                </w:ins>
              </w:p>
              <w:customXmlInsRangeStart w:id="26" w:author="Hendry, Martina" w:date="2023-03-02T20:18:00Z"/>
            </w:sdtContent>
          </w:sdt>
          <w:customXmlInsRangeEnd w:id="26"/>
          <w:p w14:paraId="03DF8C35" w14:textId="77777777" w:rsidR="00374477" w:rsidRPr="00537213" w:rsidRDefault="00374477" w:rsidP="007A7D56">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32128CDF" w14:textId="77777777" w:rsidR="00374477" w:rsidRPr="002E445F" w:rsidRDefault="00374477" w:rsidP="007A7D56">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710382477"/>
              <w:placeholder>
                <w:docPart w:val="301B564FB86D44BEA532B2AF52AAA65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0CB302A8" w14:textId="0258C328" w:rsidR="00374477" w:rsidRPr="00ED58F8" w:rsidRDefault="00374477" w:rsidP="007A7D56">
                <w:pPr>
                  <w:pStyle w:val="Default"/>
                  <w:jc w:val="center"/>
                  <w:rPr>
                    <w:sz w:val="20"/>
                    <w:szCs w:val="20"/>
                    <w:u w:val="single"/>
                  </w:rPr>
                </w:pPr>
                <w:r>
                  <w:rPr>
                    <w:sz w:val="20"/>
                    <w:szCs w:val="20"/>
                  </w:rPr>
                  <w:t>3.1 Ensuring wellbeing, equality and inclusion</w:t>
                </w:r>
              </w:p>
            </w:sdtContent>
          </w:sdt>
          <w:sdt>
            <w:sdtPr>
              <w:rPr>
                <w:sz w:val="20"/>
                <w:szCs w:val="20"/>
              </w:rPr>
              <w:alias w:val="HGIOS?4"/>
              <w:tag w:val="HGIOS?4"/>
              <w:id w:val="1000164017"/>
              <w:placeholder>
                <w:docPart w:val="E745B1D66AB8461BAC7C90A2505F9983"/>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A79B0FC" w14:textId="13144D1A" w:rsidR="00374477" w:rsidRPr="00ED58F8" w:rsidRDefault="00374477" w:rsidP="007A7D56">
                <w:pPr>
                  <w:pStyle w:val="Default"/>
                  <w:jc w:val="center"/>
                  <w:rPr>
                    <w:color w:val="auto"/>
                    <w:sz w:val="20"/>
                    <w:szCs w:val="20"/>
                  </w:rPr>
                </w:pPr>
                <w:r>
                  <w:rPr>
                    <w:sz w:val="20"/>
                    <w:szCs w:val="20"/>
                  </w:rPr>
                  <w:t>1.3 Leadership of change</w:t>
                </w:r>
              </w:p>
            </w:sdtContent>
          </w:sdt>
          <w:sdt>
            <w:sdtPr>
              <w:rPr>
                <w:rFonts w:cstheme="minorHAnsi"/>
              </w:rPr>
              <w:alias w:val="HGIOS?4"/>
              <w:tag w:val="HGIOS?4"/>
              <w:id w:val="-1445835768"/>
              <w:placeholder>
                <w:docPart w:val="01498CCE3B0B4BB9A3DBF8745C090BDE"/>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3987981A" w14:textId="77777777" w:rsidR="00374477" w:rsidRDefault="00374477" w:rsidP="007A7D56">
                <w:pPr>
                  <w:jc w:val="center"/>
                  <w:rPr>
                    <w:rFonts w:ascii="Arial" w:hAnsi="Arial" w:cs="Arial"/>
                    <w:b/>
                    <w:bCs/>
                    <w:color w:val="000000"/>
                    <w:sz w:val="20"/>
                    <w:szCs w:val="20"/>
                    <w:u w:val="single"/>
                  </w:rPr>
                </w:pPr>
                <w:r w:rsidRPr="00ED58F8">
                  <w:rPr>
                    <w:rStyle w:val="PlaceholderText"/>
                    <w:rFonts w:ascii="Arial" w:hAnsi="Arial" w:cs="Arial"/>
                    <w:sz w:val="20"/>
                    <w:szCs w:val="20"/>
                  </w:rPr>
                  <w:t>Choose an item.</w:t>
                </w:r>
              </w:p>
            </w:sdtContent>
          </w:sdt>
          <w:p w14:paraId="21E2EE25" w14:textId="77777777" w:rsidR="00374477" w:rsidRPr="00537213" w:rsidRDefault="00374477" w:rsidP="007A7D56">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304827554"/>
              <w:placeholder>
                <w:docPart w:val="997FEB9124ED42698BE3C0A2531058C9"/>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19D6CCF9" w14:textId="77777777" w:rsidR="00374477" w:rsidRPr="002717A3" w:rsidRDefault="00374477" w:rsidP="007A7D56">
                <w:pPr>
                  <w:jc w:val="center"/>
                </w:pPr>
                <w:r w:rsidRPr="006A0408">
                  <w:rPr>
                    <w:rStyle w:val="PlaceholderText"/>
                  </w:rPr>
                  <w:t>Choose an item.</w:t>
                </w:r>
              </w:p>
            </w:sdtContent>
          </w:sdt>
          <w:sdt>
            <w:sdtPr>
              <w:alias w:val="HGIOELC Indicator"/>
              <w:tag w:val="HGIOELC Indicator"/>
              <w:id w:val="667598958"/>
              <w:placeholder>
                <w:docPart w:val="E0CA18D5684B41C58B30A828B43FB307"/>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60822387" w14:textId="77777777" w:rsidR="00374477" w:rsidRPr="002717A3" w:rsidRDefault="00374477" w:rsidP="007A7D56">
                <w:pPr>
                  <w:jc w:val="center"/>
                </w:pPr>
                <w:r w:rsidRPr="006A0408">
                  <w:rPr>
                    <w:rStyle w:val="PlaceholderText"/>
                  </w:rPr>
                  <w:t>Choose an item.</w:t>
                </w:r>
              </w:p>
            </w:sdtContent>
          </w:sdt>
          <w:sdt>
            <w:sdtPr>
              <w:alias w:val="HGIOELC Indicator"/>
              <w:tag w:val="HGIOELC Indicator"/>
              <w:id w:val="-1430108035"/>
              <w:placeholder>
                <w:docPart w:val="F2BE34933EF54EFA9A8B37DDF154021F"/>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7B99DF49" w14:textId="77777777" w:rsidR="00374477" w:rsidRPr="00177FED" w:rsidRDefault="00374477" w:rsidP="007A7D56">
                <w:pPr>
                  <w:jc w:val="center"/>
                  <w:rPr>
                    <w:rFonts w:ascii="Arial" w:hAnsi="Arial" w:cs="Arial"/>
                    <w:sz w:val="20"/>
                    <w:szCs w:val="20"/>
                  </w:rPr>
                </w:pPr>
                <w:r w:rsidRPr="006A0408">
                  <w:rPr>
                    <w:rStyle w:val="PlaceholderText"/>
                  </w:rPr>
                  <w:t>Choose an item.</w:t>
                </w:r>
              </w:p>
            </w:sdtContent>
          </w:sdt>
        </w:tc>
      </w:tr>
      <w:tr w:rsidR="00374477" w14:paraId="4FBADB02" w14:textId="77777777" w:rsidTr="007A7D56">
        <w:trPr>
          <w:trHeight w:val="778"/>
        </w:trPr>
        <w:tc>
          <w:tcPr>
            <w:tcW w:w="2402" w:type="dxa"/>
            <w:shd w:val="clear" w:color="auto" w:fill="B4C6E7" w:themeFill="accent1" w:themeFillTint="66"/>
          </w:tcPr>
          <w:p w14:paraId="05F69D14" w14:textId="77777777" w:rsidR="00374477" w:rsidRPr="00537213" w:rsidRDefault="00374477" w:rsidP="007A7D56">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60F4CB66" w14:textId="77777777" w:rsidR="00374477" w:rsidRPr="00537213" w:rsidRDefault="00374477" w:rsidP="007A7D56">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2A2BFEAB" w14:textId="77777777" w:rsidR="00374477" w:rsidRPr="00537213" w:rsidRDefault="00374477" w:rsidP="007A7D56">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74D5AE33" w14:textId="77777777" w:rsidR="00374477" w:rsidRPr="00537213" w:rsidRDefault="00374477" w:rsidP="007A7D56">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4488D0B0" w14:textId="77777777" w:rsidR="00374477" w:rsidRPr="00537213" w:rsidRDefault="00374477" w:rsidP="007A7D56">
            <w:pPr>
              <w:jc w:val="center"/>
              <w:rPr>
                <w:rFonts w:ascii="Arial" w:hAnsi="Arial" w:cs="Arial"/>
                <w:b/>
                <w:bCs/>
                <w:sz w:val="20"/>
                <w:szCs w:val="20"/>
              </w:rPr>
            </w:pPr>
            <w:r w:rsidRPr="00537213">
              <w:rPr>
                <w:rFonts w:ascii="Arial" w:hAnsi="Arial" w:cs="Arial"/>
                <w:b/>
                <w:bCs/>
                <w:sz w:val="20"/>
                <w:szCs w:val="20"/>
              </w:rPr>
              <w:t xml:space="preserve">School </w:t>
            </w:r>
            <w:proofErr w:type="gramStart"/>
            <w:r w:rsidRPr="00537213">
              <w:rPr>
                <w:rFonts w:ascii="Arial" w:hAnsi="Arial" w:cs="Arial"/>
                <w:b/>
                <w:bCs/>
                <w:sz w:val="20"/>
                <w:szCs w:val="20"/>
              </w:rPr>
              <w:t>Lead</w:t>
            </w:r>
            <w:proofErr w:type="gramEnd"/>
          </w:p>
        </w:tc>
      </w:tr>
      <w:tr w:rsidR="00374477" w14:paraId="52B55847" w14:textId="77777777" w:rsidTr="007A7D56">
        <w:trPr>
          <w:trHeight w:val="1267"/>
        </w:trPr>
        <w:tc>
          <w:tcPr>
            <w:tcW w:w="2402" w:type="dxa"/>
          </w:tcPr>
          <w:p w14:paraId="0B9A99FE" w14:textId="4AE6C243" w:rsidR="00374477" w:rsidRDefault="00374477" w:rsidP="007A7D56">
            <w:pPr>
              <w:spacing w:line="276" w:lineRule="auto"/>
              <w:rPr>
                <w:rFonts w:ascii="Arial" w:hAnsi="Arial" w:cs="Arial"/>
                <w:sz w:val="18"/>
                <w:szCs w:val="18"/>
              </w:rPr>
            </w:pPr>
            <w:r w:rsidRPr="004D58DF">
              <w:rPr>
                <w:rFonts w:ascii="Arial" w:hAnsi="Arial" w:cs="Arial"/>
                <w:sz w:val="18"/>
                <w:szCs w:val="18"/>
              </w:rPr>
              <w:t xml:space="preserve">Children </w:t>
            </w:r>
            <w:r w:rsidR="004D58DF">
              <w:rPr>
                <w:rFonts w:ascii="Arial" w:hAnsi="Arial" w:cs="Arial"/>
                <w:sz w:val="18"/>
                <w:szCs w:val="18"/>
              </w:rPr>
              <w:t>attending</w:t>
            </w:r>
            <w:r w:rsidRPr="004D58DF">
              <w:rPr>
                <w:rFonts w:ascii="Arial" w:hAnsi="Arial" w:cs="Arial"/>
                <w:sz w:val="18"/>
                <w:szCs w:val="18"/>
              </w:rPr>
              <w:t xml:space="preserve"> St. Brides Primary School come from diverse cultural, socio-economic, linguistic, and ability backgrounds. Embedding equalities and inclusion helps the school respond effectively to these varied needs, ensuring no child is </w:t>
            </w:r>
            <w:r w:rsidRPr="004D58DF">
              <w:rPr>
                <w:rFonts w:ascii="Arial" w:hAnsi="Arial" w:cs="Arial"/>
                <w:sz w:val="18"/>
                <w:szCs w:val="18"/>
              </w:rPr>
              <w:lastRenderedPageBreak/>
              <w:t>disadvantaged or excluded.</w:t>
            </w:r>
            <w:r w:rsidR="004D58DF">
              <w:rPr>
                <w:rFonts w:ascii="Arial" w:hAnsi="Arial" w:cs="Arial"/>
                <w:sz w:val="18"/>
                <w:szCs w:val="18"/>
              </w:rPr>
              <w:t xml:space="preserve"> </w:t>
            </w:r>
          </w:p>
          <w:p w14:paraId="4479674D" w14:textId="35F3F41E" w:rsidR="004D58DF" w:rsidRDefault="004D58DF" w:rsidP="007A7D56">
            <w:pPr>
              <w:spacing w:line="276" w:lineRule="auto"/>
              <w:rPr>
                <w:rFonts w:ascii="Arial" w:hAnsi="Arial" w:cs="Arial"/>
                <w:sz w:val="18"/>
                <w:szCs w:val="18"/>
              </w:rPr>
            </w:pPr>
            <w:r>
              <w:rPr>
                <w:rFonts w:ascii="Arial" w:hAnsi="Arial" w:cs="Arial"/>
                <w:sz w:val="18"/>
                <w:szCs w:val="18"/>
              </w:rPr>
              <w:t>Data has shown that attendance figures decline for children with additional support needs as they move from P1-P7.</w:t>
            </w:r>
          </w:p>
          <w:p w14:paraId="07D888F7" w14:textId="1F9E2172" w:rsidR="004D58DF" w:rsidRDefault="004D58DF" w:rsidP="007A7D56">
            <w:pPr>
              <w:spacing w:line="276" w:lineRule="auto"/>
              <w:rPr>
                <w:rFonts w:ascii="Arial" w:hAnsi="Arial" w:cs="Arial"/>
                <w:sz w:val="18"/>
                <w:szCs w:val="18"/>
              </w:rPr>
            </w:pPr>
            <w:r>
              <w:rPr>
                <w:rFonts w:ascii="Arial" w:hAnsi="Arial" w:cs="Arial"/>
                <w:sz w:val="18"/>
                <w:szCs w:val="18"/>
              </w:rPr>
              <w:t xml:space="preserve">Our observations indicated that chronic attendance issues are often related to anxiety and linked to other factors including ASN/FME/EAL. </w:t>
            </w:r>
          </w:p>
          <w:p w14:paraId="5076383C" w14:textId="647073E1" w:rsidR="004D58DF" w:rsidRDefault="004D58DF" w:rsidP="007A7D56">
            <w:pPr>
              <w:spacing w:line="276" w:lineRule="auto"/>
              <w:rPr>
                <w:rFonts w:ascii="Arial" w:hAnsi="Arial" w:cs="Arial"/>
                <w:sz w:val="18"/>
                <w:szCs w:val="18"/>
              </w:rPr>
            </w:pPr>
            <w:r>
              <w:rPr>
                <w:rFonts w:ascii="Arial" w:hAnsi="Arial" w:cs="Arial"/>
                <w:sz w:val="18"/>
                <w:szCs w:val="18"/>
              </w:rPr>
              <w:t>A focus on understanding diversity for all will support how we plan and</w:t>
            </w:r>
            <w:r w:rsidR="004674DB">
              <w:rPr>
                <w:rFonts w:ascii="Arial" w:hAnsi="Arial" w:cs="Arial"/>
                <w:sz w:val="18"/>
                <w:szCs w:val="18"/>
              </w:rPr>
              <w:t xml:space="preserve"> support all learners in a more pro-active way. </w:t>
            </w:r>
          </w:p>
          <w:p w14:paraId="4E70CB38" w14:textId="10ACA947" w:rsidR="004D58DF" w:rsidRPr="004D58DF" w:rsidRDefault="004D58DF" w:rsidP="007A7D56">
            <w:pPr>
              <w:spacing w:line="276" w:lineRule="auto"/>
              <w:rPr>
                <w:rFonts w:ascii="Arial" w:hAnsi="Arial" w:cs="Arial"/>
                <w:color w:val="FF0000"/>
                <w:sz w:val="18"/>
                <w:szCs w:val="18"/>
              </w:rPr>
            </w:pPr>
          </w:p>
        </w:tc>
        <w:tc>
          <w:tcPr>
            <w:tcW w:w="4048" w:type="dxa"/>
          </w:tcPr>
          <w:p w14:paraId="583107F9" w14:textId="77777777" w:rsidR="00374477" w:rsidRPr="00554AE8" w:rsidRDefault="00374477" w:rsidP="007A7D56">
            <w:pPr>
              <w:rPr>
                <w:rFonts w:ascii="Arial" w:eastAsia="Arial" w:hAnsi="Arial" w:cs="Arial"/>
                <w:color w:val="FF0000"/>
                <w:sz w:val="20"/>
                <w:szCs w:val="20"/>
              </w:rPr>
            </w:pPr>
          </w:p>
          <w:p w14:paraId="001F0697" w14:textId="77777777" w:rsidR="004674DB" w:rsidRDefault="004674DB" w:rsidP="007A7D56">
            <w:pPr>
              <w:rPr>
                <w:rFonts w:ascii="Arial" w:hAnsi="Arial" w:cs="Arial"/>
                <w:sz w:val="18"/>
                <w:szCs w:val="18"/>
              </w:rPr>
            </w:pPr>
            <w:r>
              <w:rPr>
                <w:rFonts w:ascii="Arial" w:hAnsi="Arial" w:cs="Arial"/>
                <w:sz w:val="18"/>
                <w:szCs w:val="18"/>
              </w:rPr>
              <w:t xml:space="preserve">By October 2025 </w:t>
            </w:r>
            <w:r w:rsidRPr="004674DB">
              <w:rPr>
                <w:rFonts w:ascii="Arial" w:hAnsi="Arial" w:cs="Arial"/>
                <w:sz w:val="18"/>
                <w:szCs w:val="18"/>
              </w:rPr>
              <w:t xml:space="preserve">data to </w:t>
            </w:r>
            <w:r>
              <w:rPr>
                <w:rFonts w:ascii="Arial" w:hAnsi="Arial" w:cs="Arial"/>
                <w:sz w:val="18"/>
                <w:szCs w:val="18"/>
              </w:rPr>
              <w:t xml:space="preserve">be used to </w:t>
            </w:r>
            <w:r w:rsidRPr="004674DB">
              <w:rPr>
                <w:rFonts w:ascii="Arial" w:hAnsi="Arial" w:cs="Arial"/>
                <w:sz w:val="18"/>
                <w:szCs w:val="18"/>
              </w:rPr>
              <w:t xml:space="preserve">identify gaps in attainment and </w:t>
            </w:r>
            <w:r>
              <w:rPr>
                <w:rFonts w:ascii="Arial" w:hAnsi="Arial" w:cs="Arial"/>
                <w:sz w:val="18"/>
                <w:szCs w:val="18"/>
              </w:rPr>
              <w:t>attendance</w:t>
            </w:r>
            <w:r w:rsidRPr="004674DB">
              <w:rPr>
                <w:rFonts w:ascii="Arial" w:hAnsi="Arial" w:cs="Arial"/>
                <w:sz w:val="18"/>
                <w:szCs w:val="18"/>
              </w:rPr>
              <w:t xml:space="preserve"> for different pupil groups (e.g., gender, ethnicity, additional support needs).</w:t>
            </w:r>
            <w:r>
              <w:rPr>
                <w:rFonts w:ascii="Arial" w:hAnsi="Arial" w:cs="Arial"/>
                <w:sz w:val="18"/>
                <w:szCs w:val="18"/>
              </w:rPr>
              <w:t xml:space="preserve"> </w:t>
            </w:r>
          </w:p>
          <w:p w14:paraId="2C5C6925" w14:textId="77777777" w:rsidR="004674DB" w:rsidRDefault="004674DB" w:rsidP="007A7D56">
            <w:pPr>
              <w:rPr>
                <w:rFonts w:ascii="Arial" w:hAnsi="Arial" w:cs="Arial"/>
                <w:sz w:val="18"/>
                <w:szCs w:val="18"/>
              </w:rPr>
            </w:pPr>
          </w:p>
          <w:p w14:paraId="430D1F7A" w14:textId="2B4795F0" w:rsidR="00374477" w:rsidRDefault="004674DB" w:rsidP="007A7D56">
            <w:pPr>
              <w:rPr>
                <w:rFonts w:ascii="Arial" w:hAnsi="Arial" w:cs="Arial"/>
                <w:sz w:val="18"/>
                <w:szCs w:val="18"/>
              </w:rPr>
            </w:pPr>
            <w:r>
              <w:rPr>
                <w:rFonts w:ascii="Arial" w:hAnsi="Arial" w:cs="Arial"/>
                <w:sz w:val="18"/>
                <w:szCs w:val="18"/>
              </w:rPr>
              <w:t xml:space="preserve">By </w:t>
            </w:r>
            <w:r w:rsidR="00D354A1">
              <w:rPr>
                <w:rFonts w:ascii="Arial" w:hAnsi="Arial" w:cs="Arial"/>
                <w:sz w:val="18"/>
                <w:szCs w:val="18"/>
              </w:rPr>
              <w:t xml:space="preserve">October </w:t>
            </w:r>
            <w:r>
              <w:rPr>
                <w:rFonts w:ascii="Arial" w:hAnsi="Arial" w:cs="Arial"/>
                <w:sz w:val="18"/>
                <w:szCs w:val="18"/>
              </w:rPr>
              <w:t>2025</w:t>
            </w:r>
            <w:r w:rsidR="00D354A1">
              <w:rPr>
                <w:rFonts w:ascii="Arial" w:hAnsi="Arial" w:cs="Arial"/>
                <w:sz w:val="18"/>
                <w:szCs w:val="18"/>
              </w:rPr>
              <w:t xml:space="preserve"> all staff will be aware of the diversity in their own classrooms and any gaps (if any) that are linked to their specific groups.</w:t>
            </w:r>
          </w:p>
          <w:p w14:paraId="771A2524" w14:textId="77777777" w:rsidR="00D354A1" w:rsidRDefault="00D354A1" w:rsidP="007A7D56">
            <w:pPr>
              <w:rPr>
                <w:rFonts w:ascii="Arial" w:eastAsia="Arial" w:hAnsi="Arial" w:cs="Arial"/>
                <w:color w:val="FF0000"/>
                <w:sz w:val="20"/>
                <w:szCs w:val="20"/>
              </w:rPr>
            </w:pPr>
          </w:p>
          <w:p w14:paraId="17F575F9" w14:textId="3CA7EB25" w:rsidR="00D354A1" w:rsidRPr="00CC2E32" w:rsidRDefault="00D354A1" w:rsidP="007A7D56">
            <w:pPr>
              <w:rPr>
                <w:rFonts w:ascii="Arial" w:eastAsia="Arial" w:hAnsi="Arial" w:cs="Arial"/>
                <w:sz w:val="18"/>
                <w:szCs w:val="18"/>
              </w:rPr>
            </w:pPr>
            <w:r w:rsidRPr="00CC2E32">
              <w:rPr>
                <w:rFonts w:ascii="Arial" w:eastAsia="Arial" w:hAnsi="Arial" w:cs="Arial"/>
                <w:sz w:val="18"/>
                <w:szCs w:val="18"/>
              </w:rPr>
              <w:lastRenderedPageBreak/>
              <w:t>By November 2025 staff will adapt their</w:t>
            </w:r>
            <w:r w:rsidR="00CC2E32" w:rsidRPr="00CC2E32">
              <w:rPr>
                <w:rFonts w:ascii="Arial" w:eastAsia="Arial" w:hAnsi="Arial" w:cs="Arial"/>
                <w:sz w:val="18"/>
                <w:szCs w:val="18"/>
              </w:rPr>
              <w:t xml:space="preserve"> class</w:t>
            </w:r>
            <w:r w:rsidRPr="00CC2E32">
              <w:rPr>
                <w:rFonts w:ascii="Arial" w:eastAsia="Arial" w:hAnsi="Arial" w:cs="Arial"/>
                <w:sz w:val="18"/>
                <w:szCs w:val="18"/>
              </w:rPr>
              <w:t xml:space="preserve"> environment to ensure </w:t>
            </w:r>
            <w:r w:rsidR="00CC2E32" w:rsidRPr="00CC2E32">
              <w:rPr>
                <w:rFonts w:ascii="Arial" w:eastAsia="Arial" w:hAnsi="Arial" w:cs="Arial"/>
                <w:sz w:val="18"/>
                <w:szCs w:val="18"/>
              </w:rPr>
              <w:t xml:space="preserve">a more inclusive environment. </w:t>
            </w:r>
          </w:p>
          <w:p w14:paraId="167FEDD6" w14:textId="77777777" w:rsidR="00CC2E32" w:rsidRPr="00CC2E32" w:rsidRDefault="00CC2E32" w:rsidP="007A7D56">
            <w:pPr>
              <w:rPr>
                <w:rFonts w:ascii="Arial" w:eastAsia="Arial" w:hAnsi="Arial" w:cs="Arial"/>
                <w:sz w:val="20"/>
                <w:szCs w:val="20"/>
              </w:rPr>
            </w:pPr>
          </w:p>
          <w:p w14:paraId="0D3B76A2" w14:textId="59169FA0" w:rsidR="004674DB" w:rsidRPr="00CC2E32" w:rsidRDefault="004674DB" w:rsidP="007A7D56">
            <w:pPr>
              <w:rPr>
                <w:rFonts w:ascii="Arial" w:eastAsia="Arial" w:hAnsi="Arial" w:cs="Arial"/>
                <w:sz w:val="20"/>
                <w:szCs w:val="20"/>
              </w:rPr>
            </w:pPr>
          </w:p>
          <w:p w14:paraId="086E20CA" w14:textId="286321C9" w:rsidR="004674DB" w:rsidRPr="00CC2E32" w:rsidRDefault="00CC2E32" w:rsidP="007A7D56">
            <w:pPr>
              <w:rPr>
                <w:rFonts w:ascii="Arial" w:eastAsia="Arial" w:hAnsi="Arial" w:cs="Arial"/>
                <w:sz w:val="20"/>
                <w:szCs w:val="20"/>
              </w:rPr>
            </w:pPr>
            <w:r w:rsidRPr="00CC2E32">
              <w:rPr>
                <w:rFonts w:ascii="Arial" w:eastAsia="Arial" w:hAnsi="Arial" w:cs="Arial"/>
                <w:sz w:val="18"/>
                <w:szCs w:val="18"/>
              </w:rPr>
              <w:t>By November 2025 SLT will adapt who</w:t>
            </w:r>
            <w:r>
              <w:rPr>
                <w:rFonts w:ascii="Arial" w:eastAsia="Arial" w:hAnsi="Arial" w:cs="Arial"/>
                <w:sz w:val="18"/>
                <w:szCs w:val="18"/>
              </w:rPr>
              <w:t>le</w:t>
            </w:r>
            <w:r w:rsidRPr="00CC2E32">
              <w:rPr>
                <w:rFonts w:ascii="Arial" w:eastAsia="Arial" w:hAnsi="Arial" w:cs="Arial"/>
                <w:sz w:val="18"/>
                <w:szCs w:val="18"/>
              </w:rPr>
              <w:t xml:space="preserve"> school activities to ensure all pupils are fully represented and included</w:t>
            </w:r>
            <w:r w:rsidRPr="00CC2E32">
              <w:rPr>
                <w:rFonts w:ascii="Arial" w:eastAsia="Arial" w:hAnsi="Arial" w:cs="Arial"/>
                <w:sz w:val="20"/>
                <w:szCs w:val="20"/>
              </w:rPr>
              <w:t xml:space="preserve">. </w:t>
            </w:r>
          </w:p>
          <w:p w14:paraId="4E173427" w14:textId="77777777" w:rsidR="004674DB" w:rsidRDefault="004674DB" w:rsidP="007A7D56">
            <w:pPr>
              <w:rPr>
                <w:rFonts w:ascii="Arial" w:eastAsia="Arial" w:hAnsi="Arial" w:cs="Arial"/>
                <w:color w:val="FF0000"/>
                <w:sz w:val="20"/>
                <w:szCs w:val="20"/>
              </w:rPr>
            </w:pPr>
          </w:p>
          <w:p w14:paraId="78D59D39" w14:textId="77777777" w:rsidR="00E17BCB" w:rsidRDefault="00E17BCB" w:rsidP="00CC2E32">
            <w:pPr>
              <w:rPr>
                <w:rFonts w:ascii="Arial" w:hAnsi="Arial" w:cs="Arial"/>
                <w:sz w:val="18"/>
                <w:szCs w:val="18"/>
              </w:rPr>
            </w:pPr>
            <w:r>
              <w:rPr>
                <w:rFonts w:ascii="Arial" w:hAnsi="Arial" w:cs="Arial"/>
                <w:sz w:val="18"/>
                <w:szCs w:val="18"/>
              </w:rPr>
              <w:t xml:space="preserve">By January </w:t>
            </w:r>
            <w:r w:rsidR="00CC2E32">
              <w:rPr>
                <w:rFonts w:ascii="Arial" w:hAnsi="Arial" w:cs="Arial"/>
                <w:sz w:val="18"/>
                <w:szCs w:val="18"/>
              </w:rPr>
              <w:t>202</w:t>
            </w:r>
            <w:r>
              <w:rPr>
                <w:rFonts w:ascii="Arial" w:hAnsi="Arial" w:cs="Arial"/>
                <w:sz w:val="18"/>
                <w:szCs w:val="18"/>
              </w:rPr>
              <w:t>6</w:t>
            </w:r>
            <w:r w:rsidR="00CC2E32">
              <w:rPr>
                <w:rFonts w:ascii="Arial" w:hAnsi="Arial" w:cs="Arial"/>
                <w:sz w:val="18"/>
                <w:szCs w:val="18"/>
              </w:rPr>
              <w:t xml:space="preserve"> </w:t>
            </w:r>
            <w:r>
              <w:rPr>
                <w:rFonts w:ascii="Arial" w:hAnsi="Arial" w:cs="Arial"/>
                <w:sz w:val="18"/>
                <w:szCs w:val="18"/>
              </w:rPr>
              <w:t xml:space="preserve">latest </w:t>
            </w:r>
            <w:r w:rsidR="00CC2E32" w:rsidRPr="004674DB">
              <w:rPr>
                <w:rFonts w:ascii="Arial" w:hAnsi="Arial" w:cs="Arial"/>
                <w:sz w:val="18"/>
                <w:szCs w:val="18"/>
              </w:rPr>
              <w:t xml:space="preserve">data </w:t>
            </w:r>
            <w:r>
              <w:rPr>
                <w:rFonts w:ascii="Arial" w:hAnsi="Arial" w:cs="Arial"/>
                <w:sz w:val="18"/>
                <w:szCs w:val="18"/>
              </w:rPr>
              <w:t xml:space="preserve">will be used to compare attendance/attainment for selected individuals and groups and note any improvements. </w:t>
            </w:r>
          </w:p>
          <w:p w14:paraId="0FD26EF1" w14:textId="77777777" w:rsidR="00E17BCB" w:rsidRDefault="00E17BCB" w:rsidP="00CC2E32">
            <w:pPr>
              <w:rPr>
                <w:rFonts w:ascii="Arial" w:hAnsi="Arial" w:cs="Arial"/>
                <w:sz w:val="18"/>
                <w:szCs w:val="18"/>
              </w:rPr>
            </w:pPr>
          </w:p>
          <w:p w14:paraId="4F050408" w14:textId="7F637DB1" w:rsidR="00CC2E32" w:rsidRDefault="00E17BCB" w:rsidP="00CC2E32">
            <w:pPr>
              <w:rPr>
                <w:rFonts w:ascii="Arial" w:hAnsi="Arial" w:cs="Arial"/>
                <w:sz w:val="18"/>
                <w:szCs w:val="18"/>
              </w:rPr>
            </w:pPr>
            <w:r>
              <w:rPr>
                <w:rFonts w:ascii="Arial" w:hAnsi="Arial" w:cs="Arial"/>
                <w:sz w:val="18"/>
                <w:szCs w:val="18"/>
              </w:rPr>
              <w:t>By June 2026, attendance and attainment for selected children can be graphed to</w:t>
            </w:r>
            <w:r w:rsidR="00243E14">
              <w:rPr>
                <w:rFonts w:ascii="Arial" w:hAnsi="Arial" w:cs="Arial"/>
                <w:sz w:val="18"/>
                <w:szCs w:val="18"/>
              </w:rPr>
              <w:t xml:space="preserve"> evaluate and measure impact. </w:t>
            </w:r>
          </w:p>
          <w:p w14:paraId="17E39A09" w14:textId="0E7893EE" w:rsidR="00CC2E32" w:rsidRPr="00554AE8" w:rsidRDefault="00CC2E32" w:rsidP="00CC2E32">
            <w:pPr>
              <w:rPr>
                <w:rFonts w:ascii="Arial" w:eastAsia="Arial" w:hAnsi="Arial" w:cs="Arial"/>
                <w:color w:val="FF0000"/>
                <w:sz w:val="20"/>
                <w:szCs w:val="20"/>
              </w:rPr>
            </w:pPr>
          </w:p>
        </w:tc>
        <w:tc>
          <w:tcPr>
            <w:tcW w:w="4048" w:type="dxa"/>
          </w:tcPr>
          <w:p w14:paraId="265225DD" w14:textId="36386769" w:rsidR="004674DB" w:rsidRPr="004674DB" w:rsidRDefault="004674DB" w:rsidP="007A7D56">
            <w:pPr>
              <w:rPr>
                <w:rFonts w:ascii="Arial" w:hAnsi="Arial" w:cs="Arial"/>
                <w:b/>
                <w:bCs/>
                <w:sz w:val="18"/>
                <w:szCs w:val="18"/>
              </w:rPr>
            </w:pPr>
            <w:r w:rsidRPr="004674DB">
              <w:rPr>
                <w:rFonts w:ascii="Arial" w:hAnsi="Arial" w:cs="Arial"/>
                <w:b/>
                <w:bCs/>
                <w:sz w:val="18"/>
                <w:szCs w:val="18"/>
              </w:rPr>
              <w:lastRenderedPageBreak/>
              <w:t>August – December 2025</w:t>
            </w:r>
          </w:p>
          <w:p w14:paraId="21B5C135" w14:textId="77777777" w:rsidR="004674DB" w:rsidRDefault="004674DB" w:rsidP="007A7D56">
            <w:pPr>
              <w:rPr>
                <w:rFonts w:ascii="Arial" w:hAnsi="Arial" w:cs="Arial"/>
                <w:sz w:val="18"/>
                <w:szCs w:val="18"/>
              </w:rPr>
            </w:pPr>
          </w:p>
          <w:p w14:paraId="2DD3B502" w14:textId="126D17B1" w:rsidR="00374477" w:rsidRDefault="004674DB" w:rsidP="007A7D56">
            <w:pPr>
              <w:rPr>
                <w:rFonts w:ascii="Arial" w:hAnsi="Arial" w:cs="Arial"/>
                <w:sz w:val="18"/>
                <w:szCs w:val="18"/>
              </w:rPr>
            </w:pPr>
            <w:r w:rsidRPr="004674DB">
              <w:rPr>
                <w:rFonts w:ascii="Arial" w:hAnsi="Arial" w:cs="Arial"/>
                <w:sz w:val="18"/>
                <w:szCs w:val="18"/>
              </w:rPr>
              <w:t>Deliver</w:t>
            </w:r>
            <w:r>
              <w:rPr>
                <w:rFonts w:ascii="Arial" w:hAnsi="Arial" w:cs="Arial"/>
                <w:sz w:val="18"/>
                <w:szCs w:val="18"/>
              </w:rPr>
              <w:t xml:space="preserve"> </w:t>
            </w:r>
            <w:r w:rsidRPr="004674DB">
              <w:rPr>
                <w:rFonts w:ascii="Arial" w:hAnsi="Arial" w:cs="Arial"/>
                <w:sz w:val="18"/>
                <w:szCs w:val="18"/>
              </w:rPr>
              <w:t>staff training on equality, diversity, and inclusion to build awareness and confidence in addressing discrimination and bias.</w:t>
            </w:r>
          </w:p>
          <w:p w14:paraId="78D541AE" w14:textId="77777777" w:rsidR="004674DB" w:rsidRDefault="004674DB" w:rsidP="007A7D56">
            <w:pPr>
              <w:rPr>
                <w:rFonts w:ascii="Arial" w:hAnsi="Arial" w:cs="Arial"/>
                <w:sz w:val="18"/>
                <w:szCs w:val="18"/>
              </w:rPr>
            </w:pPr>
          </w:p>
          <w:p w14:paraId="15AD1753" w14:textId="6EB50047" w:rsidR="004674DB" w:rsidRDefault="004674DB" w:rsidP="007A7D56">
            <w:pPr>
              <w:rPr>
                <w:rFonts w:ascii="Arial" w:hAnsi="Arial" w:cs="Arial"/>
                <w:sz w:val="18"/>
                <w:szCs w:val="18"/>
              </w:rPr>
            </w:pPr>
            <w:r>
              <w:rPr>
                <w:rFonts w:ascii="Arial" w:hAnsi="Arial" w:cs="Arial"/>
                <w:sz w:val="18"/>
                <w:szCs w:val="18"/>
              </w:rPr>
              <w:t xml:space="preserve">All staff to access Learn Online modules for diversity and inclusion </w:t>
            </w:r>
          </w:p>
          <w:p w14:paraId="7937FCD4" w14:textId="77777777" w:rsidR="004674DB" w:rsidRDefault="004674DB" w:rsidP="007A7D56">
            <w:pPr>
              <w:rPr>
                <w:rFonts w:ascii="Arial" w:hAnsi="Arial" w:cs="Arial"/>
                <w:color w:val="FF0000"/>
                <w:sz w:val="18"/>
                <w:szCs w:val="18"/>
              </w:rPr>
            </w:pPr>
          </w:p>
          <w:p w14:paraId="259AF2F2" w14:textId="77777777" w:rsidR="004674DB" w:rsidRDefault="004674DB" w:rsidP="007A7D56">
            <w:pPr>
              <w:rPr>
                <w:rFonts w:ascii="Arial" w:hAnsi="Arial" w:cs="Arial"/>
                <w:sz w:val="18"/>
                <w:szCs w:val="18"/>
              </w:rPr>
            </w:pPr>
            <w:r w:rsidRPr="004674DB">
              <w:rPr>
                <w:rFonts w:ascii="Arial" w:hAnsi="Arial" w:cs="Arial"/>
                <w:sz w:val="18"/>
                <w:szCs w:val="18"/>
              </w:rPr>
              <w:t>Appoint a</w:t>
            </w:r>
            <w:r>
              <w:rPr>
                <w:rFonts w:ascii="Arial" w:hAnsi="Arial" w:cs="Arial"/>
                <w:sz w:val="18"/>
                <w:szCs w:val="18"/>
              </w:rPr>
              <w:t xml:space="preserve">n Inclusion and equalities Champion and co-ordinator to audit and review current practices. </w:t>
            </w:r>
          </w:p>
          <w:p w14:paraId="3C2910BF" w14:textId="77777777" w:rsidR="006C0025" w:rsidRDefault="006C0025" w:rsidP="007A7D56">
            <w:pPr>
              <w:rPr>
                <w:rFonts w:ascii="Arial" w:hAnsi="Arial" w:cs="Arial"/>
                <w:color w:val="FF0000"/>
                <w:sz w:val="18"/>
                <w:szCs w:val="18"/>
              </w:rPr>
            </w:pPr>
          </w:p>
          <w:p w14:paraId="1F355BB8" w14:textId="77777777" w:rsidR="006C0025" w:rsidRDefault="006C0025" w:rsidP="007A7D56">
            <w:pPr>
              <w:rPr>
                <w:rFonts w:ascii="Arial" w:hAnsi="Arial" w:cs="Arial"/>
                <w:color w:val="FF0000"/>
                <w:sz w:val="18"/>
                <w:szCs w:val="18"/>
              </w:rPr>
            </w:pPr>
          </w:p>
          <w:p w14:paraId="3D2F1C97" w14:textId="77777777" w:rsidR="006C0025" w:rsidRDefault="006C0025" w:rsidP="007A7D56">
            <w:pPr>
              <w:rPr>
                <w:rFonts w:ascii="Arial" w:hAnsi="Arial" w:cs="Arial"/>
                <w:color w:val="FF0000"/>
                <w:sz w:val="18"/>
                <w:szCs w:val="18"/>
              </w:rPr>
            </w:pPr>
          </w:p>
          <w:p w14:paraId="69A7616F" w14:textId="77777777" w:rsidR="006C0025" w:rsidRDefault="006C0025" w:rsidP="007A7D56">
            <w:pPr>
              <w:rPr>
                <w:rFonts w:ascii="Arial" w:hAnsi="Arial" w:cs="Arial"/>
                <w:b/>
                <w:bCs/>
                <w:sz w:val="18"/>
                <w:szCs w:val="18"/>
              </w:rPr>
            </w:pPr>
            <w:r w:rsidRPr="006C0025">
              <w:rPr>
                <w:rFonts w:ascii="Arial" w:hAnsi="Arial" w:cs="Arial"/>
                <w:b/>
                <w:bCs/>
                <w:sz w:val="18"/>
                <w:szCs w:val="18"/>
              </w:rPr>
              <w:t>January – May 2026</w:t>
            </w:r>
          </w:p>
          <w:p w14:paraId="40F34FF9" w14:textId="77777777" w:rsidR="006C0025" w:rsidRDefault="006C0025" w:rsidP="007A7D56">
            <w:pPr>
              <w:rPr>
                <w:rFonts w:ascii="Arial" w:hAnsi="Arial" w:cs="Arial"/>
                <w:b/>
                <w:bCs/>
                <w:sz w:val="18"/>
                <w:szCs w:val="18"/>
              </w:rPr>
            </w:pPr>
          </w:p>
          <w:p w14:paraId="1FC40B46" w14:textId="77777777" w:rsidR="006C0025" w:rsidRDefault="006C0025" w:rsidP="007A7D56">
            <w:pPr>
              <w:rPr>
                <w:rFonts w:ascii="Arial" w:hAnsi="Arial" w:cs="Arial"/>
                <w:sz w:val="18"/>
                <w:szCs w:val="18"/>
              </w:rPr>
            </w:pPr>
            <w:r>
              <w:rPr>
                <w:rFonts w:ascii="Arial" w:hAnsi="Arial" w:cs="Arial"/>
                <w:sz w:val="18"/>
                <w:szCs w:val="18"/>
              </w:rPr>
              <w:t xml:space="preserve">Inclusion Champion to consult with parents and pupils both in terms of highlighting areas of concerns and areas of strength. </w:t>
            </w:r>
          </w:p>
          <w:p w14:paraId="4A4E14D6" w14:textId="77777777" w:rsidR="006C0025" w:rsidRDefault="006C0025" w:rsidP="007A7D56">
            <w:pPr>
              <w:rPr>
                <w:rFonts w:ascii="Arial" w:hAnsi="Arial" w:cs="Arial"/>
                <w:color w:val="FF0000"/>
                <w:sz w:val="18"/>
                <w:szCs w:val="18"/>
              </w:rPr>
            </w:pPr>
          </w:p>
          <w:p w14:paraId="6ABA8501" w14:textId="77777777" w:rsidR="006C0025" w:rsidRDefault="006C0025" w:rsidP="007A7D56">
            <w:pPr>
              <w:rPr>
                <w:rFonts w:ascii="Arial" w:hAnsi="Arial" w:cs="Arial"/>
                <w:sz w:val="18"/>
                <w:szCs w:val="18"/>
              </w:rPr>
            </w:pPr>
            <w:r w:rsidRPr="006C0025">
              <w:rPr>
                <w:rFonts w:ascii="Arial" w:hAnsi="Arial" w:cs="Arial"/>
                <w:sz w:val="18"/>
                <w:szCs w:val="18"/>
              </w:rPr>
              <w:t>Action plan to be created and shared with all staff</w:t>
            </w:r>
            <w:r>
              <w:rPr>
                <w:rFonts w:ascii="Arial" w:hAnsi="Arial" w:cs="Arial"/>
                <w:sz w:val="18"/>
                <w:szCs w:val="18"/>
              </w:rPr>
              <w:t xml:space="preserve">. </w:t>
            </w:r>
          </w:p>
          <w:p w14:paraId="1BB863CD" w14:textId="77777777" w:rsidR="006C0025" w:rsidRDefault="006C0025" w:rsidP="007A7D56">
            <w:pPr>
              <w:rPr>
                <w:rFonts w:ascii="Arial" w:hAnsi="Arial" w:cs="Arial"/>
                <w:color w:val="FF0000"/>
                <w:sz w:val="18"/>
                <w:szCs w:val="18"/>
              </w:rPr>
            </w:pPr>
          </w:p>
          <w:p w14:paraId="119902CB" w14:textId="3C1D0B96" w:rsidR="006C0025" w:rsidRPr="006C0025" w:rsidRDefault="006C0025" w:rsidP="007A7D56">
            <w:pPr>
              <w:rPr>
                <w:rFonts w:ascii="Arial" w:hAnsi="Arial" w:cs="Arial"/>
                <w:color w:val="FF0000"/>
                <w:sz w:val="18"/>
                <w:szCs w:val="18"/>
              </w:rPr>
            </w:pPr>
            <w:r w:rsidRPr="006C0025">
              <w:rPr>
                <w:rFonts w:ascii="Arial" w:hAnsi="Arial" w:cs="Arial"/>
                <w:sz w:val="18"/>
                <w:szCs w:val="18"/>
              </w:rPr>
              <w:t xml:space="preserve">Policy Statement to be updated. </w:t>
            </w:r>
          </w:p>
        </w:tc>
        <w:tc>
          <w:tcPr>
            <w:tcW w:w="4048" w:type="dxa"/>
            <w:gridSpan w:val="2"/>
          </w:tcPr>
          <w:p w14:paraId="15E6E423"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5F55D525"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5F8FE7C9"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r>
              <w:rPr>
                <w:rFonts w:ascii="Arial" w:hAnsi="Arial" w:cs="Arial"/>
                <w:sz w:val="18"/>
                <w:szCs w:val="18"/>
              </w:rPr>
              <w:t>Analysis of data</w:t>
            </w:r>
            <w:r w:rsidRPr="00243E14">
              <w:rPr>
                <w:rFonts w:ascii="Arial" w:hAnsi="Arial" w:cs="Arial"/>
                <w:sz w:val="18"/>
                <w:szCs w:val="18"/>
              </w:rPr>
              <w:t xml:space="preserve"> from SSR, BGE and Focus </w:t>
            </w:r>
            <w:r>
              <w:rPr>
                <w:rFonts w:ascii="Arial" w:hAnsi="Arial" w:cs="Arial"/>
                <w:sz w:val="18"/>
                <w:szCs w:val="18"/>
              </w:rPr>
              <w:t xml:space="preserve">platforms. </w:t>
            </w:r>
          </w:p>
          <w:p w14:paraId="793B1F6D"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25942B72"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11FED988"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Pre and post learning evaluations by staff. </w:t>
            </w:r>
          </w:p>
          <w:p w14:paraId="0C1104F1"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4287138A" w14:textId="3960D3AD" w:rsidR="00243E14" w:rsidRDefault="00243E14" w:rsidP="007A7D56">
            <w:pPr>
              <w:pStyle w:val="xmsolistparagraph"/>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Use of </w:t>
            </w:r>
            <w:proofErr w:type="spellStart"/>
            <w:r>
              <w:rPr>
                <w:rFonts w:ascii="Arial" w:hAnsi="Arial" w:cs="Arial"/>
                <w:sz w:val="18"/>
                <w:szCs w:val="18"/>
              </w:rPr>
              <w:t>Leuvens</w:t>
            </w:r>
            <w:proofErr w:type="spellEnd"/>
            <w:r>
              <w:rPr>
                <w:rFonts w:ascii="Arial" w:hAnsi="Arial" w:cs="Arial"/>
                <w:sz w:val="18"/>
                <w:szCs w:val="18"/>
              </w:rPr>
              <w:t xml:space="preserve"> scale or </w:t>
            </w:r>
            <w:proofErr w:type="gramStart"/>
            <w:r>
              <w:rPr>
                <w:rFonts w:ascii="Arial" w:hAnsi="Arial" w:cs="Arial"/>
                <w:sz w:val="18"/>
                <w:szCs w:val="18"/>
              </w:rPr>
              <w:t>similar to</w:t>
            </w:r>
            <w:proofErr w:type="gramEnd"/>
            <w:r>
              <w:rPr>
                <w:rFonts w:ascii="Arial" w:hAnsi="Arial" w:cs="Arial"/>
                <w:sz w:val="18"/>
                <w:szCs w:val="18"/>
              </w:rPr>
              <w:t xml:space="preserve"> evaluate pupil engagement for selected groups.</w:t>
            </w:r>
          </w:p>
          <w:p w14:paraId="6916D13D"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0361E93B"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6DAE6071"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5F203A78"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4A7E79F4"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744B908B"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043D3C66"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4F4FD80D"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Parent and Pupil questionnaires </w:t>
            </w:r>
          </w:p>
          <w:p w14:paraId="03E7437C"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1C1070B4"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r>
              <w:rPr>
                <w:rFonts w:ascii="Arial" w:hAnsi="Arial" w:cs="Arial"/>
                <w:sz w:val="18"/>
                <w:szCs w:val="18"/>
              </w:rPr>
              <w:t>Joint action planning</w:t>
            </w:r>
          </w:p>
          <w:p w14:paraId="1BD0B31E" w14:textId="77777777" w:rsidR="00243E14" w:rsidRDefault="00243E14" w:rsidP="007A7D56">
            <w:pPr>
              <w:pStyle w:val="xmsolistparagraph"/>
              <w:shd w:val="clear" w:color="auto" w:fill="FFFFFF"/>
              <w:spacing w:before="0" w:beforeAutospacing="0" w:after="0" w:afterAutospacing="0"/>
              <w:rPr>
                <w:rFonts w:ascii="Arial" w:hAnsi="Arial" w:cs="Arial"/>
                <w:sz w:val="18"/>
                <w:szCs w:val="18"/>
              </w:rPr>
            </w:pPr>
          </w:p>
          <w:p w14:paraId="360CF013" w14:textId="3E8680BD" w:rsidR="00243E14" w:rsidRPr="00243E14" w:rsidRDefault="00243E14" w:rsidP="007A7D56">
            <w:pPr>
              <w:pStyle w:val="xmsolistparagraph"/>
              <w:shd w:val="clear" w:color="auto" w:fill="FFFFFF"/>
              <w:spacing w:before="0" w:beforeAutospacing="0" w:after="0" w:afterAutospacing="0"/>
              <w:rPr>
                <w:rFonts w:ascii="Arial" w:hAnsi="Arial" w:cs="Arial"/>
                <w:sz w:val="18"/>
                <w:szCs w:val="18"/>
              </w:rPr>
            </w:pPr>
            <w:r>
              <w:rPr>
                <w:rFonts w:ascii="Arial" w:hAnsi="Arial" w:cs="Arial"/>
                <w:sz w:val="18"/>
                <w:szCs w:val="18"/>
              </w:rPr>
              <w:t>Completed documentation added to school website</w:t>
            </w:r>
          </w:p>
        </w:tc>
        <w:tc>
          <w:tcPr>
            <w:tcW w:w="950" w:type="dxa"/>
          </w:tcPr>
          <w:p w14:paraId="2962E9F0" w14:textId="77777777" w:rsidR="00374477" w:rsidRPr="00554AE8" w:rsidRDefault="00374477" w:rsidP="007A7D56">
            <w:pPr>
              <w:pStyle w:val="xmsolistparagraph"/>
              <w:shd w:val="clear" w:color="auto" w:fill="FFFFFF"/>
              <w:spacing w:before="0" w:beforeAutospacing="0" w:after="0" w:afterAutospacing="0"/>
              <w:rPr>
                <w:rFonts w:ascii="Arial" w:hAnsi="Arial" w:cs="Arial"/>
                <w:i/>
                <w:iCs/>
                <w:color w:val="201F1E"/>
                <w:sz w:val="20"/>
                <w:szCs w:val="20"/>
              </w:rPr>
            </w:pPr>
          </w:p>
        </w:tc>
      </w:tr>
      <w:tr w:rsidR="00374477" w14:paraId="4DE87DFF" w14:textId="77777777" w:rsidTr="007A7D56">
        <w:trPr>
          <w:trHeight w:val="637"/>
        </w:trPr>
        <w:tc>
          <w:tcPr>
            <w:tcW w:w="11194" w:type="dxa"/>
            <w:gridSpan w:val="4"/>
            <w:shd w:val="clear" w:color="auto" w:fill="A8D08D" w:themeFill="accent6" w:themeFillTint="99"/>
          </w:tcPr>
          <w:p w14:paraId="12088F8F" w14:textId="77777777" w:rsidR="00374477" w:rsidRPr="00AC60D6" w:rsidRDefault="00374477" w:rsidP="007A7D56">
            <w:pPr>
              <w:jc w:val="center"/>
              <w:rPr>
                <w:rFonts w:cstheme="minorHAnsi"/>
                <w:b/>
                <w:bCs/>
                <w:iCs/>
              </w:rPr>
            </w:pPr>
            <w:r w:rsidRPr="00AC60D6">
              <w:rPr>
                <w:rFonts w:cstheme="minorHAnsi"/>
                <w:b/>
                <w:bCs/>
                <w:iCs/>
              </w:rPr>
              <w:t>Progress and Impact</w:t>
            </w:r>
          </w:p>
          <w:p w14:paraId="6D782CC6" w14:textId="77777777" w:rsidR="00374477" w:rsidRPr="000B75C5" w:rsidRDefault="00374477" w:rsidP="007A7D56">
            <w:pPr>
              <w:jc w:val="center"/>
              <w:rPr>
                <w:rFonts w:cstheme="minorHAnsi"/>
                <w:b/>
                <w:bCs/>
                <w:iCs/>
              </w:rPr>
            </w:pPr>
          </w:p>
        </w:tc>
        <w:tc>
          <w:tcPr>
            <w:tcW w:w="4302" w:type="dxa"/>
            <w:gridSpan w:val="2"/>
            <w:shd w:val="clear" w:color="auto" w:fill="A8D08D" w:themeFill="accent6" w:themeFillTint="99"/>
          </w:tcPr>
          <w:p w14:paraId="365AA13D" w14:textId="77777777" w:rsidR="00374477" w:rsidRPr="00A144D5" w:rsidRDefault="00374477" w:rsidP="007A7D56">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374477" w14:paraId="60BC2AC9" w14:textId="77777777" w:rsidTr="007A7D56">
        <w:trPr>
          <w:trHeight w:val="132"/>
        </w:trPr>
        <w:tc>
          <w:tcPr>
            <w:tcW w:w="11194" w:type="dxa"/>
            <w:gridSpan w:val="4"/>
          </w:tcPr>
          <w:p w14:paraId="6B367B7F" w14:textId="77777777" w:rsidR="00374477" w:rsidRPr="009A136C" w:rsidRDefault="00374477" w:rsidP="007A7D56">
            <w:pPr>
              <w:spacing w:after="200" w:line="276" w:lineRule="auto"/>
              <w:rPr>
                <w:rFonts w:ascii="Arial" w:hAnsi="Arial" w:cs="Arial"/>
                <w:i/>
                <w:iCs/>
                <w:color w:val="4472C4" w:themeColor="accent1"/>
                <w:sz w:val="20"/>
                <w:szCs w:val="20"/>
              </w:rPr>
            </w:pPr>
          </w:p>
        </w:tc>
        <w:tc>
          <w:tcPr>
            <w:tcW w:w="4302" w:type="dxa"/>
            <w:gridSpan w:val="2"/>
          </w:tcPr>
          <w:p w14:paraId="242CAB81" w14:textId="77777777" w:rsidR="00374477" w:rsidRPr="009A136C" w:rsidRDefault="00374477" w:rsidP="007A7D56">
            <w:pPr>
              <w:spacing w:after="200" w:line="276" w:lineRule="auto"/>
              <w:rPr>
                <w:rFonts w:ascii="Arial" w:hAnsi="Arial" w:cs="Arial"/>
                <w:i/>
                <w:iCs/>
                <w:sz w:val="20"/>
                <w:szCs w:val="20"/>
              </w:rPr>
            </w:pPr>
          </w:p>
        </w:tc>
      </w:tr>
    </w:tbl>
    <w:p w14:paraId="4479F846" w14:textId="77777777" w:rsidR="00374477" w:rsidRDefault="00374477" w:rsidP="00906735">
      <w:pPr>
        <w:spacing w:after="200" w:line="276" w:lineRule="auto"/>
        <w:rPr>
          <w:rFonts w:ascii="Arial" w:hAnsi="Arial" w:cs="Arial"/>
          <w:sz w:val="28"/>
          <w:szCs w:val="28"/>
        </w:rPr>
      </w:pPr>
    </w:p>
    <w:p w14:paraId="468CEA5C" w14:textId="12CC0A2E" w:rsidR="00E17BCB" w:rsidRDefault="00E17BCB" w:rsidP="00E17BCB">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3</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w:t>
      </w:r>
      <w:r>
        <w:rPr>
          <w:rFonts w:ascii="Arial" w:hAnsi="Arial" w:cs="Arial"/>
          <w:sz w:val="28"/>
          <w:szCs w:val="28"/>
        </w:rPr>
        <w:t>5</w:t>
      </w:r>
      <w:r w:rsidRPr="000B75C5">
        <w:rPr>
          <w:rFonts w:ascii="Arial" w:hAnsi="Arial" w:cs="Arial"/>
          <w:sz w:val="28"/>
          <w:szCs w:val="28"/>
        </w:rPr>
        <w:t>/202</w:t>
      </w:r>
      <w:r>
        <w:rPr>
          <w:rFonts w:ascii="Arial" w:hAnsi="Arial" w:cs="Arial"/>
          <w:sz w:val="28"/>
          <w:szCs w:val="28"/>
        </w:rPr>
        <w:t>6</w:t>
      </w:r>
    </w:p>
    <w:p w14:paraId="4F8F4668" w14:textId="15580D95" w:rsidR="00E17BCB" w:rsidRDefault="00E17BCB" w:rsidP="00906735">
      <w:pPr>
        <w:spacing w:after="200" w:line="276" w:lineRule="auto"/>
        <w:rPr>
          <w:rFonts w:ascii="Arial" w:hAnsi="Arial" w:cs="Arial"/>
          <w:sz w:val="28"/>
          <w:szCs w:val="28"/>
        </w:rPr>
      </w:pPr>
      <w:r>
        <w:rPr>
          <w:rFonts w:ascii="Arial" w:hAnsi="Arial" w:cs="Arial"/>
          <w:sz w:val="28"/>
          <w:szCs w:val="28"/>
        </w:rPr>
        <w:t>Developing Play Pedagogy</w:t>
      </w:r>
    </w:p>
    <w:tbl>
      <w:tblPr>
        <w:tblStyle w:val="TableGrid2"/>
        <w:tblpPr w:leftFromText="180" w:rightFromText="180" w:vertAnchor="text" w:horzAnchor="margin" w:tblpXSpec="center" w:tblpY="147"/>
        <w:tblW w:w="15496" w:type="dxa"/>
        <w:tblInd w:w="0" w:type="dxa"/>
        <w:tblLook w:val="04A0" w:firstRow="1" w:lastRow="0" w:firstColumn="1" w:lastColumn="0" w:noHBand="0" w:noVBand="1"/>
      </w:tblPr>
      <w:tblGrid>
        <w:gridCol w:w="2398"/>
        <w:gridCol w:w="4038"/>
        <w:gridCol w:w="4038"/>
        <w:gridCol w:w="4038"/>
        <w:gridCol w:w="984"/>
      </w:tblGrid>
      <w:tr w:rsidR="00B17A50" w:rsidRPr="00BE2028" w14:paraId="166081E1" w14:textId="77777777" w:rsidTr="007A7D56">
        <w:trPr>
          <w:trHeight w:val="416"/>
        </w:trPr>
        <w:tc>
          <w:tcPr>
            <w:tcW w:w="2398" w:type="dxa"/>
            <w:tcBorders>
              <w:top w:val="single" w:sz="4" w:space="0" w:color="auto"/>
              <w:left w:val="single" w:sz="4" w:space="0" w:color="auto"/>
              <w:bottom w:val="single" w:sz="4" w:space="0" w:color="auto"/>
              <w:right w:val="single" w:sz="4" w:space="0" w:color="auto"/>
            </w:tcBorders>
            <w:shd w:val="clear" w:color="auto" w:fill="83CAEB"/>
            <w:hideMark/>
          </w:tcPr>
          <w:p w14:paraId="09810083" w14:textId="77777777" w:rsidR="00B17A50" w:rsidRPr="00BE2028" w:rsidRDefault="00B17A50" w:rsidP="007A7D56">
            <w:pPr>
              <w:autoSpaceDE w:val="0"/>
              <w:autoSpaceDN w:val="0"/>
              <w:adjustRightInd w:val="0"/>
              <w:jc w:val="center"/>
              <w:rPr>
                <w:rFonts w:ascii="Arial" w:hAnsi="Arial" w:cs="Arial"/>
                <w:b/>
                <w:bCs/>
                <w:color w:val="000000"/>
                <w:sz w:val="20"/>
                <w:szCs w:val="20"/>
                <w:u w:val="single"/>
              </w:rPr>
            </w:pPr>
            <w:r w:rsidRPr="00BE2028">
              <w:rPr>
                <w:rFonts w:ascii="Arial" w:hAnsi="Arial" w:cs="Arial"/>
                <w:b/>
                <w:bCs/>
                <w:color w:val="000000"/>
                <w:sz w:val="20"/>
                <w:szCs w:val="20"/>
                <w:u w:val="single"/>
              </w:rPr>
              <w:t>NIF Priority (select from drop down menus)</w:t>
            </w:r>
          </w:p>
          <w:sdt>
            <w:sdtPr>
              <w:rPr>
                <w:rFonts w:ascii="Arial" w:hAnsi="Arial" w:cs="Arial"/>
                <w:color w:val="000000"/>
                <w:sz w:val="20"/>
                <w:szCs w:val="20"/>
              </w:rPr>
              <w:alias w:val="NIF"/>
              <w:tag w:val="NIF"/>
              <w:id w:val="-1817645729"/>
              <w:placeholder>
                <w:docPart w:val="86B0D967080E45A29D559D77AC8CC034"/>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chievement, particularly in literacy and numeracy." w:value="Improvement in achievement, particularly in literacy and numeracy."/>
              </w:dropDownList>
            </w:sdtPr>
            <w:sdtContent>
              <w:p w14:paraId="34FD658D" w14:textId="77777777" w:rsidR="00B17A50" w:rsidRPr="00BE2028" w:rsidRDefault="00B17A50" w:rsidP="007A7D56">
                <w:pPr>
                  <w:autoSpaceDE w:val="0"/>
                  <w:autoSpaceDN w:val="0"/>
                  <w:adjustRightInd w:val="0"/>
                  <w:jc w:val="center"/>
                  <w:rPr>
                    <w:rFonts w:ascii="Arial" w:hAnsi="Arial" w:cs="Arial"/>
                    <w:color w:val="000000"/>
                    <w:sz w:val="20"/>
                    <w:szCs w:val="20"/>
                  </w:rPr>
                </w:pPr>
                <w:r w:rsidRPr="00BE2028">
                  <w:rPr>
                    <w:rFonts w:ascii="Arial" w:hAnsi="Arial" w:cs="Arial"/>
                    <w:color w:val="000000"/>
                    <w:sz w:val="20"/>
                    <w:szCs w:val="20"/>
                  </w:rPr>
                  <w:t>Closing the attainment gap between the most and least disadvantaged children and young people</w:t>
                </w:r>
              </w:p>
            </w:sdtContent>
          </w:sdt>
          <w:p w14:paraId="782DA265" w14:textId="77777777" w:rsidR="00B17A50" w:rsidRPr="00BE2028" w:rsidRDefault="00B17A50" w:rsidP="007A7D56">
            <w:pPr>
              <w:autoSpaceDE w:val="0"/>
              <w:autoSpaceDN w:val="0"/>
              <w:adjustRightInd w:val="0"/>
              <w:jc w:val="center"/>
              <w:rPr>
                <w:rFonts w:ascii="Arial" w:hAnsi="Arial" w:cs="Arial"/>
                <w:b/>
                <w:bCs/>
                <w:color w:val="000000"/>
                <w:sz w:val="20"/>
                <w:szCs w:val="20"/>
                <w:u w:val="single"/>
              </w:rPr>
            </w:pPr>
            <w:r w:rsidRPr="00BE2028">
              <w:rPr>
                <w:rFonts w:ascii="Arial" w:hAnsi="Arial" w:cs="Arial"/>
                <w:b/>
                <w:bCs/>
                <w:color w:val="000000"/>
                <w:sz w:val="20"/>
                <w:szCs w:val="20"/>
                <w:u w:val="single"/>
              </w:rPr>
              <w:t>NIF Outcome</w:t>
            </w:r>
          </w:p>
          <w:sdt>
            <w:sdtPr>
              <w:rPr>
                <w:rFonts w:ascii="Arial" w:hAnsi="Arial" w:cs="Arial"/>
                <w:sz w:val="20"/>
                <w:szCs w:val="20"/>
              </w:rPr>
              <w:alias w:val="NIF Outcomes"/>
              <w:tag w:val="NIF Outcomes"/>
              <w:id w:val="-1297981154"/>
              <w:placeholder>
                <w:docPart w:val="0559046FA81B4C149952A663B9E2C81E"/>
              </w:placeholder>
              <w:dropDownList>
                <w:listItem w:value="Choose an item."/>
                <w:listItem w:displayText="Globally respected, empowered, responsive education system; leadership, accountability, improvement" w:value="Globally respected, empowered, responsive education system; leadership, accountability, improvement"/>
                <w:listItem w:displayText="Young people's HWB; enhance impact of GIRFEC and partnership working" w:value="Young people's HWB; enhance impact of GIRFEC and partnership working"/>
                <w:listItem w:displayText="Inclusive and relevant curriculum and assessment" w:value="Inclusive and relevant curriculum and assessment"/>
                <w:listItem w:displayText="Closing the attainment and achievement gap" w:value="Closing the attainment and achievement gap"/>
                <w:listItem w:displayText="Staff and SLT driving excellent LTA skills, esp. for learners with ASN" w:value="Staff and SLT driving excellent LTA skills, esp. for learners with ASN"/>
                <w:listItem w:displayText="Improving relationships, behaviour and attendance " w:value="Improving relationships, behaviour and attendance "/>
                <w:listItem w:displayText="Enhanced digital LTA; tackling digital inequality" w:value="Enhanced digital LTA; tackling digital inequality"/>
              </w:dropDownList>
            </w:sdtPr>
            <w:sdtContent>
              <w:p w14:paraId="09BBE42C" w14:textId="77777777" w:rsidR="00B17A50" w:rsidRPr="00BE2028" w:rsidRDefault="00B17A50" w:rsidP="007A7D56">
                <w:pPr>
                  <w:autoSpaceDE w:val="0"/>
                  <w:autoSpaceDN w:val="0"/>
                  <w:adjustRightInd w:val="0"/>
                  <w:jc w:val="center"/>
                  <w:rPr>
                    <w:rFonts w:ascii="Arial" w:hAnsi="Arial" w:cs="Arial"/>
                    <w:sz w:val="20"/>
                    <w:szCs w:val="20"/>
                  </w:rPr>
                </w:pPr>
                <w:r w:rsidRPr="00BE2028">
                  <w:rPr>
                    <w:rFonts w:ascii="Arial" w:hAnsi="Arial" w:cs="Arial"/>
                    <w:sz w:val="20"/>
                    <w:szCs w:val="20"/>
                  </w:rPr>
                  <w:t>Globally respected, empowered, responsive education system; leadership, accountability, improvement</w:t>
                </w:r>
              </w:p>
            </w:sdtContent>
          </w:sdt>
          <w:sdt>
            <w:sdtPr>
              <w:rPr>
                <w:rFonts w:ascii="Arial" w:hAnsi="Arial" w:cs="Arial"/>
                <w:sz w:val="20"/>
                <w:szCs w:val="20"/>
              </w:rPr>
              <w:alias w:val="NIF Outcomes"/>
              <w:tag w:val="NIF Outcomes"/>
              <w:id w:val="500172010"/>
              <w:placeholder>
                <w:docPart w:val="44D2BB5CE6E049AA9A544A3C20774801"/>
              </w:placeholder>
              <w:dropDownList>
                <w:listItem w:value="Choose an item."/>
                <w:listItem w:displayText="Globally respected, empowered, responsive education system; leadership, accountability, improvement" w:value="Globally respected, empowered, responsive education system; leadership, accountability, improvement"/>
                <w:listItem w:displayText="Young people's HWB; enhance impact of GIRFEC and partnership working" w:value="Young people's HWB; enhance impact of GIRFEC and partnership working"/>
                <w:listItem w:displayText="Inclusive and relevant curriculum and assessment" w:value="Inclusive and relevant curriculum and assessment"/>
                <w:listItem w:displayText="Closing the attainment and achievement gap" w:value="Closing the attainment and achievement gap"/>
                <w:listItem w:displayText="Staff and SLT driving excellent LTA skills, esp. for learners with ASN" w:value="Staff and SLT driving excellent LTA skills, esp. for learners with ASN"/>
                <w:listItem w:displayText="Improving relationships, behaviour and attendance " w:value="Improving relationships, behaviour and attendance "/>
                <w:listItem w:displayText="Enhanced digital LTA; tackling digital inequality" w:value="Enhanced digital LTA; tackling digital inequality"/>
              </w:dropDownList>
            </w:sdtPr>
            <w:sdtContent>
              <w:p w14:paraId="082D199F" w14:textId="77777777" w:rsidR="00B17A50" w:rsidRPr="00BE2028" w:rsidRDefault="00B17A50" w:rsidP="007A7D56">
                <w:pPr>
                  <w:autoSpaceDE w:val="0"/>
                  <w:autoSpaceDN w:val="0"/>
                  <w:adjustRightInd w:val="0"/>
                  <w:jc w:val="center"/>
                  <w:rPr>
                    <w:rFonts w:ascii="Arial" w:hAnsi="Arial" w:cs="Arial"/>
                    <w:sz w:val="20"/>
                    <w:szCs w:val="20"/>
                  </w:rPr>
                </w:pPr>
                <w:r w:rsidRPr="00BE2028">
                  <w:rPr>
                    <w:rFonts w:ascii="Arial" w:hAnsi="Arial" w:cs="Arial"/>
                    <w:sz w:val="20"/>
                    <w:szCs w:val="20"/>
                  </w:rPr>
                  <w:t>Staff and SLT driving excellent LTA skills, esp. for learners with ASN</w:t>
                </w:r>
              </w:p>
            </w:sdtContent>
          </w:sdt>
        </w:tc>
        <w:tc>
          <w:tcPr>
            <w:tcW w:w="4038" w:type="dxa"/>
            <w:tcBorders>
              <w:top w:val="single" w:sz="4" w:space="0" w:color="auto"/>
              <w:left w:val="single" w:sz="4" w:space="0" w:color="auto"/>
              <w:bottom w:val="single" w:sz="4" w:space="0" w:color="auto"/>
              <w:right w:val="single" w:sz="4" w:space="0" w:color="auto"/>
            </w:tcBorders>
            <w:shd w:val="clear" w:color="auto" w:fill="83CAEB"/>
          </w:tcPr>
          <w:p w14:paraId="453C8DA0" w14:textId="77777777" w:rsidR="00B17A50" w:rsidRPr="00BE2028" w:rsidRDefault="00B17A50" w:rsidP="007A7D56">
            <w:pPr>
              <w:autoSpaceDE w:val="0"/>
              <w:autoSpaceDN w:val="0"/>
              <w:adjustRightInd w:val="0"/>
              <w:jc w:val="center"/>
              <w:rPr>
                <w:rFonts w:ascii="Arial" w:hAnsi="Arial" w:cs="Arial"/>
                <w:color w:val="000000"/>
                <w:sz w:val="20"/>
                <w:szCs w:val="20"/>
                <w:u w:val="single"/>
              </w:rPr>
            </w:pPr>
            <w:r w:rsidRPr="00BE2028">
              <w:rPr>
                <w:rFonts w:ascii="Arial" w:hAnsi="Arial" w:cs="Arial"/>
                <w:b/>
                <w:bCs/>
                <w:color w:val="000000"/>
                <w:sz w:val="20"/>
                <w:szCs w:val="20"/>
                <w:u w:val="single"/>
              </w:rPr>
              <w:lastRenderedPageBreak/>
              <w:t>SLC Priority (select from drop down menus)</w:t>
            </w:r>
          </w:p>
          <w:customXmlInsRangeStart w:id="27" w:author="Hendry, Martina" w:date="2023-03-02T20:18:00Z"/>
          <w:sdt>
            <w:sdtPr>
              <w:rPr>
                <w:rFonts w:ascii="Arial" w:hAnsi="Arial" w:cs="Arial"/>
                <w:b/>
                <w:color w:val="000000"/>
                <w:sz w:val="20"/>
                <w:szCs w:val="20"/>
              </w:rPr>
              <w:alias w:val="SLC Priorities"/>
              <w:tag w:val="SLC Priorities"/>
              <w:id w:val="-1135711402"/>
              <w:placeholder>
                <w:docPart w:val="9BA17B8F6AB3422E8717EA863070DF8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7"/>
              <w:p w14:paraId="3F121B0D" w14:textId="77777777" w:rsidR="00B17A50" w:rsidRPr="00BE2028" w:rsidRDefault="00B17A50" w:rsidP="007A7D56">
                <w:pPr>
                  <w:autoSpaceDE w:val="0"/>
                  <w:autoSpaceDN w:val="0"/>
                  <w:adjustRightInd w:val="0"/>
                  <w:jc w:val="center"/>
                  <w:rPr>
                    <w:rFonts w:ascii="Arial" w:hAnsi="Arial" w:cs="Arial"/>
                    <w:b/>
                    <w:color w:val="000000"/>
                    <w:sz w:val="20"/>
                    <w:szCs w:val="20"/>
                  </w:rPr>
                </w:pPr>
                <w:r w:rsidRPr="00BE2028">
                  <w:rPr>
                    <w:rFonts w:ascii="Arial" w:hAnsi="Arial" w:cs="Arial"/>
                    <w:b/>
                    <w:color w:val="000000"/>
                    <w:sz w:val="20"/>
                    <w:szCs w:val="20"/>
                  </w:rPr>
                  <w:t>Provide a rich and stimulating curriculum that helps raise standards in literacy and numeracy</w:t>
                </w:r>
              </w:p>
              <w:customXmlInsRangeStart w:id="28" w:author="Hendry, Martina" w:date="2023-03-02T20:18:00Z"/>
            </w:sdtContent>
          </w:sdt>
          <w:customXmlInsRangeEnd w:id="28"/>
          <w:p w14:paraId="34A49917" w14:textId="77777777" w:rsidR="00B17A50" w:rsidRPr="00BE2028" w:rsidRDefault="00B17A50" w:rsidP="007A7D56">
            <w:pPr>
              <w:autoSpaceDE w:val="0"/>
              <w:autoSpaceDN w:val="0"/>
              <w:adjustRightInd w:val="0"/>
              <w:jc w:val="center"/>
              <w:rPr>
                <w:rFonts w:ascii="Arial" w:hAnsi="Arial" w:cs="Arial"/>
                <w:color w:val="000000"/>
                <w:sz w:val="20"/>
                <w:szCs w:val="20"/>
                <w:u w:val="single"/>
              </w:rPr>
            </w:pPr>
          </w:p>
          <w:customXmlInsRangeStart w:id="29" w:author="Hendry, Martina" w:date="2023-03-02T20:18:00Z"/>
          <w:sdt>
            <w:sdtPr>
              <w:rPr>
                <w:rFonts w:ascii="Arial" w:hAnsi="Arial" w:cs="Arial"/>
                <w:b/>
                <w:bCs/>
                <w:color w:val="000000"/>
                <w:sz w:val="20"/>
                <w:szCs w:val="20"/>
              </w:rPr>
              <w:alias w:val="SLC Priorities"/>
              <w:tag w:val="SLC Priorities"/>
              <w:id w:val="361482274"/>
              <w:placeholder>
                <w:docPart w:val="FB090CC007814BDEA78BA15A745D174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9"/>
              <w:p w14:paraId="2991D941" w14:textId="77777777" w:rsidR="00B17A50" w:rsidRPr="00BE2028" w:rsidRDefault="00B17A50" w:rsidP="007A7D56">
                <w:pPr>
                  <w:autoSpaceDE w:val="0"/>
                  <w:autoSpaceDN w:val="0"/>
                  <w:adjustRightInd w:val="0"/>
                  <w:jc w:val="center"/>
                  <w:rPr>
                    <w:rFonts w:ascii="Arial" w:hAnsi="Arial" w:cs="Arial"/>
                    <w:b/>
                    <w:bCs/>
                    <w:color w:val="000000"/>
                    <w:sz w:val="20"/>
                    <w:szCs w:val="20"/>
                  </w:rPr>
                </w:pPr>
                <w:r w:rsidRPr="00BE2028">
                  <w:rPr>
                    <w:rFonts w:ascii="Arial" w:hAnsi="Arial" w:cs="Arial"/>
                    <w:b/>
                    <w:bCs/>
                    <w:color w:val="000000"/>
                    <w:sz w:val="20"/>
                    <w:szCs w:val="20"/>
                  </w:rPr>
                  <w:t>Support children and young people to develop their skills for learning, life and work</w:t>
                </w:r>
              </w:p>
              <w:customXmlInsRangeStart w:id="30" w:author="Hendry, Martina" w:date="2023-03-02T20:18:00Z"/>
            </w:sdtContent>
          </w:sdt>
          <w:customXmlInsRangeEnd w:id="30"/>
        </w:tc>
        <w:tc>
          <w:tcPr>
            <w:tcW w:w="4038" w:type="dxa"/>
            <w:tcBorders>
              <w:top w:val="single" w:sz="4" w:space="0" w:color="auto"/>
              <w:left w:val="single" w:sz="4" w:space="0" w:color="auto"/>
              <w:bottom w:val="single" w:sz="4" w:space="0" w:color="auto"/>
              <w:right w:val="single" w:sz="4" w:space="0" w:color="auto"/>
            </w:tcBorders>
            <w:shd w:val="clear" w:color="auto" w:fill="83CAEB"/>
          </w:tcPr>
          <w:p w14:paraId="5B485A8B" w14:textId="77777777" w:rsidR="00B17A50" w:rsidRPr="00BE2028" w:rsidRDefault="00B17A50" w:rsidP="007A7D56">
            <w:pPr>
              <w:spacing w:line="256" w:lineRule="auto"/>
              <w:jc w:val="center"/>
              <w:rPr>
                <w:del w:id="31" w:author="Hendry, Martina" w:date="2023-03-02T20:18:00Z"/>
                <w:rFonts w:ascii="Arial" w:hAnsi="Arial" w:cs="Arial"/>
                <w:b/>
                <w:sz w:val="20"/>
                <w:szCs w:val="20"/>
                <w:u w:val="single"/>
              </w:rPr>
            </w:pPr>
            <w:r w:rsidRPr="00BE2028">
              <w:rPr>
                <w:rFonts w:ascii="Arial" w:hAnsi="Arial" w:cs="Arial"/>
                <w:b/>
                <w:sz w:val="20"/>
                <w:szCs w:val="20"/>
                <w:u w:val="single"/>
              </w:rPr>
              <w:t>SLC Stretch Aims</w:t>
            </w:r>
          </w:p>
          <w:p w14:paraId="01C66EBA" w14:textId="77777777" w:rsidR="00B17A50" w:rsidRPr="00BE2028" w:rsidRDefault="00B17A50" w:rsidP="007A7D56">
            <w:pPr>
              <w:spacing w:line="256" w:lineRule="auto"/>
              <w:jc w:val="center"/>
              <w:rPr>
                <w:ins w:id="32" w:author="Hendry, Martina" w:date="2023-03-02T20:18:00Z"/>
                <w:rFonts w:ascii="Arial" w:hAnsi="Arial" w:cs="Arial"/>
                <w:b/>
                <w:sz w:val="20"/>
                <w:szCs w:val="20"/>
              </w:rPr>
            </w:pPr>
          </w:p>
          <w:customXmlInsRangeStart w:id="33" w:author="Hendry, Martina" w:date="2023-03-02T20:18:00Z"/>
          <w:sdt>
            <w:sdtPr>
              <w:rPr>
                <w:rFonts w:ascii="Arial" w:hAnsi="Arial" w:cs="Arial"/>
                <w:b/>
                <w:sz w:val="20"/>
                <w:szCs w:val="20"/>
              </w:rPr>
              <w:alias w:val="SLC Stretch Aims"/>
              <w:tag w:val="SLC Stretch Aims"/>
              <w:id w:val="565070719"/>
              <w:placeholder>
                <w:docPart w:val="90D5DCCE37F94A96A3E110D506FEC3B7"/>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Attendance" w:value="Attendance"/>
              </w:dropDownList>
            </w:sdtPr>
            <w:sdtContent>
              <w:customXmlInsRangeEnd w:id="33"/>
              <w:p w14:paraId="34927C16" w14:textId="77777777" w:rsidR="00B17A50" w:rsidRPr="00BE2028" w:rsidRDefault="00B17A50" w:rsidP="007A7D56">
                <w:pPr>
                  <w:spacing w:line="256" w:lineRule="auto"/>
                  <w:jc w:val="center"/>
                  <w:rPr>
                    <w:ins w:id="34" w:author="Hendry, Martina" w:date="2023-03-02T20:18:00Z"/>
                    <w:rFonts w:ascii="Arial" w:hAnsi="Arial" w:cs="Arial"/>
                    <w:b/>
                    <w:sz w:val="20"/>
                    <w:szCs w:val="20"/>
                  </w:rPr>
                </w:pPr>
                <w:r w:rsidRPr="00BE2028">
                  <w:rPr>
                    <w:rFonts w:ascii="Arial" w:hAnsi="Arial" w:cs="Arial"/>
                    <w:b/>
                    <w:sz w:val="20"/>
                    <w:szCs w:val="20"/>
                  </w:rPr>
                  <w:t>ACEL Primary – literacy – P1, P4 &amp; P7 combined</w:t>
                </w:r>
              </w:p>
              <w:customXmlInsRangeStart w:id="35" w:author="Hendry, Martina" w:date="2023-03-02T20:18:00Z"/>
            </w:sdtContent>
          </w:sdt>
          <w:customXmlInsRangeEnd w:id="35"/>
          <w:customXmlInsRangeStart w:id="36" w:author="Hendry, Martina" w:date="2023-03-02T20:18:00Z"/>
          <w:sdt>
            <w:sdtPr>
              <w:rPr>
                <w:rFonts w:ascii="Arial" w:hAnsi="Arial" w:cs="Arial"/>
                <w:b/>
                <w:sz w:val="20"/>
                <w:szCs w:val="20"/>
              </w:rPr>
              <w:alias w:val="SLC Stretch Aims"/>
              <w:tag w:val="SLC Stretch Aims"/>
              <w:id w:val="-1789496393"/>
              <w:placeholder>
                <w:docPart w:val="D5B8F0B9FB264C9BA5A1E6EA6923316C"/>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SCQF level 5 or above – 1 or more on leaving school" w:value="SCQF level 5 or above – 1 or more on leaving school"/>
                <w:listItem w:displayText="SCQF level 6 or above – 1 or more on leaving school" w:value="SCQF level 6 or above – 1 or more on leaving school"/>
                <w:listItem w:displayText="Reduction in S4 Leavers" w:value="Reduction in S4 Leavers"/>
                <w:listItem w:displayText="Attendance" w:value="Attendance"/>
              </w:dropDownList>
            </w:sdtPr>
            <w:sdtContent>
              <w:customXmlInsRangeEnd w:id="36"/>
              <w:p w14:paraId="72AF1967" w14:textId="77777777" w:rsidR="00B17A50" w:rsidRPr="00BE2028" w:rsidRDefault="00B17A50" w:rsidP="007A7D56">
                <w:pPr>
                  <w:spacing w:line="256" w:lineRule="auto"/>
                  <w:jc w:val="center"/>
                  <w:rPr>
                    <w:ins w:id="37" w:author="Hendry, Martina" w:date="2023-03-02T20:18:00Z"/>
                    <w:rFonts w:ascii="Arial" w:hAnsi="Arial" w:cs="Arial"/>
                    <w:b/>
                    <w:sz w:val="20"/>
                    <w:szCs w:val="20"/>
                  </w:rPr>
                </w:pPr>
                <w:r w:rsidRPr="00BE2028">
                  <w:rPr>
                    <w:rFonts w:ascii="Arial" w:hAnsi="Arial" w:cs="Arial"/>
                    <w:b/>
                    <w:sz w:val="20"/>
                    <w:szCs w:val="20"/>
                  </w:rPr>
                  <w:t>ACEL Primary – numeracy – P1, P4 &amp; P7 combined</w:t>
                </w:r>
              </w:p>
              <w:customXmlInsRangeStart w:id="38" w:author="Hendry, Martina" w:date="2023-03-02T20:18:00Z"/>
            </w:sdtContent>
          </w:sdt>
          <w:customXmlInsRangeEnd w:id="38"/>
          <w:p w14:paraId="426E8B37" w14:textId="77777777" w:rsidR="00B17A50" w:rsidRPr="00BE2028" w:rsidRDefault="00B17A50" w:rsidP="007A7D56">
            <w:pPr>
              <w:spacing w:after="200" w:line="276" w:lineRule="auto"/>
              <w:jc w:val="center"/>
              <w:rPr>
                <w:rFonts w:ascii="Arial" w:hAnsi="Arial" w:cs="Arial"/>
                <w:b/>
                <w:bCs/>
                <w:sz w:val="20"/>
                <w:szCs w:val="20"/>
              </w:rPr>
            </w:pPr>
          </w:p>
        </w:tc>
        <w:tc>
          <w:tcPr>
            <w:tcW w:w="5022" w:type="dxa"/>
            <w:gridSpan w:val="2"/>
            <w:tcBorders>
              <w:top w:val="single" w:sz="4" w:space="0" w:color="auto"/>
              <w:left w:val="single" w:sz="4" w:space="0" w:color="auto"/>
              <w:bottom w:val="single" w:sz="4" w:space="0" w:color="auto"/>
              <w:right w:val="single" w:sz="4" w:space="0" w:color="auto"/>
            </w:tcBorders>
            <w:shd w:val="clear" w:color="auto" w:fill="83CAEB"/>
            <w:hideMark/>
          </w:tcPr>
          <w:p w14:paraId="25DF8E21" w14:textId="77777777" w:rsidR="00B17A50" w:rsidRPr="00BE2028" w:rsidRDefault="00B17A50" w:rsidP="007A7D56">
            <w:pPr>
              <w:autoSpaceDE w:val="0"/>
              <w:autoSpaceDN w:val="0"/>
              <w:adjustRightInd w:val="0"/>
              <w:jc w:val="center"/>
              <w:rPr>
                <w:rFonts w:ascii="Arial" w:hAnsi="Arial" w:cs="Arial"/>
                <w:b/>
                <w:bCs/>
                <w:color w:val="000000"/>
                <w:sz w:val="20"/>
                <w:szCs w:val="20"/>
                <w:u w:val="single"/>
              </w:rPr>
            </w:pPr>
            <w:r w:rsidRPr="00BE2028">
              <w:rPr>
                <w:rFonts w:ascii="Arial" w:hAnsi="Arial" w:cs="Arial"/>
                <w:b/>
                <w:bCs/>
                <w:color w:val="000000"/>
                <w:sz w:val="20"/>
                <w:szCs w:val="20"/>
                <w:u w:val="single"/>
              </w:rPr>
              <w:t>HGIOS?4 QIs (select from drop down menus)</w:t>
            </w:r>
          </w:p>
          <w:sdt>
            <w:sdtPr>
              <w:rPr>
                <w:rFonts w:ascii="Arial" w:hAnsi="Arial" w:cs="Arial"/>
                <w:color w:val="000000"/>
                <w:sz w:val="20"/>
                <w:szCs w:val="20"/>
                <w:u w:val="single"/>
              </w:rPr>
              <w:alias w:val="HGIOS?4"/>
              <w:tag w:val="HGIOS?4"/>
              <w:id w:val="-1893333810"/>
              <w:placeholder>
                <w:docPart w:val="E55DB99825EF4C6BBF372BAAEB9D787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0C5C56F7" w14:textId="77777777" w:rsidR="00B17A50" w:rsidRPr="00BE2028" w:rsidRDefault="00B17A50" w:rsidP="007A7D56">
                <w:pPr>
                  <w:autoSpaceDE w:val="0"/>
                  <w:autoSpaceDN w:val="0"/>
                  <w:adjustRightInd w:val="0"/>
                  <w:jc w:val="center"/>
                  <w:rPr>
                    <w:rFonts w:ascii="Arial" w:hAnsi="Arial" w:cs="Arial"/>
                    <w:color w:val="000000"/>
                    <w:sz w:val="20"/>
                    <w:szCs w:val="20"/>
                    <w:u w:val="single"/>
                  </w:rPr>
                </w:pPr>
                <w:r w:rsidRPr="00BE2028">
                  <w:rPr>
                    <w:rFonts w:ascii="Arial" w:hAnsi="Arial" w:cs="Arial"/>
                    <w:color w:val="000000"/>
                    <w:sz w:val="20"/>
                    <w:szCs w:val="20"/>
                    <w:u w:val="single"/>
                  </w:rPr>
                  <w:t>1.3 Leadership of change</w:t>
                </w:r>
              </w:p>
            </w:sdtContent>
          </w:sdt>
          <w:sdt>
            <w:sdtPr>
              <w:rPr>
                <w:rFonts w:ascii="Arial" w:hAnsi="Arial" w:cs="Arial"/>
                <w:sz w:val="20"/>
                <w:szCs w:val="20"/>
              </w:rPr>
              <w:alias w:val="HGIOS?4"/>
              <w:tag w:val="HGIOS?4"/>
              <w:id w:val="-1390257628"/>
              <w:placeholder>
                <w:docPart w:val="65A53066E0664B0AAEA9682584D9C0B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D810670" w14:textId="77777777" w:rsidR="00B17A50" w:rsidRPr="00BE2028" w:rsidRDefault="00B17A50" w:rsidP="007A7D56">
                <w:pPr>
                  <w:autoSpaceDE w:val="0"/>
                  <w:autoSpaceDN w:val="0"/>
                  <w:adjustRightInd w:val="0"/>
                  <w:jc w:val="center"/>
                  <w:rPr>
                    <w:rFonts w:ascii="Arial" w:hAnsi="Arial" w:cs="Arial"/>
                    <w:sz w:val="20"/>
                    <w:szCs w:val="20"/>
                  </w:rPr>
                </w:pPr>
                <w:r w:rsidRPr="00BE2028">
                  <w:rPr>
                    <w:rFonts w:ascii="Arial" w:hAnsi="Arial" w:cs="Arial"/>
                    <w:sz w:val="20"/>
                    <w:szCs w:val="20"/>
                  </w:rPr>
                  <w:t>2.3 Learning, teaching and assessment</w:t>
                </w:r>
              </w:p>
            </w:sdtContent>
          </w:sdt>
          <w:sdt>
            <w:sdtPr>
              <w:rPr>
                <w:rFonts w:ascii="Arial" w:hAnsi="Arial" w:cs="Arial"/>
                <w:b/>
                <w:bCs/>
                <w:color w:val="000000"/>
                <w:sz w:val="20"/>
                <w:szCs w:val="20"/>
                <w:u w:val="single"/>
              </w:rPr>
              <w:alias w:val="HGIOS?4"/>
              <w:tag w:val="HGIOS?4"/>
              <w:id w:val="1856457497"/>
              <w:placeholder>
                <w:docPart w:val="350D203186DF471B87C44887426E2ADA"/>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9E0E62E" w14:textId="77777777" w:rsidR="00B17A50" w:rsidRPr="00BE2028" w:rsidRDefault="00B17A50" w:rsidP="007A7D56">
                <w:pPr>
                  <w:spacing w:line="256" w:lineRule="auto"/>
                  <w:jc w:val="center"/>
                  <w:rPr>
                    <w:rFonts w:ascii="Arial" w:hAnsi="Arial" w:cs="Arial"/>
                    <w:b/>
                    <w:bCs/>
                    <w:color w:val="000000"/>
                    <w:sz w:val="20"/>
                    <w:szCs w:val="20"/>
                    <w:u w:val="single"/>
                  </w:rPr>
                </w:pPr>
                <w:r w:rsidRPr="00BE2028">
                  <w:rPr>
                    <w:rFonts w:ascii="Arial" w:hAnsi="Arial" w:cs="Arial"/>
                    <w:b/>
                    <w:bCs/>
                    <w:color w:val="000000"/>
                    <w:sz w:val="20"/>
                    <w:szCs w:val="20"/>
                    <w:u w:val="single"/>
                  </w:rPr>
                  <w:t>3.3 Increasing creativity and employability</w:t>
                </w:r>
              </w:p>
            </w:sdtContent>
          </w:sdt>
          <w:p w14:paraId="73EB5756" w14:textId="77777777" w:rsidR="00B17A50" w:rsidRPr="00BE2028" w:rsidRDefault="00B17A50" w:rsidP="007A7D56">
            <w:pPr>
              <w:autoSpaceDE w:val="0"/>
              <w:autoSpaceDN w:val="0"/>
              <w:adjustRightInd w:val="0"/>
              <w:jc w:val="center"/>
              <w:rPr>
                <w:rFonts w:ascii="Arial" w:hAnsi="Arial" w:cs="Arial"/>
                <w:b/>
                <w:bCs/>
                <w:color w:val="000000"/>
                <w:sz w:val="20"/>
                <w:szCs w:val="20"/>
                <w:u w:val="single"/>
              </w:rPr>
            </w:pPr>
            <w:r w:rsidRPr="00BE2028">
              <w:rPr>
                <w:rFonts w:ascii="Arial" w:hAnsi="Arial" w:cs="Arial"/>
                <w:b/>
                <w:bCs/>
                <w:color w:val="000000"/>
                <w:sz w:val="20"/>
                <w:szCs w:val="20"/>
                <w:u w:val="single"/>
              </w:rPr>
              <w:t>HGIOELC QIs (select from drop down menus)</w:t>
            </w:r>
          </w:p>
          <w:sdt>
            <w:sdtPr>
              <w:alias w:val="HGIOELC Indicator"/>
              <w:tag w:val="HGIOELC Indicator"/>
              <w:id w:val="1407885298"/>
              <w:placeholder>
                <w:docPart w:val="F2519E4E9DF34F0DA4FFBCC6BAE939F5"/>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6827C46" w14:textId="77777777" w:rsidR="00B17A50" w:rsidRPr="00BE2028" w:rsidRDefault="00B17A50" w:rsidP="007A7D56">
                <w:pPr>
                  <w:spacing w:line="256" w:lineRule="auto"/>
                  <w:jc w:val="center"/>
                </w:pPr>
                <w:r w:rsidRPr="00BE2028">
                  <w:rPr>
                    <w:color w:val="808080"/>
                  </w:rPr>
                  <w:t>Choose an item.</w:t>
                </w:r>
              </w:p>
            </w:sdtContent>
          </w:sdt>
          <w:sdt>
            <w:sdtPr>
              <w:alias w:val="HGIOELC Indicator"/>
              <w:tag w:val="HGIOELC Indicator"/>
              <w:id w:val="1650243611"/>
              <w:placeholder>
                <w:docPart w:val="6E9C032AC8424A3289723222FCD8CEB9"/>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76E650FC" w14:textId="77777777" w:rsidR="00B17A50" w:rsidRPr="00BE2028" w:rsidRDefault="00B17A50" w:rsidP="007A7D56">
                <w:pPr>
                  <w:spacing w:line="256" w:lineRule="auto"/>
                  <w:jc w:val="center"/>
                </w:pPr>
                <w:r w:rsidRPr="00BE2028">
                  <w:rPr>
                    <w:color w:val="808080"/>
                  </w:rPr>
                  <w:t>Choose an item.</w:t>
                </w:r>
              </w:p>
            </w:sdtContent>
          </w:sdt>
          <w:sdt>
            <w:sdtPr>
              <w:alias w:val="HGIOELC Indicator"/>
              <w:tag w:val="HGIOELC Indicator"/>
              <w:id w:val="1132675911"/>
              <w:placeholder>
                <w:docPart w:val="ABD640F9F3974CF8A563CE2E627E252C"/>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7CBDBF4A" w14:textId="77777777" w:rsidR="00B17A50" w:rsidRPr="00BE2028" w:rsidRDefault="00B17A50" w:rsidP="007A7D56">
                <w:pPr>
                  <w:spacing w:line="256" w:lineRule="auto"/>
                  <w:jc w:val="center"/>
                  <w:rPr>
                    <w:rFonts w:ascii="Arial" w:hAnsi="Arial" w:cs="Arial"/>
                    <w:sz w:val="20"/>
                    <w:szCs w:val="20"/>
                  </w:rPr>
                </w:pPr>
                <w:r w:rsidRPr="00BE2028">
                  <w:rPr>
                    <w:color w:val="808080"/>
                  </w:rPr>
                  <w:t>Choose an item.</w:t>
                </w:r>
              </w:p>
            </w:sdtContent>
          </w:sdt>
        </w:tc>
      </w:tr>
      <w:tr w:rsidR="00B17A50" w:rsidRPr="00BE2028" w14:paraId="6AF99141" w14:textId="77777777" w:rsidTr="007A7D56">
        <w:trPr>
          <w:trHeight w:val="778"/>
        </w:trPr>
        <w:tc>
          <w:tcPr>
            <w:tcW w:w="2398" w:type="dxa"/>
            <w:tcBorders>
              <w:top w:val="single" w:sz="4" w:space="0" w:color="auto"/>
              <w:left w:val="single" w:sz="4" w:space="0" w:color="auto"/>
              <w:bottom w:val="single" w:sz="4" w:space="0" w:color="auto"/>
              <w:right w:val="single" w:sz="4" w:space="0" w:color="auto"/>
            </w:tcBorders>
            <w:shd w:val="clear" w:color="auto" w:fill="83CAEB"/>
            <w:hideMark/>
          </w:tcPr>
          <w:p w14:paraId="0F63624B" w14:textId="77777777" w:rsidR="00B17A50" w:rsidRPr="00BE2028" w:rsidRDefault="00B17A50" w:rsidP="007A7D56">
            <w:pPr>
              <w:spacing w:line="256" w:lineRule="auto"/>
              <w:jc w:val="center"/>
              <w:rPr>
                <w:rFonts w:ascii="Arial" w:hAnsi="Arial" w:cs="Arial"/>
                <w:sz w:val="20"/>
                <w:szCs w:val="20"/>
              </w:rPr>
            </w:pPr>
            <w:r w:rsidRPr="00BE2028">
              <w:rPr>
                <w:rFonts w:ascii="Arial" w:hAnsi="Arial" w:cs="Arial"/>
                <w:b/>
                <w:sz w:val="20"/>
                <w:szCs w:val="20"/>
              </w:rPr>
              <w:t xml:space="preserve">Rationale for strategic priority </w:t>
            </w:r>
          </w:p>
        </w:tc>
        <w:tc>
          <w:tcPr>
            <w:tcW w:w="4038" w:type="dxa"/>
            <w:tcBorders>
              <w:top w:val="single" w:sz="4" w:space="0" w:color="auto"/>
              <w:left w:val="single" w:sz="4" w:space="0" w:color="auto"/>
              <w:bottom w:val="single" w:sz="4" w:space="0" w:color="auto"/>
              <w:right w:val="single" w:sz="4" w:space="0" w:color="auto"/>
            </w:tcBorders>
            <w:shd w:val="clear" w:color="auto" w:fill="83CAEB"/>
            <w:hideMark/>
          </w:tcPr>
          <w:p w14:paraId="72BE8AA5" w14:textId="77777777" w:rsidR="00B17A50" w:rsidRPr="00BE2028" w:rsidRDefault="00B17A50" w:rsidP="007A7D56">
            <w:pPr>
              <w:spacing w:line="256" w:lineRule="auto"/>
              <w:jc w:val="center"/>
              <w:rPr>
                <w:rFonts w:ascii="Arial" w:hAnsi="Arial" w:cs="Arial"/>
                <w:sz w:val="20"/>
                <w:szCs w:val="20"/>
              </w:rPr>
            </w:pPr>
            <w:r w:rsidRPr="00BE2028">
              <w:rPr>
                <w:rFonts w:ascii="Arial" w:hAnsi="Arial" w:cs="Arial"/>
                <w:b/>
                <w:bCs/>
                <w:sz w:val="20"/>
                <w:szCs w:val="20"/>
              </w:rPr>
              <w:t>Outcome (Intended impact)</w:t>
            </w:r>
          </w:p>
        </w:tc>
        <w:tc>
          <w:tcPr>
            <w:tcW w:w="4038" w:type="dxa"/>
            <w:tcBorders>
              <w:top w:val="single" w:sz="4" w:space="0" w:color="auto"/>
              <w:left w:val="single" w:sz="4" w:space="0" w:color="auto"/>
              <w:bottom w:val="single" w:sz="4" w:space="0" w:color="auto"/>
              <w:right w:val="single" w:sz="4" w:space="0" w:color="auto"/>
            </w:tcBorders>
            <w:shd w:val="clear" w:color="auto" w:fill="83CAEB"/>
            <w:hideMark/>
          </w:tcPr>
          <w:p w14:paraId="12D9CD03" w14:textId="77777777" w:rsidR="00B17A50" w:rsidRPr="00BE2028" w:rsidRDefault="00B17A50" w:rsidP="007A7D56">
            <w:pPr>
              <w:spacing w:line="256" w:lineRule="auto"/>
              <w:jc w:val="center"/>
              <w:rPr>
                <w:rFonts w:ascii="Arial" w:hAnsi="Arial" w:cs="Arial"/>
                <w:sz w:val="20"/>
                <w:szCs w:val="20"/>
              </w:rPr>
            </w:pPr>
            <w:r w:rsidRPr="00BE2028">
              <w:rPr>
                <w:rFonts w:ascii="Arial" w:hAnsi="Arial" w:cs="Arial"/>
                <w:b/>
                <w:bCs/>
                <w:sz w:val="20"/>
                <w:szCs w:val="20"/>
              </w:rPr>
              <w:t xml:space="preserve">Operational activity </w:t>
            </w:r>
          </w:p>
        </w:tc>
        <w:tc>
          <w:tcPr>
            <w:tcW w:w="4038" w:type="dxa"/>
            <w:tcBorders>
              <w:top w:val="single" w:sz="4" w:space="0" w:color="auto"/>
              <w:left w:val="single" w:sz="4" w:space="0" w:color="auto"/>
              <w:bottom w:val="single" w:sz="4" w:space="0" w:color="auto"/>
              <w:right w:val="single" w:sz="4" w:space="0" w:color="auto"/>
            </w:tcBorders>
            <w:shd w:val="clear" w:color="auto" w:fill="83CAEB"/>
            <w:hideMark/>
          </w:tcPr>
          <w:p w14:paraId="489AA350" w14:textId="77777777" w:rsidR="00B17A50" w:rsidRPr="00BE2028" w:rsidRDefault="00B17A50" w:rsidP="007A7D56">
            <w:pPr>
              <w:spacing w:line="256" w:lineRule="auto"/>
              <w:jc w:val="center"/>
              <w:rPr>
                <w:rFonts w:ascii="Arial" w:hAnsi="Arial" w:cs="Arial"/>
                <w:sz w:val="20"/>
                <w:szCs w:val="20"/>
              </w:rPr>
            </w:pPr>
            <w:r w:rsidRPr="00BE2028">
              <w:rPr>
                <w:rFonts w:ascii="Arial" w:hAnsi="Arial" w:cs="Arial"/>
                <w:b/>
                <w:bCs/>
                <w:sz w:val="20"/>
                <w:szCs w:val="20"/>
              </w:rPr>
              <w:t xml:space="preserve">Measures </w:t>
            </w:r>
          </w:p>
        </w:tc>
        <w:tc>
          <w:tcPr>
            <w:tcW w:w="984" w:type="dxa"/>
            <w:tcBorders>
              <w:top w:val="single" w:sz="4" w:space="0" w:color="auto"/>
              <w:left w:val="single" w:sz="4" w:space="0" w:color="auto"/>
              <w:bottom w:val="single" w:sz="4" w:space="0" w:color="auto"/>
              <w:right w:val="single" w:sz="4" w:space="0" w:color="auto"/>
            </w:tcBorders>
            <w:shd w:val="clear" w:color="auto" w:fill="83CAEB"/>
            <w:hideMark/>
          </w:tcPr>
          <w:p w14:paraId="6F7808E1" w14:textId="77777777" w:rsidR="00B17A50" w:rsidRPr="00BE2028" w:rsidRDefault="00B17A50" w:rsidP="007A7D56">
            <w:pPr>
              <w:spacing w:line="256" w:lineRule="auto"/>
              <w:jc w:val="center"/>
              <w:rPr>
                <w:rFonts w:ascii="Arial" w:hAnsi="Arial" w:cs="Arial"/>
                <w:b/>
                <w:bCs/>
                <w:sz w:val="20"/>
                <w:szCs w:val="20"/>
              </w:rPr>
            </w:pPr>
            <w:r w:rsidRPr="00BE2028">
              <w:rPr>
                <w:rFonts w:ascii="Arial" w:hAnsi="Arial" w:cs="Arial"/>
                <w:b/>
                <w:bCs/>
                <w:sz w:val="20"/>
                <w:szCs w:val="20"/>
              </w:rPr>
              <w:t xml:space="preserve">School </w:t>
            </w:r>
            <w:proofErr w:type="gramStart"/>
            <w:r w:rsidRPr="00BE2028">
              <w:rPr>
                <w:rFonts w:ascii="Arial" w:hAnsi="Arial" w:cs="Arial"/>
                <w:b/>
                <w:bCs/>
                <w:sz w:val="20"/>
                <w:szCs w:val="20"/>
              </w:rPr>
              <w:t>Lead</w:t>
            </w:r>
            <w:proofErr w:type="gramEnd"/>
          </w:p>
        </w:tc>
      </w:tr>
      <w:tr w:rsidR="00B17A50" w:rsidRPr="00BE2028" w14:paraId="7AF24C2A" w14:textId="77777777" w:rsidTr="007A7D56">
        <w:trPr>
          <w:trHeight w:val="2542"/>
        </w:trPr>
        <w:tc>
          <w:tcPr>
            <w:tcW w:w="2398" w:type="dxa"/>
            <w:tcBorders>
              <w:top w:val="single" w:sz="4" w:space="0" w:color="auto"/>
              <w:left w:val="single" w:sz="4" w:space="0" w:color="auto"/>
              <w:bottom w:val="single" w:sz="4" w:space="0" w:color="auto"/>
              <w:right w:val="single" w:sz="4" w:space="0" w:color="auto"/>
            </w:tcBorders>
          </w:tcPr>
          <w:p w14:paraId="03464BA6" w14:textId="77777777" w:rsidR="00B17A50" w:rsidRPr="000448AA" w:rsidRDefault="00B17A50" w:rsidP="007A7D56">
            <w:pPr>
              <w:rPr>
                <w:rFonts w:ascii="Arial" w:hAnsi="Arial" w:cs="Arial"/>
                <w:sz w:val="20"/>
                <w:szCs w:val="20"/>
              </w:rPr>
            </w:pPr>
            <w:r w:rsidRPr="000448AA">
              <w:rPr>
                <w:rFonts w:ascii="Arial" w:hAnsi="Arial" w:cs="Arial"/>
                <w:sz w:val="20"/>
                <w:szCs w:val="20"/>
              </w:rPr>
              <w:t>Research indicates that play based learning approaches have a positive impact on learning outcomes for children (Education Endowment Foundation -Study)</w:t>
            </w:r>
          </w:p>
          <w:p w14:paraId="3AD0DB79" w14:textId="77777777" w:rsidR="00B17A50" w:rsidRPr="000448AA" w:rsidRDefault="00B17A50" w:rsidP="007A7D56">
            <w:pPr>
              <w:rPr>
                <w:rFonts w:ascii="Arial" w:hAnsi="Arial" w:cs="Arial"/>
                <w:sz w:val="20"/>
                <w:szCs w:val="20"/>
              </w:rPr>
            </w:pPr>
          </w:p>
          <w:p w14:paraId="79808553" w14:textId="4C77E4B2" w:rsidR="00B17A50" w:rsidRPr="000448AA" w:rsidRDefault="00B17A50" w:rsidP="007A7D56">
            <w:pPr>
              <w:spacing w:line="256" w:lineRule="auto"/>
              <w:rPr>
                <w:rFonts w:ascii="Arial" w:hAnsi="Arial" w:cs="Arial"/>
                <w:b/>
                <w:bCs/>
                <w:i/>
                <w:iCs/>
                <w:sz w:val="20"/>
                <w:szCs w:val="20"/>
              </w:rPr>
            </w:pPr>
            <w:r w:rsidRPr="000448AA">
              <w:rPr>
                <w:rFonts w:ascii="Arial" w:hAnsi="Arial" w:cs="Arial"/>
                <w:sz w:val="20"/>
                <w:szCs w:val="20"/>
              </w:rPr>
              <w:t xml:space="preserve">We began our Play journey in August </w:t>
            </w:r>
            <w:proofErr w:type="gramStart"/>
            <w:r w:rsidRPr="000448AA">
              <w:rPr>
                <w:rFonts w:ascii="Arial" w:hAnsi="Arial" w:cs="Arial"/>
                <w:sz w:val="20"/>
                <w:szCs w:val="20"/>
              </w:rPr>
              <w:t>202</w:t>
            </w:r>
            <w:r>
              <w:rPr>
                <w:rFonts w:ascii="Arial" w:hAnsi="Arial" w:cs="Arial"/>
                <w:sz w:val="20"/>
                <w:szCs w:val="20"/>
              </w:rPr>
              <w:t>3</w:t>
            </w:r>
            <w:proofErr w:type="gramEnd"/>
            <w:r w:rsidRPr="000448AA">
              <w:rPr>
                <w:rFonts w:ascii="Arial" w:hAnsi="Arial" w:cs="Arial"/>
                <w:sz w:val="20"/>
                <w:szCs w:val="20"/>
              </w:rPr>
              <w:t xml:space="preserve"> and it has been implemented in our Primary 1 </w:t>
            </w:r>
            <w:proofErr w:type="gramStart"/>
            <w:r w:rsidRPr="000448AA">
              <w:rPr>
                <w:rFonts w:ascii="Arial" w:hAnsi="Arial" w:cs="Arial"/>
                <w:sz w:val="20"/>
                <w:szCs w:val="20"/>
              </w:rPr>
              <w:t>classes</w:t>
            </w:r>
            <w:proofErr w:type="gramEnd"/>
            <w:r w:rsidRPr="000448AA">
              <w:rPr>
                <w:rFonts w:ascii="Arial" w:hAnsi="Arial" w:cs="Arial"/>
                <w:sz w:val="20"/>
                <w:szCs w:val="20"/>
              </w:rPr>
              <w:t xml:space="preserve"> with some success. With a change of staffing, we need to revisit our play approach and upskill current Early Level staff in this pedagogy. </w:t>
            </w:r>
          </w:p>
        </w:tc>
        <w:tc>
          <w:tcPr>
            <w:tcW w:w="4038" w:type="dxa"/>
            <w:tcBorders>
              <w:top w:val="single" w:sz="4" w:space="0" w:color="auto"/>
              <w:left w:val="single" w:sz="4" w:space="0" w:color="auto"/>
              <w:bottom w:val="single" w:sz="4" w:space="0" w:color="auto"/>
              <w:right w:val="single" w:sz="4" w:space="0" w:color="auto"/>
            </w:tcBorders>
          </w:tcPr>
          <w:p w14:paraId="5287C639" w14:textId="77777777" w:rsidR="00B17A50" w:rsidRPr="000448AA" w:rsidRDefault="00B17A50" w:rsidP="007A7D56">
            <w:pPr>
              <w:rPr>
                <w:rFonts w:ascii="Arial" w:hAnsi="Arial" w:cs="Arial"/>
                <w:sz w:val="20"/>
                <w:szCs w:val="20"/>
              </w:rPr>
            </w:pPr>
          </w:p>
          <w:p w14:paraId="3DCC6953" w14:textId="77777777" w:rsidR="00B17A50" w:rsidRPr="000448AA" w:rsidRDefault="00B17A50" w:rsidP="007A7D56">
            <w:pPr>
              <w:rPr>
                <w:rFonts w:ascii="Arial" w:hAnsi="Arial" w:cs="Arial"/>
                <w:sz w:val="20"/>
                <w:szCs w:val="20"/>
              </w:rPr>
            </w:pPr>
          </w:p>
          <w:p w14:paraId="65F16F37" w14:textId="77777777" w:rsidR="00B17A50" w:rsidRPr="000448AA" w:rsidRDefault="00B17A50" w:rsidP="007A7D56">
            <w:pPr>
              <w:rPr>
                <w:rFonts w:ascii="Arial" w:hAnsi="Arial" w:cs="Arial"/>
                <w:sz w:val="20"/>
                <w:szCs w:val="20"/>
              </w:rPr>
            </w:pPr>
          </w:p>
          <w:p w14:paraId="7A44778E" w14:textId="77777777" w:rsidR="00B17A50" w:rsidRPr="000448AA" w:rsidRDefault="00B17A50" w:rsidP="007A7D56">
            <w:pPr>
              <w:rPr>
                <w:rFonts w:ascii="Arial" w:hAnsi="Arial" w:cs="Arial"/>
                <w:sz w:val="20"/>
                <w:szCs w:val="20"/>
              </w:rPr>
            </w:pPr>
            <w:r w:rsidRPr="000448AA">
              <w:rPr>
                <w:rFonts w:ascii="Arial" w:hAnsi="Arial" w:cs="Arial"/>
                <w:sz w:val="20"/>
                <w:szCs w:val="20"/>
              </w:rPr>
              <w:t>By August 2025, school SLT will have an enhanced understanding of play pedagogy and will have developed a</w:t>
            </w:r>
            <w:r>
              <w:rPr>
                <w:rFonts w:ascii="Arial" w:hAnsi="Arial" w:cs="Arial"/>
                <w:sz w:val="20"/>
                <w:szCs w:val="20"/>
              </w:rPr>
              <w:t>n agreed</w:t>
            </w:r>
            <w:r w:rsidRPr="000448AA">
              <w:rPr>
                <w:rFonts w:ascii="Arial" w:hAnsi="Arial" w:cs="Arial"/>
                <w:sz w:val="20"/>
                <w:szCs w:val="20"/>
              </w:rPr>
              <w:t xml:space="preserve"> vision for how this will look in our school context. </w:t>
            </w:r>
          </w:p>
          <w:p w14:paraId="2FAB75FA" w14:textId="77777777" w:rsidR="00B17A50" w:rsidRPr="000448AA" w:rsidRDefault="00B17A50" w:rsidP="007A7D56">
            <w:pPr>
              <w:rPr>
                <w:rFonts w:ascii="Arial" w:hAnsi="Arial" w:cs="Arial"/>
                <w:sz w:val="20"/>
                <w:szCs w:val="20"/>
              </w:rPr>
            </w:pPr>
          </w:p>
          <w:p w14:paraId="5FD9C72B" w14:textId="77777777" w:rsidR="00B17A50" w:rsidRPr="000448AA" w:rsidRDefault="00B17A50" w:rsidP="007A7D56">
            <w:pPr>
              <w:rPr>
                <w:rFonts w:ascii="Arial" w:hAnsi="Arial" w:cs="Arial"/>
                <w:sz w:val="20"/>
                <w:szCs w:val="20"/>
              </w:rPr>
            </w:pPr>
          </w:p>
          <w:p w14:paraId="40BAA42C" w14:textId="77777777" w:rsidR="00B17A50" w:rsidRPr="000448AA" w:rsidRDefault="00B17A50" w:rsidP="007A7D56">
            <w:pPr>
              <w:rPr>
                <w:rFonts w:ascii="Arial" w:hAnsi="Arial" w:cs="Arial"/>
                <w:sz w:val="20"/>
                <w:szCs w:val="20"/>
              </w:rPr>
            </w:pPr>
          </w:p>
          <w:p w14:paraId="533906DF" w14:textId="77777777" w:rsidR="00B17A50" w:rsidRPr="000448AA" w:rsidRDefault="00B17A50" w:rsidP="007A7D56">
            <w:pPr>
              <w:rPr>
                <w:rFonts w:ascii="Arial" w:hAnsi="Arial" w:cs="Arial"/>
                <w:sz w:val="20"/>
                <w:szCs w:val="20"/>
              </w:rPr>
            </w:pPr>
          </w:p>
          <w:p w14:paraId="4DC97F83" w14:textId="77777777" w:rsidR="00B17A50" w:rsidRPr="000448AA" w:rsidRDefault="00B17A50" w:rsidP="007A7D56">
            <w:pPr>
              <w:rPr>
                <w:rFonts w:ascii="Arial" w:hAnsi="Arial" w:cs="Arial"/>
                <w:sz w:val="20"/>
                <w:szCs w:val="20"/>
              </w:rPr>
            </w:pPr>
          </w:p>
          <w:p w14:paraId="462DB103" w14:textId="77777777" w:rsidR="00B17A50" w:rsidRPr="000448AA" w:rsidRDefault="00B17A50" w:rsidP="007A7D56">
            <w:pPr>
              <w:rPr>
                <w:rFonts w:ascii="Arial" w:hAnsi="Arial" w:cs="Arial"/>
                <w:sz w:val="20"/>
                <w:szCs w:val="20"/>
              </w:rPr>
            </w:pPr>
            <w:r w:rsidRPr="000448AA">
              <w:rPr>
                <w:rFonts w:ascii="Arial" w:hAnsi="Arial" w:cs="Arial"/>
                <w:sz w:val="20"/>
                <w:szCs w:val="20"/>
              </w:rPr>
              <w:t>By September 2025, Primary 1 learning environments will be developed to incorporate three distinct zones: Creative, Discovery, and Social. Learners will be engaged and consulted throughout the design process.</w:t>
            </w:r>
          </w:p>
          <w:p w14:paraId="61EC938F" w14:textId="77777777" w:rsidR="00B17A50" w:rsidRPr="000448AA" w:rsidRDefault="00B17A50" w:rsidP="007A7D56">
            <w:pPr>
              <w:rPr>
                <w:rFonts w:ascii="Arial" w:hAnsi="Arial" w:cs="Arial"/>
                <w:sz w:val="20"/>
                <w:szCs w:val="20"/>
              </w:rPr>
            </w:pPr>
          </w:p>
          <w:p w14:paraId="4BE5BC20" w14:textId="77777777" w:rsidR="00B17A50" w:rsidRPr="000448AA" w:rsidRDefault="00B17A50" w:rsidP="007A7D56">
            <w:pPr>
              <w:rPr>
                <w:rFonts w:ascii="Arial" w:hAnsi="Arial" w:cs="Arial"/>
                <w:sz w:val="20"/>
                <w:szCs w:val="20"/>
              </w:rPr>
            </w:pPr>
          </w:p>
          <w:p w14:paraId="476EF609" w14:textId="77777777" w:rsidR="00B17A50" w:rsidRPr="000448AA" w:rsidRDefault="00B17A50" w:rsidP="007A7D56">
            <w:pPr>
              <w:rPr>
                <w:rFonts w:ascii="Arial" w:hAnsi="Arial" w:cs="Arial"/>
                <w:sz w:val="20"/>
                <w:szCs w:val="20"/>
              </w:rPr>
            </w:pPr>
          </w:p>
          <w:p w14:paraId="06E18C04" w14:textId="77777777" w:rsidR="00B17A50" w:rsidRPr="000448AA" w:rsidRDefault="00B17A50" w:rsidP="007A7D56">
            <w:pPr>
              <w:rPr>
                <w:rFonts w:ascii="Arial" w:hAnsi="Arial" w:cs="Arial"/>
                <w:sz w:val="20"/>
                <w:szCs w:val="20"/>
              </w:rPr>
            </w:pPr>
          </w:p>
          <w:p w14:paraId="15C539A4" w14:textId="77777777" w:rsidR="00B17A50" w:rsidRPr="000448AA" w:rsidRDefault="00B17A50" w:rsidP="007A7D56">
            <w:pPr>
              <w:rPr>
                <w:rFonts w:ascii="Arial" w:hAnsi="Arial" w:cs="Arial"/>
                <w:sz w:val="20"/>
                <w:szCs w:val="20"/>
              </w:rPr>
            </w:pPr>
          </w:p>
          <w:p w14:paraId="4A41074B" w14:textId="77777777" w:rsidR="00B17A50" w:rsidRPr="000448AA" w:rsidRDefault="00B17A50" w:rsidP="007A7D56">
            <w:pPr>
              <w:rPr>
                <w:rFonts w:ascii="Arial" w:hAnsi="Arial" w:cs="Arial"/>
                <w:sz w:val="20"/>
                <w:szCs w:val="20"/>
              </w:rPr>
            </w:pPr>
          </w:p>
          <w:p w14:paraId="3BC1A35C" w14:textId="77777777" w:rsidR="00B17A50" w:rsidRPr="000448AA" w:rsidRDefault="00B17A50" w:rsidP="007A7D56">
            <w:pPr>
              <w:rPr>
                <w:rFonts w:ascii="Arial" w:hAnsi="Arial" w:cs="Arial"/>
                <w:sz w:val="20"/>
                <w:szCs w:val="20"/>
              </w:rPr>
            </w:pPr>
          </w:p>
          <w:p w14:paraId="0EA4D578" w14:textId="77777777" w:rsidR="00B17A50" w:rsidRPr="000448AA" w:rsidRDefault="00B17A50" w:rsidP="007A7D56">
            <w:pPr>
              <w:rPr>
                <w:rFonts w:ascii="Arial" w:hAnsi="Arial" w:cs="Arial"/>
                <w:sz w:val="20"/>
                <w:szCs w:val="20"/>
              </w:rPr>
            </w:pPr>
          </w:p>
          <w:p w14:paraId="649E1649" w14:textId="77777777" w:rsidR="00B17A50" w:rsidRPr="000448AA" w:rsidRDefault="00B17A50" w:rsidP="007A7D56">
            <w:pPr>
              <w:rPr>
                <w:rFonts w:ascii="Arial" w:hAnsi="Arial" w:cs="Arial"/>
                <w:sz w:val="20"/>
                <w:szCs w:val="20"/>
              </w:rPr>
            </w:pPr>
          </w:p>
          <w:p w14:paraId="1FC9E97B" w14:textId="77777777" w:rsidR="00B17A50" w:rsidRPr="000448AA" w:rsidRDefault="00B17A50" w:rsidP="007A7D56">
            <w:pPr>
              <w:rPr>
                <w:rFonts w:ascii="Arial" w:hAnsi="Arial" w:cs="Arial"/>
                <w:sz w:val="20"/>
                <w:szCs w:val="20"/>
              </w:rPr>
            </w:pPr>
          </w:p>
          <w:p w14:paraId="200EC9EF" w14:textId="77777777" w:rsidR="00B17A50" w:rsidRPr="000448AA" w:rsidRDefault="00B17A50" w:rsidP="007A7D56">
            <w:pPr>
              <w:rPr>
                <w:rFonts w:ascii="Arial" w:hAnsi="Arial" w:cs="Arial"/>
                <w:sz w:val="20"/>
                <w:szCs w:val="20"/>
              </w:rPr>
            </w:pPr>
          </w:p>
          <w:p w14:paraId="72659CC7" w14:textId="77777777" w:rsidR="00B17A50" w:rsidRPr="000448AA" w:rsidRDefault="00B17A50" w:rsidP="007A7D56">
            <w:pPr>
              <w:rPr>
                <w:rFonts w:ascii="Arial" w:hAnsi="Arial" w:cs="Arial"/>
                <w:sz w:val="20"/>
                <w:szCs w:val="20"/>
              </w:rPr>
            </w:pPr>
          </w:p>
          <w:p w14:paraId="3F3C7F05" w14:textId="77777777" w:rsidR="00B17A50" w:rsidRDefault="00B17A50" w:rsidP="007A7D56">
            <w:pPr>
              <w:rPr>
                <w:rFonts w:ascii="Arial" w:hAnsi="Arial" w:cs="Arial"/>
                <w:sz w:val="20"/>
                <w:szCs w:val="20"/>
              </w:rPr>
            </w:pPr>
          </w:p>
          <w:p w14:paraId="0EE1BF0E" w14:textId="77777777" w:rsidR="00B17A50" w:rsidRDefault="00B17A50" w:rsidP="007A7D56">
            <w:pPr>
              <w:rPr>
                <w:rFonts w:ascii="Arial" w:hAnsi="Arial" w:cs="Arial"/>
                <w:sz w:val="20"/>
                <w:szCs w:val="20"/>
              </w:rPr>
            </w:pPr>
          </w:p>
          <w:p w14:paraId="056B4692" w14:textId="77777777" w:rsidR="00B17A50" w:rsidRDefault="00B17A50" w:rsidP="007A7D56">
            <w:pPr>
              <w:rPr>
                <w:rFonts w:ascii="Arial" w:hAnsi="Arial" w:cs="Arial"/>
                <w:sz w:val="20"/>
                <w:szCs w:val="20"/>
              </w:rPr>
            </w:pPr>
          </w:p>
          <w:p w14:paraId="7F7EF147" w14:textId="77777777" w:rsidR="00B17A50" w:rsidRDefault="00B17A50" w:rsidP="007A7D56">
            <w:pPr>
              <w:rPr>
                <w:rFonts w:ascii="Arial" w:hAnsi="Arial" w:cs="Arial"/>
                <w:sz w:val="20"/>
                <w:szCs w:val="20"/>
              </w:rPr>
            </w:pPr>
          </w:p>
          <w:p w14:paraId="43FB315F" w14:textId="77777777" w:rsidR="00B17A50" w:rsidRPr="000448AA" w:rsidRDefault="00B17A50" w:rsidP="007A7D56">
            <w:pPr>
              <w:rPr>
                <w:rFonts w:ascii="Arial" w:hAnsi="Arial" w:cs="Arial"/>
                <w:sz w:val="20"/>
                <w:szCs w:val="20"/>
              </w:rPr>
            </w:pPr>
          </w:p>
          <w:p w14:paraId="16A1D7AA" w14:textId="77777777" w:rsidR="00B17A50" w:rsidRPr="000448AA" w:rsidRDefault="00B17A50" w:rsidP="007A7D56">
            <w:pPr>
              <w:rPr>
                <w:rFonts w:ascii="Arial" w:hAnsi="Arial" w:cs="Arial"/>
                <w:sz w:val="20"/>
                <w:szCs w:val="20"/>
              </w:rPr>
            </w:pPr>
          </w:p>
          <w:p w14:paraId="59DB598A" w14:textId="77777777" w:rsidR="00B17A50" w:rsidRPr="000448AA" w:rsidRDefault="00B17A50" w:rsidP="007A7D56">
            <w:pPr>
              <w:rPr>
                <w:rFonts w:ascii="Arial" w:hAnsi="Arial" w:cs="Arial"/>
                <w:sz w:val="20"/>
                <w:szCs w:val="20"/>
              </w:rPr>
            </w:pPr>
            <w:r w:rsidRPr="000448AA">
              <w:rPr>
                <w:rFonts w:ascii="Arial" w:hAnsi="Arial" w:cs="Arial"/>
                <w:sz w:val="20"/>
                <w:szCs w:val="20"/>
              </w:rPr>
              <w:t>By October 2025 planning for learning, teaching and assessment will reflect the teach, target, play approach.</w:t>
            </w:r>
          </w:p>
          <w:p w14:paraId="4F06F998" w14:textId="77777777" w:rsidR="00B17A50" w:rsidRPr="000448AA" w:rsidRDefault="00B17A50" w:rsidP="007A7D56">
            <w:pPr>
              <w:rPr>
                <w:rFonts w:ascii="Arial" w:hAnsi="Arial" w:cs="Arial"/>
                <w:sz w:val="20"/>
                <w:szCs w:val="20"/>
              </w:rPr>
            </w:pPr>
            <w:r w:rsidRPr="000448AA">
              <w:rPr>
                <w:rFonts w:ascii="Arial" w:hAnsi="Arial" w:cs="Arial"/>
                <w:sz w:val="20"/>
                <w:szCs w:val="20"/>
              </w:rPr>
              <w:t xml:space="preserve">  </w:t>
            </w:r>
          </w:p>
          <w:p w14:paraId="59A21CBA" w14:textId="77777777" w:rsidR="00B17A50" w:rsidRPr="000448AA" w:rsidRDefault="00B17A50" w:rsidP="007A7D56">
            <w:pPr>
              <w:rPr>
                <w:rFonts w:ascii="Arial" w:hAnsi="Arial" w:cs="Arial"/>
                <w:sz w:val="20"/>
                <w:szCs w:val="20"/>
              </w:rPr>
            </w:pPr>
          </w:p>
          <w:p w14:paraId="3B34E39D" w14:textId="77777777" w:rsidR="00B17A50" w:rsidRPr="000448AA" w:rsidRDefault="00B17A50" w:rsidP="007A7D56">
            <w:pPr>
              <w:rPr>
                <w:rFonts w:ascii="Arial" w:hAnsi="Arial" w:cs="Arial"/>
                <w:sz w:val="20"/>
                <w:szCs w:val="20"/>
              </w:rPr>
            </w:pPr>
            <w:r w:rsidRPr="000448AA">
              <w:rPr>
                <w:rFonts w:ascii="Arial" w:hAnsi="Arial" w:cs="Arial"/>
                <w:sz w:val="20"/>
                <w:szCs w:val="20"/>
              </w:rPr>
              <w:t>Almost all learners will experience quality adult-led and adult-initiated activities whilst also having opportunities for child-led play.</w:t>
            </w:r>
          </w:p>
          <w:p w14:paraId="770CC1EB" w14:textId="77777777" w:rsidR="00B17A50" w:rsidRPr="000448AA" w:rsidRDefault="00B17A50" w:rsidP="007A7D56">
            <w:pPr>
              <w:rPr>
                <w:rFonts w:ascii="Arial" w:hAnsi="Arial" w:cs="Arial"/>
                <w:sz w:val="20"/>
                <w:szCs w:val="20"/>
              </w:rPr>
            </w:pPr>
          </w:p>
          <w:p w14:paraId="3F7843F1" w14:textId="77777777" w:rsidR="00B17A50" w:rsidRPr="000448AA" w:rsidRDefault="00B17A50" w:rsidP="007A7D56">
            <w:pPr>
              <w:rPr>
                <w:rFonts w:ascii="Arial" w:hAnsi="Arial" w:cs="Arial"/>
                <w:sz w:val="20"/>
                <w:szCs w:val="20"/>
              </w:rPr>
            </w:pPr>
            <w:r w:rsidRPr="000448AA">
              <w:rPr>
                <w:rFonts w:ascii="Arial" w:hAnsi="Arial" w:cs="Arial"/>
                <w:sz w:val="20"/>
                <w:szCs w:val="20"/>
              </w:rPr>
              <w:t>By October, almost all pupils will make progress in literacy and numeracy from prior levels of attainment.</w:t>
            </w:r>
          </w:p>
          <w:p w14:paraId="03D339DD" w14:textId="77777777" w:rsidR="00B17A50" w:rsidRPr="000448AA" w:rsidRDefault="00B17A50" w:rsidP="007A7D56">
            <w:pPr>
              <w:rPr>
                <w:rFonts w:ascii="Arial" w:hAnsi="Arial" w:cs="Arial"/>
                <w:sz w:val="20"/>
                <w:szCs w:val="20"/>
              </w:rPr>
            </w:pPr>
          </w:p>
          <w:p w14:paraId="595F876F" w14:textId="77777777" w:rsidR="00B17A50" w:rsidRPr="000448AA" w:rsidRDefault="00B17A50" w:rsidP="007A7D56">
            <w:pPr>
              <w:rPr>
                <w:rFonts w:ascii="Arial" w:hAnsi="Arial" w:cs="Arial"/>
                <w:sz w:val="20"/>
                <w:szCs w:val="20"/>
              </w:rPr>
            </w:pPr>
          </w:p>
          <w:p w14:paraId="40DB9759" w14:textId="77777777" w:rsidR="00B17A50" w:rsidRPr="000448AA" w:rsidRDefault="00B17A50" w:rsidP="007A7D56">
            <w:pPr>
              <w:rPr>
                <w:rFonts w:ascii="Arial" w:hAnsi="Arial" w:cs="Arial"/>
                <w:sz w:val="20"/>
                <w:szCs w:val="20"/>
                <w:highlight w:val="yellow"/>
              </w:rPr>
            </w:pPr>
          </w:p>
          <w:p w14:paraId="434A0BFF" w14:textId="77777777" w:rsidR="00B17A50" w:rsidRPr="00122BF4" w:rsidRDefault="00B17A50" w:rsidP="007A7D56">
            <w:pPr>
              <w:rPr>
                <w:rFonts w:ascii="Arial" w:hAnsi="Arial" w:cs="Arial"/>
                <w:sz w:val="20"/>
                <w:szCs w:val="20"/>
              </w:rPr>
            </w:pPr>
          </w:p>
          <w:p w14:paraId="0ABB073D" w14:textId="77777777" w:rsidR="00B17A50" w:rsidRPr="000448AA" w:rsidRDefault="00B17A50" w:rsidP="007A7D56">
            <w:pPr>
              <w:rPr>
                <w:rFonts w:ascii="Arial" w:hAnsi="Arial" w:cs="Arial"/>
                <w:sz w:val="20"/>
                <w:szCs w:val="20"/>
              </w:rPr>
            </w:pPr>
            <w:r w:rsidRPr="00122BF4">
              <w:rPr>
                <w:rFonts w:ascii="Arial" w:hAnsi="Arial" w:cs="Arial"/>
                <w:sz w:val="20"/>
                <w:szCs w:val="20"/>
              </w:rPr>
              <w:t>By January 2026</w:t>
            </w:r>
            <w:r w:rsidRPr="000448AA">
              <w:rPr>
                <w:rFonts w:ascii="Arial" w:hAnsi="Arial" w:cs="Arial"/>
                <w:sz w:val="20"/>
                <w:szCs w:val="20"/>
              </w:rPr>
              <w:t xml:space="preserve"> teachers will have increased confidence in observing learning through play and responsively planning to meet learner needs. This will lead to an increase in engagement for almost all learners.</w:t>
            </w:r>
          </w:p>
          <w:p w14:paraId="44115B38" w14:textId="77777777" w:rsidR="00B17A50" w:rsidRPr="000448AA" w:rsidRDefault="00B17A50" w:rsidP="007A7D56">
            <w:pPr>
              <w:rPr>
                <w:rFonts w:ascii="Arial" w:hAnsi="Arial" w:cs="Arial"/>
                <w:sz w:val="20"/>
                <w:szCs w:val="20"/>
              </w:rPr>
            </w:pPr>
          </w:p>
          <w:p w14:paraId="68E545B0" w14:textId="77777777" w:rsidR="00B17A50" w:rsidRPr="000448AA" w:rsidRDefault="00B17A50" w:rsidP="007A7D56">
            <w:pPr>
              <w:rPr>
                <w:rFonts w:ascii="Arial" w:hAnsi="Arial" w:cs="Arial"/>
                <w:sz w:val="20"/>
                <w:szCs w:val="20"/>
              </w:rPr>
            </w:pPr>
          </w:p>
          <w:p w14:paraId="3EAF62AE" w14:textId="77777777" w:rsidR="00B17A50" w:rsidRPr="000448AA" w:rsidRDefault="00B17A50" w:rsidP="007A7D56">
            <w:pPr>
              <w:rPr>
                <w:rFonts w:ascii="Arial" w:hAnsi="Arial" w:cs="Arial"/>
                <w:sz w:val="20"/>
                <w:szCs w:val="20"/>
              </w:rPr>
            </w:pPr>
          </w:p>
          <w:p w14:paraId="69697CB5" w14:textId="77777777" w:rsidR="00B17A50" w:rsidRPr="000448AA" w:rsidRDefault="00B17A50" w:rsidP="007A7D56">
            <w:pPr>
              <w:rPr>
                <w:rFonts w:ascii="Arial" w:hAnsi="Arial" w:cs="Arial"/>
                <w:sz w:val="20"/>
                <w:szCs w:val="20"/>
              </w:rPr>
            </w:pPr>
          </w:p>
          <w:p w14:paraId="0EE2213F" w14:textId="77777777" w:rsidR="00B17A50" w:rsidRPr="000448AA" w:rsidRDefault="00B17A50" w:rsidP="007A7D56">
            <w:pPr>
              <w:rPr>
                <w:rFonts w:ascii="Arial" w:hAnsi="Arial" w:cs="Arial"/>
                <w:sz w:val="20"/>
                <w:szCs w:val="20"/>
              </w:rPr>
            </w:pPr>
          </w:p>
          <w:p w14:paraId="14221A2C" w14:textId="77777777" w:rsidR="00B17A50" w:rsidRPr="000448AA" w:rsidRDefault="00B17A50" w:rsidP="007A7D56">
            <w:pPr>
              <w:rPr>
                <w:rFonts w:ascii="Arial" w:hAnsi="Arial" w:cs="Arial"/>
                <w:sz w:val="20"/>
                <w:szCs w:val="20"/>
              </w:rPr>
            </w:pPr>
          </w:p>
          <w:p w14:paraId="7B52CADE" w14:textId="77777777" w:rsidR="00B17A50" w:rsidRPr="000448AA" w:rsidRDefault="00B17A50" w:rsidP="007A7D56">
            <w:pPr>
              <w:rPr>
                <w:rFonts w:ascii="Arial" w:hAnsi="Arial" w:cs="Arial"/>
                <w:sz w:val="20"/>
                <w:szCs w:val="20"/>
              </w:rPr>
            </w:pPr>
          </w:p>
          <w:p w14:paraId="323DB264" w14:textId="77777777" w:rsidR="00B17A50" w:rsidRPr="000448AA" w:rsidRDefault="00B17A50" w:rsidP="007A7D56">
            <w:pPr>
              <w:rPr>
                <w:rFonts w:ascii="Arial" w:hAnsi="Arial" w:cs="Arial"/>
                <w:sz w:val="20"/>
                <w:szCs w:val="20"/>
              </w:rPr>
            </w:pPr>
          </w:p>
          <w:p w14:paraId="03F17708" w14:textId="77777777" w:rsidR="00B17A50" w:rsidRPr="000448AA" w:rsidRDefault="00B17A50" w:rsidP="007A7D56">
            <w:pPr>
              <w:rPr>
                <w:rFonts w:ascii="Arial" w:hAnsi="Arial" w:cs="Arial"/>
                <w:sz w:val="20"/>
                <w:szCs w:val="20"/>
              </w:rPr>
            </w:pPr>
          </w:p>
          <w:p w14:paraId="61701312" w14:textId="77777777" w:rsidR="00B17A50" w:rsidRPr="000448AA" w:rsidRDefault="00B17A50" w:rsidP="007A7D56">
            <w:pPr>
              <w:rPr>
                <w:rFonts w:ascii="Arial" w:hAnsi="Arial" w:cs="Arial"/>
                <w:sz w:val="20"/>
                <w:szCs w:val="20"/>
              </w:rPr>
            </w:pPr>
          </w:p>
          <w:p w14:paraId="239876FA" w14:textId="77777777" w:rsidR="00B17A50" w:rsidRPr="000448AA" w:rsidRDefault="00B17A50" w:rsidP="007A7D56">
            <w:pPr>
              <w:rPr>
                <w:rFonts w:ascii="Arial" w:hAnsi="Arial" w:cs="Arial"/>
                <w:sz w:val="20"/>
                <w:szCs w:val="20"/>
              </w:rPr>
            </w:pPr>
          </w:p>
          <w:p w14:paraId="2B191BB4" w14:textId="77777777" w:rsidR="00B17A50" w:rsidRPr="000448AA" w:rsidRDefault="00B17A50" w:rsidP="007A7D56">
            <w:pPr>
              <w:rPr>
                <w:rFonts w:ascii="Arial" w:hAnsi="Arial" w:cs="Arial"/>
                <w:sz w:val="20"/>
                <w:szCs w:val="20"/>
              </w:rPr>
            </w:pPr>
          </w:p>
          <w:p w14:paraId="7D489BC8" w14:textId="77777777" w:rsidR="00B17A50" w:rsidRDefault="00B17A50" w:rsidP="007A7D56">
            <w:pPr>
              <w:rPr>
                <w:rFonts w:ascii="Arial" w:hAnsi="Arial" w:cs="Arial"/>
                <w:sz w:val="20"/>
                <w:szCs w:val="20"/>
              </w:rPr>
            </w:pPr>
          </w:p>
          <w:p w14:paraId="658D4E3A" w14:textId="77777777" w:rsidR="00B17A50" w:rsidRDefault="00B17A50" w:rsidP="007A7D56">
            <w:pPr>
              <w:rPr>
                <w:rFonts w:ascii="Arial" w:hAnsi="Arial" w:cs="Arial"/>
                <w:sz w:val="20"/>
                <w:szCs w:val="20"/>
              </w:rPr>
            </w:pPr>
          </w:p>
          <w:p w14:paraId="78FEE999" w14:textId="77777777" w:rsidR="00B17A50" w:rsidRDefault="00B17A50" w:rsidP="007A7D56">
            <w:pPr>
              <w:rPr>
                <w:rFonts w:ascii="Arial" w:hAnsi="Arial" w:cs="Arial"/>
                <w:sz w:val="20"/>
                <w:szCs w:val="20"/>
              </w:rPr>
            </w:pPr>
          </w:p>
          <w:p w14:paraId="66548D50" w14:textId="77777777" w:rsidR="00B17A50" w:rsidRDefault="00B17A50" w:rsidP="007A7D56">
            <w:pPr>
              <w:rPr>
                <w:rFonts w:ascii="Arial" w:hAnsi="Arial" w:cs="Arial"/>
                <w:sz w:val="20"/>
                <w:szCs w:val="20"/>
              </w:rPr>
            </w:pPr>
          </w:p>
          <w:p w14:paraId="54BE2448" w14:textId="77777777" w:rsidR="00B17A50" w:rsidRDefault="00B17A50" w:rsidP="007A7D56">
            <w:pPr>
              <w:rPr>
                <w:rFonts w:ascii="Arial" w:hAnsi="Arial" w:cs="Arial"/>
                <w:sz w:val="20"/>
                <w:szCs w:val="20"/>
              </w:rPr>
            </w:pPr>
          </w:p>
          <w:p w14:paraId="1D82BF6A" w14:textId="77777777" w:rsidR="00B17A50" w:rsidRDefault="00B17A50" w:rsidP="007A7D56">
            <w:pPr>
              <w:rPr>
                <w:rFonts w:ascii="Arial" w:hAnsi="Arial" w:cs="Arial"/>
                <w:sz w:val="20"/>
                <w:szCs w:val="20"/>
              </w:rPr>
            </w:pPr>
          </w:p>
          <w:p w14:paraId="3BF61682" w14:textId="77777777" w:rsidR="00B17A50" w:rsidRDefault="00B17A50" w:rsidP="007A7D56">
            <w:pPr>
              <w:rPr>
                <w:rFonts w:ascii="Arial" w:hAnsi="Arial" w:cs="Arial"/>
                <w:sz w:val="20"/>
                <w:szCs w:val="20"/>
              </w:rPr>
            </w:pPr>
          </w:p>
          <w:p w14:paraId="6ACA3A43" w14:textId="77777777" w:rsidR="00B17A50" w:rsidRDefault="00B17A50" w:rsidP="007A7D56">
            <w:pPr>
              <w:rPr>
                <w:rFonts w:ascii="Arial" w:hAnsi="Arial" w:cs="Arial"/>
                <w:sz w:val="20"/>
                <w:szCs w:val="20"/>
              </w:rPr>
            </w:pPr>
          </w:p>
          <w:p w14:paraId="6B2A0FA7" w14:textId="77777777" w:rsidR="00B17A50" w:rsidRPr="000448AA" w:rsidRDefault="00B17A50" w:rsidP="007A7D56">
            <w:pPr>
              <w:rPr>
                <w:rFonts w:ascii="Arial" w:hAnsi="Arial" w:cs="Arial"/>
                <w:sz w:val="20"/>
                <w:szCs w:val="20"/>
              </w:rPr>
            </w:pPr>
          </w:p>
          <w:p w14:paraId="47A7687D" w14:textId="77777777" w:rsidR="00B17A50" w:rsidRPr="000448AA" w:rsidRDefault="00B17A50" w:rsidP="007A7D56">
            <w:pPr>
              <w:rPr>
                <w:rFonts w:ascii="Arial" w:hAnsi="Arial" w:cs="Arial"/>
                <w:sz w:val="20"/>
                <w:szCs w:val="20"/>
              </w:rPr>
            </w:pPr>
          </w:p>
          <w:p w14:paraId="7C604FC2" w14:textId="77777777" w:rsidR="00B17A50" w:rsidRPr="000448AA" w:rsidRDefault="00B17A50" w:rsidP="007A7D56">
            <w:pPr>
              <w:rPr>
                <w:rFonts w:ascii="Arial" w:hAnsi="Arial" w:cs="Arial"/>
                <w:sz w:val="20"/>
                <w:szCs w:val="20"/>
              </w:rPr>
            </w:pPr>
          </w:p>
          <w:p w14:paraId="15E0C934" w14:textId="77777777" w:rsidR="00B17A50" w:rsidRPr="000448AA" w:rsidRDefault="00B17A50" w:rsidP="007A7D56">
            <w:pPr>
              <w:rPr>
                <w:rFonts w:ascii="Arial" w:hAnsi="Arial" w:cs="Arial"/>
                <w:sz w:val="20"/>
                <w:szCs w:val="20"/>
              </w:rPr>
            </w:pPr>
            <w:r w:rsidRPr="000448AA">
              <w:rPr>
                <w:rFonts w:ascii="Arial" w:hAnsi="Arial" w:cs="Arial"/>
                <w:sz w:val="20"/>
                <w:szCs w:val="20"/>
              </w:rPr>
              <w:t>By December 2025, almost all pupils will make progress in literacy and numeracy from prior levels of attainment.</w:t>
            </w:r>
          </w:p>
          <w:p w14:paraId="6B938FF4" w14:textId="77777777" w:rsidR="00B17A50" w:rsidRPr="000448AA" w:rsidRDefault="00B17A50" w:rsidP="007A7D56">
            <w:pPr>
              <w:rPr>
                <w:rFonts w:ascii="Arial" w:hAnsi="Arial" w:cs="Arial"/>
                <w:sz w:val="20"/>
                <w:szCs w:val="20"/>
              </w:rPr>
            </w:pPr>
          </w:p>
          <w:p w14:paraId="17066919" w14:textId="77777777" w:rsidR="00B17A50" w:rsidRPr="000448AA" w:rsidRDefault="00B17A50" w:rsidP="007A7D56">
            <w:pPr>
              <w:rPr>
                <w:rFonts w:ascii="Arial" w:hAnsi="Arial" w:cs="Arial"/>
                <w:sz w:val="20"/>
                <w:szCs w:val="20"/>
              </w:rPr>
            </w:pPr>
          </w:p>
          <w:p w14:paraId="6BFA9575" w14:textId="77777777" w:rsidR="00B17A50" w:rsidRPr="000448AA" w:rsidRDefault="00B17A50" w:rsidP="007A7D56">
            <w:pPr>
              <w:rPr>
                <w:rFonts w:ascii="Arial" w:hAnsi="Arial" w:cs="Arial"/>
                <w:sz w:val="20"/>
                <w:szCs w:val="20"/>
              </w:rPr>
            </w:pPr>
          </w:p>
          <w:p w14:paraId="07449E3F" w14:textId="77777777" w:rsidR="00B17A50" w:rsidRPr="000448AA" w:rsidRDefault="00B17A50" w:rsidP="007A7D56">
            <w:pPr>
              <w:rPr>
                <w:rFonts w:ascii="Arial" w:hAnsi="Arial" w:cs="Arial"/>
                <w:sz w:val="20"/>
                <w:szCs w:val="20"/>
              </w:rPr>
            </w:pPr>
          </w:p>
          <w:p w14:paraId="6E778A5C" w14:textId="77777777" w:rsidR="00B17A50" w:rsidRPr="000448AA" w:rsidRDefault="00B17A50" w:rsidP="007A7D56">
            <w:pPr>
              <w:rPr>
                <w:rFonts w:ascii="Arial" w:hAnsi="Arial" w:cs="Arial"/>
                <w:sz w:val="20"/>
                <w:szCs w:val="20"/>
              </w:rPr>
            </w:pPr>
          </w:p>
          <w:p w14:paraId="7B03E374" w14:textId="77777777" w:rsidR="00B17A50" w:rsidRDefault="00B17A50" w:rsidP="007A7D56">
            <w:pPr>
              <w:rPr>
                <w:rFonts w:ascii="Arial" w:hAnsi="Arial" w:cs="Arial"/>
                <w:sz w:val="20"/>
                <w:szCs w:val="20"/>
              </w:rPr>
            </w:pPr>
          </w:p>
          <w:p w14:paraId="5F39D90B" w14:textId="77777777" w:rsidR="00B17A50" w:rsidRPr="000448AA" w:rsidRDefault="00B17A50" w:rsidP="007A7D56">
            <w:pPr>
              <w:rPr>
                <w:rFonts w:ascii="Arial" w:hAnsi="Arial" w:cs="Arial"/>
                <w:sz w:val="20"/>
                <w:szCs w:val="20"/>
              </w:rPr>
            </w:pPr>
          </w:p>
          <w:p w14:paraId="4948573C" w14:textId="77777777" w:rsidR="00B17A50" w:rsidRPr="000448AA" w:rsidRDefault="00B17A50" w:rsidP="007A7D56">
            <w:pPr>
              <w:rPr>
                <w:rFonts w:ascii="Arial" w:hAnsi="Arial" w:cs="Arial"/>
                <w:sz w:val="20"/>
                <w:szCs w:val="20"/>
              </w:rPr>
            </w:pPr>
            <w:r w:rsidRPr="000448AA">
              <w:rPr>
                <w:rFonts w:ascii="Arial" w:hAnsi="Arial" w:cs="Arial"/>
                <w:sz w:val="20"/>
                <w:szCs w:val="20"/>
              </w:rPr>
              <w:t xml:space="preserve">By May 2026 learners will have opportunities to contribute ideas of how to improve the environment, including the development of the outdoor space. </w:t>
            </w:r>
          </w:p>
          <w:p w14:paraId="77476346" w14:textId="77777777" w:rsidR="00B17A50" w:rsidRPr="000448AA" w:rsidRDefault="00B17A50" w:rsidP="007A7D56">
            <w:pPr>
              <w:rPr>
                <w:rFonts w:ascii="Arial" w:hAnsi="Arial" w:cs="Arial"/>
                <w:sz w:val="20"/>
                <w:szCs w:val="20"/>
              </w:rPr>
            </w:pPr>
          </w:p>
          <w:p w14:paraId="08B86367" w14:textId="77777777" w:rsidR="00B17A50" w:rsidRPr="000448AA" w:rsidRDefault="00B17A50" w:rsidP="007A7D56">
            <w:pPr>
              <w:rPr>
                <w:rFonts w:ascii="Arial" w:hAnsi="Arial" w:cs="Arial"/>
                <w:sz w:val="20"/>
                <w:szCs w:val="20"/>
              </w:rPr>
            </w:pPr>
          </w:p>
          <w:p w14:paraId="24CA1A58" w14:textId="77777777" w:rsidR="00B17A50" w:rsidRPr="000448AA" w:rsidRDefault="00B17A50" w:rsidP="007A7D56">
            <w:pPr>
              <w:rPr>
                <w:rFonts w:ascii="Arial" w:hAnsi="Arial" w:cs="Arial"/>
                <w:sz w:val="20"/>
                <w:szCs w:val="20"/>
              </w:rPr>
            </w:pPr>
          </w:p>
          <w:p w14:paraId="78617716" w14:textId="77777777" w:rsidR="00B17A50" w:rsidRPr="000448AA" w:rsidRDefault="00B17A50" w:rsidP="007A7D56">
            <w:pPr>
              <w:rPr>
                <w:rFonts w:ascii="Arial" w:hAnsi="Arial" w:cs="Arial"/>
                <w:sz w:val="20"/>
                <w:szCs w:val="20"/>
              </w:rPr>
            </w:pPr>
            <w:r w:rsidRPr="000448AA">
              <w:rPr>
                <w:rFonts w:ascii="Arial" w:hAnsi="Arial" w:cs="Arial"/>
                <w:sz w:val="20"/>
                <w:szCs w:val="20"/>
              </w:rPr>
              <w:t xml:space="preserve">By May 2026 the classroom environment will have evolved to reflect learners’ interests and needs.  </w:t>
            </w:r>
          </w:p>
          <w:p w14:paraId="4E226E05" w14:textId="77777777" w:rsidR="00B17A50" w:rsidRPr="000448AA" w:rsidRDefault="00B17A50" w:rsidP="007A7D56">
            <w:pPr>
              <w:rPr>
                <w:rFonts w:ascii="Arial" w:hAnsi="Arial" w:cs="Arial"/>
                <w:sz w:val="20"/>
                <w:szCs w:val="20"/>
              </w:rPr>
            </w:pPr>
          </w:p>
          <w:p w14:paraId="19E3865E" w14:textId="77777777" w:rsidR="00B17A50" w:rsidRPr="000448AA" w:rsidRDefault="00B17A50" w:rsidP="007A7D56">
            <w:pPr>
              <w:rPr>
                <w:rFonts w:ascii="Arial" w:hAnsi="Arial" w:cs="Arial"/>
                <w:sz w:val="20"/>
                <w:szCs w:val="20"/>
              </w:rPr>
            </w:pPr>
          </w:p>
          <w:p w14:paraId="48A681BD" w14:textId="77777777" w:rsidR="00B17A50" w:rsidRPr="000448AA" w:rsidRDefault="00B17A50" w:rsidP="007A7D56">
            <w:pPr>
              <w:rPr>
                <w:rFonts w:ascii="Arial" w:hAnsi="Arial" w:cs="Arial"/>
                <w:sz w:val="20"/>
                <w:szCs w:val="20"/>
              </w:rPr>
            </w:pPr>
          </w:p>
          <w:p w14:paraId="36CC1557" w14:textId="77777777" w:rsidR="00B17A50" w:rsidRPr="000448AA" w:rsidRDefault="00B17A50" w:rsidP="007A7D56">
            <w:pPr>
              <w:rPr>
                <w:rFonts w:ascii="Arial" w:hAnsi="Arial" w:cs="Arial"/>
                <w:sz w:val="20"/>
                <w:szCs w:val="20"/>
              </w:rPr>
            </w:pPr>
          </w:p>
          <w:p w14:paraId="4E5B70BD" w14:textId="77777777" w:rsidR="00B17A50" w:rsidRPr="000448AA" w:rsidRDefault="00B17A50" w:rsidP="007A7D56">
            <w:pPr>
              <w:rPr>
                <w:rFonts w:ascii="Arial" w:hAnsi="Arial" w:cs="Arial"/>
                <w:sz w:val="20"/>
                <w:szCs w:val="20"/>
              </w:rPr>
            </w:pPr>
          </w:p>
          <w:p w14:paraId="2500DD1A" w14:textId="77777777" w:rsidR="00B17A50" w:rsidRPr="000448AA" w:rsidRDefault="00B17A50" w:rsidP="007A7D56">
            <w:pPr>
              <w:rPr>
                <w:rFonts w:ascii="Arial" w:hAnsi="Arial" w:cs="Arial"/>
                <w:sz w:val="20"/>
                <w:szCs w:val="20"/>
              </w:rPr>
            </w:pPr>
          </w:p>
          <w:p w14:paraId="2D2EEB24" w14:textId="77777777" w:rsidR="00B17A50" w:rsidRPr="000448AA" w:rsidRDefault="00B17A50" w:rsidP="007A7D56">
            <w:pPr>
              <w:rPr>
                <w:rFonts w:ascii="Arial" w:hAnsi="Arial" w:cs="Arial"/>
                <w:sz w:val="20"/>
                <w:szCs w:val="20"/>
              </w:rPr>
            </w:pPr>
          </w:p>
          <w:p w14:paraId="7BFF7C7F" w14:textId="77777777" w:rsidR="00B17A50" w:rsidRDefault="00B17A50" w:rsidP="007A7D56">
            <w:pPr>
              <w:rPr>
                <w:rFonts w:ascii="Arial" w:hAnsi="Arial" w:cs="Arial"/>
                <w:sz w:val="20"/>
                <w:szCs w:val="20"/>
              </w:rPr>
            </w:pPr>
          </w:p>
          <w:p w14:paraId="13580BBA" w14:textId="77777777" w:rsidR="00B17A50" w:rsidRDefault="00B17A50" w:rsidP="007A7D56">
            <w:pPr>
              <w:rPr>
                <w:rFonts w:ascii="Arial" w:hAnsi="Arial" w:cs="Arial"/>
                <w:sz w:val="20"/>
                <w:szCs w:val="20"/>
              </w:rPr>
            </w:pPr>
          </w:p>
          <w:p w14:paraId="33C68E27" w14:textId="77777777" w:rsidR="00B17A50" w:rsidRPr="000448AA" w:rsidRDefault="00B17A50" w:rsidP="007A7D56">
            <w:pPr>
              <w:rPr>
                <w:rFonts w:ascii="Arial" w:hAnsi="Arial" w:cs="Arial"/>
                <w:sz w:val="20"/>
                <w:szCs w:val="20"/>
              </w:rPr>
            </w:pPr>
            <w:r w:rsidRPr="000448AA">
              <w:rPr>
                <w:rFonts w:ascii="Arial" w:hAnsi="Arial" w:cs="Arial"/>
                <w:sz w:val="20"/>
                <w:szCs w:val="20"/>
              </w:rPr>
              <w:t>By June, almost all pupils will make progress in literacy and numeracy from prior levels of attainment.</w:t>
            </w:r>
          </w:p>
          <w:p w14:paraId="63482EC1" w14:textId="77777777" w:rsidR="00B17A50" w:rsidRPr="000448AA" w:rsidRDefault="00B17A50" w:rsidP="007A7D56">
            <w:pPr>
              <w:rPr>
                <w:rFonts w:ascii="Arial" w:eastAsia="Arial" w:hAnsi="Arial" w:cs="Arial"/>
                <w:sz w:val="20"/>
                <w:szCs w:val="20"/>
              </w:rPr>
            </w:pPr>
          </w:p>
          <w:p w14:paraId="633691FB" w14:textId="77777777" w:rsidR="00B17A50" w:rsidRPr="000448AA" w:rsidRDefault="00B17A50" w:rsidP="007A7D56">
            <w:pPr>
              <w:rPr>
                <w:rFonts w:ascii="Arial" w:eastAsia="Arial" w:hAnsi="Arial" w:cs="Arial"/>
                <w:sz w:val="20"/>
                <w:szCs w:val="20"/>
              </w:rPr>
            </w:pPr>
          </w:p>
          <w:p w14:paraId="3F8B2B4A" w14:textId="77777777" w:rsidR="00B17A50" w:rsidRPr="000448AA" w:rsidRDefault="00B17A50" w:rsidP="007A7D56">
            <w:pPr>
              <w:rPr>
                <w:rFonts w:ascii="Arial" w:eastAsia="Arial" w:hAnsi="Arial" w:cs="Arial"/>
                <w:sz w:val="20"/>
                <w:szCs w:val="20"/>
              </w:rPr>
            </w:pPr>
          </w:p>
        </w:tc>
        <w:tc>
          <w:tcPr>
            <w:tcW w:w="4038" w:type="dxa"/>
            <w:tcBorders>
              <w:top w:val="single" w:sz="4" w:space="0" w:color="auto"/>
              <w:left w:val="single" w:sz="4" w:space="0" w:color="auto"/>
              <w:bottom w:val="single" w:sz="4" w:space="0" w:color="auto"/>
              <w:right w:val="single" w:sz="4" w:space="0" w:color="auto"/>
            </w:tcBorders>
          </w:tcPr>
          <w:p w14:paraId="59089F4E" w14:textId="77777777" w:rsidR="00B17A50" w:rsidRPr="000448AA" w:rsidRDefault="00B17A50" w:rsidP="007A7D56">
            <w:pPr>
              <w:rPr>
                <w:rFonts w:ascii="Arial" w:hAnsi="Arial" w:cs="Arial"/>
                <w:sz w:val="20"/>
                <w:szCs w:val="20"/>
                <w:u w:val="single"/>
              </w:rPr>
            </w:pPr>
          </w:p>
          <w:p w14:paraId="3AD462FB" w14:textId="77777777" w:rsidR="00B17A50" w:rsidRPr="000448AA" w:rsidRDefault="00B17A50" w:rsidP="007A7D56">
            <w:pPr>
              <w:rPr>
                <w:rFonts w:ascii="Arial" w:hAnsi="Arial" w:cs="Arial"/>
                <w:sz w:val="20"/>
                <w:szCs w:val="20"/>
                <w:u w:val="single"/>
              </w:rPr>
            </w:pPr>
            <w:r w:rsidRPr="000448AA">
              <w:rPr>
                <w:rFonts w:ascii="Arial" w:hAnsi="Arial" w:cs="Arial"/>
                <w:sz w:val="20"/>
                <w:szCs w:val="20"/>
                <w:u w:val="single"/>
              </w:rPr>
              <w:t>August – October 2025</w:t>
            </w:r>
          </w:p>
          <w:p w14:paraId="00E60364" w14:textId="77777777" w:rsidR="00B17A50" w:rsidRPr="000448AA" w:rsidRDefault="00B17A50" w:rsidP="007A7D56">
            <w:pPr>
              <w:rPr>
                <w:rFonts w:ascii="Arial" w:hAnsi="Arial" w:cs="Arial"/>
                <w:sz w:val="20"/>
                <w:szCs w:val="20"/>
              </w:rPr>
            </w:pPr>
          </w:p>
          <w:p w14:paraId="5074107C" w14:textId="77777777" w:rsidR="00B17A50" w:rsidRPr="00B17A50" w:rsidRDefault="00B17A50" w:rsidP="00B17A50">
            <w:pPr>
              <w:rPr>
                <w:rFonts w:ascii="Arial" w:hAnsi="Arial" w:cs="Arial"/>
                <w:sz w:val="20"/>
                <w:szCs w:val="20"/>
              </w:rPr>
            </w:pPr>
          </w:p>
          <w:p w14:paraId="0FA94752"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 xml:space="preserve">Revisit current vision and rationale of play pedagogy using </w:t>
            </w:r>
            <w:proofErr w:type="spellStart"/>
            <w:r w:rsidRPr="000448AA">
              <w:rPr>
                <w:rFonts w:ascii="Arial" w:hAnsi="Arial" w:cs="Arial"/>
                <w:sz w:val="20"/>
                <w:szCs w:val="20"/>
              </w:rPr>
              <w:t>Realising</w:t>
            </w:r>
            <w:proofErr w:type="spellEnd"/>
            <w:r w:rsidRPr="000448AA">
              <w:rPr>
                <w:rFonts w:ascii="Arial" w:hAnsi="Arial" w:cs="Arial"/>
                <w:sz w:val="20"/>
                <w:szCs w:val="20"/>
              </w:rPr>
              <w:t xml:space="preserve"> the Ambition and Being Me in SLC. </w:t>
            </w:r>
          </w:p>
          <w:p w14:paraId="6C21BD8C" w14:textId="77777777" w:rsidR="00B17A50" w:rsidRPr="000448AA" w:rsidRDefault="00B17A50" w:rsidP="007A7D56">
            <w:pPr>
              <w:rPr>
                <w:rFonts w:ascii="Arial" w:hAnsi="Arial" w:cs="Arial"/>
                <w:sz w:val="20"/>
                <w:szCs w:val="20"/>
              </w:rPr>
            </w:pPr>
          </w:p>
          <w:p w14:paraId="65719CDE" w14:textId="6FF580B1" w:rsidR="00B17A50"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Lead teacher</w:t>
            </w:r>
            <w:r>
              <w:rPr>
                <w:rFonts w:ascii="Arial" w:hAnsi="Arial" w:cs="Arial"/>
                <w:sz w:val="20"/>
                <w:szCs w:val="20"/>
              </w:rPr>
              <w:t>s</w:t>
            </w:r>
            <w:r w:rsidRPr="000448AA">
              <w:rPr>
                <w:rFonts w:ascii="Arial" w:hAnsi="Arial" w:cs="Arial"/>
                <w:sz w:val="20"/>
                <w:szCs w:val="20"/>
              </w:rPr>
              <w:t xml:space="preserve"> (</w:t>
            </w:r>
            <w:r>
              <w:rPr>
                <w:rFonts w:ascii="Arial" w:hAnsi="Arial" w:cs="Arial"/>
                <w:sz w:val="20"/>
                <w:szCs w:val="20"/>
              </w:rPr>
              <w:t xml:space="preserve">2 x </w:t>
            </w:r>
            <w:r w:rsidRPr="000448AA">
              <w:rPr>
                <w:rFonts w:ascii="Arial" w:hAnsi="Arial" w:cs="Arial"/>
                <w:sz w:val="20"/>
                <w:szCs w:val="20"/>
              </w:rPr>
              <w:t>class teacher</w:t>
            </w:r>
            <w:r>
              <w:rPr>
                <w:rFonts w:ascii="Arial" w:hAnsi="Arial" w:cs="Arial"/>
                <w:sz w:val="20"/>
                <w:szCs w:val="20"/>
              </w:rPr>
              <w:t xml:space="preserve">) </w:t>
            </w:r>
            <w:r w:rsidRPr="000448AA">
              <w:rPr>
                <w:rFonts w:ascii="Arial" w:hAnsi="Arial" w:cs="Arial"/>
                <w:sz w:val="20"/>
                <w:szCs w:val="20"/>
              </w:rPr>
              <w:t xml:space="preserve">Attend CLPL </w:t>
            </w:r>
          </w:p>
          <w:p w14:paraId="791DDF86" w14:textId="77777777" w:rsidR="00B17A50" w:rsidRPr="00B17A50" w:rsidRDefault="00B17A50" w:rsidP="00B17A50">
            <w:pPr>
              <w:rPr>
                <w:rFonts w:ascii="Arial" w:hAnsi="Arial" w:cs="Arial"/>
                <w:sz w:val="20"/>
                <w:szCs w:val="20"/>
              </w:rPr>
            </w:pPr>
          </w:p>
          <w:p w14:paraId="529BD7F9" w14:textId="25EBF770" w:rsidR="00B17A50" w:rsidRDefault="00B17A50" w:rsidP="00B17A50">
            <w:pPr>
              <w:pStyle w:val="ListParagraph"/>
              <w:numPr>
                <w:ilvl w:val="0"/>
                <w:numId w:val="20"/>
              </w:numPr>
              <w:rPr>
                <w:rFonts w:ascii="Arial" w:hAnsi="Arial" w:cs="Arial"/>
                <w:sz w:val="20"/>
                <w:szCs w:val="20"/>
              </w:rPr>
            </w:pPr>
            <w:r>
              <w:rPr>
                <w:rFonts w:ascii="Arial" w:hAnsi="Arial" w:cs="Arial"/>
                <w:sz w:val="20"/>
                <w:szCs w:val="20"/>
              </w:rPr>
              <w:t xml:space="preserve">Review </w:t>
            </w:r>
            <w:r w:rsidRPr="000448AA">
              <w:rPr>
                <w:rFonts w:ascii="Arial" w:hAnsi="Arial" w:cs="Arial"/>
                <w:sz w:val="20"/>
                <w:szCs w:val="20"/>
              </w:rPr>
              <w:t>current environment.</w:t>
            </w:r>
          </w:p>
          <w:p w14:paraId="1A23043F" w14:textId="77777777" w:rsidR="00B17A50" w:rsidRPr="00B17A50" w:rsidRDefault="00B17A50" w:rsidP="00B17A50">
            <w:pPr>
              <w:rPr>
                <w:rFonts w:ascii="Arial" w:hAnsi="Arial" w:cs="Arial"/>
                <w:sz w:val="20"/>
                <w:szCs w:val="20"/>
              </w:rPr>
            </w:pPr>
          </w:p>
          <w:p w14:paraId="3FB957CE"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Complete an observation using the Leuven Scale of Engagement, identify areas where learners are most engaged and not engaged.</w:t>
            </w:r>
          </w:p>
          <w:p w14:paraId="446A4656" w14:textId="77777777" w:rsidR="00B17A50" w:rsidRPr="000448AA" w:rsidRDefault="00B17A50" w:rsidP="007A7D56">
            <w:pPr>
              <w:pStyle w:val="ListParagraph"/>
              <w:rPr>
                <w:rFonts w:ascii="Arial" w:hAnsi="Arial" w:cs="Arial"/>
                <w:sz w:val="20"/>
                <w:szCs w:val="20"/>
              </w:rPr>
            </w:pPr>
          </w:p>
          <w:p w14:paraId="3C193C8A"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Consult learners and make changes where required.</w:t>
            </w:r>
          </w:p>
          <w:p w14:paraId="2F34582B" w14:textId="77777777" w:rsidR="00B17A50" w:rsidRPr="000448AA" w:rsidRDefault="00B17A50" w:rsidP="007A7D56">
            <w:pPr>
              <w:pStyle w:val="ListParagraph"/>
              <w:rPr>
                <w:rFonts w:ascii="Arial" w:hAnsi="Arial" w:cs="Arial"/>
                <w:sz w:val="20"/>
                <w:szCs w:val="20"/>
              </w:rPr>
            </w:pPr>
          </w:p>
          <w:p w14:paraId="062741E4"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Set up creative, social and discovery zones.</w:t>
            </w:r>
          </w:p>
          <w:p w14:paraId="2B177A42" w14:textId="77777777" w:rsidR="00B17A50" w:rsidRPr="000448AA" w:rsidRDefault="00B17A50" w:rsidP="007A7D56">
            <w:pPr>
              <w:pStyle w:val="ListParagraph"/>
              <w:rPr>
                <w:rFonts w:ascii="Arial" w:hAnsi="Arial" w:cs="Arial"/>
                <w:sz w:val="20"/>
                <w:szCs w:val="20"/>
              </w:rPr>
            </w:pPr>
          </w:p>
          <w:p w14:paraId="3EB9F2D2"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 xml:space="preserve">Complete play environment audit to identify further resources needed to ensure a wide range of </w:t>
            </w:r>
            <w:r w:rsidRPr="000448AA">
              <w:rPr>
                <w:rFonts w:ascii="Arial" w:hAnsi="Arial" w:cs="Arial"/>
                <w:sz w:val="20"/>
                <w:szCs w:val="20"/>
              </w:rPr>
              <w:lastRenderedPageBreak/>
              <w:t>play materials are available to support child-led learning.</w:t>
            </w:r>
          </w:p>
          <w:p w14:paraId="7EA528A5" w14:textId="77777777" w:rsidR="00B17A50" w:rsidRPr="000448AA" w:rsidRDefault="00B17A50" w:rsidP="007A7D56">
            <w:pPr>
              <w:pStyle w:val="ListParagraph"/>
              <w:rPr>
                <w:rFonts w:ascii="Arial" w:hAnsi="Arial" w:cs="Arial"/>
                <w:sz w:val="20"/>
                <w:szCs w:val="20"/>
              </w:rPr>
            </w:pPr>
          </w:p>
          <w:p w14:paraId="21153149" w14:textId="77777777" w:rsidR="00B17A50" w:rsidRPr="000448AA" w:rsidRDefault="00B17A50" w:rsidP="007A7D56">
            <w:pPr>
              <w:pStyle w:val="ListParagraph"/>
              <w:rPr>
                <w:rFonts w:ascii="Arial" w:hAnsi="Arial" w:cs="Arial"/>
                <w:sz w:val="20"/>
                <w:szCs w:val="20"/>
              </w:rPr>
            </w:pPr>
          </w:p>
          <w:p w14:paraId="4510945D" w14:textId="5AE55319"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Lead teacher</w:t>
            </w:r>
            <w:r>
              <w:rPr>
                <w:rFonts w:ascii="Arial" w:hAnsi="Arial" w:cs="Arial"/>
                <w:sz w:val="20"/>
                <w:szCs w:val="20"/>
              </w:rPr>
              <w:t>s</w:t>
            </w:r>
            <w:r w:rsidRPr="000448AA">
              <w:rPr>
                <w:rFonts w:ascii="Arial" w:hAnsi="Arial" w:cs="Arial"/>
                <w:sz w:val="20"/>
                <w:szCs w:val="20"/>
              </w:rPr>
              <w:t xml:space="preserve"> Planning for LTA – Teach, Target, Play. </w:t>
            </w:r>
          </w:p>
          <w:p w14:paraId="28187B45" w14:textId="77777777" w:rsidR="00B17A50" w:rsidRPr="000448AA" w:rsidRDefault="00B17A50" w:rsidP="007A7D56">
            <w:pPr>
              <w:pStyle w:val="ListParagraph"/>
              <w:rPr>
                <w:rFonts w:ascii="Arial" w:hAnsi="Arial" w:cs="Arial"/>
                <w:sz w:val="20"/>
                <w:szCs w:val="20"/>
              </w:rPr>
            </w:pPr>
          </w:p>
          <w:p w14:paraId="4E3DC47B"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 xml:space="preserve">Review current LTA approach in class and identify changes required. Implement Teach, Target, Play approach. </w:t>
            </w:r>
          </w:p>
          <w:p w14:paraId="32A7884A" w14:textId="77777777" w:rsidR="00B17A50" w:rsidRPr="000448AA" w:rsidRDefault="00B17A50" w:rsidP="007A7D56">
            <w:pPr>
              <w:pStyle w:val="ListParagraph"/>
              <w:rPr>
                <w:rFonts w:ascii="Arial" w:hAnsi="Arial" w:cs="Arial"/>
                <w:sz w:val="20"/>
                <w:szCs w:val="20"/>
              </w:rPr>
            </w:pPr>
          </w:p>
          <w:p w14:paraId="60243E0C"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 xml:space="preserve">Ongoing assessment of key literacy and numeracy learning </w:t>
            </w:r>
          </w:p>
          <w:p w14:paraId="696D30EB" w14:textId="77777777" w:rsidR="00B17A50" w:rsidRPr="000448AA" w:rsidRDefault="00B17A50" w:rsidP="007A7D56">
            <w:pPr>
              <w:rPr>
                <w:rFonts w:ascii="Arial" w:hAnsi="Arial" w:cs="Arial"/>
                <w:sz w:val="20"/>
                <w:szCs w:val="20"/>
                <w:u w:val="single"/>
              </w:rPr>
            </w:pPr>
          </w:p>
          <w:p w14:paraId="1CFA8A0E" w14:textId="77777777" w:rsidR="00B17A50" w:rsidRPr="000448AA" w:rsidRDefault="00B17A50" w:rsidP="007A7D56">
            <w:pPr>
              <w:rPr>
                <w:rFonts w:ascii="Arial" w:hAnsi="Arial" w:cs="Arial"/>
                <w:sz w:val="20"/>
                <w:szCs w:val="20"/>
                <w:u w:val="single"/>
              </w:rPr>
            </w:pPr>
          </w:p>
          <w:p w14:paraId="528EF707" w14:textId="77777777" w:rsidR="00B17A50" w:rsidRPr="000448AA" w:rsidRDefault="00B17A50" w:rsidP="007A7D56">
            <w:pPr>
              <w:rPr>
                <w:rFonts w:ascii="Arial" w:hAnsi="Arial" w:cs="Arial"/>
                <w:sz w:val="20"/>
                <w:szCs w:val="20"/>
                <w:u w:val="single"/>
              </w:rPr>
            </w:pPr>
            <w:r w:rsidRPr="000448AA">
              <w:rPr>
                <w:rFonts w:ascii="Arial" w:hAnsi="Arial" w:cs="Arial"/>
                <w:sz w:val="20"/>
                <w:szCs w:val="20"/>
                <w:u w:val="single"/>
              </w:rPr>
              <w:t>October 2025 – January 2026</w:t>
            </w:r>
          </w:p>
          <w:p w14:paraId="51A7AD5F" w14:textId="77777777" w:rsidR="00B17A50" w:rsidRPr="000448AA" w:rsidRDefault="00B17A50" w:rsidP="007A7D56">
            <w:pPr>
              <w:rPr>
                <w:rFonts w:ascii="Arial" w:hAnsi="Arial" w:cs="Arial"/>
                <w:sz w:val="20"/>
                <w:szCs w:val="20"/>
              </w:rPr>
            </w:pPr>
          </w:p>
          <w:p w14:paraId="28B2E995" w14:textId="54F4132F" w:rsidR="00B17A50" w:rsidRPr="000448AA" w:rsidRDefault="00B17A50" w:rsidP="00B17A50">
            <w:pPr>
              <w:pStyle w:val="ListParagraph"/>
              <w:numPr>
                <w:ilvl w:val="0"/>
                <w:numId w:val="21"/>
              </w:numPr>
              <w:rPr>
                <w:rFonts w:ascii="Arial" w:hAnsi="Arial" w:cs="Arial"/>
                <w:sz w:val="20"/>
                <w:szCs w:val="20"/>
              </w:rPr>
            </w:pPr>
            <w:r w:rsidRPr="000448AA">
              <w:rPr>
                <w:rFonts w:ascii="Arial" w:hAnsi="Arial" w:cs="Arial"/>
                <w:sz w:val="20"/>
                <w:szCs w:val="20"/>
              </w:rPr>
              <w:t>Observations and Documentation</w:t>
            </w:r>
          </w:p>
          <w:p w14:paraId="72B7CB53" w14:textId="77777777" w:rsidR="00B17A50" w:rsidRPr="000448AA" w:rsidRDefault="00B17A50" w:rsidP="00B17A50">
            <w:pPr>
              <w:pStyle w:val="ListParagraph"/>
              <w:numPr>
                <w:ilvl w:val="0"/>
                <w:numId w:val="21"/>
              </w:numPr>
              <w:rPr>
                <w:rFonts w:ascii="Arial" w:hAnsi="Arial" w:cs="Arial"/>
                <w:sz w:val="20"/>
                <w:szCs w:val="20"/>
              </w:rPr>
            </w:pPr>
            <w:r w:rsidRPr="000448AA">
              <w:rPr>
                <w:rFonts w:ascii="Arial" w:hAnsi="Arial" w:cs="Arial"/>
                <w:sz w:val="20"/>
                <w:szCs w:val="20"/>
              </w:rPr>
              <w:t>Review current approach and implement meaningful observations alongside documentation.</w:t>
            </w:r>
          </w:p>
          <w:p w14:paraId="100012F6" w14:textId="77777777" w:rsidR="00B17A50" w:rsidRDefault="00B17A50" w:rsidP="007A7D56">
            <w:pPr>
              <w:rPr>
                <w:rFonts w:ascii="Arial" w:hAnsi="Arial" w:cs="Arial"/>
                <w:sz w:val="20"/>
                <w:szCs w:val="20"/>
              </w:rPr>
            </w:pPr>
          </w:p>
          <w:p w14:paraId="6DE418BE" w14:textId="77777777" w:rsidR="00B17A50" w:rsidRPr="000448AA" w:rsidRDefault="00B17A50" w:rsidP="007A7D56">
            <w:pPr>
              <w:rPr>
                <w:rFonts w:ascii="Arial" w:hAnsi="Arial" w:cs="Arial"/>
                <w:sz w:val="20"/>
                <w:szCs w:val="20"/>
              </w:rPr>
            </w:pPr>
          </w:p>
          <w:p w14:paraId="629625C3" w14:textId="77777777" w:rsidR="00B17A50" w:rsidRPr="000448AA" w:rsidRDefault="00B17A50" w:rsidP="00B17A50">
            <w:pPr>
              <w:pStyle w:val="ListParagraph"/>
              <w:numPr>
                <w:ilvl w:val="0"/>
                <w:numId w:val="21"/>
              </w:numPr>
              <w:rPr>
                <w:rFonts w:ascii="Arial" w:hAnsi="Arial" w:cs="Arial"/>
                <w:sz w:val="20"/>
                <w:szCs w:val="20"/>
              </w:rPr>
            </w:pPr>
            <w:r w:rsidRPr="000448AA">
              <w:rPr>
                <w:rFonts w:ascii="Arial" w:hAnsi="Arial" w:cs="Arial"/>
                <w:sz w:val="20"/>
                <w:szCs w:val="20"/>
              </w:rPr>
              <w:t>Additional Visit from Development officer to support.</w:t>
            </w:r>
          </w:p>
          <w:p w14:paraId="353383AE" w14:textId="77777777" w:rsidR="00B17A50" w:rsidRPr="000448AA" w:rsidRDefault="00B17A50" w:rsidP="007A7D56">
            <w:pPr>
              <w:rPr>
                <w:rFonts w:ascii="Arial" w:hAnsi="Arial" w:cs="Arial"/>
                <w:sz w:val="20"/>
                <w:szCs w:val="20"/>
              </w:rPr>
            </w:pPr>
          </w:p>
          <w:p w14:paraId="144F7BE3" w14:textId="08A8F60D" w:rsidR="00B17A50" w:rsidRPr="000448AA" w:rsidRDefault="00B17A50" w:rsidP="00B17A50">
            <w:pPr>
              <w:pStyle w:val="ListParagraph"/>
              <w:numPr>
                <w:ilvl w:val="0"/>
                <w:numId w:val="21"/>
              </w:numPr>
              <w:rPr>
                <w:rFonts w:ascii="Arial" w:hAnsi="Arial" w:cs="Arial"/>
                <w:sz w:val="20"/>
                <w:szCs w:val="20"/>
              </w:rPr>
            </w:pPr>
            <w:r w:rsidRPr="000448AA">
              <w:rPr>
                <w:rFonts w:ascii="Arial" w:hAnsi="Arial" w:cs="Arial"/>
                <w:sz w:val="20"/>
                <w:szCs w:val="20"/>
              </w:rPr>
              <w:t xml:space="preserve">Lead </w:t>
            </w:r>
            <w:proofErr w:type="gramStart"/>
            <w:r w:rsidRPr="000448AA">
              <w:rPr>
                <w:rFonts w:ascii="Arial" w:hAnsi="Arial" w:cs="Arial"/>
                <w:sz w:val="20"/>
                <w:szCs w:val="20"/>
              </w:rPr>
              <w:t>teacher</w:t>
            </w:r>
            <w:proofErr w:type="gramEnd"/>
            <w:r w:rsidRPr="000448AA">
              <w:rPr>
                <w:rFonts w:ascii="Arial" w:hAnsi="Arial" w:cs="Arial"/>
                <w:sz w:val="20"/>
                <w:szCs w:val="20"/>
              </w:rPr>
              <w:t xml:space="preserve"> </w:t>
            </w:r>
            <w:r>
              <w:rPr>
                <w:rFonts w:ascii="Arial" w:hAnsi="Arial" w:cs="Arial"/>
                <w:sz w:val="20"/>
                <w:szCs w:val="20"/>
              </w:rPr>
              <w:t>consider how to M</w:t>
            </w:r>
            <w:r w:rsidRPr="000448AA">
              <w:rPr>
                <w:rFonts w:ascii="Arial" w:hAnsi="Arial" w:cs="Arial"/>
                <w:sz w:val="20"/>
                <w:szCs w:val="20"/>
              </w:rPr>
              <w:t>ov</w:t>
            </w:r>
            <w:r>
              <w:rPr>
                <w:rFonts w:ascii="Arial" w:hAnsi="Arial" w:cs="Arial"/>
                <w:sz w:val="20"/>
                <w:szCs w:val="20"/>
              </w:rPr>
              <w:t>e</w:t>
            </w:r>
            <w:r w:rsidRPr="000448AA">
              <w:rPr>
                <w:rFonts w:ascii="Arial" w:hAnsi="Arial" w:cs="Arial"/>
                <w:sz w:val="20"/>
                <w:szCs w:val="20"/>
              </w:rPr>
              <w:t xml:space="preserve"> Play Forward</w:t>
            </w:r>
          </w:p>
          <w:p w14:paraId="4850667E" w14:textId="77777777" w:rsidR="00B17A50" w:rsidRPr="000448AA" w:rsidRDefault="00B17A50" w:rsidP="007A7D56">
            <w:pPr>
              <w:rPr>
                <w:rFonts w:ascii="Arial" w:hAnsi="Arial" w:cs="Arial"/>
                <w:sz w:val="20"/>
                <w:szCs w:val="20"/>
              </w:rPr>
            </w:pPr>
          </w:p>
          <w:p w14:paraId="4F78BDFF" w14:textId="166A4A71" w:rsidR="00B17A50" w:rsidRPr="000448AA" w:rsidRDefault="00B17A50" w:rsidP="00B17A50">
            <w:pPr>
              <w:pStyle w:val="ListParagraph"/>
              <w:numPr>
                <w:ilvl w:val="0"/>
                <w:numId w:val="21"/>
              </w:numPr>
              <w:rPr>
                <w:rFonts w:ascii="Arial" w:hAnsi="Arial" w:cs="Arial"/>
                <w:sz w:val="20"/>
                <w:szCs w:val="20"/>
              </w:rPr>
            </w:pPr>
            <w:r w:rsidRPr="000448AA">
              <w:rPr>
                <w:rFonts w:ascii="Arial" w:hAnsi="Arial" w:cs="Arial"/>
                <w:sz w:val="20"/>
                <w:szCs w:val="20"/>
              </w:rPr>
              <w:t>Lead teacher</w:t>
            </w:r>
            <w:r>
              <w:rPr>
                <w:rFonts w:ascii="Arial" w:hAnsi="Arial" w:cs="Arial"/>
                <w:sz w:val="20"/>
                <w:szCs w:val="20"/>
              </w:rPr>
              <w:t>s</w:t>
            </w:r>
            <w:r w:rsidRPr="000448AA">
              <w:rPr>
                <w:rFonts w:ascii="Arial" w:hAnsi="Arial" w:cs="Arial"/>
                <w:sz w:val="20"/>
                <w:szCs w:val="20"/>
              </w:rPr>
              <w:t xml:space="preserve"> </w:t>
            </w:r>
            <w:r>
              <w:rPr>
                <w:rFonts w:ascii="Arial" w:hAnsi="Arial" w:cs="Arial"/>
                <w:sz w:val="20"/>
                <w:szCs w:val="20"/>
              </w:rPr>
              <w:t>c</w:t>
            </w:r>
            <w:r w:rsidRPr="000448AA">
              <w:rPr>
                <w:rFonts w:ascii="Arial" w:hAnsi="Arial" w:cs="Arial"/>
                <w:sz w:val="20"/>
                <w:szCs w:val="20"/>
              </w:rPr>
              <w:t>onsider</w:t>
            </w:r>
            <w:r>
              <w:rPr>
                <w:rFonts w:ascii="Arial" w:hAnsi="Arial" w:cs="Arial"/>
                <w:sz w:val="20"/>
                <w:szCs w:val="20"/>
              </w:rPr>
              <w:t xml:space="preserve"> the</w:t>
            </w:r>
            <w:r w:rsidRPr="000448AA">
              <w:rPr>
                <w:rFonts w:ascii="Arial" w:hAnsi="Arial" w:cs="Arial"/>
                <w:sz w:val="20"/>
                <w:szCs w:val="20"/>
              </w:rPr>
              <w:t xml:space="preserve"> variety of needs in class and how Play is adapted to meet those needs. Identify pupils who require adapted approach and implement differentiated activities.</w:t>
            </w:r>
          </w:p>
          <w:p w14:paraId="661DD1C0" w14:textId="77777777" w:rsidR="00B17A50" w:rsidRPr="000448AA" w:rsidRDefault="00B17A50" w:rsidP="007A7D56">
            <w:pPr>
              <w:pStyle w:val="ListParagraph"/>
              <w:rPr>
                <w:rFonts w:ascii="Arial" w:hAnsi="Arial" w:cs="Arial"/>
                <w:sz w:val="20"/>
                <w:szCs w:val="20"/>
              </w:rPr>
            </w:pPr>
          </w:p>
          <w:p w14:paraId="2104A518"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 xml:space="preserve">Ongoing assessment of key literacy and numeracy learning </w:t>
            </w:r>
          </w:p>
          <w:p w14:paraId="4A3E443D" w14:textId="77777777" w:rsidR="00B17A50" w:rsidRPr="000448AA" w:rsidRDefault="00B17A50" w:rsidP="007A7D56">
            <w:pPr>
              <w:pStyle w:val="ListParagraph"/>
              <w:rPr>
                <w:rFonts w:ascii="Arial" w:hAnsi="Arial" w:cs="Arial"/>
                <w:sz w:val="20"/>
                <w:szCs w:val="20"/>
              </w:rPr>
            </w:pPr>
          </w:p>
          <w:p w14:paraId="51CCACAE" w14:textId="77777777" w:rsidR="00B17A50" w:rsidRPr="000448AA" w:rsidRDefault="00B17A50" w:rsidP="007A7D56">
            <w:pPr>
              <w:rPr>
                <w:rFonts w:ascii="Arial" w:hAnsi="Arial" w:cs="Arial"/>
                <w:sz w:val="20"/>
                <w:szCs w:val="20"/>
                <w:u w:val="single"/>
              </w:rPr>
            </w:pPr>
          </w:p>
          <w:p w14:paraId="340964DB" w14:textId="77777777" w:rsidR="00B17A50" w:rsidRPr="000448AA" w:rsidRDefault="00B17A50" w:rsidP="007A7D56">
            <w:pPr>
              <w:rPr>
                <w:rFonts w:ascii="Arial" w:hAnsi="Arial" w:cs="Arial"/>
                <w:sz w:val="20"/>
                <w:szCs w:val="20"/>
                <w:u w:val="single"/>
              </w:rPr>
            </w:pPr>
          </w:p>
          <w:p w14:paraId="676EF0A2" w14:textId="77777777" w:rsidR="00B17A50" w:rsidRPr="000448AA" w:rsidRDefault="00B17A50" w:rsidP="007A7D56">
            <w:pPr>
              <w:rPr>
                <w:rFonts w:ascii="Arial" w:hAnsi="Arial" w:cs="Arial"/>
                <w:sz w:val="20"/>
                <w:szCs w:val="20"/>
                <w:u w:val="single"/>
              </w:rPr>
            </w:pPr>
          </w:p>
          <w:p w14:paraId="26127735" w14:textId="77777777" w:rsidR="00B17A50" w:rsidRDefault="00B17A50" w:rsidP="007A7D56">
            <w:pPr>
              <w:rPr>
                <w:rFonts w:ascii="Arial" w:hAnsi="Arial" w:cs="Arial"/>
                <w:sz w:val="20"/>
                <w:szCs w:val="20"/>
                <w:u w:val="single"/>
              </w:rPr>
            </w:pPr>
          </w:p>
          <w:p w14:paraId="2D73E580" w14:textId="77777777" w:rsidR="00B17A50" w:rsidRPr="000448AA" w:rsidRDefault="00B17A50" w:rsidP="007A7D56">
            <w:pPr>
              <w:rPr>
                <w:rFonts w:ascii="Arial" w:hAnsi="Arial" w:cs="Arial"/>
                <w:sz w:val="20"/>
                <w:szCs w:val="20"/>
                <w:u w:val="single"/>
              </w:rPr>
            </w:pPr>
            <w:r w:rsidRPr="000448AA">
              <w:rPr>
                <w:rFonts w:ascii="Arial" w:hAnsi="Arial" w:cs="Arial"/>
                <w:sz w:val="20"/>
                <w:szCs w:val="20"/>
                <w:u w:val="single"/>
              </w:rPr>
              <w:t>February - June 2026</w:t>
            </w:r>
          </w:p>
          <w:p w14:paraId="523830A6" w14:textId="77777777" w:rsidR="00B17A50" w:rsidRPr="000448AA" w:rsidRDefault="00B17A50" w:rsidP="007A7D56">
            <w:pPr>
              <w:rPr>
                <w:rFonts w:ascii="Arial" w:hAnsi="Arial" w:cs="Arial"/>
                <w:sz w:val="20"/>
                <w:szCs w:val="20"/>
              </w:rPr>
            </w:pPr>
          </w:p>
          <w:p w14:paraId="50AF1F47" w14:textId="77777777" w:rsidR="00B17A50" w:rsidRPr="000448AA" w:rsidRDefault="00B17A50" w:rsidP="00B17A50">
            <w:pPr>
              <w:pStyle w:val="ListParagraph"/>
              <w:numPr>
                <w:ilvl w:val="0"/>
                <w:numId w:val="22"/>
              </w:numPr>
              <w:rPr>
                <w:rFonts w:ascii="Arial" w:hAnsi="Arial" w:cs="Arial"/>
                <w:sz w:val="20"/>
                <w:szCs w:val="20"/>
              </w:rPr>
            </w:pPr>
            <w:r>
              <w:rPr>
                <w:rFonts w:ascii="Arial" w:hAnsi="Arial" w:cs="Arial"/>
                <w:sz w:val="20"/>
                <w:szCs w:val="20"/>
              </w:rPr>
              <w:t>Teacher</w:t>
            </w:r>
            <w:r w:rsidRPr="000448AA">
              <w:rPr>
                <w:rFonts w:ascii="Arial" w:hAnsi="Arial" w:cs="Arial"/>
                <w:sz w:val="20"/>
                <w:szCs w:val="20"/>
              </w:rPr>
              <w:t xml:space="preserve"> to use floor books as a planning tool with the children to document responsive, environmental play planning. Play provision in the classrooms will reflect responsive planning. </w:t>
            </w:r>
          </w:p>
          <w:p w14:paraId="694FD1DD" w14:textId="77777777" w:rsidR="00B17A50" w:rsidRPr="000448AA" w:rsidRDefault="00B17A50" w:rsidP="007A7D56">
            <w:pPr>
              <w:rPr>
                <w:rFonts w:ascii="Arial" w:hAnsi="Arial" w:cs="Arial"/>
                <w:sz w:val="20"/>
                <w:szCs w:val="20"/>
              </w:rPr>
            </w:pPr>
          </w:p>
          <w:p w14:paraId="3632FAC8" w14:textId="77777777" w:rsidR="00B17A50" w:rsidRPr="000448AA" w:rsidRDefault="00B17A50" w:rsidP="007A7D56">
            <w:pPr>
              <w:rPr>
                <w:rFonts w:ascii="Arial" w:hAnsi="Arial" w:cs="Arial"/>
                <w:sz w:val="20"/>
                <w:szCs w:val="20"/>
              </w:rPr>
            </w:pPr>
          </w:p>
          <w:p w14:paraId="5CCB88EC" w14:textId="77777777" w:rsidR="00B17A50" w:rsidRPr="000448AA" w:rsidRDefault="00B17A50" w:rsidP="007A7D56">
            <w:pPr>
              <w:rPr>
                <w:rFonts w:ascii="Arial" w:hAnsi="Arial" w:cs="Arial"/>
                <w:sz w:val="20"/>
                <w:szCs w:val="20"/>
              </w:rPr>
            </w:pPr>
          </w:p>
          <w:p w14:paraId="07509D67" w14:textId="77777777" w:rsidR="00B17A50" w:rsidRPr="000448AA" w:rsidRDefault="00B17A50" w:rsidP="007A7D56">
            <w:pPr>
              <w:rPr>
                <w:rFonts w:ascii="Arial" w:hAnsi="Arial" w:cs="Arial"/>
                <w:sz w:val="20"/>
                <w:szCs w:val="20"/>
              </w:rPr>
            </w:pPr>
          </w:p>
          <w:p w14:paraId="3AB33FD3" w14:textId="77777777" w:rsidR="00B17A50" w:rsidRPr="000448AA" w:rsidRDefault="00B17A50" w:rsidP="007A7D56">
            <w:pPr>
              <w:rPr>
                <w:rFonts w:ascii="Arial" w:hAnsi="Arial" w:cs="Arial"/>
                <w:sz w:val="20"/>
                <w:szCs w:val="20"/>
              </w:rPr>
            </w:pPr>
          </w:p>
          <w:p w14:paraId="09A45F77" w14:textId="77777777" w:rsidR="00B17A50" w:rsidRPr="000448AA" w:rsidRDefault="00B17A50" w:rsidP="007A7D56">
            <w:pPr>
              <w:rPr>
                <w:rFonts w:ascii="Arial" w:hAnsi="Arial" w:cs="Arial"/>
                <w:sz w:val="20"/>
                <w:szCs w:val="20"/>
              </w:rPr>
            </w:pPr>
          </w:p>
          <w:p w14:paraId="01EF1B98" w14:textId="77777777" w:rsidR="00B17A50" w:rsidRPr="000448AA" w:rsidRDefault="00B17A50" w:rsidP="007A7D56">
            <w:pPr>
              <w:rPr>
                <w:rFonts w:ascii="Arial" w:hAnsi="Arial" w:cs="Arial"/>
                <w:sz w:val="20"/>
                <w:szCs w:val="20"/>
              </w:rPr>
            </w:pPr>
          </w:p>
          <w:p w14:paraId="4D025502" w14:textId="77777777" w:rsidR="00B17A50" w:rsidRPr="000448AA" w:rsidRDefault="00B17A50" w:rsidP="007A7D56">
            <w:pPr>
              <w:rPr>
                <w:rFonts w:ascii="Arial" w:hAnsi="Arial" w:cs="Arial"/>
                <w:sz w:val="20"/>
                <w:szCs w:val="20"/>
              </w:rPr>
            </w:pPr>
          </w:p>
          <w:p w14:paraId="6D840FCF" w14:textId="77777777" w:rsidR="00B17A50" w:rsidRPr="000448AA" w:rsidRDefault="00B17A50" w:rsidP="007A7D56">
            <w:pPr>
              <w:rPr>
                <w:rFonts w:ascii="Arial" w:hAnsi="Arial" w:cs="Arial"/>
                <w:sz w:val="20"/>
                <w:szCs w:val="20"/>
              </w:rPr>
            </w:pPr>
          </w:p>
          <w:p w14:paraId="7E5F601F" w14:textId="77777777" w:rsidR="00B17A50" w:rsidRPr="000448AA" w:rsidRDefault="00B17A50" w:rsidP="007A7D56">
            <w:pPr>
              <w:rPr>
                <w:rFonts w:ascii="Arial" w:hAnsi="Arial" w:cs="Arial"/>
                <w:sz w:val="20"/>
                <w:szCs w:val="20"/>
              </w:rPr>
            </w:pPr>
          </w:p>
          <w:p w14:paraId="2BF78311" w14:textId="77777777" w:rsidR="00B17A50" w:rsidRPr="000448AA" w:rsidRDefault="00B17A50" w:rsidP="007A7D56">
            <w:pPr>
              <w:rPr>
                <w:rFonts w:ascii="Arial" w:hAnsi="Arial" w:cs="Arial"/>
                <w:sz w:val="20"/>
                <w:szCs w:val="20"/>
              </w:rPr>
            </w:pPr>
          </w:p>
          <w:p w14:paraId="516BFC1D" w14:textId="77777777" w:rsidR="00B17A50" w:rsidRPr="000448AA" w:rsidRDefault="00B17A50" w:rsidP="007A7D56">
            <w:pPr>
              <w:rPr>
                <w:rFonts w:ascii="Arial" w:hAnsi="Arial" w:cs="Arial"/>
                <w:sz w:val="20"/>
                <w:szCs w:val="20"/>
              </w:rPr>
            </w:pPr>
          </w:p>
          <w:p w14:paraId="36B3D5AE" w14:textId="77777777" w:rsidR="00B17A50" w:rsidRPr="000448AA" w:rsidRDefault="00B17A50" w:rsidP="007A7D56">
            <w:pPr>
              <w:rPr>
                <w:rFonts w:ascii="Arial" w:hAnsi="Arial" w:cs="Arial"/>
                <w:sz w:val="20"/>
                <w:szCs w:val="20"/>
              </w:rPr>
            </w:pPr>
          </w:p>
          <w:p w14:paraId="2C193254" w14:textId="77777777" w:rsidR="00B17A50" w:rsidRPr="000448AA" w:rsidRDefault="00B17A50" w:rsidP="007A7D56">
            <w:pPr>
              <w:rPr>
                <w:rFonts w:ascii="Arial" w:hAnsi="Arial" w:cs="Arial"/>
                <w:sz w:val="20"/>
                <w:szCs w:val="20"/>
              </w:rPr>
            </w:pPr>
          </w:p>
          <w:p w14:paraId="5DAC8A3E" w14:textId="77777777" w:rsidR="00B17A50" w:rsidRPr="000448AA" w:rsidRDefault="00B17A50" w:rsidP="00B17A50">
            <w:pPr>
              <w:pStyle w:val="ListParagraph"/>
              <w:numPr>
                <w:ilvl w:val="0"/>
                <w:numId w:val="20"/>
              </w:numPr>
              <w:rPr>
                <w:rFonts w:ascii="Arial" w:hAnsi="Arial" w:cs="Arial"/>
                <w:sz w:val="20"/>
                <w:szCs w:val="20"/>
              </w:rPr>
            </w:pPr>
            <w:r w:rsidRPr="000448AA">
              <w:rPr>
                <w:rFonts w:ascii="Arial" w:hAnsi="Arial" w:cs="Arial"/>
                <w:sz w:val="20"/>
                <w:szCs w:val="20"/>
              </w:rPr>
              <w:t xml:space="preserve">Ongoing assessment of key literacy and numeracy learning </w:t>
            </w:r>
          </w:p>
          <w:p w14:paraId="3F406289" w14:textId="77777777" w:rsidR="00B17A50" w:rsidRPr="000448AA" w:rsidRDefault="00B17A50" w:rsidP="007A7D56">
            <w:pPr>
              <w:rPr>
                <w:rFonts w:ascii="Arial" w:hAnsi="Arial" w:cs="Arial"/>
                <w:sz w:val="20"/>
                <w:szCs w:val="20"/>
              </w:rPr>
            </w:pPr>
          </w:p>
          <w:p w14:paraId="2410FED5" w14:textId="77777777" w:rsidR="00B17A50" w:rsidRPr="000448AA" w:rsidRDefault="00B17A50" w:rsidP="007A7D56">
            <w:pPr>
              <w:rPr>
                <w:rFonts w:ascii="Arial" w:hAnsi="Arial" w:cs="Arial"/>
                <w:sz w:val="20"/>
                <w:szCs w:val="20"/>
              </w:rPr>
            </w:pPr>
          </w:p>
          <w:p w14:paraId="3B0CFBC9" w14:textId="77777777" w:rsidR="00B17A50" w:rsidRPr="000448AA" w:rsidRDefault="00B17A50" w:rsidP="007A7D56">
            <w:pPr>
              <w:rPr>
                <w:rFonts w:ascii="Arial" w:hAnsi="Arial" w:cs="Arial"/>
                <w:sz w:val="20"/>
                <w:szCs w:val="20"/>
              </w:rPr>
            </w:pPr>
          </w:p>
          <w:p w14:paraId="7C240FA7" w14:textId="77777777" w:rsidR="00B17A50" w:rsidRPr="000448AA" w:rsidRDefault="00B17A50" w:rsidP="007A7D56">
            <w:pPr>
              <w:rPr>
                <w:rFonts w:ascii="Arial" w:hAnsi="Arial" w:cs="Arial"/>
                <w:sz w:val="20"/>
                <w:szCs w:val="20"/>
              </w:rPr>
            </w:pPr>
          </w:p>
          <w:p w14:paraId="0E797E5F" w14:textId="77777777" w:rsidR="00B17A50" w:rsidRPr="000448AA" w:rsidRDefault="00B17A50" w:rsidP="007A7D56">
            <w:pPr>
              <w:rPr>
                <w:rFonts w:ascii="Arial" w:hAnsi="Arial" w:cs="Arial"/>
                <w:sz w:val="20"/>
                <w:szCs w:val="20"/>
              </w:rPr>
            </w:pPr>
          </w:p>
          <w:p w14:paraId="75E85119" w14:textId="77777777" w:rsidR="00B17A50" w:rsidRPr="003044FC" w:rsidRDefault="00B17A50" w:rsidP="007A7D56">
            <w:pPr>
              <w:rPr>
                <w:rFonts w:ascii="Arial" w:hAnsi="Arial" w:cs="Arial"/>
                <w:i/>
                <w:iCs/>
                <w:sz w:val="20"/>
                <w:szCs w:val="20"/>
              </w:rPr>
            </w:pPr>
          </w:p>
          <w:p w14:paraId="6C7C2936" w14:textId="77777777" w:rsidR="00B17A50" w:rsidRPr="000448AA" w:rsidRDefault="00B17A50" w:rsidP="00B17A50">
            <w:pPr>
              <w:pStyle w:val="ListParagraph"/>
              <w:numPr>
                <w:ilvl w:val="0"/>
                <w:numId w:val="22"/>
              </w:numPr>
              <w:rPr>
                <w:rFonts w:ascii="Arial" w:hAnsi="Arial" w:cs="Arial"/>
                <w:sz w:val="20"/>
                <w:szCs w:val="20"/>
              </w:rPr>
            </w:pPr>
            <w:r w:rsidRPr="003044FC">
              <w:rPr>
                <w:rFonts w:ascii="Arial" w:hAnsi="Arial" w:cs="Arial"/>
                <w:i/>
                <w:iCs/>
                <w:sz w:val="20"/>
                <w:szCs w:val="20"/>
              </w:rPr>
              <w:t>Share good practice with peers and opportunity to learn from others who have undertaken this play journey.</w:t>
            </w:r>
          </w:p>
        </w:tc>
        <w:tc>
          <w:tcPr>
            <w:tcW w:w="4038" w:type="dxa"/>
            <w:tcBorders>
              <w:top w:val="single" w:sz="4" w:space="0" w:color="auto"/>
              <w:left w:val="single" w:sz="4" w:space="0" w:color="auto"/>
              <w:bottom w:val="single" w:sz="4" w:space="0" w:color="auto"/>
              <w:right w:val="single" w:sz="4" w:space="0" w:color="auto"/>
            </w:tcBorders>
          </w:tcPr>
          <w:p w14:paraId="7245E3A4" w14:textId="77777777" w:rsidR="00B17A50" w:rsidRPr="000448AA" w:rsidRDefault="00B17A50" w:rsidP="007A7D56">
            <w:pPr>
              <w:rPr>
                <w:rFonts w:ascii="Arial" w:hAnsi="Arial" w:cs="Arial"/>
                <w:color w:val="4472C4" w:themeColor="accent1"/>
                <w:sz w:val="20"/>
                <w:szCs w:val="20"/>
              </w:rPr>
            </w:pPr>
          </w:p>
          <w:p w14:paraId="7E3B017C" w14:textId="77777777" w:rsidR="00B17A50" w:rsidRPr="000448AA" w:rsidRDefault="00B17A50" w:rsidP="007A7D56">
            <w:pPr>
              <w:rPr>
                <w:rFonts w:ascii="Arial" w:hAnsi="Arial" w:cs="Arial"/>
                <w:color w:val="4472C4" w:themeColor="accent1"/>
                <w:sz w:val="20"/>
                <w:szCs w:val="20"/>
              </w:rPr>
            </w:pPr>
          </w:p>
          <w:p w14:paraId="38B4FC71" w14:textId="77777777" w:rsidR="00B17A50" w:rsidRPr="000448AA" w:rsidRDefault="00B17A50" w:rsidP="007A7D56">
            <w:pPr>
              <w:rPr>
                <w:rFonts w:ascii="Arial" w:hAnsi="Arial" w:cs="Arial"/>
                <w:color w:val="4472C4" w:themeColor="accent1"/>
                <w:sz w:val="20"/>
                <w:szCs w:val="20"/>
              </w:rPr>
            </w:pPr>
          </w:p>
          <w:p w14:paraId="12454169" w14:textId="77777777" w:rsidR="00B17A50" w:rsidRPr="000448AA" w:rsidRDefault="00B17A50" w:rsidP="007A7D56">
            <w:pPr>
              <w:rPr>
                <w:rFonts w:ascii="Arial" w:hAnsi="Arial" w:cs="Arial"/>
                <w:color w:val="4472C4" w:themeColor="accent1"/>
                <w:sz w:val="20"/>
                <w:szCs w:val="20"/>
              </w:rPr>
            </w:pPr>
          </w:p>
          <w:p w14:paraId="05EB2221" w14:textId="77777777" w:rsidR="00B17A50" w:rsidRPr="000448AA" w:rsidRDefault="00B17A50" w:rsidP="007A7D56">
            <w:pPr>
              <w:rPr>
                <w:rFonts w:ascii="Arial" w:hAnsi="Arial" w:cs="Arial"/>
                <w:sz w:val="20"/>
                <w:szCs w:val="20"/>
              </w:rPr>
            </w:pPr>
            <w:r w:rsidRPr="000448AA">
              <w:rPr>
                <w:rFonts w:ascii="Arial" w:hAnsi="Arial" w:cs="Arial"/>
                <w:sz w:val="20"/>
                <w:szCs w:val="20"/>
              </w:rPr>
              <w:t>A clear overview of our school’s rationale for our play vision, including reference to key national and local guidance, what we hope to achieve and timescales.</w:t>
            </w:r>
          </w:p>
          <w:p w14:paraId="2888FC52" w14:textId="77777777" w:rsidR="00B17A50" w:rsidRPr="000448AA" w:rsidRDefault="00B17A50" w:rsidP="007A7D56">
            <w:pPr>
              <w:rPr>
                <w:rFonts w:ascii="Arial" w:hAnsi="Arial" w:cs="Arial"/>
                <w:color w:val="4472C4" w:themeColor="accent1"/>
                <w:sz w:val="20"/>
                <w:szCs w:val="20"/>
              </w:rPr>
            </w:pPr>
          </w:p>
          <w:p w14:paraId="2A448F56" w14:textId="77777777" w:rsidR="00B17A50" w:rsidRPr="000448AA" w:rsidRDefault="00B17A50" w:rsidP="007A7D56">
            <w:pPr>
              <w:rPr>
                <w:rFonts w:ascii="Arial" w:hAnsi="Arial" w:cs="Arial"/>
                <w:color w:val="4472C4" w:themeColor="accent1"/>
                <w:sz w:val="20"/>
                <w:szCs w:val="20"/>
              </w:rPr>
            </w:pPr>
          </w:p>
          <w:p w14:paraId="233B9CE7" w14:textId="77777777" w:rsidR="00B17A50" w:rsidRPr="000448AA" w:rsidRDefault="00B17A50" w:rsidP="007A7D56">
            <w:pPr>
              <w:rPr>
                <w:rFonts w:ascii="Arial" w:hAnsi="Arial" w:cs="Arial"/>
                <w:color w:val="4472C4" w:themeColor="accent1"/>
                <w:sz w:val="20"/>
                <w:szCs w:val="20"/>
              </w:rPr>
            </w:pPr>
          </w:p>
          <w:p w14:paraId="40FF0869" w14:textId="77777777" w:rsidR="00B17A50" w:rsidRPr="000448AA" w:rsidRDefault="00B17A50" w:rsidP="007A7D56">
            <w:pPr>
              <w:rPr>
                <w:rFonts w:ascii="Arial" w:hAnsi="Arial" w:cs="Arial"/>
                <w:color w:val="4472C4" w:themeColor="accent1"/>
                <w:sz w:val="20"/>
                <w:szCs w:val="20"/>
              </w:rPr>
            </w:pPr>
          </w:p>
          <w:p w14:paraId="12F26A5B" w14:textId="77777777" w:rsidR="00B17A50" w:rsidRPr="000448AA" w:rsidRDefault="00B17A50" w:rsidP="007A7D56">
            <w:pPr>
              <w:rPr>
                <w:rFonts w:ascii="Arial" w:hAnsi="Arial" w:cs="Arial"/>
                <w:color w:val="4472C4" w:themeColor="accent1"/>
                <w:sz w:val="20"/>
                <w:szCs w:val="20"/>
              </w:rPr>
            </w:pPr>
          </w:p>
          <w:p w14:paraId="78E6E019" w14:textId="77777777" w:rsidR="00B17A50" w:rsidRPr="000448AA" w:rsidRDefault="00B17A50" w:rsidP="007A7D56">
            <w:pPr>
              <w:rPr>
                <w:rFonts w:ascii="Arial" w:hAnsi="Arial" w:cs="Arial"/>
                <w:sz w:val="20"/>
                <w:szCs w:val="20"/>
              </w:rPr>
            </w:pPr>
            <w:r>
              <w:rPr>
                <w:rFonts w:ascii="Arial" w:hAnsi="Arial" w:cs="Arial"/>
                <w:sz w:val="20"/>
                <w:szCs w:val="20"/>
              </w:rPr>
              <w:t>Initial c</w:t>
            </w:r>
            <w:r w:rsidRPr="000448AA">
              <w:rPr>
                <w:rFonts w:ascii="Arial" w:hAnsi="Arial" w:cs="Arial"/>
                <w:sz w:val="20"/>
                <w:szCs w:val="20"/>
              </w:rPr>
              <w:t>ontinuous provision audit tool/classroom environment evaluation through self-reflection/ visits.</w:t>
            </w:r>
          </w:p>
          <w:p w14:paraId="4C302461" w14:textId="77777777" w:rsidR="00B17A50" w:rsidRPr="000448AA" w:rsidRDefault="00B17A50" w:rsidP="007A7D56">
            <w:pPr>
              <w:rPr>
                <w:rFonts w:ascii="Arial" w:hAnsi="Arial" w:cs="Arial"/>
                <w:sz w:val="20"/>
                <w:szCs w:val="20"/>
              </w:rPr>
            </w:pPr>
          </w:p>
          <w:p w14:paraId="6DF07C78" w14:textId="77777777" w:rsidR="00B17A50" w:rsidRPr="000448AA" w:rsidRDefault="00B17A50" w:rsidP="007A7D56">
            <w:pPr>
              <w:rPr>
                <w:rFonts w:ascii="Arial" w:hAnsi="Arial" w:cs="Arial"/>
                <w:sz w:val="20"/>
                <w:szCs w:val="20"/>
              </w:rPr>
            </w:pPr>
            <w:r>
              <w:rPr>
                <w:rFonts w:ascii="Arial" w:hAnsi="Arial" w:cs="Arial"/>
                <w:sz w:val="20"/>
                <w:szCs w:val="20"/>
              </w:rPr>
              <w:t xml:space="preserve">Analysis of completed </w:t>
            </w:r>
            <w:r w:rsidRPr="000448AA">
              <w:rPr>
                <w:rFonts w:ascii="Arial" w:hAnsi="Arial" w:cs="Arial"/>
                <w:sz w:val="20"/>
                <w:szCs w:val="20"/>
              </w:rPr>
              <w:t>Leuven Scale of Engagement</w:t>
            </w:r>
            <w:r>
              <w:rPr>
                <w:rFonts w:ascii="Arial" w:hAnsi="Arial" w:cs="Arial"/>
                <w:sz w:val="20"/>
                <w:szCs w:val="20"/>
              </w:rPr>
              <w:t xml:space="preserve"> documentation.</w:t>
            </w:r>
          </w:p>
          <w:p w14:paraId="3DE402A0" w14:textId="77777777" w:rsidR="00B17A50" w:rsidRPr="000448AA" w:rsidRDefault="00B17A50" w:rsidP="007A7D56">
            <w:pPr>
              <w:rPr>
                <w:rFonts w:ascii="Arial" w:hAnsi="Arial" w:cs="Arial"/>
                <w:sz w:val="20"/>
                <w:szCs w:val="20"/>
              </w:rPr>
            </w:pPr>
          </w:p>
          <w:p w14:paraId="6F4597DA" w14:textId="77777777" w:rsidR="00B17A50" w:rsidRPr="000448AA" w:rsidRDefault="00B17A50" w:rsidP="007A7D56">
            <w:pPr>
              <w:rPr>
                <w:rFonts w:ascii="Arial" w:hAnsi="Arial" w:cs="Arial"/>
                <w:sz w:val="20"/>
                <w:szCs w:val="20"/>
              </w:rPr>
            </w:pPr>
          </w:p>
          <w:p w14:paraId="5BDF7D54" w14:textId="77777777" w:rsidR="00B17A50" w:rsidRPr="000448AA" w:rsidRDefault="00B17A50" w:rsidP="007A7D56">
            <w:pPr>
              <w:rPr>
                <w:rFonts w:ascii="Arial" w:hAnsi="Arial" w:cs="Arial"/>
                <w:sz w:val="20"/>
                <w:szCs w:val="20"/>
              </w:rPr>
            </w:pPr>
          </w:p>
          <w:p w14:paraId="27D7F887" w14:textId="77777777" w:rsidR="00B17A50" w:rsidRPr="000448AA" w:rsidRDefault="00B17A50" w:rsidP="007A7D56">
            <w:pPr>
              <w:rPr>
                <w:rFonts w:ascii="Arial" w:hAnsi="Arial" w:cs="Arial"/>
                <w:sz w:val="20"/>
                <w:szCs w:val="20"/>
              </w:rPr>
            </w:pPr>
          </w:p>
          <w:p w14:paraId="236613EF" w14:textId="77777777" w:rsidR="00B17A50" w:rsidRPr="000448AA" w:rsidRDefault="00B17A50" w:rsidP="007A7D56">
            <w:pPr>
              <w:rPr>
                <w:rFonts w:ascii="Arial" w:hAnsi="Arial" w:cs="Arial"/>
                <w:sz w:val="20"/>
                <w:szCs w:val="20"/>
              </w:rPr>
            </w:pPr>
          </w:p>
          <w:p w14:paraId="1E1776D7" w14:textId="77777777" w:rsidR="00B17A50" w:rsidRPr="000448AA" w:rsidRDefault="00B17A50" w:rsidP="007A7D56">
            <w:pPr>
              <w:rPr>
                <w:rFonts w:ascii="Arial" w:hAnsi="Arial" w:cs="Arial"/>
                <w:sz w:val="20"/>
                <w:szCs w:val="20"/>
              </w:rPr>
            </w:pPr>
          </w:p>
          <w:p w14:paraId="0536E6BB" w14:textId="77777777" w:rsidR="00B17A50" w:rsidRPr="000448AA" w:rsidRDefault="00B17A50" w:rsidP="007A7D56">
            <w:pPr>
              <w:rPr>
                <w:rFonts w:ascii="Arial" w:hAnsi="Arial" w:cs="Arial"/>
                <w:sz w:val="20"/>
                <w:szCs w:val="20"/>
              </w:rPr>
            </w:pPr>
          </w:p>
          <w:p w14:paraId="263E587F" w14:textId="77777777" w:rsidR="00B17A50" w:rsidRPr="000448AA" w:rsidRDefault="00B17A50" w:rsidP="007A7D56">
            <w:pPr>
              <w:rPr>
                <w:rFonts w:ascii="Arial" w:hAnsi="Arial" w:cs="Arial"/>
                <w:sz w:val="20"/>
                <w:szCs w:val="20"/>
              </w:rPr>
            </w:pPr>
          </w:p>
          <w:p w14:paraId="40D5BB55" w14:textId="77777777" w:rsidR="00B17A50" w:rsidRPr="000448AA" w:rsidRDefault="00B17A50" w:rsidP="007A7D56">
            <w:pPr>
              <w:rPr>
                <w:rFonts w:ascii="Arial" w:hAnsi="Arial" w:cs="Arial"/>
                <w:sz w:val="20"/>
                <w:szCs w:val="20"/>
              </w:rPr>
            </w:pPr>
          </w:p>
          <w:p w14:paraId="62807262" w14:textId="77777777" w:rsidR="00B17A50" w:rsidRPr="000448AA" w:rsidRDefault="00B17A50" w:rsidP="007A7D56">
            <w:pPr>
              <w:rPr>
                <w:rFonts w:ascii="Arial" w:hAnsi="Arial" w:cs="Arial"/>
                <w:sz w:val="20"/>
                <w:szCs w:val="20"/>
              </w:rPr>
            </w:pPr>
          </w:p>
          <w:p w14:paraId="74B116E1" w14:textId="77777777" w:rsidR="00B17A50" w:rsidRPr="000448AA" w:rsidRDefault="00B17A50" w:rsidP="007A7D56">
            <w:pPr>
              <w:rPr>
                <w:rFonts w:ascii="Arial" w:hAnsi="Arial" w:cs="Arial"/>
                <w:sz w:val="20"/>
                <w:szCs w:val="20"/>
              </w:rPr>
            </w:pPr>
            <w:r>
              <w:rPr>
                <w:rFonts w:ascii="Arial" w:hAnsi="Arial" w:cs="Arial"/>
                <w:sz w:val="20"/>
                <w:szCs w:val="20"/>
              </w:rPr>
              <w:lastRenderedPageBreak/>
              <w:t>Review of continuous provision audit</w:t>
            </w:r>
            <w:r w:rsidRPr="000448AA">
              <w:rPr>
                <w:rFonts w:ascii="Arial" w:hAnsi="Arial" w:cs="Arial"/>
                <w:sz w:val="20"/>
                <w:szCs w:val="20"/>
              </w:rPr>
              <w:t xml:space="preserve"> tool/classroom environment evaluation through self-reflection/ visits.</w:t>
            </w:r>
          </w:p>
          <w:p w14:paraId="48C7AA8D" w14:textId="77777777" w:rsidR="00B17A50" w:rsidRPr="000448AA" w:rsidRDefault="00B17A50" w:rsidP="007A7D56">
            <w:pPr>
              <w:rPr>
                <w:rFonts w:ascii="Arial" w:hAnsi="Arial" w:cs="Arial"/>
                <w:sz w:val="20"/>
                <w:szCs w:val="20"/>
              </w:rPr>
            </w:pPr>
          </w:p>
          <w:p w14:paraId="2EE6C3F5" w14:textId="77777777" w:rsidR="00B17A50" w:rsidRPr="000448AA" w:rsidRDefault="00B17A50" w:rsidP="007A7D56">
            <w:pPr>
              <w:rPr>
                <w:rFonts w:ascii="Arial" w:hAnsi="Arial" w:cs="Arial"/>
                <w:sz w:val="20"/>
                <w:szCs w:val="20"/>
              </w:rPr>
            </w:pPr>
          </w:p>
          <w:p w14:paraId="65F85496" w14:textId="77777777" w:rsidR="00B17A50" w:rsidRPr="000448AA" w:rsidRDefault="00B17A50" w:rsidP="007A7D56">
            <w:pPr>
              <w:rPr>
                <w:rFonts w:ascii="Arial" w:hAnsi="Arial" w:cs="Arial"/>
                <w:sz w:val="20"/>
                <w:szCs w:val="20"/>
              </w:rPr>
            </w:pPr>
          </w:p>
          <w:p w14:paraId="02D1DC62" w14:textId="77777777" w:rsidR="00B17A50" w:rsidRPr="000448AA" w:rsidRDefault="00B17A50" w:rsidP="007A7D56">
            <w:pPr>
              <w:rPr>
                <w:rFonts w:ascii="Arial" w:hAnsi="Arial" w:cs="Arial"/>
                <w:sz w:val="20"/>
                <w:szCs w:val="20"/>
              </w:rPr>
            </w:pPr>
          </w:p>
          <w:p w14:paraId="48003F91" w14:textId="77777777" w:rsidR="00B17A50" w:rsidRPr="000448AA" w:rsidRDefault="00B17A50" w:rsidP="007A7D56">
            <w:pPr>
              <w:rPr>
                <w:rFonts w:ascii="Arial" w:hAnsi="Arial" w:cs="Arial"/>
                <w:sz w:val="20"/>
                <w:szCs w:val="20"/>
              </w:rPr>
            </w:pPr>
          </w:p>
          <w:p w14:paraId="4C937EB6" w14:textId="77777777" w:rsidR="00B17A50" w:rsidRDefault="00B17A50" w:rsidP="007A7D56">
            <w:pPr>
              <w:rPr>
                <w:rFonts w:ascii="Arial" w:hAnsi="Arial" w:cs="Arial"/>
                <w:sz w:val="20"/>
                <w:szCs w:val="20"/>
              </w:rPr>
            </w:pPr>
          </w:p>
          <w:p w14:paraId="5170DF36" w14:textId="77777777" w:rsidR="00B17A50" w:rsidRDefault="00B17A50" w:rsidP="007A7D56">
            <w:pPr>
              <w:rPr>
                <w:rFonts w:ascii="Arial" w:hAnsi="Arial" w:cs="Arial"/>
                <w:sz w:val="20"/>
                <w:szCs w:val="20"/>
              </w:rPr>
            </w:pPr>
          </w:p>
          <w:p w14:paraId="72300550" w14:textId="77777777" w:rsidR="00B17A50" w:rsidRDefault="00B17A50" w:rsidP="007A7D56">
            <w:pPr>
              <w:rPr>
                <w:rFonts w:ascii="Arial" w:hAnsi="Arial" w:cs="Arial"/>
                <w:sz w:val="20"/>
                <w:szCs w:val="20"/>
              </w:rPr>
            </w:pPr>
          </w:p>
          <w:p w14:paraId="3748C114" w14:textId="77777777" w:rsidR="00B17A50" w:rsidRPr="000448AA" w:rsidRDefault="00B17A50" w:rsidP="007A7D56">
            <w:pPr>
              <w:rPr>
                <w:rFonts w:ascii="Arial" w:hAnsi="Arial" w:cs="Arial"/>
                <w:sz w:val="20"/>
                <w:szCs w:val="20"/>
              </w:rPr>
            </w:pPr>
            <w:r w:rsidRPr="000448AA">
              <w:rPr>
                <w:rFonts w:ascii="Arial" w:hAnsi="Arial" w:cs="Arial"/>
                <w:sz w:val="20"/>
                <w:szCs w:val="20"/>
              </w:rPr>
              <w:t>Teachers planning tools will reflect the teach, target, play approach in a chosen area of the curriculum.</w:t>
            </w:r>
          </w:p>
          <w:p w14:paraId="7D23EF35" w14:textId="77777777" w:rsidR="00B17A50" w:rsidRPr="000448AA" w:rsidRDefault="00B17A50" w:rsidP="007A7D56">
            <w:pPr>
              <w:rPr>
                <w:rFonts w:ascii="Arial" w:hAnsi="Arial" w:cs="Arial"/>
                <w:sz w:val="20"/>
                <w:szCs w:val="20"/>
              </w:rPr>
            </w:pPr>
          </w:p>
          <w:p w14:paraId="669CC760" w14:textId="77777777" w:rsidR="00B17A50" w:rsidRPr="000448AA" w:rsidRDefault="00B17A50" w:rsidP="007A7D56">
            <w:pPr>
              <w:rPr>
                <w:rFonts w:ascii="Arial" w:hAnsi="Arial" w:cs="Arial"/>
                <w:sz w:val="20"/>
                <w:szCs w:val="20"/>
              </w:rPr>
            </w:pPr>
          </w:p>
          <w:p w14:paraId="2799A949"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sidRPr="000448AA">
              <w:rPr>
                <w:rFonts w:ascii="Arial" w:hAnsi="Arial" w:cs="Arial"/>
                <w:sz w:val="20"/>
                <w:szCs w:val="20"/>
              </w:rPr>
              <w:t>Use of formative, summative and diagnostic assessment e.g. FLIPP materials, to monitor and track progress in learning and identify next steps.</w:t>
            </w:r>
          </w:p>
          <w:p w14:paraId="4D000F37"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16548594"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43953504"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4E1FA169"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2E801382"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02793E51"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005865F9"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5A4CABF1"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sidRPr="000448AA">
              <w:rPr>
                <w:rFonts w:ascii="Arial" w:hAnsi="Arial" w:cs="Arial"/>
                <w:sz w:val="20"/>
                <w:szCs w:val="20"/>
              </w:rPr>
              <w:t>Introduce Learning Journey observation template for 3 pupils per week to demonstrate play observations by class teacher in class, linked to the Leuven scale to measure engagemen</w:t>
            </w:r>
            <w:r w:rsidRPr="000448AA">
              <w:rPr>
                <w:rFonts w:ascii="Arial" w:eastAsia="Aptos" w:hAnsi="Arial" w:cs="Arial"/>
                <w:sz w:val="20"/>
                <w:szCs w:val="20"/>
              </w:rPr>
              <w:t>t</w:t>
            </w:r>
          </w:p>
          <w:p w14:paraId="4A6D2D03"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5964AE52"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DO/Lead teacher joint action planning</w:t>
            </w:r>
          </w:p>
          <w:p w14:paraId="06805EA7"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05BBDE80"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13537FF6"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0560C155"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6BE59FDC"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6332ADC9"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2A41E365"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3CBD5855"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46F28906"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617F8458"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740503A6"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7F69F5C8"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1F06EAE0"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676D5888"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68EA4C58"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7F7FBE3B"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62B1DDB6"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5C9367C2"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1E0052BF"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sidRPr="000448AA">
              <w:rPr>
                <w:rFonts w:ascii="Arial" w:hAnsi="Arial" w:cs="Arial"/>
                <w:sz w:val="20"/>
                <w:szCs w:val="20"/>
              </w:rPr>
              <w:t>Use of formative, summative and diagnostic assessment e.g. PAST, LIST, materials, to monitor and track progress in learning and identify next steps.</w:t>
            </w:r>
          </w:p>
          <w:p w14:paraId="0D7337FD"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1837AD25"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2AFA1BD1"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5809DD51"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0D7C55B4"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75F095BB"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29AD21BE"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sidRPr="000448AA">
              <w:rPr>
                <w:rFonts w:ascii="Arial" w:hAnsi="Arial" w:cs="Arial"/>
                <w:sz w:val="20"/>
                <w:szCs w:val="20"/>
              </w:rPr>
              <w:t>Introduce Floor books to capture evidence of the extent to which pupil voice has contributed to development of the environment.</w:t>
            </w:r>
          </w:p>
          <w:p w14:paraId="71F444C5"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42FF3619"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53CB32B9"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3565D4A6"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1E9BBE4C"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57E022DA"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4CA5FCB5"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16DC7ABB" w14:textId="77777777" w:rsidR="00B17A50" w:rsidRPr="003044FC" w:rsidRDefault="00B17A50" w:rsidP="007A7D56">
            <w:pPr>
              <w:pStyle w:val="xmsolistparagraph"/>
              <w:shd w:val="clear" w:color="auto" w:fill="FFFFFF"/>
              <w:spacing w:before="0" w:beforeAutospacing="0" w:after="0" w:afterAutospacing="0"/>
              <w:rPr>
                <w:rFonts w:ascii="Arial" w:hAnsi="Arial" w:cs="Arial"/>
                <w:i/>
                <w:iCs/>
                <w:sz w:val="20"/>
                <w:szCs w:val="20"/>
              </w:rPr>
            </w:pPr>
            <w:r w:rsidRPr="003044FC">
              <w:rPr>
                <w:rFonts w:ascii="Arial" w:hAnsi="Arial" w:cs="Arial"/>
                <w:i/>
                <w:iCs/>
                <w:sz w:val="20"/>
                <w:szCs w:val="20"/>
              </w:rPr>
              <w:t>Continue Learning Journey observation template for 3 pupils per week to demonstrate play observations by class teacher in class, linked to the Leuven scale to measure engagemen</w:t>
            </w:r>
            <w:r w:rsidRPr="003044FC">
              <w:rPr>
                <w:rFonts w:ascii="Arial" w:eastAsia="Aptos" w:hAnsi="Arial" w:cs="Arial"/>
                <w:i/>
                <w:iCs/>
                <w:sz w:val="20"/>
                <w:szCs w:val="20"/>
              </w:rPr>
              <w:t>t.</w:t>
            </w:r>
          </w:p>
          <w:p w14:paraId="235D1CA5"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4620AF12" w14:textId="77777777" w:rsidR="00B17A50" w:rsidRDefault="00B17A50" w:rsidP="007A7D56">
            <w:pPr>
              <w:pStyle w:val="xmsolistparagraph"/>
              <w:shd w:val="clear" w:color="auto" w:fill="FFFFFF"/>
              <w:spacing w:before="0" w:beforeAutospacing="0" w:after="0" w:afterAutospacing="0"/>
              <w:rPr>
                <w:rFonts w:ascii="Arial" w:hAnsi="Arial" w:cs="Arial"/>
                <w:sz w:val="20"/>
                <w:szCs w:val="20"/>
              </w:rPr>
            </w:pPr>
          </w:p>
          <w:p w14:paraId="6EE92A2A"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02038B4B"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sidRPr="000448AA">
              <w:rPr>
                <w:rFonts w:ascii="Arial" w:hAnsi="Arial" w:cs="Arial"/>
                <w:sz w:val="20"/>
                <w:szCs w:val="20"/>
              </w:rPr>
              <w:t xml:space="preserve">Use of formative, summative and diagnostic assessment e.g. </w:t>
            </w:r>
            <w:r w:rsidRPr="00122BF4">
              <w:rPr>
                <w:rFonts w:ascii="Arial" w:hAnsi="Arial" w:cs="Arial"/>
                <w:sz w:val="20"/>
                <w:szCs w:val="20"/>
              </w:rPr>
              <w:t>SWRA,</w:t>
            </w:r>
            <w:r w:rsidRPr="000448AA">
              <w:rPr>
                <w:rFonts w:ascii="Arial" w:hAnsi="Arial" w:cs="Arial"/>
                <w:sz w:val="20"/>
                <w:szCs w:val="20"/>
              </w:rPr>
              <w:t xml:space="preserve"> </w:t>
            </w:r>
            <w:r w:rsidRPr="000448AA">
              <w:rPr>
                <w:rFonts w:ascii="Arial" w:hAnsi="Arial" w:cs="Arial"/>
                <w:sz w:val="20"/>
                <w:szCs w:val="20"/>
              </w:rPr>
              <w:lastRenderedPageBreak/>
              <w:t>materials, to monitor and track progress in learning and identify next steps.</w:t>
            </w:r>
          </w:p>
          <w:p w14:paraId="5D035D70"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p>
          <w:p w14:paraId="65247D6F" w14:textId="77777777" w:rsidR="00B17A50" w:rsidRPr="000448AA" w:rsidRDefault="00B17A50" w:rsidP="007A7D56">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Review of our school’s Play Vision document, ascertaining the extent to which </w:t>
            </w:r>
          </w:p>
          <w:p w14:paraId="0AD9AA23" w14:textId="2DB8DE45" w:rsidR="00B17A50" w:rsidRPr="000448AA" w:rsidRDefault="00B17A50" w:rsidP="00243E14">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Outcomes have been </w:t>
            </w:r>
            <w:proofErr w:type="gramStart"/>
            <w:r>
              <w:rPr>
                <w:rFonts w:ascii="Arial" w:hAnsi="Arial" w:cs="Arial"/>
                <w:sz w:val="20"/>
                <w:szCs w:val="20"/>
              </w:rPr>
              <w:t>achieved, and</w:t>
            </w:r>
            <w:proofErr w:type="gramEnd"/>
            <w:r>
              <w:rPr>
                <w:rFonts w:ascii="Arial" w:hAnsi="Arial" w:cs="Arial"/>
                <w:sz w:val="20"/>
                <w:szCs w:val="20"/>
              </w:rPr>
              <w:t xml:space="preserve"> agree next steps.</w:t>
            </w:r>
          </w:p>
        </w:tc>
        <w:tc>
          <w:tcPr>
            <w:tcW w:w="984" w:type="dxa"/>
            <w:tcBorders>
              <w:top w:val="single" w:sz="4" w:space="0" w:color="auto"/>
              <w:left w:val="single" w:sz="4" w:space="0" w:color="auto"/>
              <w:bottom w:val="single" w:sz="4" w:space="0" w:color="auto"/>
              <w:right w:val="single" w:sz="4" w:space="0" w:color="auto"/>
            </w:tcBorders>
          </w:tcPr>
          <w:p w14:paraId="5B60A880"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262D21A6"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2C70AD68"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79B928EC"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4F63E423"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r w:rsidRPr="00414ACC">
              <w:rPr>
                <w:rFonts w:ascii="Arial" w:hAnsi="Arial" w:cs="Arial"/>
                <w:color w:val="201F1E"/>
                <w:sz w:val="20"/>
                <w:szCs w:val="20"/>
              </w:rPr>
              <w:t>HT</w:t>
            </w:r>
            <w:r>
              <w:rPr>
                <w:rFonts w:ascii="Arial" w:hAnsi="Arial" w:cs="Arial"/>
                <w:color w:val="201F1E"/>
                <w:sz w:val="20"/>
                <w:szCs w:val="20"/>
              </w:rPr>
              <w:t xml:space="preserve"> and P1 teachers</w:t>
            </w:r>
          </w:p>
          <w:p w14:paraId="4633FD0A" w14:textId="77777777" w:rsidR="00B17A50" w:rsidRPr="00414ACC" w:rsidRDefault="00B17A50" w:rsidP="007A7D56">
            <w:pPr>
              <w:pStyle w:val="xmsolistparagraph"/>
              <w:shd w:val="clear" w:color="auto" w:fill="FFFFFF"/>
              <w:spacing w:before="0" w:beforeAutospacing="0" w:after="0" w:afterAutospacing="0"/>
              <w:ind w:left="360"/>
              <w:rPr>
                <w:rFonts w:ascii="Arial" w:hAnsi="Arial" w:cs="Arial"/>
                <w:color w:val="201F1E"/>
                <w:sz w:val="20"/>
                <w:szCs w:val="20"/>
              </w:rPr>
            </w:pPr>
          </w:p>
          <w:p w14:paraId="537F38CE" w14:textId="77777777" w:rsidR="00B17A50" w:rsidRPr="00414ACC" w:rsidRDefault="00B17A50" w:rsidP="007A7D56">
            <w:pPr>
              <w:pStyle w:val="xmsolistparagraph"/>
              <w:shd w:val="clear" w:color="auto" w:fill="FFFFFF"/>
              <w:spacing w:before="0" w:beforeAutospacing="0" w:after="0" w:afterAutospacing="0"/>
              <w:ind w:left="360"/>
              <w:rPr>
                <w:rFonts w:ascii="Arial" w:hAnsi="Arial" w:cs="Arial"/>
                <w:color w:val="201F1E"/>
                <w:sz w:val="20"/>
                <w:szCs w:val="20"/>
              </w:rPr>
            </w:pPr>
          </w:p>
          <w:p w14:paraId="52B31E50" w14:textId="77777777" w:rsidR="00B17A50" w:rsidRPr="00414ACC" w:rsidRDefault="00B17A50" w:rsidP="007A7D56">
            <w:pPr>
              <w:pStyle w:val="xmsolistparagraph"/>
              <w:shd w:val="clear" w:color="auto" w:fill="FFFFFF"/>
              <w:spacing w:before="0" w:beforeAutospacing="0" w:after="0" w:afterAutospacing="0"/>
              <w:ind w:left="360"/>
              <w:rPr>
                <w:rFonts w:ascii="Arial" w:hAnsi="Arial" w:cs="Arial"/>
                <w:color w:val="201F1E"/>
                <w:sz w:val="20"/>
                <w:szCs w:val="20"/>
              </w:rPr>
            </w:pPr>
          </w:p>
          <w:p w14:paraId="3C9EB6FC" w14:textId="77777777" w:rsidR="00B17A50" w:rsidRPr="00414ACC" w:rsidRDefault="00B17A50" w:rsidP="007A7D56">
            <w:pPr>
              <w:pStyle w:val="xmsolistparagraph"/>
              <w:shd w:val="clear" w:color="auto" w:fill="FFFFFF"/>
              <w:spacing w:before="0" w:beforeAutospacing="0" w:after="0" w:afterAutospacing="0"/>
              <w:ind w:left="360"/>
              <w:rPr>
                <w:rFonts w:ascii="Arial" w:hAnsi="Arial" w:cs="Arial"/>
                <w:color w:val="201F1E"/>
                <w:sz w:val="20"/>
                <w:szCs w:val="20"/>
              </w:rPr>
            </w:pPr>
          </w:p>
          <w:p w14:paraId="2FDEA5CF" w14:textId="77777777" w:rsidR="00B17A50" w:rsidRPr="00414ACC" w:rsidRDefault="00B17A50" w:rsidP="007A7D56">
            <w:pPr>
              <w:pStyle w:val="xmsolistparagraph"/>
              <w:shd w:val="clear" w:color="auto" w:fill="FFFFFF"/>
              <w:spacing w:before="0" w:beforeAutospacing="0" w:after="0" w:afterAutospacing="0"/>
              <w:ind w:left="360"/>
              <w:rPr>
                <w:rFonts w:ascii="Arial" w:hAnsi="Arial" w:cs="Arial"/>
                <w:color w:val="201F1E"/>
                <w:sz w:val="20"/>
                <w:szCs w:val="20"/>
              </w:rPr>
            </w:pPr>
          </w:p>
          <w:p w14:paraId="0B8BBBE3"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0AB3A419"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28AB0224"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437DD540"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4D6ADE9A"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17EA986F"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1DE68FAD"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31229FEA"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185D931A"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58E0FDAC"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4A709649"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5C425073"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77153520"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03A3F54E"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44065B5F"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42EC2188"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77CF25F6" w14:textId="77777777" w:rsidR="00B17A50" w:rsidRPr="00414ACC" w:rsidRDefault="00B17A50" w:rsidP="007A7D56">
            <w:pPr>
              <w:pStyle w:val="xmsolistparagraph"/>
              <w:shd w:val="clear" w:color="auto" w:fill="FFFFFF"/>
              <w:spacing w:before="0" w:beforeAutospacing="0" w:after="0" w:afterAutospacing="0"/>
              <w:rPr>
                <w:rFonts w:ascii="Arial" w:hAnsi="Arial" w:cs="Arial"/>
                <w:color w:val="201F1E"/>
                <w:sz w:val="20"/>
                <w:szCs w:val="20"/>
              </w:rPr>
            </w:pPr>
          </w:p>
          <w:p w14:paraId="60F03A1D" w14:textId="77777777" w:rsidR="00B17A50" w:rsidRPr="00BE2028" w:rsidRDefault="00B17A50" w:rsidP="007A7D56">
            <w:pPr>
              <w:shd w:val="clear" w:color="auto" w:fill="FFFFFF"/>
              <w:rPr>
                <w:rFonts w:ascii="Arial" w:eastAsia="Times New Roman" w:hAnsi="Arial" w:cs="Arial"/>
                <w:i/>
                <w:iCs/>
                <w:color w:val="201F1E"/>
                <w:sz w:val="20"/>
                <w:szCs w:val="20"/>
              </w:rPr>
            </w:pPr>
          </w:p>
        </w:tc>
      </w:tr>
    </w:tbl>
    <w:p w14:paraId="642AF017" w14:textId="2E20210B" w:rsidR="006753DB" w:rsidRPr="000B75C5" w:rsidRDefault="00FA367B" w:rsidP="006F577A">
      <w:pPr>
        <w:spacing w:after="200" w:line="276" w:lineRule="auto"/>
        <w:jc w:val="center"/>
        <w:rPr>
          <w:rFonts w:ascii="Arial" w:hAnsi="Arial" w:cs="Arial"/>
          <w:color w:val="ED7D31" w:themeColor="accent2"/>
          <w:sz w:val="28"/>
          <w:szCs w:val="28"/>
        </w:rPr>
      </w:pPr>
      <w:r w:rsidRPr="000B75C5">
        <w:rPr>
          <w:rFonts w:ascii="Arial" w:hAnsi="Arial" w:cs="Arial"/>
          <w:color w:val="ED7D31" w:themeColor="accent2"/>
          <w:sz w:val="28"/>
          <w:szCs w:val="28"/>
        </w:rPr>
        <w:lastRenderedPageBreak/>
        <w:t>PEF Improvement Planning</w:t>
      </w:r>
      <w:r w:rsidR="000B75C5">
        <w:rPr>
          <w:rFonts w:ascii="Arial" w:hAnsi="Arial" w:cs="Arial"/>
          <w:color w:val="ED7D31" w:themeColor="accent2"/>
          <w:sz w:val="28"/>
          <w:szCs w:val="28"/>
        </w:rPr>
        <w:t xml:space="preserve"> and </w:t>
      </w:r>
      <w:r w:rsidR="000B75C5" w:rsidRPr="000B75C5">
        <w:rPr>
          <w:rFonts w:ascii="Arial" w:hAnsi="Arial" w:cs="Arial"/>
          <w:color w:val="70AD47" w:themeColor="accent6"/>
          <w:sz w:val="28"/>
          <w:szCs w:val="28"/>
        </w:rPr>
        <w:t xml:space="preserve">Standards and Quality Reporting </w:t>
      </w:r>
      <w:r w:rsidR="000B75C5">
        <w:rPr>
          <w:rFonts w:ascii="Arial" w:hAnsi="Arial" w:cs="Arial"/>
          <w:color w:val="ED7D31" w:themeColor="accent2"/>
          <w:sz w:val="28"/>
          <w:szCs w:val="28"/>
        </w:rPr>
        <w:t>for 202</w:t>
      </w:r>
      <w:r w:rsidR="003508F2">
        <w:rPr>
          <w:rFonts w:ascii="Arial" w:hAnsi="Arial" w:cs="Arial"/>
          <w:color w:val="ED7D31" w:themeColor="accent2"/>
          <w:sz w:val="28"/>
          <w:szCs w:val="28"/>
        </w:rPr>
        <w:t>4</w:t>
      </w:r>
      <w:r w:rsidR="000B75C5">
        <w:rPr>
          <w:rFonts w:ascii="Arial" w:hAnsi="Arial" w:cs="Arial"/>
          <w:color w:val="ED7D31" w:themeColor="accent2"/>
          <w:sz w:val="28"/>
          <w:szCs w:val="28"/>
        </w:rPr>
        <w:t>/2</w:t>
      </w:r>
      <w:r w:rsidR="003508F2">
        <w:rPr>
          <w:rFonts w:ascii="Arial" w:hAnsi="Arial" w:cs="Arial"/>
          <w:color w:val="ED7D31" w:themeColor="accent2"/>
          <w:sz w:val="28"/>
          <w:szCs w:val="28"/>
        </w:rPr>
        <w:t>5</w:t>
      </w:r>
    </w:p>
    <w:tbl>
      <w:tblPr>
        <w:tblStyle w:val="TableGrid"/>
        <w:tblpPr w:leftFromText="180" w:rightFromText="180" w:vertAnchor="text" w:horzAnchor="margin" w:tblpY="139"/>
        <w:tblW w:w="15313" w:type="dxa"/>
        <w:tblLook w:val="04A0" w:firstRow="1" w:lastRow="0" w:firstColumn="1" w:lastColumn="0" w:noHBand="0" w:noVBand="1"/>
      </w:tblPr>
      <w:tblGrid>
        <w:gridCol w:w="2265"/>
        <w:gridCol w:w="2266"/>
        <w:gridCol w:w="2814"/>
        <w:gridCol w:w="305"/>
        <w:gridCol w:w="3260"/>
        <w:gridCol w:w="2849"/>
        <w:gridCol w:w="777"/>
        <w:gridCol w:w="777"/>
      </w:tblGrid>
      <w:tr w:rsidR="00825471" w14:paraId="4946C5B6" w14:textId="77777777" w:rsidTr="00445DC2">
        <w:trPr>
          <w:trHeight w:val="227"/>
        </w:trPr>
        <w:tc>
          <w:tcPr>
            <w:tcW w:w="15313" w:type="dxa"/>
            <w:gridSpan w:val="8"/>
            <w:shd w:val="clear" w:color="auto" w:fill="F7CAAC" w:themeFill="accent2" w:themeFillTint="66"/>
          </w:tcPr>
          <w:p w14:paraId="704FED6A" w14:textId="77777777" w:rsidR="00825471" w:rsidRPr="00537213" w:rsidDel="00FA367B" w:rsidRDefault="00825471" w:rsidP="00825471">
            <w:pPr>
              <w:jc w:val="center"/>
              <w:rPr>
                <w:del w:id="39"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53DEDD" w14:textId="77777777" w:rsidR="00825471" w:rsidRPr="00537213" w:rsidRDefault="00825471" w:rsidP="00825471">
            <w:pPr>
              <w:jc w:val="center"/>
              <w:rPr>
                <w:ins w:id="40" w:author="Hendry, Martina" w:date="2023-03-02T20:18:00Z"/>
                <w:rFonts w:ascii="Arial" w:hAnsi="Arial" w:cs="Arial"/>
                <w:b/>
                <w:sz w:val="20"/>
                <w:szCs w:val="20"/>
              </w:rPr>
            </w:pPr>
          </w:p>
          <w:customXmlInsRangeStart w:id="41" w:author="Hendry, Martina" w:date="2023-03-02T20:18:00Z"/>
          <w:sdt>
            <w:sdtPr>
              <w:rPr>
                <w:rFonts w:ascii="Arial" w:hAnsi="Arial" w:cs="Arial"/>
                <w:b/>
                <w:sz w:val="20"/>
                <w:szCs w:val="20"/>
              </w:rPr>
              <w:alias w:val="SLC Stretch Aims"/>
              <w:tag w:val="SLC Stretch Aims"/>
              <w:id w:val="1710920168"/>
              <w:placeholder>
                <w:docPart w:val="F96ACFCCDEB7474BB6A0F07E7C981BF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1"/>
              <w:p w14:paraId="3D9998BB" w14:textId="63DA4137" w:rsidR="00825471" w:rsidRPr="00537213" w:rsidRDefault="00243E14" w:rsidP="00825471">
                <w:pPr>
                  <w:jc w:val="center"/>
                  <w:rPr>
                    <w:ins w:id="42"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3" w:author="Hendry, Martina" w:date="2023-03-02T20:18:00Z"/>
            </w:sdtContent>
          </w:sdt>
          <w:customXmlInsRangeEnd w:id="43"/>
          <w:customXmlInsRangeStart w:id="44" w:author="Hendry, Martina" w:date="2023-03-02T20:18:00Z"/>
          <w:sdt>
            <w:sdtPr>
              <w:rPr>
                <w:rFonts w:ascii="Arial" w:hAnsi="Arial" w:cs="Arial"/>
                <w:b/>
                <w:sz w:val="20"/>
                <w:szCs w:val="20"/>
              </w:rPr>
              <w:alias w:val="SLC Stretch Aims"/>
              <w:tag w:val="SLC Stretch Aims"/>
              <w:id w:val="504257992"/>
              <w:placeholder>
                <w:docPart w:val="9B29704CC3D14456A13EBB12A1E792E3"/>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4"/>
              <w:p w14:paraId="767E4631" w14:textId="1DF8072A" w:rsidR="00825471" w:rsidRDefault="00243E14" w:rsidP="003B6344">
                <w:pPr>
                  <w:jc w:val="center"/>
                  <w:rPr>
                    <w:rFonts w:ascii="Arial" w:hAnsi="Arial" w:cs="Arial"/>
                    <w:b/>
                    <w:sz w:val="20"/>
                    <w:szCs w:val="20"/>
                  </w:rPr>
                </w:pPr>
                <w:r>
                  <w:rPr>
                    <w:rFonts w:ascii="Arial" w:hAnsi="Arial" w:cs="Arial"/>
                    <w:b/>
                    <w:sz w:val="20"/>
                    <w:szCs w:val="20"/>
                  </w:rPr>
                  <w:t>Attendance</w:t>
                </w:r>
              </w:p>
              <w:customXmlInsRangeStart w:id="45" w:author="Hendry, Martina" w:date="2023-03-02T20:18:00Z"/>
            </w:sdtContent>
          </w:sdt>
          <w:customXmlInsRangeEnd w:id="45"/>
          <w:customXmlInsRangeStart w:id="46" w:author="Hendry, Martina" w:date="2023-03-02T20:18:00Z"/>
          <w:sdt>
            <w:sdtPr>
              <w:rPr>
                <w:rFonts w:ascii="Arial" w:hAnsi="Arial" w:cs="Arial"/>
                <w:b/>
                <w:sz w:val="20"/>
                <w:szCs w:val="20"/>
              </w:rPr>
              <w:alias w:val="SLC Stretch Aims"/>
              <w:tag w:val="SLC Stretch Aims"/>
              <w:id w:val="66391613"/>
              <w:placeholder>
                <w:docPart w:val="5114519C3B9E4083BC849D192DE12C5C"/>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6"/>
              <w:p w14:paraId="6D303185" w14:textId="1F2F1371" w:rsidR="003B6344" w:rsidRDefault="003B6344" w:rsidP="003B6344">
                <w:pPr>
                  <w:jc w:val="center"/>
                  <w:rPr>
                    <w:rFonts w:ascii="Arial" w:hAnsi="Arial" w:cs="Arial"/>
                    <w:b/>
                    <w:sz w:val="20"/>
                    <w:szCs w:val="20"/>
                  </w:rPr>
                </w:pPr>
                <w:r w:rsidRPr="00F04E94">
                  <w:rPr>
                    <w:rStyle w:val="PlaceholderText"/>
                  </w:rPr>
                  <w:t>Choose an item.</w:t>
                </w:r>
              </w:p>
              <w:customXmlInsRangeStart w:id="47" w:author="Hendry, Martina" w:date="2023-03-02T20:18:00Z"/>
            </w:sdtContent>
          </w:sdt>
          <w:customXmlInsRangeEnd w:id="47"/>
          <w:p w14:paraId="773F0F9C" w14:textId="00D1F221" w:rsidR="00825471" w:rsidRPr="00825471" w:rsidRDefault="00825471" w:rsidP="00825471">
            <w:pPr>
              <w:jc w:val="center"/>
              <w:rPr>
                <w:rFonts w:ascii="Arial" w:hAnsi="Arial" w:cs="Arial"/>
                <w:b/>
                <w:sz w:val="20"/>
                <w:szCs w:val="20"/>
              </w:rPr>
            </w:pPr>
          </w:p>
        </w:tc>
      </w:tr>
      <w:tr w:rsidR="005006B8" w14:paraId="154E4479" w14:textId="77777777" w:rsidTr="00445DC2">
        <w:trPr>
          <w:trHeight w:val="227"/>
        </w:trPr>
        <w:tc>
          <w:tcPr>
            <w:tcW w:w="2265" w:type="dxa"/>
            <w:shd w:val="clear" w:color="auto" w:fill="F7CAAC" w:themeFill="accent2" w:themeFillTint="66"/>
          </w:tcPr>
          <w:p w14:paraId="47E4BA64" w14:textId="236AC598" w:rsidR="005006B8" w:rsidRDefault="005006B8" w:rsidP="006F577A">
            <w:pPr>
              <w:spacing w:after="200" w:line="276" w:lineRule="auto"/>
              <w:jc w:val="center"/>
              <w:rPr>
                <w:rFonts w:ascii="Arial" w:hAnsi="Arial" w:cs="Arial"/>
                <w:b/>
              </w:rPr>
            </w:pPr>
            <w:r>
              <w:rPr>
                <w:rFonts w:ascii="Arial" w:hAnsi="Arial" w:cs="Arial"/>
                <w:b/>
              </w:rPr>
              <w:t>Rationale for PEF</w:t>
            </w:r>
            <w:r w:rsidR="00312C60">
              <w:rPr>
                <w:rFonts w:ascii="Arial" w:hAnsi="Arial" w:cs="Arial"/>
                <w:b/>
              </w:rPr>
              <w:t xml:space="preserve"> / PB</w:t>
            </w:r>
            <w:r>
              <w:rPr>
                <w:rFonts w:ascii="Arial" w:hAnsi="Arial" w:cs="Arial"/>
                <w:b/>
              </w:rPr>
              <w:t xml:space="preserve"> Spend </w:t>
            </w:r>
          </w:p>
        </w:tc>
        <w:tc>
          <w:tcPr>
            <w:tcW w:w="2266" w:type="dxa"/>
            <w:shd w:val="clear" w:color="auto" w:fill="F7CAAC" w:themeFill="accent2" w:themeFillTint="66"/>
          </w:tcPr>
          <w:p w14:paraId="138A7EB7" w14:textId="522B0CA1" w:rsidR="005006B8" w:rsidRPr="005006B8" w:rsidRDefault="005006B8" w:rsidP="006F577A">
            <w:pPr>
              <w:spacing w:after="200" w:line="276" w:lineRule="auto"/>
              <w:jc w:val="center"/>
              <w:rPr>
                <w:rFonts w:ascii="Arial" w:hAnsi="Arial" w:cs="Arial"/>
                <w:b/>
                <w:bCs/>
              </w:rPr>
            </w:pPr>
            <w:r w:rsidRPr="005006B8">
              <w:rPr>
                <w:rFonts w:ascii="Arial" w:hAnsi="Arial" w:cs="Arial"/>
                <w:b/>
                <w:bCs/>
              </w:rPr>
              <w:t>Allocation of PEF</w:t>
            </w:r>
            <w:r w:rsidR="00312C60">
              <w:rPr>
                <w:rFonts w:ascii="Arial" w:hAnsi="Arial" w:cs="Arial"/>
                <w:b/>
                <w:bCs/>
              </w:rPr>
              <w:t xml:space="preserve"> / PB </w:t>
            </w:r>
            <w:r w:rsidRPr="005006B8">
              <w:rPr>
                <w:rFonts w:ascii="Arial" w:hAnsi="Arial" w:cs="Arial"/>
                <w:b/>
                <w:bCs/>
              </w:rPr>
              <w:t xml:space="preserve">spend </w:t>
            </w:r>
          </w:p>
        </w:tc>
        <w:tc>
          <w:tcPr>
            <w:tcW w:w="3119" w:type="dxa"/>
            <w:gridSpan w:val="2"/>
            <w:shd w:val="clear" w:color="auto" w:fill="F7CAAC" w:themeFill="accent2" w:themeFillTint="66"/>
          </w:tcPr>
          <w:p w14:paraId="432BFDB6" w14:textId="3E983209" w:rsidR="005006B8" w:rsidRPr="003D7326" w:rsidRDefault="005006B8" w:rsidP="003D7326">
            <w:pPr>
              <w:spacing w:after="200" w:line="276" w:lineRule="auto"/>
              <w:jc w:val="center"/>
              <w:rPr>
                <w:rFonts w:ascii="Arial" w:hAnsi="Arial" w:cs="Arial"/>
                <w:b/>
                <w:bCs/>
              </w:rPr>
            </w:pPr>
            <w:r w:rsidRPr="002D2093">
              <w:rPr>
                <w:rFonts w:ascii="Arial" w:hAnsi="Arial" w:cs="Arial"/>
                <w:b/>
                <w:bCs/>
              </w:rPr>
              <w:t xml:space="preserve">Outcome </w:t>
            </w:r>
            <w:r w:rsidR="003D7326">
              <w:rPr>
                <w:rFonts w:ascii="Arial" w:hAnsi="Arial" w:cs="Arial"/>
                <w:b/>
                <w:bCs/>
              </w:rPr>
              <w:t>(Intended impact)</w:t>
            </w:r>
          </w:p>
        </w:tc>
        <w:tc>
          <w:tcPr>
            <w:tcW w:w="3260" w:type="dxa"/>
            <w:shd w:val="clear" w:color="auto" w:fill="F7CAAC" w:themeFill="accent2" w:themeFillTint="66"/>
          </w:tcPr>
          <w:p w14:paraId="09B0FF0D" w14:textId="2B33E190" w:rsidR="005006B8" w:rsidRPr="002D2093" w:rsidRDefault="005006B8" w:rsidP="006F577A">
            <w:pPr>
              <w:spacing w:after="200" w:line="276" w:lineRule="auto"/>
              <w:jc w:val="center"/>
              <w:rPr>
                <w:rFonts w:ascii="Arial" w:hAnsi="Arial" w:cs="Arial"/>
              </w:rPr>
            </w:pPr>
            <w:r w:rsidRPr="002D2093">
              <w:rPr>
                <w:rFonts w:ascii="Arial" w:hAnsi="Arial" w:cs="Arial"/>
                <w:b/>
                <w:bCs/>
              </w:rPr>
              <w:t xml:space="preserve">Operational activity </w:t>
            </w:r>
          </w:p>
        </w:tc>
        <w:tc>
          <w:tcPr>
            <w:tcW w:w="2849" w:type="dxa"/>
            <w:shd w:val="clear" w:color="auto" w:fill="F7CAAC" w:themeFill="accent2" w:themeFillTint="66"/>
          </w:tcPr>
          <w:p w14:paraId="663549CC" w14:textId="50E4AC20" w:rsidR="005006B8" w:rsidRPr="002D2093" w:rsidRDefault="003D7326" w:rsidP="006F577A">
            <w:pPr>
              <w:spacing w:after="200" w:line="276" w:lineRule="auto"/>
              <w:jc w:val="center"/>
              <w:rPr>
                <w:rFonts w:ascii="Arial" w:hAnsi="Arial" w:cs="Arial"/>
              </w:rPr>
            </w:pPr>
            <w:r>
              <w:rPr>
                <w:rFonts w:ascii="Arial" w:hAnsi="Arial" w:cs="Arial"/>
                <w:b/>
                <w:bCs/>
                <w:sz w:val="20"/>
                <w:szCs w:val="20"/>
              </w:rPr>
              <w:t>M</w:t>
            </w:r>
            <w:r w:rsidRPr="00537213">
              <w:rPr>
                <w:rFonts w:ascii="Arial" w:hAnsi="Arial" w:cs="Arial"/>
                <w:b/>
                <w:bCs/>
                <w:sz w:val="20"/>
                <w:szCs w:val="20"/>
              </w:rPr>
              <w:t>easures</w:t>
            </w:r>
          </w:p>
        </w:tc>
        <w:tc>
          <w:tcPr>
            <w:tcW w:w="777" w:type="dxa"/>
            <w:shd w:val="clear" w:color="auto" w:fill="F7CAAC" w:themeFill="accent2" w:themeFillTint="66"/>
          </w:tcPr>
          <w:p w14:paraId="255CFA2B" w14:textId="77777777" w:rsidR="005006B8" w:rsidRDefault="005006B8" w:rsidP="006F577A">
            <w:pPr>
              <w:spacing w:after="200" w:line="276" w:lineRule="auto"/>
              <w:jc w:val="center"/>
              <w:rPr>
                <w:rFonts w:ascii="Arial" w:hAnsi="Arial" w:cs="Arial"/>
                <w:b/>
                <w:bCs/>
                <w:sz w:val="18"/>
                <w:szCs w:val="18"/>
              </w:rPr>
            </w:pPr>
            <w:proofErr w:type="spellStart"/>
            <w:r w:rsidRPr="008A56B1">
              <w:rPr>
                <w:rFonts w:ascii="Arial" w:hAnsi="Arial" w:cs="Arial"/>
                <w:b/>
                <w:bCs/>
                <w:sz w:val="18"/>
                <w:szCs w:val="18"/>
              </w:rPr>
              <w:t>Mid year</w:t>
            </w:r>
            <w:proofErr w:type="spellEnd"/>
            <w:r w:rsidRPr="008A56B1">
              <w:rPr>
                <w:rFonts w:ascii="Arial" w:hAnsi="Arial" w:cs="Arial"/>
                <w:b/>
                <w:bCs/>
                <w:sz w:val="18"/>
                <w:szCs w:val="18"/>
              </w:rPr>
              <w:t xml:space="preserve"> review</w:t>
            </w:r>
          </w:p>
          <w:p w14:paraId="7AF5FC0A"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c>
          <w:tcPr>
            <w:tcW w:w="777" w:type="dxa"/>
            <w:shd w:val="clear" w:color="auto" w:fill="F7CAAC" w:themeFill="accent2" w:themeFillTint="66"/>
          </w:tcPr>
          <w:p w14:paraId="49D30338" w14:textId="77777777" w:rsidR="005006B8" w:rsidRDefault="005006B8" w:rsidP="006F577A">
            <w:pPr>
              <w:spacing w:after="200" w:line="276" w:lineRule="auto"/>
              <w:jc w:val="center"/>
              <w:rPr>
                <w:rFonts w:ascii="Arial" w:hAnsi="Arial" w:cs="Arial"/>
                <w:b/>
                <w:bCs/>
                <w:sz w:val="18"/>
                <w:szCs w:val="18"/>
              </w:rPr>
            </w:pPr>
            <w:r w:rsidRPr="008A56B1">
              <w:rPr>
                <w:rFonts w:ascii="Arial" w:hAnsi="Arial" w:cs="Arial"/>
                <w:b/>
                <w:bCs/>
                <w:sz w:val="18"/>
                <w:szCs w:val="18"/>
              </w:rPr>
              <w:t>End of year review</w:t>
            </w:r>
          </w:p>
          <w:p w14:paraId="3F2F5149"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r>
      <w:tr w:rsidR="005006B8" w14:paraId="7627517F" w14:textId="77777777" w:rsidTr="00445DC2">
        <w:trPr>
          <w:trHeight w:val="420"/>
        </w:trPr>
        <w:tc>
          <w:tcPr>
            <w:tcW w:w="2265" w:type="dxa"/>
          </w:tcPr>
          <w:p w14:paraId="10C223C6" w14:textId="0A4CCD99" w:rsidR="005006B8" w:rsidRPr="00445DC2" w:rsidRDefault="00445DC2" w:rsidP="00D5565F">
            <w:pPr>
              <w:spacing w:line="276" w:lineRule="auto"/>
              <w:rPr>
                <w:rFonts w:ascii="Arial" w:hAnsi="Arial" w:cs="Arial"/>
                <w:bCs/>
                <w:sz w:val="20"/>
                <w:szCs w:val="20"/>
              </w:rPr>
            </w:pPr>
            <w:r>
              <w:rPr>
                <w:rFonts w:ascii="Arial" w:hAnsi="Arial" w:cs="Arial"/>
                <w:bCs/>
                <w:sz w:val="20"/>
                <w:szCs w:val="20"/>
              </w:rPr>
              <w:t xml:space="preserve">The dip in writing attainment in specific cohorts will be targeted using a range of approaches based on the Fact, Story, Action and TIG groups. Specific interventions and small group will be carried out using </w:t>
            </w:r>
            <w:r w:rsidR="00997E8C" w:rsidRPr="00445DC2">
              <w:rPr>
                <w:rFonts w:ascii="Arial" w:hAnsi="Arial" w:cs="Arial"/>
                <w:bCs/>
                <w:sz w:val="20"/>
                <w:szCs w:val="20"/>
              </w:rPr>
              <w:t>Literacy Resources including Writing Legends</w:t>
            </w:r>
            <w:r w:rsidRPr="00445DC2">
              <w:rPr>
                <w:rFonts w:ascii="Arial" w:hAnsi="Arial" w:cs="Arial"/>
                <w:bCs/>
                <w:sz w:val="20"/>
                <w:szCs w:val="20"/>
              </w:rPr>
              <w:t xml:space="preserve"> and other interventions (IDL) etc</w:t>
            </w:r>
          </w:p>
        </w:tc>
        <w:tc>
          <w:tcPr>
            <w:tcW w:w="2266" w:type="dxa"/>
          </w:tcPr>
          <w:p w14:paraId="76A59F75" w14:textId="0E7634A1" w:rsidR="005006B8" w:rsidRPr="00445DC2" w:rsidRDefault="00997E8C" w:rsidP="00D5565F">
            <w:pPr>
              <w:spacing w:line="276" w:lineRule="auto"/>
              <w:rPr>
                <w:rFonts w:ascii="Arial" w:hAnsi="Arial" w:cs="Arial"/>
                <w:bCs/>
                <w:sz w:val="20"/>
                <w:szCs w:val="20"/>
              </w:rPr>
            </w:pPr>
            <w:r w:rsidRPr="00445DC2">
              <w:rPr>
                <w:rFonts w:ascii="Arial" w:hAnsi="Arial" w:cs="Arial"/>
                <w:bCs/>
                <w:sz w:val="20"/>
                <w:szCs w:val="20"/>
              </w:rPr>
              <w:t>£</w:t>
            </w:r>
            <w:r w:rsidR="00445DC2" w:rsidRPr="00445DC2">
              <w:rPr>
                <w:rFonts w:ascii="Arial" w:hAnsi="Arial" w:cs="Arial"/>
                <w:bCs/>
                <w:sz w:val="20"/>
                <w:szCs w:val="20"/>
              </w:rPr>
              <w:t xml:space="preserve"> 4500</w:t>
            </w:r>
          </w:p>
        </w:tc>
        <w:tc>
          <w:tcPr>
            <w:tcW w:w="3119" w:type="dxa"/>
            <w:gridSpan w:val="2"/>
          </w:tcPr>
          <w:p w14:paraId="5FADA5C6" w14:textId="77777777" w:rsidR="00D41A59" w:rsidRDefault="00D41A59" w:rsidP="00D5565F">
            <w:pPr>
              <w:rPr>
                <w:rFonts w:ascii="Arial" w:eastAsia="Arial" w:hAnsi="Arial" w:cs="Arial"/>
                <w:bCs/>
                <w:sz w:val="20"/>
                <w:szCs w:val="20"/>
              </w:rPr>
            </w:pPr>
            <w:r w:rsidRPr="00D41A59">
              <w:rPr>
                <w:rFonts w:ascii="Arial" w:eastAsia="Arial" w:hAnsi="Arial" w:cs="Arial"/>
                <w:bCs/>
                <w:sz w:val="20"/>
                <w:szCs w:val="20"/>
              </w:rPr>
              <w:t>Children in TIG groups will see an improvement in their writing attainment based on a comparative measure from baseline and final writing</w:t>
            </w:r>
            <w:r>
              <w:rPr>
                <w:rFonts w:ascii="Arial" w:eastAsia="Arial" w:hAnsi="Arial" w:cs="Arial"/>
                <w:bCs/>
                <w:sz w:val="20"/>
                <w:szCs w:val="20"/>
              </w:rPr>
              <w:t xml:space="preserve"> assessments. </w:t>
            </w:r>
          </w:p>
          <w:p w14:paraId="3AE622AC" w14:textId="77777777" w:rsidR="00D41A59" w:rsidRDefault="00D41A59" w:rsidP="00D5565F">
            <w:pPr>
              <w:rPr>
                <w:rFonts w:ascii="Arial" w:eastAsia="Arial" w:hAnsi="Arial" w:cs="Arial"/>
                <w:bCs/>
                <w:sz w:val="20"/>
                <w:szCs w:val="20"/>
              </w:rPr>
            </w:pPr>
          </w:p>
          <w:p w14:paraId="4AE352F9" w14:textId="74A66F67" w:rsidR="00D41A59" w:rsidRPr="00D41A59" w:rsidRDefault="00D41A59" w:rsidP="00D5565F">
            <w:pPr>
              <w:rPr>
                <w:rFonts w:ascii="Arial" w:eastAsia="Arial" w:hAnsi="Arial" w:cs="Arial"/>
                <w:bCs/>
                <w:sz w:val="20"/>
                <w:szCs w:val="20"/>
              </w:rPr>
            </w:pPr>
            <w:r>
              <w:rPr>
                <w:rFonts w:ascii="Arial" w:eastAsia="Arial" w:hAnsi="Arial" w:cs="Arial"/>
                <w:bCs/>
                <w:sz w:val="20"/>
                <w:szCs w:val="20"/>
              </w:rPr>
              <w:t xml:space="preserve">All children on specific interventions such as IDL will see an increase from baseline assessments.   </w:t>
            </w:r>
          </w:p>
        </w:tc>
        <w:tc>
          <w:tcPr>
            <w:tcW w:w="3260" w:type="dxa"/>
          </w:tcPr>
          <w:p w14:paraId="73AED634" w14:textId="77777777" w:rsidR="005006B8" w:rsidRPr="00056B6F" w:rsidRDefault="00056B6F" w:rsidP="00D5565F">
            <w:pPr>
              <w:rPr>
                <w:rFonts w:ascii="Arial" w:hAnsi="Arial" w:cs="Arial"/>
                <w:bCs/>
                <w:sz w:val="20"/>
                <w:szCs w:val="20"/>
              </w:rPr>
            </w:pPr>
            <w:r w:rsidRPr="00056B6F">
              <w:rPr>
                <w:rFonts w:ascii="Arial" w:hAnsi="Arial" w:cs="Arial"/>
                <w:bCs/>
                <w:sz w:val="20"/>
                <w:szCs w:val="20"/>
              </w:rPr>
              <w:t xml:space="preserve">All staff will engage in professional dialogue to produce Fact, story, Action information for all children. </w:t>
            </w:r>
          </w:p>
          <w:p w14:paraId="17804C70" w14:textId="77777777" w:rsidR="00056B6F" w:rsidRPr="00056B6F" w:rsidRDefault="00056B6F" w:rsidP="00D5565F">
            <w:pPr>
              <w:rPr>
                <w:rFonts w:ascii="Arial" w:hAnsi="Arial" w:cs="Arial"/>
                <w:bCs/>
                <w:sz w:val="20"/>
                <w:szCs w:val="20"/>
              </w:rPr>
            </w:pPr>
          </w:p>
          <w:p w14:paraId="556D00ED" w14:textId="77777777" w:rsidR="00056B6F" w:rsidRPr="00056B6F" w:rsidRDefault="00056B6F" w:rsidP="00D5565F">
            <w:pPr>
              <w:rPr>
                <w:rFonts w:ascii="Arial" w:hAnsi="Arial" w:cs="Arial"/>
                <w:bCs/>
                <w:sz w:val="20"/>
                <w:szCs w:val="20"/>
              </w:rPr>
            </w:pPr>
            <w:r w:rsidRPr="00056B6F">
              <w:rPr>
                <w:rFonts w:ascii="Arial" w:hAnsi="Arial" w:cs="Arial"/>
                <w:bCs/>
                <w:sz w:val="20"/>
                <w:szCs w:val="20"/>
              </w:rPr>
              <w:t xml:space="preserve">Staff will be trained in new resources. </w:t>
            </w:r>
          </w:p>
          <w:p w14:paraId="35E34953" w14:textId="77777777" w:rsidR="00056B6F" w:rsidRPr="00056B6F" w:rsidRDefault="00056B6F" w:rsidP="00D5565F">
            <w:pPr>
              <w:rPr>
                <w:rFonts w:ascii="Arial" w:hAnsi="Arial" w:cs="Arial"/>
                <w:bCs/>
                <w:sz w:val="20"/>
                <w:szCs w:val="20"/>
              </w:rPr>
            </w:pPr>
          </w:p>
          <w:p w14:paraId="0DF303E2" w14:textId="524B26A5" w:rsidR="00056B6F" w:rsidRPr="00056B6F" w:rsidRDefault="00056B6F" w:rsidP="00D5565F">
            <w:pPr>
              <w:rPr>
                <w:rFonts w:ascii="Arial" w:hAnsi="Arial" w:cs="Arial"/>
                <w:bCs/>
                <w:sz w:val="20"/>
                <w:szCs w:val="20"/>
              </w:rPr>
            </w:pPr>
            <w:r w:rsidRPr="00056B6F">
              <w:rPr>
                <w:rFonts w:ascii="Arial" w:hAnsi="Arial" w:cs="Arial"/>
                <w:bCs/>
                <w:sz w:val="20"/>
                <w:szCs w:val="20"/>
              </w:rPr>
              <w:t xml:space="preserve">New support staff to be trained on Word Wasp etc  </w:t>
            </w:r>
          </w:p>
        </w:tc>
        <w:tc>
          <w:tcPr>
            <w:tcW w:w="2849" w:type="dxa"/>
          </w:tcPr>
          <w:p w14:paraId="3EE8BE62" w14:textId="37DD080C" w:rsidR="005006B8" w:rsidRPr="00056B6F" w:rsidRDefault="00056B6F" w:rsidP="00D5565F">
            <w:pPr>
              <w:pStyle w:val="xmsolistparagraph"/>
              <w:shd w:val="clear" w:color="auto" w:fill="FFFFFF"/>
              <w:spacing w:before="0" w:beforeAutospacing="0" w:after="0" w:afterAutospacing="0"/>
              <w:rPr>
                <w:rFonts w:ascii="Arial" w:hAnsi="Arial" w:cs="Arial"/>
                <w:bCs/>
                <w:sz w:val="20"/>
                <w:szCs w:val="20"/>
              </w:rPr>
            </w:pPr>
            <w:r w:rsidRPr="00056B6F">
              <w:rPr>
                <w:rFonts w:ascii="Arial" w:hAnsi="Arial" w:cs="Arial"/>
                <w:bCs/>
                <w:sz w:val="20"/>
                <w:szCs w:val="20"/>
              </w:rPr>
              <w:t>ACEL data</w:t>
            </w:r>
          </w:p>
        </w:tc>
        <w:tc>
          <w:tcPr>
            <w:tcW w:w="777" w:type="dxa"/>
          </w:tcPr>
          <w:p w14:paraId="01DC81C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036C8B44"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B59436E" w14:textId="77777777" w:rsidTr="00445DC2">
        <w:trPr>
          <w:trHeight w:val="420"/>
        </w:trPr>
        <w:tc>
          <w:tcPr>
            <w:tcW w:w="2265" w:type="dxa"/>
          </w:tcPr>
          <w:p w14:paraId="084C39B8" w14:textId="2A2631F3" w:rsidR="005006B8" w:rsidRPr="00445DC2" w:rsidRDefault="00EA46C4" w:rsidP="00EA46C4">
            <w:pPr>
              <w:spacing w:line="276" w:lineRule="auto"/>
              <w:jc w:val="center"/>
              <w:rPr>
                <w:rFonts w:ascii="Arial" w:hAnsi="Arial" w:cs="Arial"/>
                <w:bCs/>
                <w:sz w:val="20"/>
                <w:szCs w:val="20"/>
              </w:rPr>
            </w:pPr>
            <w:r>
              <w:rPr>
                <w:rFonts w:ascii="Arial" w:hAnsi="Arial" w:cs="Arial"/>
                <w:bCs/>
                <w:sz w:val="20"/>
                <w:szCs w:val="20"/>
              </w:rPr>
              <w:lastRenderedPageBreak/>
              <w:t>Being able to ensure that the work with TIG groups is carried our consistently should be prioritised by ensuring that s</w:t>
            </w:r>
            <w:r w:rsidR="00445DC2" w:rsidRPr="00445DC2">
              <w:rPr>
                <w:rFonts w:ascii="Arial" w:hAnsi="Arial" w:cs="Arial"/>
                <w:bCs/>
                <w:sz w:val="20"/>
                <w:szCs w:val="20"/>
              </w:rPr>
              <w:t>taffing</w:t>
            </w:r>
            <w:r>
              <w:rPr>
                <w:rFonts w:ascii="Arial" w:hAnsi="Arial" w:cs="Arial"/>
                <w:bCs/>
                <w:sz w:val="20"/>
                <w:szCs w:val="20"/>
              </w:rPr>
              <w:t xml:space="preserve"> is available to </w:t>
            </w:r>
            <w:r w:rsidR="00445DC2" w:rsidRPr="00445DC2">
              <w:rPr>
                <w:rFonts w:ascii="Arial" w:hAnsi="Arial" w:cs="Arial"/>
                <w:bCs/>
                <w:sz w:val="20"/>
                <w:szCs w:val="20"/>
              </w:rPr>
              <w:t xml:space="preserve">provide targeted support to </w:t>
            </w:r>
            <w:proofErr w:type="gramStart"/>
            <w:r w:rsidR="002F06A9">
              <w:rPr>
                <w:rFonts w:ascii="Arial" w:hAnsi="Arial" w:cs="Arial"/>
                <w:bCs/>
                <w:sz w:val="20"/>
                <w:szCs w:val="20"/>
              </w:rPr>
              <w:t xml:space="preserve">the </w:t>
            </w:r>
            <w:r w:rsidR="00445DC2" w:rsidRPr="00445DC2">
              <w:rPr>
                <w:rFonts w:ascii="Arial" w:hAnsi="Arial" w:cs="Arial"/>
                <w:bCs/>
                <w:sz w:val="20"/>
                <w:szCs w:val="20"/>
              </w:rPr>
              <w:t xml:space="preserve"> groups</w:t>
            </w:r>
            <w:proofErr w:type="gramEnd"/>
            <w:r w:rsidR="00445DC2" w:rsidRPr="00445DC2">
              <w:rPr>
                <w:rFonts w:ascii="Arial" w:hAnsi="Arial" w:cs="Arial"/>
                <w:bCs/>
                <w:sz w:val="20"/>
                <w:szCs w:val="20"/>
              </w:rPr>
              <w:t xml:space="preserve"> as part of IOW. </w:t>
            </w:r>
          </w:p>
        </w:tc>
        <w:tc>
          <w:tcPr>
            <w:tcW w:w="2266" w:type="dxa"/>
          </w:tcPr>
          <w:p w14:paraId="5D6E62E5" w14:textId="11E1C1FB" w:rsidR="005006B8" w:rsidRPr="00445DC2" w:rsidRDefault="00445DC2" w:rsidP="00445DC2">
            <w:pPr>
              <w:spacing w:line="276" w:lineRule="auto"/>
              <w:rPr>
                <w:rFonts w:ascii="Arial" w:hAnsi="Arial" w:cs="Arial"/>
                <w:bCs/>
                <w:sz w:val="20"/>
                <w:szCs w:val="20"/>
              </w:rPr>
            </w:pPr>
            <w:r w:rsidRPr="00445DC2">
              <w:rPr>
                <w:rFonts w:ascii="Arial" w:hAnsi="Arial" w:cs="Arial"/>
                <w:bCs/>
                <w:sz w:val="20"/>
                <w:szCs w:val="20"/>
              </w:rPr>
              <w:t>£7753</w:t>
            </w:r>
          </w:p>
        </w:tc>
        <w:tc>
          <w:tcPr>
            <w:tcW w:w="3119" w:type="dxa"/>
            <w:gridSpan w:val="2"/>
          </w:tcPr>
          <w:p w14:paraId="7F5C2146" w14:textId="73C32B60" w:rsidR="00D41A59" w:rsidRPr="00D41A59" w:rsidRDefault="00D41A59" w:rsidP="00D41A59">
            <w:pPr>
              <w:jc w:val="both"/>
              <w:rPr>
                <w:rFonts w:ascii="Arial" w:eastAsia="Arial" w:hAnsi="Arial" w:cs="Arial"/>
                <w:sz w:val="20"/>
                <w:szCs w:val="20"/>
              </w:rPr>
            </w:pPr>
            <w:r w:rsidRPr="00D41A59">
              <w:rPr>
                <w:rFonts w:ascii="Arial" w:eastAsia="Arial" w:hAnsi="Arial" w:cs="Arial"/>
                <w:sz w:val="20"/>
                <w:szCs w:val="20"/>
              </w:rPr>
              <w:t xml:space="preserve">3 specific areas from the Improving our Writing </w:t>
            </w:r>
            <w:r>
              <w:rPr>
                <w:rFonts w:ascii="Arial" w:eastAsia="Arial" w:hAnsi="Arial" w:cs="Arial"/>
                <w:sz w:val="20"/>
                <w:szCs w:val="20"/>
              </w:rPr>
              <w:t xml:space="preserve">framework will be used to target specific areas across the school. Pre and post ACEL data will be used to measure impact. </w:t>
            </w:r>
          </w:p>
          <w:p w14:paraId="6ED4E027" w14:textId="77777777" w:rsidR="00D41A59" w:rsidRPr="00D41A59" w:rsidRDefault="00D41A59" w:rsidP="00D41A59">
            <w:pPr>
              <w:rPr>
                <w:lang w:val="en-US" w:bidi="en-US"/>
              </w:rPr>
            </w:pPr>
          </w:p>
        </w:tc>
        <w:tc>
          <w:tcPr>
            <w:tcW w:w="3260" w:type="dxa"/>
          </w:tcPr>
          <w:p w14:paraId="77A826C2" w14:textId="45D7BB24" w:rsidR="005006B8" w:rsidRPr="00D41A59" w:rsidRDefault="00227F8F" w:rsidP="006F577A">
            <w:pPr>
              <w:jc w:val="center"/>
              <w:rPr>
                <w:rFonts w:ascii="Arial" w:hAnsi="Arial" w:cs="Arial"/>
                <w:sz w:val="20"/>
                <w:szCs w:val="20"/>
              </w:rPr>
            </w:pPr>
            <w:r w:rsidRPr="00D41A59">
              <w:rPr>
                <w:rFonts w:ascii="Arial" w:hAnsi="Arial" w:cs="Arial"/>
                <w:sz w:val="20"/>
                <w:szCs w:val="20"/>
              </w:rPr>
              <w:t xml:space="preserve">TIG </w:t>
            </w:r>
            <w:r w:rsidR="00D41A59" w:rsidRPr="00D41A59">
              <w:rPr>
                <w:rFonts w:ascii="Arial" w:hAnsi="Arial" w:cs="Arial"/>
                <w:sz w:val="20"/>
                <w:szCs w:val="20"/>
              </w:rPr>
              <w:t xml:space="preserve">groups will be identified through Fact, Story, Action work and a timetable of support generated to ensure that these groups have additional time and input. </w:t>
            </w:r>
          </w:p>
        </w:tc>
        <w:tc>
          <w:tcPr>
            <w:tcW w:w="2849" w:type="dxa"/>
          </w:tcPr>
          <w:p w14:paraId="16ADB330" w14:textId="77777777" w:rsidR="005006B8" w:rsidRPr="00056B6F" w:rsidRDefault="00056B6F" w:rsidP="00056B6F">
            <w:pPr>
              <w:pStyle w:val="xmsolistparagraph"/>
              <w:shd w:val="clear" w:color="auto" w:fill="FFFFFF"/>
              <w:spacing w:before="0" w:beforeAutospacing="0" w:after="0" w:afterAutospacing="0"/>
              <w:rPr>
                <w:rFonts w:ascii="Arial" w:hAnsi="Arial" w:cs="Arial"/>
                <w:sz w:val="20"/>
                <w:szCs w:val="20"/>
              </w:rPr>
            </w:pPr>
            <w:r w:rsidRPr="00056B6F">
              <w:rPr>
                <w:rFonts w:ascii="Arial" w:hAnsi="Arial" w:cs="Arial"/>
                <w:sz w:val="20"/>
                <w:szCs w:val="20"/>
              </w:rPr>
              <w:t xml:space="preserve">Acel Data </w:t>
            </w:r>
          </w:p>
          <w:p w14:paraId="009BC139" w14:textId="77777777" w:rsidR="00056B6F" w:rsidRPr="00056B6F" w:rsidRDefault="00056B6F" w:rsidP="00056B6F">
            <w:pPr>
              <w:pStyle w:val="xmsolistparagraph"/>
              <w:shd w:val="clear" w:color="auto" w:fill="FFFFFF"/>
              <w:spacing w:before="0" w:beforeAutospacing="0" w:after="0" w:afterAutospacing="0"/>
              <w:rPr>
                <w:rFonts w:ascii="Arial" w:hAnsi="Arial" w:cs="Arial"/>
                <w:sz w:val="20"/>
                <w:szCs w:val="20"/>
              </w:rPr>
            </w:pPr>
          </w:p>
          <w:p w14:paraId="08E3E494" w14:textId="2F9E68D1" w:rsidR="00056B6F" w:rsidRPr="00056B6F" w:rsidRDefault="00056B6F" w:rsidP="00056B6F">
            <w:pPr>
              <w:pStyle w:val="xmsolistparagraph"/>
              <w:shd w:val="clear" w:color="auto" w:fill="FFFFFF"/>
              <w:spacing w:before="0" w:beforeAutospacing="0" w:after="0" w:afterAutospacing="0"/>
              <w:rPr>
                <w:rFonts w:ascii="Arial" w:hAnsi="Arial" w:cs="Arial"/>
                <w:sz w:val="20"/>
                <w:szCs w:val="20"/>
              </w:rPr>
            </w:pPr>
            <w:r w:rsidRPr="00056B6F">
              <w:rPr>
                <w:rFonts w:ascii="Arial" w:hAnsi="Arial" w:cs="Arial"/>
                <w:sz w:val="20"/>
                <w:szCs w:val="20"/>
              </w:rPr>
              <w:t>Leuven’s Scale for engagement</w:t>
            </w:r>
          </w:p>
        </w:tc>
        <w:tc>
          <w:tcPr>
            <w:tcW w:w="777" w:type="dxa"/>
          </w:tcPr>
          <w:p w14:paraId="29C4BE3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BC2CDA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445DC2" w14:paraId="7774800E" w14:textId="77777777" w:rsidTr="00445DC2">
        <w:trPr>
          <w:trHeight w:val="420"/>
        </w:trPr>
        <w:tc>
          <w:tcPr>
            <w:tcW w:w="2265" w:type="dxa"/>
          </w:tcPr>
          <w:p w14:paraId="45604D80" w14:textId="77777777" w:rsidR="00445DC2" w:rsidRDefault="00445DC2" w:rsidP="00445DC2">
            <w:pPr>
              <w:spacing w:line="276" w:lineRule="auto"/>
              <w:rPr>
                <w:rFonts w:ascii="Arial" w:hAnsi="Arial" w:cs="Arial"/>
                <w:sz w:val="20"/>
                <w:szCs w:val="20"/>
              </w:rPr>
            </w:pPr>
            <w:r>
              <w:rPr>
                <w:rFonts w:ascii="Arial" w:hAnsi="Arial" w:cs="Arial"/>
                <w:sz w:val="20"/>
                <w:szCs w:val="20"/>
              </w:rPr>
              <w:t xml:space="preserve">Cost of the school day. </w:t>
            </w:r>
          </w:p>
          <w:p w14:paraId="1A8A02C4" w14:textId="77777777" w:rsidR="00445DC2" w:rsidRDefault="00445DC2" w:rsidP="00445DC2">
            <w:pPr>
              <w:spacing w:line="276" w:lineRule="auto"/>
              <w:rPr>
                <w:rFonts w:ascii="Arial" w:hAnsi="Arial" w:cs="Arial"/>
                <w:sz w:val="20"/>
                <w:szCs w:val="20"/>
              </w:rPr>
            </w:pPr>
            <w:r>
              <w:rPr>
                <w:rFonts w:ascii="Arial" w:hAnsi="Arial" w:cs="Arial"/>
                <w:sz w:val="20"/>
                <w:szCs w:val="20"/>
              </w:rPr>
              <w:t xml:space="preserve">With poverty and financial demands increasing we have supported families with cost of trips, uniforms and resources. </w:t>
            </w:r>
          </w:p>
          <w:p w14:paraId="3B98D5D2" w14:textId="52A83FDD" w:rsidR="00445DC2" w:rsidRDefault="00445DC2" w:rsidP="00445DC2">
            <w:pPr>
              <w:spacing w:line="276" w:lineRule="auto"/>
              <w:rPr>
                <w:rFonts w:ascii="Arial" w:hAnsi="Arial" w:cs="Arial"/>
                <w:sz w:val="20"/>
                <w:szCs w:val="20"/>
              </w:rPr>
            </w:pPr>
            <w:r>
              <w:rPr>
                <w:rFonts w:ascii="Arial" w:hAnsi="Arial" w:cs="Arial"/>
                <w:sz w:val="20"/>
                <w:szCs w:val="20"/>
              </w:rPr>
              <w:t xml:space="preserve">This year we have a group of P7 children for residential and will subsidise this for all pupils but cover bus payments for all. </w:t>
            </w:r>
          </w:p>
          <w:p w14:paraId="04928D71" w14:textId="714FB11A" w:rsidR="00445DC2" w:rsidRPr="001F1A09" w:rsidRDefault="00445DC2" w:rsidP="00445DC2">
            <w:pPr>
              <w:spacing w:line="276" w:lineRule="auto"/>
              <w:rPr>
                <w:rFonts w:ascii="Arial" w:hAnsi="Arial" w:cs="Arial"/>
                <w:sz w:val="28"/>
                <w:szCs w:val="28"/>
              </w:rPr>
            </w:pPr>
            <w:r>
              <w:rPr>
                <w:rFonts w:ascii="Arial" w:hAnsi="Arial" w:cs="Arial"/>
                <w:sz w:val="20"/>
                <w:szCs w:val="20"/>
              </w:rPr>
              <w:t xml:space="preserve">Buses for swimming and other sporting trips continue to increase and we will cover these to ensure equity of opportunity for all learners. </w:t>
            </w:r>
          </w:p>
        </w:tc>
        <w:tc>
          <w:tcPr>
            <w:tcW w:w="2266" w:type="dxa"/>
          </w:tcPr>
          <w:p w14:paraId="194A2E28" w14:textId="77777777" w:rsidR="00445DC2" w:rsidRDefault="00445DC2" w:rsidP="00445DC2">
            <w:pPr>
              <w:spacing w:line="276" w:lineRule="auto"/>
              <w:rPr>
                <w:rFonts w:ascii="Arial" w:hAnsi="Arial" w:cs="Arial"/>
                <w:sz w:val="20"/>
                <w:szCs w:val="20"/>
              </w:rPr>
            </w:pPr>
            <w:r>
              <w:rPr>
                <w:rFonts w:ascii="Arial" w:hAnsi="Arial" w:cs="Arial"/>
                <w:sz w:val="20"/>
                <w:szCs w:val="20"/>
              </w:rPr>
              <w:t xml:space="preserve">Estimated costs: </w:t>
            </w:r>
          </w:p>
          <w:p w14:paraId="4DD963CF" w14:textId="77777777" w:rsidR="00445DC2" w:rsidRDefault="00445DC2" w:rsidP="00445DC2">
            <w:pPr>
              <w:spacing w:line="276" w:lineRule="auto"/>
              <w:rPr>
                <w:rFonts w:ascii="Arial" w:hAnsi="Arial" w:cs="Arial"/>
                <w:sz w:val="20"/>
                <w:szCs w:val="20"/>
              </w:rPr>
            </w:pPr>
          </w:p>
          <w:p w14:paraId="27D6EDA4" w14:textId="77777777" w:rsidR="00445DC2" w:rsidRDefault="00445DC2" w:rsidP="00445DC2">
            <w:pPr>
              <w:spacing w:line="276" w:lineRule="auto"/>
              <w:rPr>
                <w:rFonts w:ascii="Arial" w:hAnsi="Arial" w:cs="Arial"/>
                <w:sz w:val="20"/>
                <w:szCs w:val="20"/>
              </w:rPr>
            </w:pPr>
            <w:r>
              <w:rPr>
                <w:rFonts w:ascii="Arial" w:hAnsi="Arial" w:cs="Arial"/>
                <w:sz w:val="20"/>
                <w:szCs w:val="20"/>
              </w:rPr>
              <w:t xml:space="preserve">Residential </w:t>
            </w:r>
          </w:p>
          <w:p w14:paraId="7B678690" w14:textId="1C777884" w:rsidR="00445DC2" w:rsidRDefault="00445DC2" w:rsidP="00445DC2">
            <w:pPr>
              <w:spacing w:line="276" w:lineRule="auto"/>
              <w:rPr>
                <w:rFonts w:ascii="Arial" w:hAnsi="Arial" w:cs="Arial"/>
                <w:sz w:val="20"/>
                <w:szCs w:val="20"/>
              </w:rPr>
            </w:pPr>
            <w:r>
              <w:rPr>
                <w:rFonts w:ascii="Arial" w:hAnsi="Arial" w:cs="Arial"/>
                <w:sz w:val="20"/>
                <w:szCs w:val="20"/>
              </w:rPr>
              <w:t>£1000</w:t>
            </w:r>
          </w:p>
          <w:p w14:paraId="4DA24849" w14:textId="77777777" w:rsidR="00445DC2" w:rsidRDefault="00445DC2" w:rsidP="00445DC2">
            <w:pPr>
              <w:spacing w:line="276" w:lineRule="auto"/>
              <w:rPr>
                <w:rFonts w:ascii="Arial" w:hAnsi="Arial" w:cs="Arial"/>
                <w:sz w:val="20"/>
                <w:szCs w:val="20"/>
              </w:rPr>
            </w:pPr>
          </w:p>
          <w:p w14:paraId="65BBE9AA" w14:textId="77777777" w:rsidR="00445DC2" w:rsidRDefault="00445DC2" w:rsidP="00445DC2">
            <w:pPr>
              <w:spacing w:line="276" w:lineRule="auto"/>
              <w:rPr>
                <w:rFonts w:ascii="Arial" w:hAnsi="Arial" w:cs="Arial"/>
                <w:sz w:val="20"/>
                <w:szCs w:val="20"/>
              </w:rPr>
            </w:pPr>
            <w:r>
              <w:rPr>
                <w:rFonts w:ascii="Arial" w:hAnsi="Arial" w:cs="Arial"/>
                <w:sz w:val="20"/>
                <w:szCs w:val="20"/>
              </w:rPr>
              <w:t>Uniform</w:t>
            </w:r>
          </w:p>
          <w:p w14:paraId="75001418" w14:textId="77777777" w:rsidR="00445DC2" w:rsidRDefault="00445DC2" w:rsidP="00445DC2">
            <w:pPr>
              <w:spacing w:line="276" w:lineRule="auto"/>
              <w:rPr>
                <w:rFonts w:ascii="Arial" w:hAnsi="Arial" w:cs="Arial"/>
                <w:sz w:val="20"/>
                <w:szCs w:val="20"/>
              </w:rPr>
            </w:pPr>
            <w:r>
              <w:rPr>
                <w:rFonts w:ascii="Arial" w:hAnsi="Arial" w:cs="Arial"/>
                <w:sz w:val="20"/>
                <w:szCs w:val="20"/>
              </w:rPr>
              <w:t>£500</w:t>
            </w:r>
          </w:p>
          <w:p w14:paraId="1F0FC7CB" w14:textId="77777777" w:rsidR="00445DC2" w:rsidRDefault="00445DC2" w:rsidP="00445DC2">
            <w:pPr>
              <w:spacing w:line="276" w:lineRule="auto"/>
              <w:rPr>
                <w:rFonts w:ascii="Arial" w:hAnsi="Arial" w:cs="Arial"/>
                <w:sz w:val="20"/>
                <w:szCs w:val="20"/>
              </w:rPr>
            </w:pPr>
          </w:p>
          <w:p w14:paraId="3B707FF4" w14:textId="77777777" w:rsidR="00445DC2" w:rsidRDefault="00445DC2" w:rsidP="00445DC2">
            <w:pPr>
              <w:spacing w:line="276" w:lineRule="auto"/>
              <w:rPr>
                <w:rFonts w:ascii="Arial" w:hAnsi="Arial" w:cs="Arial"/>
                <w:sz w:val="20"/>
                <w:szCs w:val="20"/>
              </w:rPr>
            </w:pPr>
            <w:r>
              <w:rPr>
                <w:rFonts w:ascii="Arial" w:hAnsi="Arial" w:cs="Arial"/>
                <w:sz w:val="20"/>
                <w:szCs w:val="20"/>
              </w:rPr>
              <w:t>Buses</w:t>
            </w:r>
          </w:p>
          <w:p w14:paraId="65E978DF" w14:textId="77777777" w:rsidR="00445DC2" w:rsidRDefault="00445DC2" w:rsidP="00445DC2">
            <w:pPr>
              <w:spacing w:line="276" w:lineRule="auto"/>
              <w:rPr>
                <w:rFonts w:ascii="Arial" w:hAnsi="Arial" w:cs="Arial"/>
                <w:sz w:val="20"/>
                <w:szCs w:val="20"/>
              </w:rPr>
            </w:pPr>
            <w:r>
              <w:rPr>
                <w:rFonts w:ascii="Arial" w:hAnsi="Arial" w:cs="Arial"/>
                <w:sz w:val="20"/>
                <w:szCs w:val="20"/>
              </w:rPr>
              <w:t>£2000</w:t>
            </w:r>
          </w:p>
          <w:p w14:paraId="48CEFCEB" w14:textId="77777777" w:rsidR="00445DC2" w:rsidRDefault="00445DC2" w:rsidP="00445DC2">
            <w:pPr>
              <w:spacing w:line="276" w:lineRule="auto"/>
              <w:rPr>
                <w:rFonts w:ascii="Arial" w:hAnsi="Arial" w:cs="Arial"/>
                <w:sz w:val="20"/>
                <w:szCs w:val="20"/>
              </w:rPr>
            </w:pPr>
          </w:p>
          <w:p w14:paraId="47C9B184" w14:textId="77777777" w:rsidR="00445DC2" w:rsidRDefault="00445DC2" w:rsidP="00445DC2">
            <w:pPr>
              <w:spacing w:line="276" w:lineRule="auto"/>
              <w:rPr>
                <w:rFonts w:ascii="Arial" w:hAnsi="Arial" w:cs="Arial"/>
                <w:sz w:val="20"/>
                <w:szCs w:val="20"/>
              </w:rPr>
            </w:pPr>
            <w:r>
              <w:rPr>
                <w:rFonts w:ascii="Arial" w:hAnsi="Arial" w:cs="Arial"/>
                <w:sz w:val="20"/>
                <w:szCs w:val="20"/>
              </w:rPr>
              <w:t xml:space="preserve">Family Support </w:t>
            </w:r>
          </w:p>
          <w:p w14:paraId="61DB433B" w14:textId="77777777" w:rsidR="00445DC2" w:rsidRDefault="00445DC2" w:rsidP="00445DC2">
            <w:pPr>
              <w:spacing w:line="276" w:lineRule="auto"/>
              <w:rPr>
                <w:rFonts w:ascii="Arial" w:hAnsi="Arial" w:cs="Arial"/>
                <w:sz w:val="20"/>
                <w:szCs w:val="20"/>
              </w:rPr>
            </w:pPr>
            <w:r>
              <w:rPr>
                <w:rFonts w:ascii="Arial" w:hAnsi="Arial" w:cs="Arial"/>
                <w:sz w:val="20"/>
                <w:szCs w:val="20"/>
              </w:rPr>
              <w:t>£1000</w:t>
            </w:r>
          </w:p>
          <w:p w14:paraId="5C983A34" w14:textId="77777777" w:rsidR="00445DC2" w:rsidRDefault="00445DC2" w:rsidP="00445DC2">
            <w:pPr>
              <w:spacing w:line="276" w:lineRule="auto"/>
              <w:rPr>
                <w:rFonts w:ascii="Arial" w:hAnsi="Arial" w:cs="Arial"/>
                <w:sz w:val="28"/>
                <w:szCs w:val="28"/>
              </w:rPr>
            </w:pPr>
          </w:p>
          <w:p w14:paraId="77131916" w14:textId="77777777" w:rsidR="00445DC2" w:rsidRDefault="00445DC2" w:rsidP="00445DC2">
            <w:pPr>
              <w:spacing w:line="276" w:lineRule="auto"/>
              <w:rPr>
                <w:rFonts w:ascii="Arial" w:hAnsi="Arial" w:cs="Arial"/>
                <w:sz w:val="20"/>
                <w:szCs w:val="20"/>
              </w:rPr>
            </w:pPr>
            <w:r>
              <w:rPr>
                <w:rFonts w:ascii="Arial" w:hAnsi="Arial" w:cs="Arial"/>
                <w:sz w:val="20"/>
                <w:szCs w:val="20"/>
              </w:rPr>
              <w:t xml:space="preserve">Swimming </w:t>
            </w:r>
          </w:p>
          <w:p w14:paraId="2A7CCE38" w14:textId="2902B6F4" w:rsidR="00445DC2" w:rsidRPr="00445DC2" w:rsidRDefault="00445DC2" w:rsidP="00445DC2">
            <w:pPr>
              <w:spacing w:line="276" w:lineRule="auto"/>
              <w:rPr>
                <w:rFonts w:ascii="Arial" w:hAnsi="Arial" w:cs="Arial"/>
                <w:sz w:val="20"/>
                <w:szCs w:val="20"/>
              </w:rPr>
            </w:pPr>
            <w:r>
              <w:rPr>
                <w:rFonts w:ascii="Arial" w:hAnsi="Arial" w:cs="Arial"/>
                <w:sz w:val="20"/>
                <w:szCs w:val="20"/>
              </w:rPr>
              <w:t>£1100</w:t>
            </w:r>
          </w:p>
        </w:tc>
        <w:tc>
          <w:tcPr>
            <w:tcW w:w="3119" w:type="dxa"/>
            <w:gridSpan w:val="2"/>
          </w:tcPr>
          <w:p w14:paraId="12FBA1DA" w14:textId="77777777" w:rsidR="00445DC2" w:rsidRPr="00D41A59" w:rsidRDefault="00445DC2" w:rsidP="00D41A59">
            <w:pPr>
              <w:rPr>
                <w:rFonts w:ascii="Arial" w:eastAsia="Arial" w:hAnsi="Arial" w:cs="Arial"/>
                <w:sz w:val="20"/>
                <w:szCs w:val="20"/>
              </w:rPr>
            </w:pPr>
            <w:r w:rsidRPr="00D41A59">
              <w:rPr>
                <w:rFonts w:ascii="Arial" w:eastAsia="Arial" w:hAnsi="Arial" w:cs="Arial"/>
                <w:sz w:val="20"/>
                <w:szCs w:val="20"/>
              </w:rPr>
              <w:t>Improve equity and equality</w:t>
            </w:r>
          </w:p>
          <w:p w14:paraId="0180189F" w14:textId="77777777" w:rsidR="00445DC2" w:rsidRDefault="00445DC2" w:rsidP="00445DC2">
            <w:pPr>
              <w:pStyle w:val="ListParagraph"/>
              <w:jc w:val="center"/>
              <w:rPr>
                <w:rFonts w:ascii="Arial" w:eastAsia="Arial" w:hAnsi="Arial" w:cs="Arial"/>
                <w:sz w:val="20"/>
                <w:szCs w:val="20"/>
              </w:rPr>
            </w:pPr>
          </w:p>
          <w:p w14:paraId="11000C8B" w14:textId="1B4CFC63" w:rsidR="00445DC2" w:rsidRPr="00D41A59" w:rsidRDefault="00445DC2" w:rsidP="00D41A59">
            <w:pPr>
              <w:rPr>
                <w:rFonts w:ascii="Arial" w:eastAsia="Arial" w:hAnsi="Arial" w:cs="Arial"/>
                <w:sz w:val="20"/>
                <w:szCs w:val="20"/>
              </w:rPr>
            </w:pPr>
            <w:r w:rsidRPr="00D41A59">
              <w:rPr>
                <w:rFonts w:ascii="Arial" w:eastAsia="Arial" w:hAnsi="Arial" w:cs="Arial"/>
                <w:sz w:val="20"/>
                <w:szCs w:val="20"/>
              </w:rPr>
              <w:t>Ensure opportunities are afforded to all.</w:t>
            </w:r>
          </w:p>
        </w:tc>
        <w:tc>
          <w:tcPr>
            <w:tcW w:w="3260" w:type="dxa"/>
          </w:tcPr>
          <w:p w14:paraId="49EDEDF0" w14:textId="77777777" w:rsidR="00445DC2" w:rsidRPr="00F80E39" w:rsidRDefault="00445DC2" w:rsidP="00D41A59">
            <w:pPr>
              <w:rPr>
                <w:rFonts w:ascii="Arial" w:hAnsi="Arial" w:cs="Arial"/>
                <w:sz w:val="28"/>
                <w:szCs w:val="28"/>
              </w:rPr>
            </w:pPr>
          </w:p>
        </w:tc>
        <w:tc>
          <w:tcPr>
            <w:tcW w:w="2849" w:type="dxa"/>
          </w:tcPr>
          <w:p w14:paraId="47CDE7EE" w14:textId="218D5F45" w:rsidR="00445DC2" w:rsidRPr="00F24448" w:rsidRDefault="00056B6F" w:rsidP="001A3143">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Leuven </w:t>
            </w:r>
            <w:r w:rsidR="00227F8F">
              <w:rPr>
                <w:rFonts w:ascii="Arial" w:hAnsi="Arial" w:cs="Arial"/>
                <w:color w:val="201F1E"/>
                <w:sz w:val="20"/>
                <w:szCs w:val="20"/>
              </w:rPr>
              <w:t xml:space="preserve">Scale </w:t>
            </w:r>
          </w:p>
        </w:tc>
        <w:tc>
          <w:tcPr>
            <w:tcW w:w="777" w:type="dxa"/>
          </w:tcPr>
          <w:p w14:paraId="414763D6"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ACDE26E"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r>
      <w:tr w:rsidR="00445DC2" w14:paraId="3FC613D9" w14:textId="77777777" w:rsidTr="00445DC2">
        <w:trPr>
          <w:trHeight w:val="420"/>
        </w:trPr>
        <w:tc>
          <w:tcPr>
            <w:tcW w:w="2265" w:type="dxa"/>
          </w:tcPr>
          <w:p w14:paraId="120C2BF3" w14:textId="73823A62" w:rsidR="00445DC2" w:rsidRPr="002F06A9" w:rsidRDefault="002F06A9" w:rsidP="00D41A59">
            <w:pPr>
              <w:spacing w:line="276" w:lineRule="auto"/>
              <w:rPr>
                <w:rFonts w:ascii="Arial" w:hAnsi="Arial" w:cs="Arial"/>
                <w:sz w:val="20"/>
                <w:szCs w:val="20"/>
              </w:rPr>
            </w:pPr>
            <w:r w:rsidRPr="002F06A9">
              <w:rPr>
                <w:rFonts w:ascii="Arial" w:hAnsi="Arial" w:cs="Arial"/>
                <w:sz w:val="20"/>
                <w:szCs w:val="20"/>
              </w:rPr>
              <w:t>Whilst attainment in numeracy continues</w:t>
            </w:r>
            <w:r>
              <w:rPr>
                <w:rFonts w:ascii="Arial" w:hAnsi="Arial" w:cs="Arial"/>
                <w:sz w:val="20"/>
                <w:szCs w:val="20"/>
              </w:rPr>
              <w:t xml:space="preserve"> to improve the data shows that the attainment gap in this area is greater than the SLC figure. Further investment in concrete materials and </w:t>
            </w:r>
            <w:r>
              <w:rPr>
                <w:rFonts w:ascii="Arial" w:hAnsi="Arial" w:cs="Arial"/>
                <w:sz w:val="20"/>
                <w:szCs w:val="20"/>
              </w:rPr>
              <w:lastRenderedPageBreak/>
              <w:t xml:space="preserve">individual interventions be used to ensure that this gap does not widen.  </w:t>
            </w:r>
            <w:r w:rsidRPr="002F06A9">
              <w:rPr>
                <w:rFonts w:ascii="Arial" w:hAnsi="Arial" w:cs="Arial"/>
                <w:sz w:val="20"/>
                <w:szCs w:val="20"/>
              </w:rPr>
              <w:t xml:space="preserve"> </w:t>
            </w:r>
          </w:p>
          <w:p w14:paraId="214B31A5" w14:textId="22A53C66" w:rsidR="002F06A9" w:rsidRPr="001F1A09" w:rsidRDefault="002F06A9" w:rsidP="002F06A9">
            <w:pPr>
              <w:spacing w:line="276" w:lineRule="auto"/>
              <w:rPr>
                <w:rFonts w:ascii="Arial" w:hAnsi="Arial" w:cs="Arial"/>
                <w:sz w:val="28"/>
                <w:szCs w:val="28"/>
              </w:rPr>
            </w:pPr>
          </w:p>
        </w:tc>
        <w:tc>
          <w:tcPr>
            <w:tcW w:w="2266" w:type="dxa"/>
          </w:tcPr>
          <w:p w14:paraId="4B61A115" w14:textId="554A1F9B" w:rsidR="00445DC2" w:rsidRPr="001F1A09" w:rsidRDefault="00EA46C4" w:rsidP="002F06A9">
            <w:pPr>
              <w:spacing w:line="276" w:lineRule="auto"/>
              <w:rPr>
                <w:rFonts w:ascii="Arial" w:hAnsi="Arial" w:cs="Arial"/>
                <w:sz w:val="28"/>
                <w:szCs w:val="28"/>
              </w:rPr>
            </w:pPr>
            <w:r w:rsidRPr="002F06A9">
              <w:rPr>
                <w:rFonts w:ascii="Arial" w:hAnsi="Arial" w:cs="Arial"/>
                <w:sz w:val="20"/>
                <w:szCs w:val="20"/>
              </w:rPr>
              <w:lastRenderedPageBreak/>
              <w:t>£4175</w:t>
            </w:r>
          </w:p>
        </w:tc>
        <w:tc>
          <w:tcPr>
            <w:tcW w:w="3119" w:type="dxa"/>
            <w:gridSpan w:val="2"/>
          </w:tcPr>
          <w:p w14:paraId="7B6D702D" w14:textId="7DA5E22C" w:rsidR="00445DC2" w:rsidRPr="008E24AA" w:rsidRDefault="008E24AA" w:rsidP="008E24AA">
            <w:pPr>
              <w:rPr>
                <w:rFonts w:ascii="Arial" w:eastAsia="Arial" w:hAnsi="Arial" w:cs="Arial"/>
                <w:sz w:val="20"/>
                <w:szCs w:val="20"/>
              </w:rPr>
            </w:pPr>
            <w:r>
              <w:rPr>
                <w:rFonts w:ascii="Arial" w:eastAsia="Arial" w:hAnsi="Arial" w:cs="Arial"/>
                <w:sz w:val="20"/>
                <w:szCs w:val="20"/>
              </w:rPr>
              <w:t xml:space="preserve">Close the poverty related attainment gap in numeracy across all stages. </w:t>
            </w:r>
          </w:p>
        </w:tc>
        <w:tc>
          <w:tcPr>
            <w:tcW w:w="3260" w:type="dxa"/>
          </w:tcPr>
          <w:p w14:paraId="247CC1C8" w14:textId="3057103C" w:rsidR="00D41A59" w:rsidRPr="00D41A59" w:rsidRDefault="00D41A59" w:rsidP="00D41A59">
            <w:pPr>
              <w:rPr>
                <w:rFonts w:ascii="Arial" w:hAnsi="Arial" w:cs="Arial"/>
                <w:sz w:val="20"/>
                <w:szCs w:val="20"/>
              </w:rPr>
            </w:pPr>
            <w:r w:rsidRPr="00D41A59">
              <w:rPr>
                <w:rFonts w:ascii="Arial" w:hAnsi="Arial" w:cs="Arial"/>
                <w:sz w:val="20"/>
                <w:szCs w:val="20"/>
              </w:rPr>
              <w:t>Data to be used to identify pupils where equity is a barrier to achievement in numeracy.</w:t>
            </w:r>
          </w:p>
          <w:p w14:paraId="0EAA8D9B" w14:textId="77777777" w:rsidR="00D41A59" w:rsidRPr="00D41A59" w:rsidRDefault="00D41A59" w:rsidP="00D41A59">
            <w:pPr>
              <w:rPr>
                <w:rFonts w:ascii="Arial" w:hAnsi="Arial" w:cs="Arial"/>
                <w:sz w:val="20"/>
                <w:szCs w:val="20"/>
              </w:rPr>
            </w:pPr>
          </w:p>
          <w:p w14:paraId="30756E7A" w14:textId="049D1E44" w:rsidR="00445DC2" w:rsidRPr="00D41A59" w:rsidRDefault="00D41A59" w:rsidP="00D41A59">
            <w:pPr>
              <w:rPr>
                <w:rFonts w:ascii="Arial" w:hAnsi="Arial" w:cs="Arial"/>
                <w:sz w:val="20"/>
                <w:szCs w:val="20"/>
              </w:rPr>
            </w:pPr>
            <w:r w:rsidRPr="00D41A59">
              <w:rPr>
                <w:rFonts w:ascii="Arial" w:hAnsi="Arial" w:cs="Arial"/>
                <w:sz w:val="20"/>
                <w:szCs w:val="20"/>
              </w:rPr>
              <w:t xml:space="preserve">Staff to encourage the use of concrete materials including Numicon, or alternative interventions such as IDL for identified learners. </w:t>
            </w:r>
          </w:p>
        </w:tc>
        <w:tc>
          <w:tcPr>
            <w:tcW w:w="2849" w:type="dxa"/>
          </w:tcPr>
          <w:p w14:paraId="241C092D" w14:textId="5DE9C0EA" w:rsidR="00445DC2" w:rsidRPr="00F24448" w:rsidRDefault="001A3143" w:rsidP="001A3143">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ACEL data</w:t>
            </w:r>
          </w:p>
        </w:tc>
        <w:tc>
          <w:tcPr>
            <w:tcW w:w="777" w:type="dxa"/>
          </w:tcPr>
          <w:p w14:paraId="6298C86E"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1A4E0FEF"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r>
      <w:tr w:rsidR="00445DC2" w14:paraId="5E55754B" w14:textId="77777777" w:rsidTr="00445DC2">
        <w:trPr>
          <w:trHeight w:val="420"/>
        </w:trPr>
        <w:tc>
          <w:tcPr>
            <w:tcW w:w="2265" w:type="dxa"/>
          </w:tcPr>
          <w:p w14:paraId="0FFEF594" w14:textId="746AFEBE" w:rsidR="00D41A59" w:rsidRDefault="009C04CC" w:rsidP="00D41A59">
            <w:pPr>
              <w:spacing w:line="276" w:lineRule="auto"/>
              <w:rPr>
                <w:rFonts w:ascii="Arial" w:hAnsi="Arial" w:cs="Arial"/>
                <w:sz w:val="20"/>
                <w:szCs w:val="20"/>
              </w:rPr>
            </w:pPr>
            <w:r w:rsidRPr="009C04CC">
              <w:rPr>
                <w:rFonts w:ascii="Arial" w:hAnsi="Arial" w:cs="Arial"/>
                <w:sz w:val="20"/>
                <w:szCs w:val="20"/>
              </w:rPr>
              <w:t>Rigorous</w:t>
            </w:r>
            <w:r w:rsidR="00D41A59" w:rsidRPr="009C04CC">
              <w:rPr>
                <w:rFonts w:ascii="Arial" w:hAnsi="Arial" w:cs="Arial"/>
                <w:sz w:val="20"/>
                <w:szCs w:val="20"/>
              </w:rPr>
              <w:t xml:space="preserve"> </w:t>
            </w:r>
            <w:r w:rsidRPr="009C04CC">
              <w:rPr>
                <w:rFonts w:ascii="Arial" w:hAnsi="Arial" w:cs="Arial"/>
                <w:sz w:val="20"/>
                <w:szCs w:val="20"/>
              </w:rPr>
              <w:t>self-evaluation</w:t>
            </w:r>
            <w:r w:rsidR="00D41A59" w:rsidRPr="009C04CC">
              <w:rPr>
                <w:rFonts w:ascii="Arial" w:hAnsi="Arial" w:cs="Arial"/>
                <w:sz w:val="20"/>
                <w:szCs w:val="20"/>
              </w:rPr>
              <w:t xml:space="preserve"> identified that aspects of Technology and HWB were not being fully addressed by class teachers and th</w:t>
            </w:r>
            <w:r>
              <w:rPr>
                <w:rFonts w:ascii="Arial" w:hAnsi="Arial" w:cs="Arial"/>
                <w:sz w:val="20"/>
                <w:szCs w:val="20"/>
              </w:rPr>
              <w:t xml:space="preserve">at opportunities for skills development were being missed. </w:t>
            </w:r>
          </w:p>
          <w:p w14:paraId="09644666" w14:textId="56F17F01" w:rsidR="009C04CC" w:rsidRPr="001F1A09" w:rsidRDefault="009C04CC" w:rsidP="00D41A59">
            <w:pPr>
              <w:spacing w:line="276" w:lineRule="auto"/>
              <w:rPr>
                <w:rFonts w:ascii="Arial" w:hAnsi="Arial" w:cs="Arial"/>
                <w:sz w:val="28"/>
                <w:szCs w:val="28"/>
              </w:rPr>
            </w:pPr>
            <w:r w:rsidRPr="009C04CC">
              <w:rPr>
                <w:rFonts w:ascii="Arial" w:hAnsi="Arial" w:cs="Arial"/>
                <w:sz w:val="20"/>
                <w:szCs w:val="20"/>
              </w:rPr>
              <w:t>Learners identified that</w:t>
            </w:r>
            <w:r>
              <w:rPr>
                <w:rFonts w:ascii="Arial" w:hAnsi="Arial" w:cs="Arial"/>
                <w:sz w:val="20"/>
                <w:szCs w:val="20"/>
              </w:rPr>
              <w:t xml:space="preserve"> they enjoyed opportunities for meaningful</w:t>
            </w:r>
            <w:r w:rsidRPr="009C04CC">
              <w:rPr>
                <w:rFonts w:ascii="Arial" w:hAnsi="Arial" w:cs="Arial"/>
                <w:sz w:val="20"/>
                <w:szCs w:val="20"/>
              </w:rPr>
              <w:t xml:space="preserve"> practical work such as cooking and </w:t>
            </w:r>
            <w:r>
              <w:rPr>
                <w:rFonts w:ascii="Arial" w:hAnsi="Arial" w:cs="Arial"/>
                <w:sz w:val="20"/>
                <w:szCs w:val="20"/>
              </w:rPr>
              <w:t xml:space="preserve">STEM related design. Investment in cooking and </w:t>
            </w:r>
            <w:r w:rsidR="001A3143">
              <w:rPr>
                <w:rFonts w:ascii="Arial" w:hAnsi="Arial" w:cs="Arial"/>
                <w:sz w:val="20"/>
                <w:szCs w:val="20"/>
              </w:rPr>
              <w:t xml:space="preserve">construction resources will support skills development and promote engagement in learners. </w:t>
            </w:r>
          </w:p>
        </w:tc>
        <w:tc>
          <w:tcPr>
            <w:tcW w:w="2266" w:type="dxa"/>
          </w:tcPr>
          <w:p w14:paraId="2CF4455F" w14:textId="7BC89881" w:rsidR="00445DC2" w:rsidRPr="001F1A09" w:rsidRDefault="008E24AA" w:rsidP="00445DC2">
            <w:pPr>
              <w:spacing w:line="276" w:lineRule="auto"/>
              <w:jc w:val="center"/>
              <w:rPr>
                <w:rFonts w:ascii="Arial" w:hAnsi="Arial" w:cs="Arial"/>
                <w:sz w:val="28"/>
                <w:szCs w:val="28"/>
              </w:rPr>
            </w:pPr>
            <w:r w:rsidRPr="008E24AA">
              <w:rPr>
                <w:rFonts w:ascii="Arial" w:hAnsi="Arial" w:cs="Arial"/>
              </w:rPr>
              <w:t>£5000</w:t>
            </w:r>
          </w:p>
        </w:tc>
        <w:tc>
          <w:tcPr>
            <w:tcW w:w="3119" w:type="dxa"/>
            <w:gridSpan w:val="2"/>
          </w:tcPr>
          <w:p w14:paraId="2E74923F" w14:textId="77777777" w:rsidR="00445DC2" w:rsidRDefault="008E24AA" w:rsidP="008E24AA">
            <w:pPr>
              <w:rPr>
                <w:rFonts w:ascii="Arial" w:eastAsia="Arial" w:hAnsi="Arial" w:cs="Arial"/>
                <w:sz w:val="20"/>
                <w:szCs w:val="20"/>
              </w:rPr>
            </w:pPr>
            <w:r>
              <w:rPr>
                <w:rFonts w:ascii="Arial" w:eastAsia="Arial" w:hAnsi="Arial" w:cs="Arial"/>
                <w:sz w:val="20"/>
                <w:szCs w:val="20"/>
              </w:rPr>
              <w:t xml:space="preserve">All children will have the opportunity to engage in practical activities and develop skills. </w:t>
            </w:r>
          </w:p>
          <w:p w14:paraId="321629AD" w14:textId="7B953699" w:rsidR="008E24AA" w:rsidRPr="008E24AA" w:rsidRDefault="008E24AA" w:rsidP="008E24AA">
            <w:pPr>
              <w:rPr>
                <w:rFonts w:ascii="Arial" w:eastAsia="Arial" w:hAnsi="Arial" w:cs="Arial"/>
                <w:sz w:val="20"/>
                <w:szCs w:val="20"/>
              </w:rPr>
            </w:pPr>
          </w:p>
        </w:tc>
        <w:tc>
          <w:tcPr>
            <w:tcW w:w="3260" w:type="dxa"/>
          </w:tcPr>
          <w:p w14:paraId="1749955C" w14:textId="265C7BD4" w:rsidR="00445DC2" w:rsidRPr="00F80E39" w:rsidRDefault="008E24AA" w:rsidP="008E24AA">
            <w:pPr>
              <w:rPr>
                <w:rFonts w:ascii="Arial" w:hAnsi="Arial" w:cs="Arial"/>
                <w:sz w:val="28"/>
                <w:szCs w:val="28"/>
              </w:rPr>
            </w:pPr>
            <w:r>
              <w:rPr>
                <w:rFonts w:ascii="Arial" w:eastAsia="Arial" w:hAnsi="Arial" w:cs="Arial"/>
                <w:sz w:val="20"/>
                <w:szCs w:val="20"/>
              </w:rPr>
              <w:t>Staff will familiarise themselves with the skills framework.</w:t>
            </w:r>
          </w:p>
        </w:tc>
        <w:tc>
          <w:tcPr>
            <w:tcW w:w="2849" w:type="dxa"/>
          </w:tcPr>
          <w:p w14:paraId="7CF3B725" w14:textId="3C793820" w:rsidR="00445DC2" w:rsidRPr="00F24448" w:rsidRDefault="008E24AA" w:rsidP="008E24AA">
            <w:pPr>
              <w:pStyle w:val="xmsolistparagraph"/>
              <w:shd w:val="clear" w:color="auto" w:fill="FFFFFF"/>
              <w:spacing w:before="0" w:beforeAutospacing="0" w:after="0" w:afterAutospacing="0"/>
              <w:rPr>
                <w:rFonts w:ascii="Arial" w:hAnsi="Arial" w:cs="Arial"/>
                <w:color w:val="201F1E"/>
                <w:sz w:val="20"/>
                <w:szCs w:val="20"/>
              </w:rPr>
            </w:pPr>
            <w:proofErr w:type="spellStart"/>
            <w:r>
              <w:rPr>
                <w:rFonts w:ascii="Arial" w:hAnsi="Arial" w:cs="Arial"/>
                <w:color w:val="201F1E"/>
                <w:sz w:val="20"/>
                <w:szCs w:val="20"/>
              </w:rPr>
              <w:t>Leuvens</w:t>
            </w:r>
            <w:proofErr w:type="spellEnd"/>
            <w:r>
              <w:rPr>
                <w:rFonts w:ascii="Arial" w:hAnsi="Arial" w:cs="Arial"/>
                <w:color w:val="201F1E"/>
                <w:sz w:val="20"/>
                <w:szCs w:val="20"/>
              </w:rPr>
              <w:t xml:space="preserve"> Scale</w:t>
            </w:r>
          </w:p>
        </w:tc>
        <w:tc>
          <w:tcPr>
            <w:tcW w:w="777" w:type="dxa"/>
          </w:tcPr>
          <w:p w14:paraId="2CC606A5"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3F9B9B0"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r>
      <w:tr w:rsidR="00445DC2" w14:paraId="3C41C13E" w14:textId="77777777" w:rsidTr="00445DC2">
        <w:trPr>
          <w:trHeight w:val="420"/>
        </w:trPr>
        <w:tc>
          <w:tcPr>
            <w:tcW w:w="2265" w:type="dxa"/>
          </w:tcPr>
          <w:p w14:paraId="73E13683" w14:textId="77777777" w:rsidR="00445DC2" w:rsidRPr="001F1A09" w:rsidRDefault="00445DC2" w:rsidP="00445DC2">
            <w:pPr>
              <w:spacing w:line="276" w:lineRule="auto"/>
              <w:jc w:val="center"/>
              <w:rPr>
                <w:rFonts w:ascii="Arial" w:hAnsi="Arial" w:cs="Arial"/>
                <w:sz w:val="28"/>
                <w:szCs w:val="28"/>
              </w:rPr>
            </w:pPr>
          </w:p>
        </w:tc>
        <w:tc>
          <w:tcPr>
            <w:tcW w:w="2266" w:type="dxa"/>
            <w:shd w:val="clear" w:color="auto" w:fill="F7CAAC" w:themeFill="accent2" w:themeFillTint="66"/>
          </w:tcPr>
          <w:p w14:paraId="22CD3D2F" w14:textId="3543B577" w:rsidR="00445DC2" w:rsidRDefault="00445DC2" w:rsidP="00445DC2">
            <w:pPr>
              <w:spacing w:line="276" w:lineRule="auto"/>
              <w:jc w:val="center"/>
              <w:rPr>
                <w:rFonts w:ascii="Arial" w:hAnsi="Arial" w:cs="Arial"/>
                <w:sz w:val="20"/>
                <w:szCs w:val="20"/>
              </w:rPr>
            </w:pPr>
            <w:r w:rsidRPr="00445714">
              <w:rPr>
                <w:rFonts w:ascii="Arial" w:hAnsi="Arial" w:cs="Arial"/>
                <w:sz w:val="20"/>
                <w:szCs w:val="20"/>
              </w:rPr>
              <w:t>TOTAL</w:t>
            </w:r>
            <w:r>
              <w:rPr>
                <w:rFonts w:ascii="Arial" w:hAnsi="Arial" w:cs="Arial"/>
                <w:sz w:val="20"/>
                <w:szCs w:val="20"/>
              </w:rPr>
              <w:t xml:space="preserve"> SPEND (</w:t>
            </w:r>
            <w:proofErr w:type="spellStart"/>
            <w:r>
              <w:rPr>
                <w:rFonts w:ascii="Arial" w:hAnsi="Arial" w:cs="Arial"/>
                <w:sz w:val="20"/>
                <w:szCs w:val="20"/>
              </w:rPr>
              <w:t>incl</w:t>
            </w:r>
            <w:proofErr w:type="spellEnd"/>
            <w:r>
              <w:rPr>
                <w:rFonts w:ascii="Arial" w:hAnsi="Arial" w:cs="Arial"/>
                <w:sz w:val="20"/>
                <w:szCs w:val="20"/>
              </w:rPr>
              <w:t xml:space="preserve"> carry forward) £</w:t>
            </w:r>
            <w:r w:rsidR="008E24AA">
              <w:rPr>
                <w:rFonts w:ascii="Arial" w:hAnsi="Arial" w:cs="Arial"/>
                <w:sz w:val="20"/>
                <w:szCs w:val="20"/>
              </w:rPr>
              <w:t>26000</w:t>
            </w:r>
          </w:p>
          <w:p w14:paraId="0F81AEB7" w14:textId="24A9D7EC" w:rsidR="00445DC2" w:rsidRPr="00445714" w:rsidRDefault="00445DC2" w:rsidP="00445DC2">
            <w:pPr>
              <w:spacing w:line="276" w:lineRule="auto"/>
              <w:jc w:val="center"/>
              <w:rPr>
                <w:rFonts w:ascii="Arial" w:hAnsi="Arial" w:cs="Arial"/>
                <w:sz w:val="20"/>
                <w:szCs w:val="20"/>
              </w:rPr>
            </w:pPr>
          </w:p>
        </w:tc>
        <w:tc>
          <w:tcPr>
            <w:tcW w:w="3119" w:type="dxa"/>
            <w:gridSpan w:val="2"/>
          </w:tcPr>
          <w:p w14:paraId="7D186E9B" w14:textId="77777777" w:rsidR="00445DC2" w:rsidRDefault="00445DC2" w:rsidP="00445DC2">
            <w:pPr>
              <w:pStyle w:val="ListParagraph"/>
              <w:jc w:val="center"/>
              <w:rPr>
                <w:rFonts w:ascii="Arial" w:eastAsia="Arial" w:hAnsi="Arial" w:cs="Arial"/>
                <w:sz w:val="20"/>
                <w:szCs w:val="20"/>
              </w:rPr>
            </w:pPr>
          </w:p>
        </w:tc>
        <w:tc>
          <w:tcPr>
            <w:tcW w:w="3260" w:type="dxa"/>
          </w:tcPr>
          <w:p w14:paraId="2D581F21" w14:textId="77777777" w:rsidR="00445DC2" w:rsidRPr="00F80E39" w:rsidRDefault="00445DC2" w:rsidP="00445DC2">
            <w:pPr>
              <w:jc w:val="center"/>
              <w:rPr>
                <w:rFonts w:ascii="Arial" w:hAnsi="Arial" w:cs="Arial"/>
                <w:sz w:val="28"/>
                <w:szCs w:val="28"/>
              </w:rPr>
            </w:pPr>
          </w:p>
        </w:tc>
        <w:tc>
          <w:tcPr>
            <w:tcW w:w="2849" w:type="dxa"/>
          </w:tcPr>
          <w:p w14:paraId="28AF0158"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CD343F7"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FE34102" w14:textId="77777777" w:rsidR="00445DC2" w:rsidRPr="00F24448" w:rsidRDefault="00445DC2" w:rsidP="00445DC2">
            <w:pPr>
              <w:pStyle w:val="xmsolistparagraph"/>
              <w:shd w:val="clear" w:color="auto" w:fill="FFFFFF"/>
              <w:spacing w:before="0" w:beforeAutospacing="0" w:after="0" w:afterAutospacing="0"/>
              <w:jc w:val="center"/>
              <w:rPr>
                <w:rFonts w:ascii="Arial" w:hAnsi="Arial" w:cs="Arial"/>
                <w:color w:val="201F1E"/>
                <w:sz w:val="20"/>
                <w:szCs w:val="20"/>
              </w:rPr>
            </w:pPr>
          </w:p>
        </w:tc>
      </w:tr>
      <w:tr w:rsidR="00445DC2" w14:paraId="6B086424" w14:textId="77777777" w:rsidTr="00445DC2">
        <w:trPr>
          <w:trHeight w:val="348"/>
        </w:trPr>
        <w:tc>
          <w:tcPr>
            <w:tcW w:w="7345" w:type="dxa"/>
            <w:gridSpan w:val="3"/>
            <w:shd w:val="clear" w:color="auto" w:fill="A8D08D" w:themeFill="accent6" w:themeFillTint="99"/>
          </w:tcPr>
          <w:p w14:paraId="419F475B" w14:textId="77777777" w:rsidR="00445DC2" w:rsidRPr="00C445EA" w:rsidRDefault="00445DC2" w:rsidP="00445DC2">
            <w:pPr>
              <w:jc w:val="center"/>
              <w:rPr>
                <w:rFonts w:cstheme="minorHAnsi"/>
                <w:b/>
                <w:bCs/>
                <w:i/>
              </w:rPr>
            </w:pPr>
            <w:r w:rsidRPr="00C445EA">
              <w:rPr>
                <w:rFonts w:cstheme="minorHAnsi"/>
                <w:b/>
                <w:bCs/>
                <w:i/>
              </w:rPr>
              <w:t>Progress and Impact</w:t>
            </w:r>
          </w:p>
          <w:p w14:paraId="7A849F25" w14:textId="4F43EAEA" w:rsidR="00445DC2" w:rsidRPr="000B75C5" w:rsidRDefault="00445DC2" w:rsidP="00445DC2">
            <w:pPr>
              <w:jc w:val="center"/>
              <w:rPr>
                <w:rFonts w:cstheme="minorHAnsi"/>
                <w:b/>
                <w:bCs/>
                <w:iCs/>
              </w:rPr>
            </w:pPr>
          </w:p>
        </w:tc>
        <w:tc>
          <w:tcPr>
            <w:tcW w:w="7968" w:type="dxa"/>
            <w:gridSpan w:val="5"/>
            <w:shd w:val="clear" w:color="auto" w:fill="A8D08D" w:themeFill="accent6" w:themeFillTint="99"/>
          </w:tcPr>
          <w:p w14:paraId="4CDA3AA3" w14:textId="2E8A09F5" w:rsidR="00445DC2" w:rsidRPr="00A144D5" w:rsidRDefault="00445DC2" w:rsidP="00445DC2">
            <w:pPr>
              <w:jc w:val="center"/>
              <w:rPr>
                <w:rFonts w:cstheme="minorHAnsi"/>
                <w:b/>
                <w:bCs/>
                <w:i/>
              </w:rPr>
            </w:pPr>
            <w:r w:rsidRPr="007511C0">
              <w:rPr>
                <w:rFonts w:cstheme="minorHAnsi"/>
                <w:b/>
              </w:rPr>
              <w:t>Next Step</w:t>
            </w:r>
            <w:r>
              <w:rPr>
                <w:rFonts w:cstheme="minorHAnsi"/>
                <w:b/>
              </w:rPr>
              <w:t>(s) and rationale to inform PEF spend session 2025/2026.</w:t>
            </w:r>
          </w:p>
        </w:tc>
      </w:tr>
      <w:tr w:rsidR="00445DC2" w14:paraId="0842FB86" w14:textId="77777777" w:rsidTr="00445DC2">
        <w:trPr>
          <w:trHeight w:val="1082"/>
        </w:trPr>
        <w:tc>
          <w:tcPr>
            <w:tcW w:w="7345" w:type="dxa"/>
            <w:gridSpan w:val="3"/>
          </w:tcPr>
          <w:p w14:paraId="014906D7" w14:textId="015113D5" w:rsidR="00445DC2" w:rsidRPr="0054248A" w:rsidRDefault="00445DC2" w:rsidP="00445DC2">
            <w:pPr>
              <w:spacing w:after="200" w:line="276" w:lineRule="auto"/>
              <w:rPr>
                <w:rFonts w:ascii="Arial" w:hAnsi="Arial" w:cs="Arial"/>
                <w:i/>
                <w:iCs/>
                <w:color w:val="FF0000"/>
              </w:rPr>
            </w:pPr>
          </w:p>
        </w:tc>
        <w:tc>
          <w:tcPr>
            <w:tcW w:w="7968" w:type="dxa"/>
            <w:gridSpan w:val="5"/>
          </w:tcPr>
          <w:p w14:paraId="6998069F" w14:textId="1998430D" w:rsidR="00445DC2" w:rsidRPr="003E237D" w:rsidRDefault="00445DC2" w:rsidP="00445DC2">
            <w:pPr>
              <w:spacing w:after="200" w:line="276" w:lineRule="auto"/>
              <w:jc w:val="center"/>
              <w:rPr>
                <w:rFonts w:ascii="Arial" w:hAnsi="Arial" w:cs="Arial"/>
                <w:i/>
                <w:iCs/>
              </w:rPr>
            </w:pPr>
          </w:p>
        </w:tc>
      </w:tr>
    </w:tbl>
    <w:p w14:paraId="4BBEF84E" w14:textId="25AC3DEE" w:rsidR="002D5059" w:rsidRDefault="002D5059" w:rsidP="00D5565F">
      <w:pPr>
        <w:spacing w:after="200" w:line="276" w:lineRule="auto"/>
        <w:rPr>
          <w:rFonts w:ascii="Arial" w:hAnsi="Arial" w:cs="Arial"/>
          <w:sz w:val="28"/>
          <w:szCs w:val="28"/>
        </w:rPr>
      </w:pPr>
    </w:p>
    <w:p w14:paraId="5BD0886F" w14:textId="6A0EF445" w:rsidR="00906735" w:rsidRDefault="00906735" w:rsidP="00D5565F">
      <w:pPr>
        <w:spacing w:after="200" w:line="276" w:lineRule="auto"/>
        <w:rPr>
          <w:rFonts w:ascii="Arial" w:hAnsi="Arial" w:cs="Arial"/>
          <w:sz w:val="28"/>
          <w:szCs w:val="28"/>
        </w:rPr>
      </w:pPr>
    </w:p>
    <w:p w14:paraId="566DDC04" w14:textId="77777777" w:rsidR="00906735" w:rsidRDefault="00906735" w:rsidP="00D5565F">
      <w:pPr>
        <w:spacing w:after="200" w:line="276" w:lineRule="auto"/>
        <w:rPr>
          <w:rFonts w:ascii="Arial" w:hAnsi="Arial" w:cs="Arial"/>
          <w:sz w:val="28"/>
          <w:szCs w:val="28"/>
        </w:rPr>
      </w:pPr>
    </w:p>
    <w:p w14:paraId="79204397" w14:textId="4527DD52" w:rsidR="000D7D30" w:rsidRPr="00A144D5" w:rsidRDefault="000D7D30" w:rsidP="006F577A">
      <w:pPr>
        <w:spacing w:line="276" w:lineRule="auto"/>
        <w:jc w:val="center"/>
        <w:rPr>
          <w:rFonts w:ascii="Arial" w:hAnsi="Arial" w:cs="Arial"/>
          <w:bCs/>
          <w:sz w:val="28"/>
          <w:szCs w:val="28"/>
        </w:rPr>
      </w:pPr>
      <w:r w:rsidRPr="007C1B6D">
        <w:rPr>
          <w:rFonts w:ascii="Arial" w:hAnsi="Arial" w:cs="Arial"/>
          <w:b/>
          <w:sz w:val="28"/>
          <w:szCs w:val="28"/>
        </w:rPr>
        <w:t>Maintenance Agenda</w:t>
      </w:r>
    </w:p>
    <w:tbl>
      <w:tblPr>
        <w:tblStyle w:val="TableGrid"/>
        <w:tblW w:w="0" w:type="auto"/>
        <w:tblLook w:val="04A0" w:firstRow="1" w:lastRow="0" w:firstColumn="1" w:lastColumn="0" w:noHBand="0" w:noVBand="1"/>
      </w:tblPr>
      <w:tblGrid>
        <w:gridCol w:w="8784"/>
        <w:gridCol w:w="3544"/>
        <w:gridCol w:w="3060"/>
      </w:tblGrid>
      <w:tr w:rsidR="000D7D30" w14:paraId="5C925D11" w14:textId="77777777" w:rsidTr="002D5059">
        <w:tc>
          <w:tcPr>
            <w:tcW w:w="8784" w:type="dxa"/>
            <w:shd w:val="clear" w:color="auto" w:fill="D9E2F3" w:themeFill="accent1" w:themeFillTint="33"/>
          </w:tcPr>
          <w:p w14:paraId="638883F1" w14:textId="19194AFD"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Key actions</w:t>
            </w:r>
          </w:p>
        </w:tc>
        <w:tc>
          <w:tcPr>
            <w:tcW w:w="3544" w:type="dxa"/>
            <w:shd w:val="clear" w:color="auto" w:fill="D9E2F3" w:themeFill="accent1" w:themeFillTint="33"/>
          </w:tcPr>
          <w:p w14:paraId="073A9836" w14:textId="5FE9F9B1"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Relevant stakeholder involvement</w:t>
            </w:r>
          </w:p>
        </w:tc>
        <w:tc>
          <w:tcPr>
            <w:tcW w:w="3060" w:type="dxa"/>
            <w:shd w:val="clear" w:color="auto" w:fill="D9E2F3" w:themeFill="accent1" w:themeFillTint="33"/>
          </w:tcPr>
          <w:p w14:paraId="6DEDF30E" w14:textId="13A8934E" w:rsidR="000D7D30" w:rsidRPr="004A05E8" w:rsidRDefault="00A144D5" w:rsidP="006F577A">
            <w:pPr>
              <w:jc w:val="center"/>
              <w:rPr>
                <w:rFonts w:ascii="Arial" w:hAnsi="Arial" w:cs="Arial"/>
                <w:b/>
                <w:bCs/>
                <w:sz w:val="26"/>
                <w:szCs w:val="26"/>
              </w:rPr>
            </w:pPr>
            <w:r>
              <w:rPr>
                <w:rFonts w:ascii="Arial" w:hAnsi="Arial" w:cs="Arial"/>
                <w:b/>
                <w:bCs/>
                <w:sz w:val="26"/>
                <w:szCs w:val="26"/>
              </w:rPr>
              <w:t>Timeline for completion</w:t>
            </w:r>
          </w:p>
        </w:tc>
      </w:tr>
      <w:tr w:rsidR="000D7D30" w14:paraId="19D443FD" w14:textId="77777777" w:rsidTr="002D5059">
        <w:tc>
          <w:tcPr>
            <w:tcW w:w="8784" w:type="dxa"/>
          </w:tcPr>
          <w:p w14:paraId="76092E1D" w14:textId="72403E8B" w:rsidR="000D7D30" w:rsidRPr="00DB1CC4" w:rsidRDefault="000D7D30" w:rsidP="006F577A">
            <w:pPr>
              <w:jc w:val="center"/>
              <w:rPr>
                <w:rFonts w:ascii="Arial" w:hAnsi="Arial" w:cs="Arial"/>
                <w:i/>
                <w:iCs/>
                <w:color w:val="FF0000"/>
                <w:sz w:val="20"/>
                <w:szCs w:val="20"/>
              </w:rPr>
            </w:pPr>
          </w:p>
        </w:tc>
        <w:tc>
          <w:tcPr>
            <w:tcW w:w="3544" w:type="dxa"/>
          </w:tcPr>
          <w:p w14:paraId="593AFFAD" w14:textId="3E26D182" w:rsidR="000D7D30" w:rsidRPr="00DB1CC4" w:rsidRDefault="000D7D30" w:rsidP="006F577A">
            <w:pPr>
              <w:jc w:val="center"/>
              <w:rPr>
                <w:rFonts w:ascii="Arial" w:hAnsi="Arial" w:cs="Arial"/>
                <w:i/>
                <w:iCs/>
                <w:color w:val="FF0000"/>
                <w:sz w:val="20"/>
                <w:szCs w:val="20"/>
              </w:rPr>
            </w:pPr>
          </w:p>
        </w:tc>
        <w:tc>
          <w:tcPr>
            <w:tcW w:w="3060" w:type="dxa"/>
          </w:tcPr>
          <w:p w14:paraId="476F747A" w14:textId="36B0F7FF" w:rsidR="000D7D30" w:rsidRPr="00DB1CC4" w:rsidRDefault="000D7D30" w:rsidP="006F577A">
            <w:pPr>
              <w:jc w:val="center"/>
              <w:rPr>
                <w:rFonts w:ascii="Arial" w:hAnsi="Arial" w:cs="Arial"/>
                <w:i/>
                <w:iCs/>
                <w:color w:val="FF0000"/>
                <w:sz w:val="20"/>
                <w:szCs w:val="20"/>
              </w:rPr>
            </w:pPr>
          </w:p>
        </w:tc>
      </w:tr>
      <w:tr w:rsidR="000D7D30" w14:paraId="1043AF8C" w14:textId="77777777" w:rsidTr="002D5059">
        <w:tc>
          <w:tcPr>
            <w:tcW w:w="8784" w:type="dxa"/>
          </w:tcPr>
          <w:p w14:paraId="7F410850" w14:textId="388A7618" w:rsidR="000D7D30" w:rsidRPr="002D5059" w:rsidRDefault="00243E14" w:rsidP="006F577A">
            <w:pPr>
              <w:jc w:val="center"/>
              <w:rPr>
                <w:rFonts w:ascii="Arial" w:hAnsi="Arial" w:cs="Arial"/>
              </w:rPr>
            </w:pPr>
            <w:r>
              <w:rPr>
                <w:rFonts w:ascii="Arial" w:hAnsi="Arial" w:cs="Arial"/>
              </w:rPr>
              <w:t>Reading Schools</w:t>
            </w:r>
          </w:p>
        </w:tc>
        <w:tc>
          <w:tcPr>
            <w:tcW w:w="3544" w:type="dxa"/>
          </w:tcPr>
          <w:p w14:paraId="7CE8E93C" w14:textId="0888798E" w:rsidR="000D7D30" w:rsidRPr="002D5059" w:rsidRDefault="00243E14" w:rsidP="006F577A">
            <w:pPr>
              <w:jc w:val="center"/>
              <w:rPr>
                <w:rFonts w:ascii="Arial" w:hAnsi="Arial" w:cs="Arial"/>
              </w:rPr>
            </w:pPr>
            <w:r>
              <w:rPr>
                <w:rFonts w:ascii="Arial" w:hAnsi="Arial" w:cs="Arial"/>
              </w:rPr>
              <w:t xml:space="preserve">Chloe McCormick </w:t>
            </w:r>
          </w:p>
        </w:tc>
        <w:tc>
          <w:tcPr>
            <w:tcW w:w="3060" w:type="dxa"/>
          </w:tcPr>
          <w:p w14:paraId="0E488C86" w14:textId="58E173AF" w:rsidR="000D7D30" w:rsidRPr="002D5059" w:rsidRDefault="00243E14" w:rsidP="006F577A">
            <w:pPr>
              <w:jc w:val="center"/>
              <w:rPr>
                <w:rFonts w:ascii="Arial" w:hAnsi="Arial" w:cs="Arial"/>
              </w:rPr>
            </w:pPr>
            <w:r>
              <w:rPr>
                <w:rFonts w:ascii="Arial" w:hAnsi="Arial" w:cs="Arial"/>
              </w:rPr>
              <w:t>Jun 2026</w:t>
            </w:r>
          </w:p>
        </w:tc>
      </w:tr>
      <w:tr w:rsidR="00243E14" w14:paraId="7C216483" w14:textId="77777777" w:rsidTr="002D5059">
        <w:tc>
          <w:tcPr>
            <w:tcW w:w="8784" w:type="dxa"/>
          </w:tcPr>
          <w:p w14:paraId="15BB356B" w14:textId="5135D270" w:rsidR="00243E14" w:rsidRDefault="00243E14" w:rsidP="006F577A">
            <w:pPr>
              <w:jc w:val="center"/>
              <w:rPr>
                <w:rFonts w:ascii="Arial" w:hAnsi="Arial" w:cs="Arial"/>
              </w:rPr>
            </w:pPr>
            <w:r>
              <w:rPr>
                <w:rFonts w:ascii="Arial" w:hAnsi="Arial" w:cs="Arial"/>
              </w:rPr>
              <w:t>School Website update</w:t>
            </w:r>
          </w:p>
        </w:tc>
        <w:tc>
          <w:tcPr>
            <w:tcW w:w="3544" w:type="dxa"/>
          </w:tcPr>
          <w:p w14:paraId="49FD18EC" w14:textId="2F2F7A77" w:rsidR="00243E14" w:rsidRDefault="00243E14" w:rsidP="006F577A">
            <w:pPr>
              <w:jc w:val="center"/>
              <w:rPr>
                <w:rFonts w:ascii="Arial" w:hAnsi="Arial" w:cs="Arial"/>
              </w:rPr>
            </w:pPr>
            <w:r>
              <w:rPr>
                <w:rFonts w:ascii="Arial" w:hAnsi="Arial" w:cs="Arial"/>
              </w:rPr>
              <w:t xml:space="preserve">Chloe McCormick </w:t>
            </w:r>
          </w:p>
        </w:tc>
        <w:tc>
          <w:tcPr>
            <w:tcW w:w="3060" w:type="dxa"/>
          </w:tcPr>
          <w:p w14:paraId="0DB1E16A" w14:textId="396B45C9" w:rsidR="00243E14" w:rsidRDefault="00243E14" w:rsidP="006F577A">
            <w:pPr>
              <w:jc w:val="center"/>
              <w:rPr>
                <w:rFonts w:ascii="Arial" w:hAnsi="Arial" w:cs="Arial"/>
              </w:rPr>
            </w:pPr>
            <w:r>
              <w:rPr>
                <w:rFonts w:ascii="Arial" w:hAnsi="Arial" w:cs="Arial"/>
              </w:rPr>
              <w:t>Ongoing</w:t>
            </w:r>
          </w:p>
        </w:tc>
      </w:tr>
      <w:tr w:rsidR="000D7D30" w14:paraId="67194B70" w14:textId="77777777" w:rsidTr="002D5059">
        <w:tc>
          <w:tcPr>
            <w:tcW w:w="8784" w:type="dxa"/>
          </w:tcPr>
          <w:p w14:paraId="0FB2508D" w14:textId="248BB945" w:rsidR="000D7D30" w:rsidRPr="00243E14" w:rsidRDefault="00243E14" w:rsidP="006F577A">
            <w:pPr>
              <w:jc w:val="center"/>
              <w:rPr>
                <w:rFonts w:ascii="Arial" w:hAnsi="Arial" w:cs="Arial"/>
              </w:rPr>
            </w:pPr>
            <w:r w:rsidRPr="00243E14">
              <w:rPr>
                <w:rFonts w:ascii="Arial" w:hAnsi="Arial" w:cs="Arial"/>
              </w:rPr>
              <w:t>Eco Schools submission</w:t>
            </w:r>
          </w:p>
        </w:tc>
        <w:tc>
          <w:tcPr>
            <w:tcW w:w="3544" w:type="dxa"/>
          </w:tcPr>
          <w:p w14:paraId="46C8D7A9" w14:textId="7E4C1BB4" w:rsidR="000D7D30" w:rsidRPr="00243E14" w:rsidRDefault="00243E14" w:rsidP="006F577A">
            <w:pPr>
              <w:jc w:val="center"/>
              <w:rPr>
                <w:rFonts w:ascii="Arial" w:hAnsi="Arial" w:cs="Arial"/>
              </w:rPr>
            </w:pPr>
            <w:r w:rsidRPr="00243E14">
              <w:rPr>
                <w:rFonts w:ascii="Arial" w:hAnsi="Arial" w:cs="Arial"/>
              </w:rPr>
              <w:t>Karen McCaffrey</w:t>
            </w:r>
          </w:p>
        </w:tc>
        <w:tc>
          <w:tcPr>
            <w:tcW w:w="3060" w:type="dxa"/>
          </w:tcPr>
          <w:p w14:paraId="22064F34" w14:textId="40AC3C6A" w:rsidR="000D7D30" w:rsidRPr="00243E14" w:rsidRDefault="00243E14" w:rsidP="006F577A">
            <w:pPr>
              <w:jc w:val="center"/>
              <w:rPr>
                <w:rFonts w:ascii="Arial" w:hAnsi="Arial" w:cs="Arial"/>
              </w:rPr>
            </w:pPr>
            <w:r w:rsidRPr="00243E14">
              <w:rPr>
                <w:rFonts w:ascii="Arial" w:hAnsi="Arial" w:cs="Arial"/>
              </w:rPr>
              <w:t>December 2025</w:t>
            </w:r>
          </w:p>
        </w:tc>
      </w:tr>
      <w:tr w:rsidR="000D7D30" w14:paraId="1C2732DA" w14:textId="77777777" w:rsidTr="002D5059">
        <w:tc>
          <w:tcPr>
            <w:tcW w:w="8784" w:type="dxa"/>
          </w:tcPr>
          <w:p w14:paraId="507007D0" w14:textId="77777777" w:rsidR="000D7D30" w:rsidRDefault="000D7D30" w:rsidP="006F577A">
            <w:pPr>
              <w:jc w:val="center"/>
              <w:rPr>
                <w:rFonts w:ascii="Arial" w:hAnsi="Arial" w:cs="Arial"/>
                <w:b/>
                <w:bCs/>
                <w:color w:val="00B050"/>
                <w:sz w:val="26"/>
                <w:szCs w:val="26"/>
              </w:rPr>
            </w:pPr>
          </w:p>
        </w:tc>
        <w:tc>
          <w:tcPr>
            <w:tcW w:w="3544" w:type="dxa"/>
          </w:tcPr>
          <w:p w14:paraId="74E8A7A0" w14:textId="77777777" w:rsidR="000D7D30" w:rsidRDefault="000D7D30" w:rsidP="006F577A">
            <w:pPr>
              <w:jc w:val="center"/>
              <w:rPr>
                <w:rFonts w:ascii="Arial" w:hAnsi="Arial" w:cs="Arial"/>
                <w:b/>
                <w:bCs/>
                <w:color w:val="00B050"/>
                <w:sz w:val="26"/>
                <w:szCs w:val="26"/>
              </w:rPr>
            </w:pPr>
          </w:p>
        </w:tc>
        <w:tc>
          <w:tcPr>
            <w:tcW w:w="3060" w:type="dxa"/>
          </w:tcPr>
          <w:p w14:paraId="1C73A900" w14:textId="77777777" w:rsidR="000D7D30" w:rsidRDefault="000D7D30" w:rsidP="006F577A">
            <w:pPr>
              <w:jc w:val="center"/>
              <w:rPr>
                <w:rFonts w:ascii="Arial" w:hAnsi="Arial" w:cs="Arial"/>
                <w:b/>
                <w:bCs/>
                <w:color w:val="00B050"/>
                <w:sz w:val="26"/>
                <w:szCs w:val="26"/>
              </w:rPr>
            </w:pPr>
          </w:p>
        </w:tc>
      </w:tr>
      <w:tr w:rsidR="000D7D30" w14:paraId="30808230" w14:textId="77777777" w:rsidTr="002D5059">
        <w:tc>
          <w:tcPr>
            <w:tcW w:w="8784" w:type="dxa"/>
          </w:tcPr>
          <w:p w14:paraId="26D6A479" w14:textId="77777777" w:rsidR="000D7D30" w:rsidRDefault="000D7D30" w:rsidP="006F577A">
            <w:pPr>
              <w:jc w:val="center"/>
              <w:rPr>
                <w:rFonts w:ascii="Arial" w:hAnsi="Arial" w:cs="Arial"/>
                <w:b/>
                <w:bCs/>
                <w:color w:val="00B050"/>
                <w:sz w:val="26"/>
                <w:szCs w:val="26"/>
              </w:rPr>
            </w:pPr>
          </w:p>
        </w:tc>
        <w:tc>
          <w:tcPr>
            <w:tcW w:w="3544" w:type="dxa"/>
          </w:tcPr>
          <w:p w14:paraId="1370702E" w14:textId="77777777" w:rsidR="000D7D30" w:rsidRDefault="000D7D30" w:rsidP="006F577A">
            <w:pPr>
              <w:jc w:val="center"/>
              <w:rPr>
                <w:rFonts w:ascii="Arial" w:hAnsi="Arial" w:cs="Arial"/>
                <w:b/>
                <w:bCs/>
                <w:color w:val="00B050"/>
                <w:sz w:val="26"/>
                <w:szCs w:val="26"/>
              </w:rPr>
            </w:pPr>
          </w:p>
        </w:tc>
        <w:tc>
          <w:tcPr>
            <w:tcW w:w="3060" w:type="dxa"/>
          </w:tcPr>
          <w:p w14:paraId="5B8C4D5B" w14:textId="77777777" w:rsidR="000D7D30" w:rsidRDefault="000D7D30" w:rsidP="006F577A">
            <w:pPr>
              <w:jc w:val="center"/>
              <w:rPr>
                <w:rFonts w:ascii="Arial" w:hAnsi="Arial" w:cs="Arial"/>
                <w:b/>
                <w:bCs/>
                <w:color w:val="00B050"/>
                <w:sz w:val="26"/>
                <w:szCs w:val="26"/>
              </w:rPr>
            </w:pPr>
          </w:p>
        </w:tc>
      </w:tr>
      <w:tr w:rsidR="000D7D30" w14:paraId="676E11FC" w14:textId="77777777" w:rsidTr="002D5059">
        <w:tc>
          <w:tcPr>
            <w:tcW w:w="8784" w:type="dxa"/>
          </w:tcPr>
          <w:p w14:paraId="4D0F3504" w14:textId="77777777" w:rsidR="000D7D30" w:rsidRDefault="000D7D30" w:rsidP="006F577A">
            <w:pPr>
              <w:jc w:val="center"/>
              <w:rPr>
                <w:rFonts w:ascii="Arial" w:hAnsi="Arial" w:cs="Arial"/>
                <w:b/>
                <w:bCs/>
                <w:color w:val="00B050"/>
                <w:sz w:val="26"/>
                <w:szCs w:val="26"/>
              </w:rPr>
            </w:pPr>
          </w:p>
        </w:tc>
        <w:tc>
          <w:tcPr>
            <w:tcW w:w="3544" w:type="dxa"/>
          </w:tcPr>
          <w:p w14:paraId="5B71C287" w14:textId="77777777" w:rsidR="000D7D30" w:rsidRDefault="000D7D30" w:rsidP="006F577A">
            <w:pPr>
              <w:jc w:val="center"/>
              <w:rPr>
                <w:rFonts w:ascii="Arial" w:hAnsi="Arial" w:cs="Arial"/>
                <w:b/>
                <w:bCs/>
                <w:color w:val="00B050"/>
                <w:sz w:val="26"/>
                <w:szCs w:val="26"/>
              </w:rPr>
            </w:pPr>
          </w:p>
        </w:tc>
        <w:tc>
          <w:tcPr>
            <w:tcW w:w="3060" w:type="dxa"/>
          </w:tcPr>
          <w:p w14:paraId="36409A59" w14:textId="77777777" w:rsidR="000D7D30" w:rsidRDefault="000D7D30" w:rsidP="006F577A">
            <w:pPr>
              <w:jc w:val="center"/>
              <w:rPr>
                <w:rFonts w:ascii="Arial" w:hAnsi="Arial" w:cs="Arial"/>
                <w:b/>
                <w:bCs/>
                <w:color w:val="00B050"/>
                <w:sz w:val="26"/>
                <w:szCs w:val="26"/>
              </w:rPr>
            </w:pPr>
          </w:p>
        </w:tc>
      </w:tr>
      <w:tr w:rsidR="000D7D30" w14:paraId="44C830EB" w14:textId="77777777" w:rsidTr="002D5059">
        <w:tc>
          <w:tcPr>
            <w:tcW w:w="8784" w:type="dxa"/>
          </w:tcPr>
          <w:p w14:paraId="04B4DF98" w14:textId="77777777" w:rsidR="000D7D30" w:rsidRDefault="000D7D30" w:rsidP="006F577A">
            <w:pPr>
              <w:jc w:val="center"/>
              <w:rPr>
                <w:rFonts w:ascii="Arial" w:hAnsi="Arial" w:cs="Arial"/>
                <w:b/>
                <w:bCs/>
                <w:color w:val="00B050"/>
                <w:sz w:val="26"/>
                <w:szCs w:val="26"/>
              </w:rPr>
            </w:pPr>
          </w:p>
        </w:tc>
        <w:tc>
          <w:tcPr>
            <w:tcW w:w="3544" w:type="dxa"/>
          </w:tcPr>
          <w:p w14:paraId="29F2850A" w14:textId="77777777" w:rsidR="000D7D30" w:rsidRDefault="000D7D30" w:rsidP="006F577A">
            <w:pPr>
              <w:jc w:val="center"/>
              <w:rPr>
                <w:rFonts w:ascii="Arial" w:hAnsi="Arial" w:cs="Arial"/>
                <w:b/>
                <w:bCs/>
                <w:color w:val="00B050"/>
                <w:sz w:val="26"/>
                <w:szCs w:val="26"/>
              </w:rPr>
            </w:pPr>
          </w:p>
        </w:tc>
        <w:tc>
          <w:tcPr>
            <w:tcW w:w="3060" w:type="dxa"/>
          </w:tcPr>
          <w:p w14:paraId="57E69AA9" w14:textId="77777777" w:rsidR="000D7D30" w:rsidRDefault="000D7D30" w:rsidP="006F577A">
            <w:pPr>
              <w:jc w:val="center"/>
              <w:rPr>
                <w:rFonts w:ascii="Arial" w:hAnsi="Arial" w:cs="Arial"/>
                <w:b/>
                <w:bCs/>
                <w:color w:val="00B050"/>
                <w:sz w:val="26"/>
                <w:szCs w:val="26"/>
              </w:rPr>
            </w:pPr>
          </w:p>
        </w:tc>
      </w:tr>
    </w:tbl>
    <w:p w14:paraId="09B7EF56" w14:textId="3AB2F69C" w:rsidR="00F24448" w:rsidRDefault="00F24448" w:rsidP="006F577A">
      <w:pPr>
        <w:jc w:val="center"/>
      </w:pPr>
    </w:p>
    <w:p w14:paraId="7139BB5D" w14:textId="77777777" w:rsidR="00281D53" w:rsidRDefault="00281D53" w:rsidP="006F577A">
      <w:pPr>
        <w:jc w:val="center"/>
      </w:pPr>
    </w:p>
    <w:p w14:paraId="7A20EC63" w14:textId="77777777" w:rsidR="00281D53" w:rsidRDefault="00281D53" w:rsidP="006F577A">
      <w:pPr>
        <w:jc w:val="center"/>
      </w:pPr>
    </w:p>
    <w:p w14:paraId="596B8B93" w14:textId="77777777" w:rsidR="00281D53" w:rsidRDefault="00281D53" w:rsidP="006F577A">
      <w:pPr>
        <w:jc w:val="center"/>
      </w:pPr>
    </w:p>
    <w:p w14:paraId="766782F9" w14:textId="77777777" w:rsidR="00281D53" w:rsidRDefault="00281D53" w:rsidP="006F577A">
      <w:pPr>
        <w:jc w:val="center"/>
      </w:pPr>
    </w:p>
    <w:p w14:paraId="54C8A459" w14:textId="77777777" w:rsidR="00281D53" w:rsidRDefault="00281D53" w:rsidP="006F577A">
      <w:pPr>
        <w:jc w:val="center"/>
      </w:pPr>
    </w:p>
    <w:p w14:paraId="698C6D07" w14:textId="77777777" w:rsidR="00281D53" w:rsidRDefault="00281D53" w:rsidP="006F577A">
      <w:pPr>
        <w:jc w:val="center"/>
      </w:pPr>
    </w:p>
    <w:p w14:paraId="2877FACF" w14:textId="77777777" w:rsidR="00281D53" w:rsidRDefault="00281D53" w:rsidP="007C794C"/>
    <w:p w14:paraId="57D303DF" w14:textId="77777777" w:rsidR="00281D53" w:rsidRDefault="00281D53" w:rsidP="006F577A">
      <w:pPr>
        <w:jc w:val="center"/>
      </w:pPr>
    </w:p>
    <w:sectPr w:rsidR="00281D53" w:rsidSect="007D52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E12D1" w14:textId="77777777" w:rsidR="00E35342" w:rsidRDefault="00E35342" w:rsidP="00BD083E">
      <w:pPr>
        <w:spacing w:after="0" w:line="240" w:lineRule="auto"/>
      </w:pPr>
      <w:r>
        <w:separator/>
      </w:r>
    </w:p>
  </w:endnote>
  <w:endnote w:type="continuationSeparator" w:id="0">
    <w:p w14:paraId="3A7556AA" w14:textId="77777777" w:rsidR="00E35342" w:rsidRDefault="00E35342"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33DD" w14:textId="77777777" w:rsidR="00E35342" w:rsidRDefault="00E35342" w:rsidP="00BD083E">
      <w:pPr>
        <w:spacing w:after="0" w:line="240" w:lineRule="auto"/>
      </w:pPr>
      <w:r>
        <w:separator/>
      </w:r>
    </w:p>
  </w:footnote>
  <w:footnote w:type="continuationSeparator" w:id="0">
    <w:p w14:paraId="2F49C47E" w14:textId="77777777" w:rsidR="00E35342" w:rsidRDefault="00E35342"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3750" w14:textId="1D8357EB" w:rsidR="00BD083E" w:rsidRPr="00BD083E" w:rsidRDefault="00BD083E" w:rsidP="00BD083E">
    <w:pPr>
      <w:spacing w:after="0" w:line="276" w:lineRule="auto"/>
      <w:jc w:val="center"/>
      <w:rPr>
        <w:rFonts w:ascii="Arial" w:hAnsi="Arial" w:cs="Arial"/>
        <w:b/>
        <w:bCs/>
        <w:i/>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FED7" w14:textId="6C318324" w:rsidR="00BD083E" w:rsidRPr="00BD083E" w:rsidRDefault="004F3396" w:rsidP="00BD083E">
    <w:pPr>
      <w:spacing w:after="0" w:line="276" w:lineRule="auto"/>
      <w:jc w:val="center"/>
      <w:rPr>
        <w:rFonts w:ascii="Arial" w:hAnsi="Arial" w:cs="Arial"/>
        <w:sz w:val="20"/>
        <w:szCs w:val="20"/>
      </w:rPr>
    </w:pPr>
    <w:r>
      <w:rPr>
        <w:rFonts w:ascii="Arial" w:hAnsi="Arial" w:cs="Arial"/>
        <w:b/>
        <w:noProof/>
        <w:sz w:val="20"/>
        <w:szCs w:val="20"/>
      </w:rPr>
      <w:drawing>
        <wp:anchor distT="0" distB="0" distL="114300" distR="114300" simplePos="0" relativeHeight="251658241" behindDoc="1" locked="0" layoutInCell="1" allowOverlap="1" wp14:anchorId="19B2643E" wp14:editId="050B5807">
          <wp:simplePos x="0" y="0"/>
          <wp:positionH relativeFrom="column">
            <wp:posOffset>6362700</wp:posOffset>
          </wp:positionH>
          <wp:positionV relativeFrom="paragraph">
            <wp:posOffset>-316230</wp:posOffset>
          </wp:positionV>
          <wp:extent cx="615950" cy="701040"/>
          <wp:effectExtent l="0" t="0" r="0" b="3810"/>
          <wp:wrapTight wrapText="bothSides">
            <wp:wrapPolygon edited="0">
              <wp:start x="0" y="0"/>
              <wp:lineTo x="0" y="21130"/>
              <wp:lineTo x="20709" y="21130"/>
              <wp:lineTo x="20709" y="0"/>
              <wp:lineTo x="0" y="0"/>
            </wp:wrapPolygon>
          </wp:wrapTight>
          <wp:docPr id="1143279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01040"/>
                  </a:xfrm>
                  <a:prstGeom prst="rect">
                    <a:avLst/>
                  </a:prstGeom>
                  <a:noFill/>
                </pic:spPr>
              </pic:pic>
            </a:graphicData>
          </a:graphic>
        </wp:anchor>
      </w:drawing>
    </w:r>
    <w:r w:rsidR="00BD083E" w:rsidRPr="005C1180">
      <w:rPr>
        <w:rFonts w:ascii="Arial" w:hAnsi="Arial" w:cs="Arial"/>
        <w:noProof/>
        <w:sz w:val="72"/>
        <w:szCs w:val="72"/>
        <w:lang w:eastAsia="en-GB"/>
      </w:rPr>
      <w:drawing>
        <wp:anchor distT="0" distB="0" distL="114300" distR="114300" simplePos="0" relativeHeight="251658240" behindDoc="0" locked="0" layoutInCell="1" allowOverlap="1" wp14:anchorId="33B47392" wp14:editId="289F4991">
          <wp:simplePos x="0" y="0"/>
          <wp:positionH relativeFrom="margin">
            <wp:posOffset>-175846</wp:posOffset>
          </wp:positionH>
          <wp:positionV relativeFrom="paragraph">
            <wp:posOffset>-275394</wp:posOffset>
          </wp:positionV>
          <wp:extent cx="716915" cy="433705"/>
          <wp:effectExtent l="0" t="0" r="6985" b="4445"/>
          <wp:wrapSquare wrapText="bothSides"/>
          <wp:docPr id="1347242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 cstate="print"/>
                  <a:srcRect/>
                  <a:stretch>
                    <a:fillRect/>
                  </a:stretch>
                </pic:blipFill>
                <pic:spPr bwMode="auto">
                  <a:xfrm rot="-21600000">
                    <a:off x="0" y="0"/>
                    <a:ext cx="716915" cy="433705"/>
                  </a:xfrm>
                  <a:prstGeom prst="rect">
                    <a:avLst/>
                  </a:prstGeom>
                  <a:noFill/>
                </pic:spPr>
              </pic:pic>
            </a:graphicData>
          </a:graphic>
          <wp14:sizeRelH relativeFrom="margin">
            <wp14:pctWidth>0</wp14:pctWidth>
          </wp14:sizeRelH>
          <wp14:sizeRelV relativeFrom="margin">
            <wp14:pctHeight>0</wp14:pctHeight>
          </wp14:sizeRelV>
        </wp:anchor>
      </w:drawing>
    </w:r>
    <w:r w:rsidR="00BD083E" w:rsidRPr="00BD083E">
      <w:rPr>
        <w:rFonts w:ascii="Arial" w:hAnsi="Arial" w:cs="Arial"/>
        <w:b/>
        <w:sz w:val="20"/>
        <w:szCs w:val="20"/>
      </w:rPr>
      <w:t>Education Resources</w:t>
    </w:r>
  </w:p>
  <w:p w14:paraId="410D6C2D" w14:textId="77777777" w:rsidR="00BD083E" w:rsidRPr="00BD083E" w:rsidRDefault="00BD083E" w:rsidP="00BD083E">
    <w:pPr>
      <w:spacing w:after="0" w:line="276" w:lineRule="auto"/>
      <w:jc w:val="center"/>
      <w:rPr>
        <w:rFonts w:ascii="Arial" w:hAnsi="Arial" w:cs="Arial"/>
        <w:sz w:val="20"/>
        <w:szCs w:val="20"/>
      </w:rPr>
    </w:pPr>
    <w:r>
      <w:rPr>
        <w:rFonts w:ascii="Arial" w:hAnsi="Arial" w:cs="Arial"/>
        <w:b/>
        <w:sz w:val="20"/>
        <w:szCs w:val="20"/>
      </w:rPr>
      <w:t xml:space="preserve">                  </w:t>
    </w:r>
    <w:r w:rsidRPr="00BD083E">
      <w:rPr>
        <w:rFonts w:ascii="Arial" w:hAnsi="Arial" w:cs="Arial"/>
        <w:b/>
        <w:sz w:val="20"/>
        <w:szCs w:val="20"/>
      </w:rPr>
      <w:t>Curriculum and Quality Improvement Service</w:t>
    </w:r>
  </w:p>
  <w:p w14:paraId="3AFBCDAB" w14:textId="24C844E5" w:rsidR="00BD083E" w:rsidRPr="00BD083E" w:rsidRDefault="00BD083E" w:rsidP="00BD083E">
    <w:pPr>
      <w:spacing w:after="0"/>
      <w:jc w:val="center"/>
      <w:rPr>
        <w:rFonts w:ascii="Arial" w:hAnsi="Arial" w:cs="Arial"/>
        <w:b/>
        <w:color w:val="1F3864" w:themeColor="accent1" w:themeShade="80"/>
        <w:sz w:val="24"/>
        <w:szCs w:val="24"/>
      </w:rPr>
    </w:pPr>
    <w:r w:rsidRPr="00BD083E">
      <w:rPr>
        <w:rFonts w:ascii="Arial" w:hAnsi="Arial" w:cs="Arial"/>
        <w:b/>
        <w:color w:val="1F3864" w:themeColor="accent1" w:themeShade="80"/>
        <w:sz w:val="24"/>
        <w:szCs w:val="24"/>
      </w:rPr>
      <w:t>School Improvement Plan and Standards and Quality 202</w:t>
    </w:r>
    <w:r w:rsidR="004F3396">
      <w:rPr>
        <w:rFonts w:ascii="Arial" w:hAnsi="Arial" w:cs="Arial"/>
        <w:b/>
        <w:color w:val="1F3864" w:themeColor="accent1" w:themeShade="80"/>
        <w:sz w:val="24"/>
        <w:szCs w:val="24"/>
      </w:rPr>
      <w:t>5</w:t>
    </w:r>
    <w:r w:rsidRPr="00BD083E">
      <w:rPr>
        <w:rFonts w:ascii="Arial" w:hAnsi="Arial" w:cs="Arial"/>
        <w:b/>
        <w:color w:val="1F3864" w:themeColor="accent1" w:themeShade="80"/>
        <w:sz w:val="24"/>
        <w:szCs w:val="24"/>
      </w:rPr>
      <w:t>/2</w:t>
    </w:r>
    <w:r w:rsidR="004F3396">
      <w:rPr>
        <w:rFonts w:ascii="Arial" w:hAnsi="Arial" w:cs="Arial"/>
        <w:b/>
        <w:color w:val="1F3864" w:themeColor="accent1" w:themeShade="80"/>
        <w:sz w:val="24"/>
        <w:szCs w:val="24"/>
      </w:rPr>
      <w:t>6</w:t>
    </w:r>
  </w:p>
  <w:p w14:paraId="690DF25C" w14:textId="4B8D0244" w:rsidR="00BD083E" w:rsidRPr="00BD083E" w:rsidRDefault="00F176DA" w:rsidP="00BD083E">
    <w:pPr>
      <w:spacing w:after="0"/>
      <w:jc w:val="center"/>
      <w:rPr>
        <w:rFonts w:ascii="Arial" w:hAnsi="Arial" w:cs="Arial"/>
        <w:b/>
        <w:color w:val="000000" w:themeColor="text1"/>
        <w:sz w:val="24"/>
        <w:szCs w:val="24"/>
      </w:rPr>
    </w:pPr>
    <w:r>
      <w:rPr>
        <w:rFonts w:ascii="Arial" w:hAnsi="Arial" w:cs="Arial"/>
        <w:b/>
        <w:color w:val="000000" w:themeColor="text1"/>
        <w:sz w:val="24"/>
        <w:szCs w:val="24"/>
      </w:rPr>
      <w:t>EXTERNAL</w:t>
    </w:r>
  </w:p>
  <w:p w14:paraId="57179A13" w14:textId="3F205336" w:rsidR="00BD083E" w:rsidRPr="00BD083E" w:rsidRDefault="004F3396" w:rsidP="00BD083E">
    <w:pPr>
      <w:spacing w:after="0" w:line="276" w:lineRule="auto"/>
      <w:jc w:val="center"/>
      <w:rPr>
        <w:rFonts w:ascii="Arial" w:hAnsi="Arial" w:cs="Arial"/>
        <w:b/>
        <w:bCs/>
        <w:i/>
        <w:color w:val="002060"/>
        <w:sz w:val="24"/>
        <w:szCs w:val="24"/>
      </w:rPr>
    </w:pPr>
    <w:r>
      <w:rPr>
        <w:rFonts w:ascii="Arial" w:hAnsi="Arial" w:cs="Arial"/>
        <w:b/>
        <w:bCs/>
        <w:i/>
        <w:color w:val="002060"/>
        <w:sz w:val="24"/>
        <w:szCs w:val="24"/>
      </w:rPr>
      <w:t xml:space="preserve">St. Bride’s Primary School </w:t>
    </w:r>
  </w:p>
  <w:p w14:paraId="6B0DFF06" w14:textId="4754902E" w:rsidR="00BD083E" w:rsidRPr="00BD083E" w:rsidRDefault="004F3396" w:rsidP="00BD083E">
    <w:pPr>
      <w:spacing w:after="0" w:line="276" w:lineRule="auto"/>
      <w:jc w:val="center"/>
      <w:rPr>
        <w:rFonts w:ascii="Arial" w:hAnsi="Arial" w:cs="Arial"/>
        <w:b/>
        <w:bCs/>
        <w:i/>
        <w:color w:val="002060"/>
        <w:sz w:val="24"/>
        <w:szCs w:val="24"/>
      </w:rPr>
    </w:pPr>
    <w:r>
      <w:rPr>
        <w:rFonts w:ascii="Arial" w:hAnsi="Arial" w:cs="Arial"/>
        <w:b/>
        <w:bCs/>
        <w:i/>
        <w:color w:val="002060"/>
        <w:sz w:val="24"/>
        <w:szCs w:val="24"/>
      </w:rPr>
      <w:t xml:space="preserve">Bothwell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AC"/>
    <w:multiLevelType w:val="hybridMultilevel"/>
    <w:tmpl w:val="05D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335B"/>
    <w:multiLevelType w:val="hybridMultilevel"/>
    <w:tmpl w:val="B76A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E3B0D"/>
    <w:multiLevelType w:val="hybridMultilevel"/>
    <w:tmpl w:val="120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A2D5A"/>
    <w:multiLevelType w:val="hybridMultilevel"/>
    <w:tmpl w:val="4822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B5158"/>
    <w:multiLevelType w:val="hybridMultilevel"/>
    <w:tmpl w:val="E4984E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121E3D"/>
    <w:multiLevelType w:val="hybridMultilevel"/>
    <w:tmpl w:val="6576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94994"/>
    <w:multiLevelType w:val="hybridMultilevel"/>
    <w:tmpl w:val="D07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AE441F"/>
    <w:multiLevelType w:val="hybridMultilevel"/>
    <w:tmpl w:val="0F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D68B9"/>
    <w:multiLevelType w:val="hybridMultilevel"/>
    <w:tmpl w:val="BDB8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4A4E77"/>
    <w:multiLevelType w:val="hybridMultilevel"/>
    <w:tmpl w:val="F288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6101ED"/>
    <w:multiLevelType w:val="multilevel"/>
    <w:tmpl w:val="45E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55258"/>
    <w:multiLevelType w:val="hybridMultilevel"/>
    <w:tmpl w:val="9D16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A27323"/>
    <w:multiLevelType w:val="hybridMultilevel"/>
    <w:tmpl w:val="4A62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23D9C"/>
    <w:multiLevelType w:val="hybridMultilevel"/>
    <w:tmpl w:val="7E0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2C5D78"/>
    <w:multiLevelType w:val="hybridMultilevel"/>
    <w:tmpl w:val="166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ED419A"/>
    <w:multiLevelType w:val="hybridMultilevel"/>
    <w:tmpl w:val="F996B23C"/>
    <w:lvl w:ilvl="0" w:tplc="42D2D672">
      <w:start w:val="1"/>
      <w:numFmt w:val="bullet"/>
      <w:lvlText w:val=""/>
      <w:lvlJc w:val="left"/>
      <w:pPr>
        <w:ind w:left="360" w:hanging="360"/>
      </w:pPr>
      <w:rPr>
        <w:rFonts w:ascii="Symbol" w:hAnsi="Symbol" w:hint="default"/>
      </w:rPr>
    </w:lvl>
    <w:lvl w:ilvl="1" w:tplc="899231A8">
      <w:start w:val="1"/>
      <w:numFmt w:val="bullet"/>
      <w:lvlText w:val="o"/>
      <w:lvlJc w:val="left"/>
      <w:pPr>
        <w:ind w:left="1080" w:hanging="360"/>
      </w:pPr>
      <w:rPr>
        <w:rFonts w:ascii="Courier New" w:hAnsi="Courier New" w:hint="default"/>
      </w:rPr>
    </w:lvl>
    <w:lvl w:ilvl="2" w:tplc="885EE4D2">
      <w:start w:val="1"/>
      <w:numFmt w:val="bullet"/>
      <w:lvlText w:val=""/>
      <w:lvlJc w:val="left"/>
      <w:pPr>
        <w:ind w:left="1800" w:hanging="360"/>
      </w:pPr>
      <w:rPr>
        <w:rFonts w:ascii="Wingdings" w:hAnsi="Wingdings" w:hint="default"/>
      </w:rPr>
    </w:lvl>
    <w:lvl w:ilvl="3" w:tplc="F5C63014">
      <w:start w:val="1"/>
      <w:numFmt w:val="bullet"/>
      <w:lvlText w:val=""/>
      <w:lvlJc w:val="left"/>
      <w:pPr>
        <w:ind w:left="2520" w:hanging="360"/>
      </w:pPr>
      <w:rPr>
        <w:rFonts w:ascii="Symbol" w:hAnsi="Symbol" w:hint="default"/>
      </w:rPr>
    </w:lvl>
    <w:lvl w:ilvl="4" w:tplc="E13A174C">
      <w:start w:val="1"/>
      <w:numFmt w:val="bullet"/>
      <w:lvlText w:val="o"/>
      <w:lvlJc w:val="left"/>
      <w:pPr>
        <w:ind w:left="3240" w:hanging="360"/>
      </w:pPr>
      <w:rPr>
        <w:rFonts w:ascii="Courier New" w:hAnsi="Courier New" w:hint="default"/>
      </w:rPr>
    </w:lvl>
    <w:lvl w:ilvl="5" w:tplc="3D5A1C08">
      <w:start w:val="1"/>
      <w:numFmt w:val="bullet"/>
      <w:lvlText w:val=""/>
      <w:lvlJc w:val="left"/>
      <w:pPr>
        <w:ind w:left="3960" w:hanging="360"/>
      </w:pPr>
      <w:rPr>
        <w:rFonts w:ascii="Wingdings" w:hAnsi="Wingdings" w:hint="default"/>
      </w:rPr>
    </w:lvl>
    <w:lvl w:ilvl="6" w:tplc="D73CCAC0">
      <w:start w:val="1"/>
      <w:numFmt w:val="bullet"/>
      <w:lvlText w:val=""/>
      <w:lvlJc w:val="left"/>
      <w:pPr>
        <w:ind w:left="4680" w:hanging="360"/>
      </w:pPr>
      <w:rPr>
        <w:rFonts w:ascii="Symbol" w:hAnsi="Symbol" w:hint="default"/>
      </w:rPr>
    </w:lvl>
    <w:lvl w:ilvl="7" w:tplc="C2AE379A">
      <w:start w:val="1"/>
      <w:numFmt w:val="bullet"/>
      <w:lvlText w:val="o"/>
      <w:lvlJc w:val="left"/>
      <w:pPr>
        <w:ind w:left="5400" w:hanging="360"/>
      </w:pPr>
      <w:rPr>
        <w:rFonts w:ascii="Courier New" w:hAnsi="Courier New" w:hint="default"/>
      </w:rPr>
    </w:lvl>
    <w:lvl w:ilvl="8" w:tplc="82847E3A">
      <w:start w:val="1"/>
      <w:numFmt w:val="bullet"/>
      <w:lvlText w:val=""/>
      <w:lvlJc w:val="left"/>
      <w:pPr>
        <w:ind w:left="6120" w:hanging="360"/>
      </w:pPr>
      <w:rPr>
        <w:rFonts w:ascii="Wingdings" w:hAnsi="Wingdings" w:hint="default"/>
      </w:rPr>
    </w:lvl>
  </w:abstractNum>
  <w:abstractNum w:abstractNumId="16" w15:restartNumberingAfterBreak="0">
    <w:nsid w:val="77B105F6"/>
    <w:multiLevelType w:val="hybridMultilevel"/>
    <w:tmpl w:val="D0C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458766736">
    <w:abstractNumId w:val="0"/>
  </w:num>
  <w:num w:numId="2" w16cid:durableId="1214848027">
    <w:abstractNumId w:val="15"/>
  </w:num>
  <w:num w:numId="3" w16cid:durableId="1284732230">
    <w:abstractNumId w:val="2"/>
  </w:num>
  <w:num w:numId="4" w16cid:durableId="618490848">
    <w:abstractNumId w:val="9"/>
  </w:num>
  <w:num w:numId="5" w16cid:durableId="111362184">
    <w:abstractNumId w:val="13"/>
  </w:num>
  <w:num w:numId="6" w16cid:durableId="2017614717">
    <w:abstractNumId w:val="17"/>
  </w:num>
  <w:num w:numId="7" w16cid:durableId="151651829">
    <w:abstractNumId w:val="1"/>
  </w:num>
  <w:num w:numId="8" w16cid:durableId="250746908">
    <w:abstractNumId w:val="0"/>
  </w:num>
  <w:num w:numId="9" w16cid:durableId="1960068674">
    <w:abstractNumId w:val="15"/>
  </w:num>
  <w:num w:numId="10" w16cid:durableId="239485104">
    <w:abstractNumId w:val="2"/>
  </w:num>
  <w:num w:numId="11" w16cid:durableId="1251813332">
    <w:abstractNumId w:val="13"/>
  </w:num>
  <w:num w:numId="12" w16cid:durableId="7149083">
    <w:abstractNumId w:val="9"/>
  </w:num>
  <w:num w:numId="13" w16cid:durableId="1012881935">
    <w:abstractNumId w:val="6"/>
  </w:num>
  <w:num w:numId="14" w16cid:durableId="1601140500">
    <w:abstractNumId w:val="8"/>
  </w:num>
  <w:num w:numId="15" w16cid:durableId="359284022">
    <w:abstractNumId w:val="11"/>
  </w:num>
  <w:num w:numId="16" w16cid:durableId="200557915">
    <w:abstractNumId w:val="14"/>
  </w:num>
  <w:num w:numId="17" w16cid:durableId="528564955">
    <w:abstractNumId w:val="3"/>
  </w:num>
  <w:num w:numId="18" w16cid:durableId="1459765802">
    <w:abstractNumId w:val="16"/>
  </w:num>
  <w:num w:numId="19" w16cid:durableId="1440299976">
    <w:abstractNumId w:val="7"/>
  </w:num>
  <w:num w:numId="20" w16cid:durableId="2075620044">
    <w:abstractNumId w:val="12"/>
  </w:num>
  <w:num w:numId="21" w16cid:durableId="1138305320">
    <w:abstractNumId w:val="5"/>
  </w:num>
  <w:num w:numId="22" w16cid:durableId="1568569808">
    <w:abstractNumId w:val="4"/>
  </w:num>
  <w:num w:numId="23" w16cid:durableId="17067587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430A"/>
    <w:rsid w:val="0000531B"/>
    <w:rsid w:val="00006159"/>
    <w:rsid w:val="000166E0"/>
    <w:rsid w:val="00021E24"/>
    <w:rsid w:val="0002633D"/>
    <w:rsid w:val="00027BBB"/>
    <w:rsid w:val="00056B6F"/>
    <w:rsid w:val="00062F2E"/>
    <w:rsid w:val="00096D90"/>
    <w:rsid w:val="00097249"/>
    <w:rsid w:val="000A3969"/>
    <w:rsid w:val="000A4363"/>
    <w:rsid w:val="000A489E"/>
    <w:rsid w:val="000B75C5"/>
    <w:rsid w:val="000B7C01"/>
    <w:rsid w:val="000C2931"/>
    <w:rsid w:val="000D6A34"/>
    <w:rsid w:val="000D7D30"/>
    <w:rsid w:val="000E38A8"/>
    <w:rsid w:val="000F569B"/>
    <w:rsid w:val="000F6848"/>
    <w:rsid w:val="001106D9"/>
    <w:rsid w:val="0013003A"/>
    <w:rsid w:val="001350AB"/>
    <w:rsid w:val="0016118F"/>
    <w:rsid w:val="00163557"/>
    <w:rsid w:val="001761EF"/>
    <w:rsid w:val="00177FED"/>
    <w:rsid w:val="00182B20"/>
    <w:rsid w:val="00184318"/>
    <w:rsid w:val="00184BB5"/>
    <w:rsid w:val="001868F5"/>
    <w:rsid w:val="00195FB0"/>
    <w:rsid w:val="001A3143"/>
    <w:rsid w:val="001B680A"/>
    <w:rsid w:val="001B7B29"/>
    <w:rsid w:val="001E3F9C"/>
    <w:rsid w:val="001E7283"/>
    <w:rsid w:val="001F1A09"/>
    <w:rsid w:val="001F2738"/>
    <w:rsid w:val="001F47B7"/>
    <w:rsid w:val="00211BCD"/>
    <w:rsid w:val="00213C7F"/>
    <w:rsid w:val="002204FB"/>
    <w:rsid w:val="00222168"/>
    <w:rsid w:val="00225296"/>
    <w:rsid w:val="00227F8F"/>
    <w:rsid w:val="00237422"/>
    <w:rsid w:val="00243E14"/>
    <w:rsid w:val="00247815"/>
    <w:rsid w:val="002545DD"/>
    <w:rsid w:val="00254870"/>
    <w:rsid w:val="00265E81"/>
    <w:rsid w:val="00281D53"/>
    <w:rsid w:val="00282D09"/>
    <w:rsid w:val="002905B7"/>
    <w:rsid w:val="00290F7D"/>
    <w:rsid w:val="00294669"/>
    <w:rsid w:val="002A4171"/>
    <w:rsid w:val="002A505A"/>
    <w:rsid w:val="002B19A2"/>
    <w:rsid w:val="002D2093"/>
    <w:rsid w:val="002D427E"/>
    <w:rsid w:val="002D5059"/>
    <w:rsid w:val="002E445F"/>
    <w:rsid w:val="002E6B2A"/>
    <w:rsid w:val="002F06A9"/>
    <w:rsid w:val="002F509F"/>
    <w:rsid w:val="00303793"/>
    <w:rsid w:val="003056A1"/>
    <w:rsid w:val="0030757F"/>
    <w:rsid w:val="0031111D"/>
    <w:rsid w:val="00312C60"/>
    <w:rsid w:val="003159D5"/>
    <w:rsid w:val="00321209"/>
    <w:rsid w:val="003470A1"/>
    <w:rsid w:val="003508F2"/>
    <w:rsid w:val="00361E83"/>
    <w:rsid w:val="0036768B"/>
    <w:rsid w:val="00374477"/>
    <w:rsid w:val="0037575E"/>
    <w:rsid w:val="00394E3F"/>
    <w:rsid w:val="003B2A9A"/>
    <w:rsid w:val="003B6344"/>
    <w:rsid w:val="003D7326"/>
    <w:rsid w:val="003D75E9"/>
    <w:rsid w:val="003E1D5A"/>
    <w:rsid w:val="003E237D"/>
    <w:rsid w:val="003E5F0D"/>
    <w:rsid w:val="003E6DD2"/>
    <w:rsid w:val="0042002C"/>
    <w:rsid w:val="00421DE0"/>
    <w:rsid w:val="0042311D"/>
    <w:rsid w:val="004265AE"/>
    <w:rsid w:val="00445714"/>
    <w:rsid w:val="00445DC2"/>
    <w:rsid w:val="00463CC8"/>
    <w:rsid w:val="00465C21"/>
    <w:rsid w:val="004674DB"/>
    <w:rsid w:val="0047036A"/>
    <w:rsid w:val="00473347"/>
    <w:rsid w:val="00473608"/>
    <w:rsid w:val="00476420"/>
    <w:rsid w:val="004908C0"/>
    <w:rsid w:val="00493DCB"/>
    <w:rsid w:val="004A05E8"/>
    <w:rsid w:val="004B15C4"/>
    <w:rsid w:val="004D58DF"/>
    <w:rsid w:val="004E787A"/>
    <w:rsid w:val="004F3396"/>
    <w:rsid w:val="005006B8"/>
    <w:rsid w:val="00502A54"/>
    <w:rsid w:val="005051E8"/>
    <w:rsid w:val="00515F44"/>
    <w:rsid w:val="0051773B"/>
    <w:rsid w:val="00534385"/>
    <w:rsid w:val="00537213"/>
    <w:rsid w:val="0054248A"/>
    <w:rsid w:val="00545F9B"/>
    <w:rsid w:val="00554432"/>
    <w:rsid w:val="00554AE8"/>
    <w:rsid w:val="00557FAE"/>
    <w:rsid w:val="00574F19"/>
    <w:rsid w:val="005804C1"/>
    <w:rsid w:val="005818B7"/>
    <w:rsid w:val="00582D54"/>
    <w:rsid w:val="005943EC"/>
    <w:rsid w:val="005A0F1F"/>
    <w:rsid w:val="005D2118"/>
    <w:rsid w:val="005E2909"/>
    <w:rsid w:val="005F7348"/>
    <w:rsid w:val="00611AE5"/>
    <w:rsid w:val="00637594"/>
    <w:rsid w:val="0064134E"/>
    <w:rsid w:val="00643B89"/>
    <w:rsid w:val="00645784"/>
    <w:rsid w:val="00646ED8"/>
    <w:rsid w:val="00655F2F"/>
    <w:rsid w:val="006620B7"/>
    <w:rsid w:val="0066433F"/>
    <w:rsid w:val="006672C2"/>
    <w:rsid w:val="00667D76"/>
    <w:rsid w:val="0067105B"/>
    <w:rsid w:val="006753DB"/>
    <w:rsid w:val="006855EA"/>
    <w:rsid w:val="00685DA1"/>
    <w:rsid w:val="00691EC1"/>
    <w:rsid w:val="006949BE"/>
    <w:rsid w:val="006B007F"/>
    <w:rsid w:val="006B21C0"/>
    <w:rsid w:val="006B3534"/>
    <w:rsid w:val="006C0025"/>
    <w:rsid w:val="006D59C4"/>
    <w:rsid w:val="006E1297"/>
    <w:rsid w:val="006E56D8"/>
    <w:rsid w:val="006F46A3"/>
    <w:rsid w:val="006F577A"/>
    <w:rsid w:val="00712D45"/>
    <w:rsid w:val="0071697C"/>
    <w:rsid w:val="00721DFA"/>
    <w:rsid w:val="00722CD9"/>
    <w:rsid w:val="0072727D"/>
    <w:rsid w:val="00731B61"/>
    <w:rsid w:val="0075274D"/>
    <w:rsid w:val="00766A1C"/>
    <w:rsid w:val="00770A0C"/>
    <w:rsid w:val="007742C1"/>
    <w:rsid w:val="00790F06"/>
    <w:rsid w:val="00794FD2"/>
    <w:rsid w:val="007A1EBB"/>
    <w:rsid w:val="007C1B6D"/>
    <w:rsid w:val="007C6314"/>
    <w:rsid w:val="007C794C"/>
    <w:rsid w:val="007D5298"/>
    <w:rsid w:val="007E46FE"/>
    <w:rsid w:val="007F74FA"/>
    <w:rsid w:val="00800A20"/>
    <w:rsid w:val="00806EF2"/>
    <w:rsid w:val="00816DCF"/>
    <w:rsid w:val="00825471"/>
    <w:rsid w:val="00830CE4"/>
    <w:rsid w:val="00847669"/>
    <w:rsid w:val="00855230"/>
    <w:rsid w:val="00860851"/>
    <w:rsid w:val="00895619"/>
    <w:rsid w:val="008A56B1"/>
    <w:rsid w:val="008C0DE7"/>
    <w:rsid w:val="008D3596"/>
    <w:rsid w:val="008E24AA"/>
    <w:rsid w:val="008E5FF7"/>
    <w:rsid w:val="00906735"/>
    <w:rsid w:val="009264F2"/>
    <w:rsid w:val="00926E97"/>
    <w:rsid w:val="00943DA7"/>
    <w:rsid w:val="00945703"/>
    <w:rsid w:val="00947B37"/>
    <w:rsid w:val="00962CD3"/>
    <w:rsid w:val="0097254F"/>
    <w:rsid w:val="00973CB2"/>
    <w:rsid w:val="0097563A"/>
    <w:rsid w:val="00991AC9"/>
    <w:rsid w:val="00997E8C"/>
    <w:rsid w:val="009A136C"/>
    <w:rsid w:val="009A1E4C"/>
    <w:rsid w:val="009B149C"/>
    <w:rsid w:val="009B2112"/>
    <w:rsid w:val="009B59C2"/>
    <w:rsid w:val="009C04CC"/>
    <w:rsid w:val="009C31E9"/>
    <w:rsid w:val="009C4588"/>
    <w:rsid w:val="009C4917"/>
    <w:rsid w:val="009E5FB8"/>
    <w:rsid w:val="009F2BB3"/>
    <w:rsid w:val="009F2ED6"/>
    <w:rsid w:val="00A0145D"/>
    <w:rsid w:val="00A07E55"/>
    <w:rsid w:val="00A144D5"/>
    <w:rsid w:val="00A169AE"/>
    <w:rsid w:val="00A2152F"/>
    <w:rsid w:val="00A26BD1"/>
    <w:rsid w:val="00A35D69"/>
    <w:rsid w:val="00A531AB"/>
    <w:rsid w:val="00A532D5"/>
    <w:rsid w:val="00A56F5B"/>
    <w:rsid w:val="00A626DC"/>
    <w:rsid w:val="00A6692F"/>
    <w:rsid w:val="00A75DA5"/>
    <w:rsid w:val="00A92EC4"/>
    <w:rsid w:val="00A94EED"/>
    <w:rsid w:val="00A9521C"/>
    <w:rsid w:val="00AB413B"/>
    <w:rsid w:val="00AB5273"/>
    <w:rsid w:val="00AB61C1"/>
    <w:rsid w:val="00AC5A71"/>
    <w:rsid w:val="00AC60D6"/>
    <w:rsid w:val="00AC65F7"/>
    <w:rsid w:val="00AD1A70"/>
    <w:rsid w:val="00AE2120"/>
    <w:rsid w:val="00AE7851"/>
    <w:rsid w:val="00B04BF9"/>
    <w:rsid w:val="00B06656"/>
    <w:rsid w:val="00B17A50"/>
    <w:rsid w:val="00B33729"/>
    <w:rsid w:val="00B46FDC"/>
    <w:rsid w:val="00B474E9"/>
    <w:rsid w:val="00B54856"/>
    <w:rsid w:val="00B567E0"/>
    <w:rsid w:val="00B67A9D"/>
    <w:rsid w:val="00B738C2"/>
    <w:rsid w:val="00B73D04"/>
    <w:rsid w:val="00B819CE"/>
    <w:rsid w:val="00B85EF8"/>
    <w:rsid w:val="00B922AD"/>
    <w:rsid w:val="00B92745"/>
    <w:rsid w:val="00B973D0"/>
    <w:rsid w:val="00BB00E4"/>
    <w:rsid w:val="00BC0266"/>
    <w:rsid w:val="00BC7DB1"/>
    <w:rsid w:val="00BD083E"/>
    <w:rsid w:val="00BD2141"/>
    <w:rsid w:val="00BE395B"/>
    <w:rsid w:val="00BE3CBA"/>
    <w:rsid w:val="00C00634"/>
    <w:rsid w:val="00C10B1E"/>
    <w:rsid w:val="00C114BF"/>
    <w:rsid w:val="00C1434E"/>
    <w:rsid w:val="00C1725E"/>
    <w:rsid w:val="00C20159"/>
    <w:rsid w:val="00C31B26"/>
    <w:rsid w:val="00C3346C"/>
    <w:rsid w:val="00C741DB"/>
    <w:rsid w:val="00C81F1C"/>
    <w:rsid w:val="00CA39A0"/>
    <w:rsid w:val="00CB79B8"/>
    <w:rsid w:val="00CC0E61"/>
    <w:rsid w:val="00CC2E32"/>
    <w:rsid w:val="00CF1657"/>
    <w:rsid w:val="00D00942"/>
    <w:rsid w:val="00D076D3"/>
    <w:rsid w:val="00D25159"/>
    <w:rsid w:val="00D34A50"/>
    <w:rsid w:val="00D354A1"/>
    <w:rsid w:val="00D41A59"/>
    <w:rsid w:val="00D4662A"/>
    <w:rsid w:val="00D5565F"/>
    <w:rsid w:val="00D7102C"/>
    <w:rsid w:val="00D84971"/>
    <w:rsid w:val="00DA403B"/>
    <w:rsid w:val="00DB1CC4"/>
    <w:rsid w:val="00DB490F"/>
    <w:rsid w:val="00DC0BB5"/>
    <w:rsid w:val="00DC2ABD"/>
    <w:rsid w:val="00DC56C7"/>
    <w:rsid w:val="00E041B7"/>
    <w:rsid w:val="00E17BCB"/>
    <w:rsid w:val="00E21717"/>
    <w:rsid w:val="00E2520D"/>
    <w:rsid w:val="00E35342"/>
    <w:rsid w:val="00E41D90"/>
    <w:rsid w:val="00E4229E"/>
    <w:rsid w:val="00E45062"/>
    <w:rsid w:val="00E46CB7"/>
    <w:rsid w:val="00E61CFE"/>
    <w:rsid w:val="00E637EE"/>
    <w:rsid w:val="00E63E92"/>
    <w:rsid w:val="00E904D7"/>
    <w:rsid w:val="00E9451A"/>
    <w:rsid w:val="00EA46C4"/>
    <w:rsid w:val="00EA5535"/>
    <w:rsid w:val="00EC4194"/>
    <w:rsid w:val="00ED58F8"/>
    <w:rsid w:val="00EE232C"/>
    <w:rsid w:val="00EE5066"/>
    <w:rsid w:val="00EE549D"/>
    <w:rsid w:val="00EE7FDB"/>
    <w:rsid w:val="00EF6C86"/>
    <w:rsid w:val="00F03BCA"/>
    <w:rsid w:val="00F17476"/>
    <w:rsid w:val="00F176DA"/>
    <w:rsid w:val="00F21533"/>
    <w:rsid w:val="00F24448"/>
    <w:rsid w:val="00F24A39"/>
    <w:rsid w:val="00F304BE"/>
    <w:rsid w:val="00F33DBE"/>
    <w:rsid w:val="00F35F42"/>
    <w:rsid w:val="00F36554"/>
    <w:rsid w:val="00F37CC1"/>
    <w:rsid w:val="00F43ECB"/>
    <w:rsid w:val="00F50412"/>
    <w:rsid w:val="00F733A7"/>
    <w:rsid w:val="00F80E39"/>
    <w:rsid w:val="00F86873"/>
    <w:rsid w:val="00F93FA8"/>
    <w:rsid w:val="00F9533F"/>
    <w:rsid w:val="00F96B55"/>
    <w:rsid w:val="00F96E9A"/>
    <w:rsid w:val="00FA04E5"/>
    <w:rsid w:val="00FA367B"/>
    <w:rsid w:val="00FB3E92"/>
    <w:rsid w:val="00FC32FA"/>
    <w:rsid w:val="00FF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 w:type="character" w:styleId="Hyperlink">
    <w:name w:val="Hyperlink"/>
    <w:basedOn w:val="DefaultParagraphFont"/>
    <w:uiPriority w:val="99"/>
    <w:semiHidden/>
    <w:unhideWhenUsed/>
    <w:rsid w:val="00712D45"/>
    <w:rPr>
      <w:color w:val="0000FF"/>
      <w:u w:val="single"/>
    </w:rPr>
  </w:style>
  <w:style w:type="character" w:styleId="FollowedHyperlink">
    <w:name w:val="FollowedHyperlink"/>
    <w:basedOn w:val="DefaultParagraphFont"/>
    <w:uiPriority w:val="99"/>
    <w:semiHidden/>
    <w:unhideWhenUsed/>
    <w:rsid w:val="00712D45"/>
    <w:rPr>
      <w:color w:val="954F72" w:themeColor="followedHyperlink"/>
      <w:u w:val="single"/>
    </w:rPr>
  </w:style>
  <w:style w:type="table" w:customStyle="1" w:styleId="TableGrid2">
    <w:name w:val="Table Grid2"/>
    <w:basedOn w:val="TableNormal"/>
    <w:next w:val="TableGrid"/>
    <w:uiPriority w:val="59"/>
    <w:rsid w:val="00B17A50"/>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657878017">
      <w:bodyDiv w:val="1"/>
      <w:marLeft w:val="0"/>
      <w:marRight w:val="0"/>
      <w:marTop w:val="0"/>
      <w:marBottom w:val="0"/>
      <w:divBdr>
        <w:top w:val="none" w:sz="0" w:space="0" w:color="auto"/>
        <w:left w:val="none" w:sz="0" w:space="0" w:color="auto"/>
        <w:bottom w:val="none" w:sz="0" w:space="0" w:color="auto"/>
        <w:right w:val="none" w:sz="0" w:space="0" w:color="auto"/>
      </w:divBdr>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396322901">
      <w:bodyDiv w:val="1"/>
      <w:marLeft w:val="0"/>
      <w:marRight w:val="0"/>
      <w:marTop w:val="0"/>
      <w:marBottom w:val="0"/>
      <w:divBdr>
        <w:top w:val="none" w:sz="0" w:space="0" w:color="auto"/>
        <w:left w:val="none" w:sz="0" w:space="0" w:color="auto"/>
        <w:bottom w:val="none" w:sz="0" w:space="0" w:color="auto"/>
        <w:right w:val="none" w:sz="0" w:space="0" w:color="auto"/>
      </w:divBdr>
      <w:divsChild>
        <w:div w:id="2117631154">
          <w:marLeft w:val="0"/>
          <w:marRight w:val="0"/>
          <w:marTop w:val="0"/>
          <w:marBottom w:val="0"/>
          <w:divBdr>
            <w:top w:val="none" w:sz="0" w:space="0" w:color="auto"/>
            <w:left w:val="none" w:sz="0" w:space="0" w:color="auto"/>
            <w:bottom w:val="none" w:sz="0" w:space="0" w:color="auto"/>
            <w:right w:val="none" w:sz="0" w:space="0" w:color="auto"/>
          </w:divBdr>
          <w:divsChild>
            <w:div w:id="776482343">
              <w:marLeft w:val="0"/>
              <w:marRight w:val="0"/>
              <w:marTop w:val="0"/>
              <w:marBottom w:val="0"/>
              <w:divBdr>
                <w:top w:val="none" w:sz="0" w:space="0" w:color="auto"/>
                <w:left w:val="none" w:sz="0" w:space="0" w:color="auto"/>
                <w:bottom w:val="none" w:sz="0" w:space="0" w:color="auto"/>
                <w:right w:val="none" w:sz="0" w:space="0" w:color="auto"/>
              </w:divBdr>
            </w:div>
            <w:div w:id="537396217">
              <w:marLeft w:val="0"/>
              <w:marRight w:val="0"/>
              <w:marTop w:val="0"/>
              <w:marBottom w:val="0"/>
              <w:divBdr>
                <w:top w:val="none" w:sz="0" w:space="0" w:color="auto"/>
                <w:left w:val="none" w:sz="0" w:space="0" w:color="auto"/>
                <w:bottom w:val="none" w:sz="0" w:space="0" w:color="auto"/>
                <w:right w:val="none" w:sz="0" w:space="0" w:color="auto"/>
              </w:divBdr>
            </w:div>
            <w:div w:id="2133744009">
              <w:marLeft w:val="0"/>
              <w:marRight w:val="0"/>
              <w:marTop w:val="0"/>
              <w:marBottom w:val="0"/>
              <w:divBdr>
                <w:top w:val="none" w:sz="0" w:space="0" w:color="auto"/>
                <w:left w:val="none" w:sz="0" w:space="0" w:color="auto"/>
                <w:bottom w:val="none" w:sz="0" w:space="0" w:color="auto"/>
                <w:right w:val="none" w:sz="0" w:space="0" w:color="auto"/>
              </w:divBdr>
            </w:div>
            <w:div w:id="2136676962">
              <w:marLeft w:val="0"/>
              <w:marRight w:val="0"/>
              <w:marTop w:val="0"/>
              <w:marBottom w:val="0"/>
              <w:divBdr>
                <w:top w:val="none" w:sz="0" w:space="0" w:color="auto"/>
                <w:left w:val="none" w:sz="0" w:space="0" w:color="auto"/>
                <w:bottom w:val="none" w:sz="0" w:space="0" w:color="auto"/>
                <w:right w:val="none" w:sz="0" w:space="0" w:color="auto"/>
              </w:divBdr>
            </w:div>
            <w:div w:id="754471044">
              <w:marLeft w:val="0"/>
              <w:marRight w:val="0"/>
              <w:marTop w:val="0"/>
              <w:marBottom w:val="0"/>
              <w:divBdr>
                <w:top w:val="none" w:sz="0" w:space="0" w:color="auto"/>
                <w:left w:val="none" w:sz="0" w:space="0" w:color="auto"/>
                <w:bottom w:val="none" w:sz="0" w:space="0" w:color="auto"/>
                <w:right w:val="none" w:sz="0" w:space="0" w:color="auto"/>
              </w:divBdr>
            </w:div>
          </w:divsChild>
        </w:div>
        <w:div w:id="1037269031">
          <w:marLeft w:val="0"/>
          <w:marRight w:val="0"/>
          <w:marTop w:val="0"/>
          <w:marBottom w:val="0"/>
          <w:divBdr>
            <w:top w:val="none" w:sz="0" w:space="0" w:color="auto"/>
            <w:left w:val="none" w:sz="0" w:space="0" w:color="auto"/>
            <w:bottom w:val="none" w:sz="0" w:space="0" w:color="auto"/>
            <w:right w:val="none" w:sz="0" w:space="0" w:color="auto"/>
          </w:divBdr>
          <w:divsChild>
            <w:div w:id="1431663217">
              <w:marLeft w:val="0"/>
              <w:marRight w:val="0"/>
              <w:marTop w:val="0"/>
              <w:marBottom w:val="0"/>
              <w:divBdr>
                <w:top w:val="none" w:sz="0" w:space="0" w:color="auto"/>
                <w:left w:val="none" w:sz="0" w:space="0" w:color="auto"/>
                <w:bottom w:val="none" w:sz="0" w:space="0" w:color="auto"/>
                <w:right w:val="none" w:sz="0" w:space="0" w:color="auto"/>
              </w:divBdr>
            </w:div>
            <w:div w:id="98720950">
              <w:marLeft w:val="0"/>
              <w:marRight w:val="0"/>
              <w:marTop w:val="0"/>
              <w:marBottom w:val="0"/>
              <w:divBdr>
                <w:top w:val="none" w:sz="0" w:space="0" w:color="auto"/>
                <w:left w:val="none" w:sz="0" w:space="0" w:color="auto"/>
                <w:bottom w:val="none" w:sz="0" w:space="0" w:color="auto"/>
                <w:right w:val="none" w:sz="0" w:space="0" w:color="auto"/>
              </w:divBdr>
            </w:div>
            <w:div w:id="1405835370">
              <w:marLeft w:val="0"/>
              <w:marRight w:val="0"/>
              <w:marTop w:val="0"/>
              <w:marBottom w:val="0"/>
              <w:divBdr>
                <w:top w:val="none" w:sz="0" w:space="0" w:color="auto"/>
                <w:left w:val="none" w:sz="0" w:space="0" w:color="auto"/>
                <w:bottom w:val="none" w:sz="0" w:space="0" w:color="auto"/>
                <w:right w:val="none" w:sz="0" w:space="0" w:color="auto"/>
              </w:divBdr>
            </w:div>
            <w:div w:id="1993100365">
              <w:marLeft w:val="0"/>
              <w:marRight w:val="0"/>
              <w:marTop w:val="0"/>
              <w:marBottom w:val="0"/>
              <w:divBdr>
                <w:top w:val="none" w:sz="0" w:space="0" w:color="auto"/>
                <w:left w:val="none" w:sz="0" w:space="0" w:color="auto"/>
                <w:bottom w:val="none" w:sz="0" w:space="0" w:color="auto"/>
                <w:right w:val="none" w:sz="0" w:space="0" w:color="auto"/>
              </w:divBdr>
            </w:div>
          </w:divsChild>
        </w:div>
        <w:div w:id="839077278">
          <w:marLeft w:val="0"/>
          <w:marRight w:val="0"/>
          <w:marTop w:val="0"/>
          <w:marBottom w:val="0"/>
          <w:divBdr>
            <w:top w:val="none" w:sz="0" w:space="0" w:color="auto"/>
            <w:left w:val="none" w:sz="0" w:space="0" w:color="auto"/>
            <w:bottom w:val="none" w:sz="0" w:space="0" w:color="auto"/>
            <w:right w:val="none" w:sz="0" w:space="0" w:color="auto"/>
          </w:divBdr>
          <w:divsChild>
            <w:div w:id="341394489">
              <w:marLeft w:val="0"/>
              <w:marRight w:val="0"/>
              <w:marTop w:val="0"/>
              <w:marBottom w:val="0"/>
              <w:divBdr>
                <w:top w:val="none" w:sz="0" w:space="0" w:color="auto"/>
                <w:left w:val="none" w:sz="0" w:space="0" w:color="auto"/>
                <w:bottom w:val="none" w:sz="0" w:space="0" w:color="auto"/>
                <w:right w:val="none" w:sz="0" w:space="0" w:color="auto"/>
              </w:divBdr>
            </w:div>
            <w:div w:id="1534489835">
              <w:marLeft w:val="0"/>
              <w:marRight w:val="0"/>
              <w:marTop w:val="0"/>
              <w:marBottom w:val="0"/>
              <w:divBdr>
                <w:top w:val="none" w:sz="0" w:space="0" w:color="auto"/>
                <w:left w:val="none" w:sz="0" w:space="0" w:color="auto"/>
                <w:bottom w:val="none" w:sz="0" w:space="0" w:color="auto"/>
                <w:right w:val="none" w:sz="0" w:space="0" w:color="auto"/>
              </w:divBdr>
            </w:div>
            <w:div w:id="286009048">
              <w:marLeft w:val="0"/>
              <w:marRight w:val="0"/>
              <w:marTop w:val="0"/>
              <w:marBottom w:val="0"/>
              <w:divBdr>
                <w:top w:val="none" w:sz="0" w:space="0" w:color="auto"/>
                <w:left w:val="none" w:sz="0" w:space="0" w:color="auto"/>
                <w:bottom w:val="none" w:sz="0" w:space="0" w:color="auto"/>
                <w:right w:val="none" w:sz="0" w:space="0" w:color="auto"/>
              </w:divBdr>
            </w:div>
            <w:div w:id="1215968636">
              <w:marLeft w:val="0"/>
              <w:marRight w:val="0"/>
              <w:marTop w:val="0"/>
              <w:marBottom w:val="0"/>
              <w:divBdr>
                <w:top w:val="none" w:sz="0" w:space="0" w:color="auto"/>
                <w:left w:val="none" w:sz="0" w:space="0" w:color="auto"/>
                <w:bottom w:val="none" w:sz="0" w:space="0" w:color="auto"/>
                <w:right w:val="none" w:sz="0" w:space="0" w:color="auto"/>
              </w:divBdr>
            </w:div>
            <w:div w:id="1880891836">
              <w:marLeft w:val="0"/>
              <w:marRight w:val="0"/>
              <w:marTop w:val="0"/>
              <w:marBottom w:val="0"/>
              <w:divBdr>
                <w:top w:val="none" w:sz="0" w:space="0" w:color="auto"/>
                <w:left w:val="none" w:sz="0" w:space="0" w:color="auto"/>
                <w:bottom w:val="none" w:sz="0" w:space="0" w:color="auto"/>
                <w:right w:val="none" w:sz="0" w:space="0" w:color="auto"/>
              </w:divBdr>
            </w:div>
          </w:divsChild>
        </w:div>
        <w:div w:id="1225457990">
          <w:marLeft w:val="0"/>
          <w:marRight w:val="0"/>
          <w:marTop w:val="0"/>
          <w:marBottom w:val="0"/>
          <w:divBdr>
            <w:top w:val="none" w:sz="0" w:space="0" w:color="auto"/>
            <w:left w:val="none" w:sz="0" w:space="0" w:color="auto"/>
            <w:bottom w:val="none" w:sz="0" w:space="0" w:color="auto"/>
            <w:right w:val="none" w:sz="0" w:space="0" w:color="auto"/>
          </w:divBdr>
          <w:divsChild>
            <w:div w:id="1077827145">
              <w:marLeft w:val="0"/>
              <w:marRight w:val="0"/>
              <w:marTop w:val="0"/>
              <w:marBottom w:val="0"/>
              <w:divBdr>
                <w:top w:val="none" w:sz="0" w:space="0" w:color="auto"/>
                <w:left w:val="none" w:sz="0" w:space="0" w:color="auto"/>
                <w:bottom w:val="none" w:sz="0" w:space="0" w:color="auto"/>
                <w:right w:val="none" w:sz="0" w:space="0" w:color="auto"/>
              </w:divBdr>
            </w:div>
            <w:div w:id="1236746023">
              <w:marLeft w:val="0"/>
              <w:marRight w:val="0"/>
              <w:marTop w:val="0"/>
              <w:marBottom w:val="0"/>
              <w:divBdr>
                <w:top w:val="none" w:sz="0" w:space="0" w:color="auto"/>
                <w:left w:val="none" w:sz="0" w:space="0" w:color="auto"/>
                <w:bottom w:val="none" w:sz="0" w:space="0" w:color="auto"/>
                <w:right w:val="none" w:sz="0" w:space="0" w:color="auto"/>
              </w:divBdr>
            </w:div>
            <w:div w:id="1751194660">
              <w:marLeft w:val="0"/>
              <w:marRight w:val="0"/>
              <w:marTop w:val="0"/>
              <w:marBottom w:val="0"/>
              <w:divBdr>
                <w:top w:val="none" w:sz="0" w:space="0" w:color="auto"/>
                <w:left w:val="none" w:sz="0" w:space="0" w:color="auto"/>
                <w:bottom w:val="none" w:sz="0" w:space="0" w:color="auto"/>
                <w:right w:val="none" w:sz="0" w:space="0" w:color="auto"/>
              </w:divBdr>
            </w:div>
            <w:div w:id="777523741">
              <w:marLeft w:val="0"/>
              <w:marRight w:val="0"/>
              <w:marTop w:val="0"/>
              <w:marBottom w:val="0"/>
              <w:divBdr>
                <w:top w:val="none" w:sz="0" w:space="0" w:color="auto"/>
                <w:left w:val="none" w:sz="0" w:space="0" w:color="auto"/>
                <w:bottom w:val="none" w:sz="0" w:space="0" w:color="auto"/>
                <w:right w:val="none" w:sz="0" w:space="0" w:color="auto"/>
              </w:divBdr>
            </w:div>
            <w:div w:id="1916741508">
              <w:marLeft w:val="0"/>
              <w:marRight w:val="0"/>
              <w:marTop w:val="0"/>
              <w:marBottom w:val="0"/>
              <w:divBdr>
                <w:top w:val="none" w:sz="0" w:space="0" w:color="auto"/>
                <w:left w:val="none" w:sz="0" w:space="0" w:color="auto"/>
                <w:bottom w:val="none" w:sz="0" w:space="0" w:color="auto"/>
                <w:right w:val="none" w:sz="0" w:space="0" w:color="auto"/>
              </w:divBdr>
            </w:div>
            <w:div w:id="361518645">
              <w:marLeft w:val="0"/>
              <w:marRight w:val="0"/>
              <w:marTop w:val="0"/>
              <w:marBottom w:val="0"/>
              <w:divBdr>
                <w:top w:val="none" w:sz="0" w:space="0" w:color="auto"/>
                <w:left w:val="none" w:sz="0" w:space="0" w:color="auto"/>
                <w:bottom w:val="none" w:sz="0" w:space="0" w:color="auto"/>
                <w:right w:val="none" w:sz="0" w:space="0" w:color="auto"/>
              </w:divBdr>
            </w:div>
            <w:div w:id="1444688594">
              <w:marLeft w:val="0"/>
              <w:marRight w:val="0"/>
              <w:marTop w:val="0"/>
              <w:marBottom w:val="0"/>
              <w:divBdr>
                <w:top w:val="none" w:sz="0" w:space="0" w:color="auto"/>
                <w:left w:val="none" w:sz="0" w:space="0" w:color="auto"/>
                <w:bottom w:val="none" w:sz="0" w:space="0" w:color="auto"/>
                <w:right w:val="none" w:sz="0" w:space="0" w:color="auto"/>
              </w:divBdr>
            </w:div>
            <w:div w:id="786780458">
              <w:marLeft w:val="0"/>
              <w:marRight w:val="0"/>
              <w:marTop w:val="0"/>
              <w:marBottom w:val="0"/>
              <w:divBdr>
                <w:top w:val="none" w:sz="0" w:space="0" w:color="auto"/>
                <w:left w:val="none" w:sz="0" w:space="0" w:color="auto"/>
                <w:bottom w:val="none" w:sz="0" w:space="0" w:color="auto"/>
                <w:right w:val="none" w:sz="0" w:space="0" w:color="auto"/>
              </w:divBdr>
            </w:div>
          </w:divsChild>
        </w:div>
        <w:div w:id="2023823638">
          <w:marLeft w:val="0"/>
          <w:marRight w:val="0"/>
          <w:marTop w:val="0"/>
          <w:marBottom w:val="0"/>
          <w:divBdr>
            <w:top w:val="none" w:sz="0" w:space="0" w:color="auto"/>
            <w:left w:val="none" w:sz="0" w:space="0" w:color="auto"/>
            <w:bottom w:val="none" w:sz="0" w:space="0" w:color="auto"/>
            <w:right w:val="none" w:sz="0" w:space="0" w:color="auto"/>
          </w:divBdr>
          <w:divsChild>
            <w:div w:id="1400714774">
              <w:marLeft w:val="0"/>
              <w:marRight w:val="0"/>
              <w:marTop w:val="0"/>
              <w:marBottom w:val="0"/>
              <w:divBdr>
                <w:top w:val="none" w:sz="0" w:space="0" w:color="auto"/>
                <w:left w:val="none" w:sz="0" w:space="0" w:color="auto"/>
                <w:bottom w:val="none" w:sz="0" w:space="0" w:color="auto"/>
                <w:right w:val="none" w:sz="0" w:space="0" w:color="auto"/>
              </w:divBdr>
            </w:div>
          </w:divsChild>
        </w:div>
        <w:div w:id="2100634247">
          <w:marLeft w:val="0"/>
          <w:marRight w:val="0"/>
          <w:marTop w:val="0"/>
          <w:marBottom w:val="0"/>
          <w:divBdr>
            <w:top w:val="none" w:sz="0" w:space="0" w:color="auto"/>
            <w:left w:val="none" w:sz="0" w:space="0" w:color="auto"/>
            <w:bottom w:val="none" w:sz="0" w:space="0" w:color="auto"/>
            <w:right w:val="none" w:sz="0" w:space="0" w:color="auto"/>
          </w:divBdr>
          <w:divsChild>
            <w:div w:id="1644769620">
              <w:marLeft w:val="0"/>
              <w:marRight w:val="0"/>
              <w:marTop w:val="0"/>
              <w:marBottom w:val="0"/>
              <w:divBdr>
                <w:top w:val="none" w:sz="0" w:space="0" w:color="auto"/>
                <w:left w:val="none" w:sz="0" w:space="0" w:color="auto"/>
                <w:bottom w:val="none" w:sz="0" w:space="0" w:color="auto"/>
                <w:right w:val="none" w:sz="0" w:space="0" w:color="auto"/>
              </w:divBdr>
            </w:div>
          </w:divsChild>
        </w:div>
        <w:div w:id="801384613">
          <w:marLeft w:val="0"/>
          <w:marRight w:val="0"/>
          <w:marTop w:val="0"/>
          <w:marBottom w:val="0"/>
          <w:divBdr>
            <w:top w:val="none" w:sz="0" w:space="0" w:color="auto"/>
            <w:left w:val="none" w:sz="0" w:space="0" w:color="auto"/>
            <w:bottom w:val="none" w:sz="0" w:space="0" w:color="auto"/>
            <w:right w:val="none" w:sz="0" w:space="0" w:color="auto"/>
          </w:divBdr>
          <w:divsChild>
            <w:div w:id="951400777">
              <w:marLeft w:val="0"/>
              <w:marRight w:val="0"/>
              <w:marTop w:val="0"/>
              <w:marBottom w:val="0"/>
              <w:divBdr>
                <w:top w:val="none" w:sz="0" w:space="0" w:color="auto"/>
                <w:left w:val="none" w:sz="0" w:space="0" w:color="auto"/>
                <w:bottom w:val="none" w:sz="0" w:space="0" w:color="auto"/>
                <w:right w:val="none" w:sz="0" w:space="0" w:color="auto"/>
              </w:divBdr>
            </w:div>
          </w:divsChild>
        </w:div>
        <w:div w:id="1183781859">
          <w:marLeft w:val="0"/>
          <w:marRight w:val="0"/>
          <w:marTop w:val="0"/>
          <w:marBottom w:val="0"/>
          <w:divBdr>
            <w:top w:val="none" w:sz="0" w:space="0" w:color="auto"/>
            <w:left w:val="none" w:sz="0" w:space="0" w:color="auto"/>
            <w:bottom w:val="none" w:sz="0" w:space="0" w:color="auto"/>
            <w:right w:val="none" w:sz="0" w:space="0" w:color="auto"/>
          </w:divBdr>
          <w:divsChild>
            <w:div w:id="1471554638">
              <w:marLeft w:val="0"/>
              <w:marRight w:val="0"/>
              <w:marTop w:val="0"/>
              <w:marBottom w:val="0"/>
              <w:divBdr>
                <w:top w:val="none" w:sz="0" w:space="0" w:color="auto"/>
                <w:left w:val="none" w:sz="0" w:space="0" w:color="auto"/>
                <w:bottom w:val="none" w:sz="0" w:space="0" w:color="auto"/>
                <w:right w:val="none" w:sz="0" w:space="0" w:color="auto"/>
              </w:divBdr>
            </w:div>
          </w:divsChild>
        </w:div>
        <w:div w:id="252976750">
          <w:marLeft w:val="0"/>
          <w:marRight w:val="0"/>
          <w:marTop w:val="0"/>
          <w:marBottom w:val="0"/>
          <w:divBdr>
            <w:top w:val="none" w:sz="0" w:space="0" w:color="auto"/>
            <w:left w:val="none" w:sz="0" w:space="0" w:color="auto"/>
            <w:bottom w:val="none" w:sz="0" w:space="0" w:color="auto"/>
            <w:right w:val="none" w:sz="0" w:space="0" w:color="auto"/>
          </w:divBdr>
          <w:divsChild>
            <w:div w:id="1928223487">
              <w:marLeft w:val="0"/>
              <w:marRight w:val="0"/>
              <w:marTop w:val="0"/>
              <w:marBottom w:val="0"/>
              <w:divBdr>
                <w:top w:val="none" w:sz="0" w:space="0" w:color="auto"/>
                <w:left w:val="none" w:sz="0" w:space="0" w:color="auto"/>
                <w:bottom w:val="none" w:sz="0" w:space="0" w:color="auto"/>
                <w:right w:val="none" w:sz="0" w:space="0" w:color="auto"/>
              </w:divBdr>
            </w:div>
          </w:divsChild>
        </w:div>
        <w:div w:id="1592734575">
          <w:marLeft w:val="0"/>
          <w:marRight w:val="0"/>
          <w:marTop w:val="0"/>
          <w:marBottom w:val="0"/>
          <w:divBdr>
            <w:top w:val="none" w:sz="0" w:space="0" w:color="auto"/>
            <w:left w:val="none" w:sz="0" w:space="0" w:color="auto"/>
            <w:bottom w:val="none" w:sz="0" w:space="0" w:color="auto"/>
            <w:right w:val="none" w:sz="0" w:space="0" w:color="auto"/>
          </w:divBdr>
          <w:divsChild>
            <w:div w:id="1994681810">
              <w:marLeft w:val="0"/>
              <w:marRight w:val="0"/>
              <w:marTop w:val="0"/>
              <w:marBottom w:val="0"/>
              <w:divBdr>
                <w:top w:val="none" w:sz="0" w:space="0" w:color="auto"/>
                <w:left w:val="none" w:sz="0" w:space="0" w:color="auto"/>
                <w:bottom w:val="none" w:sz="0" w:space="0" w:color="auto"/>
                <w:right w:val="none" w:sz="0" w:space="0" w:color="auto"/>
              </w:divBdr>
            </w:div>
            <w:div w:id="1175539052">
              <w:marLeft w:val="0"/>
              <w:marRight w:val="0"/>
              <w:marTop w:val="0"/>
              <w:marBottom w:val="0"/>
              <w:divBdr>
                <w:top w:val="none" w:sz="0" w:space="0" w:color="auto"/>
                <w:left w:val="none" w:sz="0" w:space="0" w:color="auto"/>
                <w:bottom w:val="none" w:sz="0" w:space="0" w:color="auto"/>
                <w:right w:val="none" w:sz="0" w:space="0" w:color="auto"/>
              </w:divBdr>
            </w:div>
            <w:div w:id="1244489447">
              <w:marLeft w:val="0"/>
              <w:marRight w:val="0"/>
              <w:marTop w:val="0"/>
              <w:marBottom w:val="0"/>
              <w:divBdr>
                <w:top w:val="none" w:sz="0" w:space="0" w:color="auto"/>
                <w:left w:val="none" w:sz="0" w:space="0" w:color="auto"/>
                <w:bottom w:val="none" w:sz="0" w:space="0" w:color="auto"/>
                <w:right w:val="none" w:sz="0" w:space="0" w:color="auto"/>
              </w:divBdr>
            </w:div>
          </w:divsChild>
        </w:div>
        <w:div w:id="1336495605">
          <w:marLeft w:val="0"/>
          <w:marRight w:val="0"/>
          <w:marTop w:val="0"/>
          <w:marBottom w:val="0"/>
          <w:divBdr>
            <w:top w:val="none" w:sz="0" w:space="0" w:color="auto"/>
            <w:left w:val="none" w:sz="0" w:space="0" w:color="auto"/>
            <w:bottom w:val="none" w:sz="0" w:space="0" w:color="auto"/>
            <w:right w:val="none" w:sz="0" w:space="0" w:color="auto"/>
          </w:divBdr>
          <w:divsChild>
            <w:div w:id="823279423">
              <w:marLeft w:val="0"/>
              <w:marRight w:val="0"/>
              <w:marTop w:val="0"/>
              <w:marBottom w:val="0"/>
              <w:divBdr>
                <w:top w:val="none" w:sz="0" w:space="0" w:color="auto"/>
                <w:left w:val="none" w:sz="0" w:space="0" w:color="auto"/>
                <w:bottom w:val="none" w:sz="0" w:space="0" w:color="auto"/>
                <w:right w:val="none" w:sz="0" w:space="0" w:color="auto"/>
              </w:divBdr>
            </w:div>
            <w:div w:id="1833833030">
              <w:marLeft w:val="0"/>
              <w:marRight w:val="0"/>
              <w:marTop w:val="0"/>
              <w:marBottom w:val="0"/>
              <w:divBdr>
                <w:top w:val="none" w:sz="0" w:space="0" w:color="auto"/>
                <w:left w:val="none" w:sz="0" w:space="0" w:color="auto"/>
                <w:bottom w:val="none" w:sz="0" w:space="0" w:color="auto"/>
                <w:right w:val="none" w:sz="0" w:space="0" w:color="auto"/>
              </w:divBdr>
            </w:div>
            <w:div w:id="507328976">
              <w:marLeft w:val="0"/>
              <w:marRight w:val="0"/>
              <w:marTop w:val="0"/>
              <w:marBottom w:val="0"/>
              <w:divBdr>
                <w:top w:val="none" w:sz="0" w:space="0" w:color="auto"/>
                <w:left w:val="none" w:sz="0" w:space="0" w:color="auto"/>
                <w:bottom w:val="none" w:sz="0" w:space="0" w:color="auto"/>
                <w:right w:val="none" w:sz="0" w:space="0" w:color="auto"/>
              </w:divBdr>
            </w:div>
            <w:div w:id="1827283351">
              <w:marLeft w:val="0"/>
              <w:marRight w:val="0"/>
              <w:marTop w:val="0"/>
              <w:marBottom w:val="0"/>
              <w:divBdr>
                <w:top w:val="none" w:sz="0" w:space="0" w:color="auto"/>
                <w:left w:val="none" w:sz="0" w:space="0" w:color="auto"/>
                <w:bottom w:val="none" w:sz="0" w:space="0" w:color="auto"/>
                <w:right w:val="none" w:sz="0" w:space="0" w:color="auto"/>
              </w:divBdr>
            </w:div>
            <w:div w:id="1080131291">
              <w:marLeft w:val="0"/>
              <w:marRight w:val="0"/>
              <w:marTop w:val="0"/>
              <w:marBottom w:val="0"/>
              <w:divBdr>
                <w:top w:val="none" w:sz="0" w:space="0" w:color="auto"/>
                <w:left w:val="none" w:sz="0" w:space="0" w:color="auto"/>
                <w:bottom w:val="none" w:sz="0" w:space="0" w:color="auto"/>
                <w:right w:val="none" w:sz="0" w:space="0" w:color="auto"/>
              </w:divBdr>
            </w:div>
            <w:div w:id="1227835150">
              <w:marLeft w:val="0"/>
              <w:marRight w:val="0"/>
              <w:marTop w:val="0"/>
              <w:marBottom w:val="0"/>
              <w:divBdr>
                <w:top w:val="none" w:sz="0" w:space="0" w:color="auto"/>
                <w:left w:val="none" w:sz="0" w:space="0" w:color="auto"/>
                <w:bottom w:val="none" w:sz="0" w:space="0" w:color="auto"/>
                <w:right w:val="none" w:sz="0" w:space="0" w:color="auto"/>
              </w:divBdr>
            </w:div>
            <w:div w:id="1862434004">
              <w:marLeft w:val="0"/>
              <w:marRight w:val="0"/>
              <w:marTop w:val="0"/>
              <w:marBottom w:val="0"/>
              <w:divBdr>
                <w:top w:val="none" w:sz="0" w:space="0" w:color="auto"/>
                <w:left w:val="none" w:sz="0" w:space="0" w:color="auto"/>
                <w:bottom w:val="none" w:sz="0" w:space="0" w:color="auto"/>
                <w:right w:val="none" w:sz="0" w:space="0" w:color="auto"/>
              </w:divBdr>
            </w:div>
            <w:div w:id="1910072922">
              <w:marLeft w:val="0"/>
              <w:marRight w:val="0"/>
              <w:marTop w:val="0"/>
              <w:marBottom w:val="0"/>
              <w:divBdr>
                <w:top w:val="none" w:sz="0" w:space="0" w:color="auto"/>
                <w:left w:val="none" w:sz="0" w:space="0" w:color="auto"/>
                <w:bottom w:val="none" w:sz="0" w:space="0" w:color="auto"/>
                <w:right w:val="none" w:sz="0" w:space="0" w:color="auto"/>
              </w:divBdr>
            </w:div>
            <w:div w:id="668365241">
              <w:marLeft w:val="0"/>
              <w:marRight w:val="0"/>
              <w:marTop w:val="0"/>
              <w:marBottom w:val="0"/>
              <w:divBdr>
                <w:top w:val="none" w:sz="0" w:space="0" w:color="auto"/>
                <w:left w:val="none" w:sz="0" w:space="0" w:color="auto"/>
                <w:bottom w:val="none" w:sz="0" w:space="0" w:color="auto"/>
                <w:right w:val="none" w:sz="0" w:space="0" w:color="auto"/>
              </w:divBdr>
            </w:div>
            <w:div w:id="1978340037">
              <w:marLeft w:val="0"/>
              <w:marRight w:val="0"/>
              <w:marTop w:val="0"/>
              <w:marBottom w:val="0"/>
              <w:divBdr>
                <w:top w:val="none" w:sz="0" w:space="0" w:color="auto"/>
                <w:left w:val="none" w:sz="0" w:space="0" w:color="auto"/>
                <w:bottom w:val="none" w:sz="0" w:space="0" w:color="auto"/>
                <w:right w:val="none" w:sz="0" w:space="0" w:color="auto"/>
              </w:divBdr>
            </w:div>
            <w:div w:id="215549173">
              <w:marLeft w:val="0"/>
              <w:marRight w:val="0"/>
              <w:marTop w:val="0"/>
              <w:marBottom w:val="0"/>
              <w:divBdr>
                <w:top w:val="none" w:sz="0" w:space="0" w:color="auto"/>
                <w:left w:val="none" w:sz="0" w:space="0" w:color="auto"/>
                <w:bottom w:val="none" w:sz="0" w:space="0" w:color="auto"/>
                <w:right w:val="none" w:sz="0" w:space="0" w:color="auto"/>
              </w:divBdr>
            </w:div>
            <w:div w:id="702218830">
              <w:marLeft w:val="0"/>
              <w:marRight w:val="0"/>
              <w:marTop w:val="0"/>
              <w:marBottom w:val="0"/>
              <w:divBdr>
                <w:top w:val="none" w:sz="0" w:space="0" w:color="auto"/>
                <w:left w:val="none" w:sz="0" w:space="0" w:color="auto"/>
                <w:bottom w:val="none" w:sz="0" w:space="0" w:color="auto"/>
                <w:right w:val="none" w:sz="0" w:space="0" w:color="auto"/>
              </w:divBdr>
            </w:div>
            <w:div w:id="1840266273">
              <w:marLeft w:val="0"/>
              <w:marRight w:val="0"/>
              <w:marTop w:val="0"/>
              <w:marBottom w:val="0"/>
              <w:divBdr>
                <w:top w:val="none" w:sz="0" w:space="0" w:color="auto"/>
                <w:left w:val="none" w:sz="0" w:space="0" w:color="auto"/>
                <w:bottom w:val="none" w:sz="0" w:space="0" w:color="auto"/>
                <w:right w:val="none" w:sz="0" w:space="0" w:color="auto"/>
              </w:divBdr>
            </w:div>
            <w:div w:id="1603493198">
              <w:marLeft w:val="0"/>
              <w:marRight w:val="0"/>
              <w:marTop w:val="0"/>
              <w:marBottom w:val="0"/>
              <w:divBdr>
                <w:top w:val="none" w:sz="0" w:space="0" w:color="auto"/>
                <w:left w:val="none" w:sz="0" w:space="0" w:color="auto"/>
                <w:bottom w:val="none" w:sz="0" w:space="0" w:color="auto"/>
                <w:right w:val="none" w:sz="0" w:space="0" w:color="auto"/>
              </w:divBdr>
            </w:div>
            <w:div w:id="670108907">
              <w:marLeft w:val="0"/>
              <w:marRight w:val="0"/>
              <w:marTop w:val="0"/>
              <w:marBottom w:val="0"/>
              <w:divBdr>
                <w:top w:val="none" w:sz="0" w:space="0" w:color="auto"/>
                <w:left w:val="none" w:sz="0" w:space="0" w:color="auto"/>
                <w:bottom w:val="none" w:sz="0" w:space="0" w:color="auto"/>
                <w:right w:val="none" w:sz="0" w:space="0" w:color="auto"/>
              </w:divBdr>
            </w:div>
            <w:div w:id="245652048">
              <w:marLeft w:val="0"/>
              <w:marRight w:val="0"/>
              <w:marTop w:val="0"/>
              <w:marBottom w:val="0"/>
              <w:divBdr>
                <w:top w:val="none" w:sz="0" w:space="0" w:color="auto"/>
                <w:left w:val="none" w:sz="0" w:space="0" w:color="auto"/>
                <w:bottom w:val="none" w:sz="0" w:space="0" w:color="auto"/>
                <w:right w:val="none" w:sz="0" w:space="0" w:color="auto"/>
              </w:divBdr>
            </w:div>
            <w:div w:id="1137335974">
              <w:marLeft w:val="0"/>
              <w:marRight w:val="0"/>
              <w:marTop w:val="0"/>
              <w:marBottom w:val="0"/>
              <w:divBdr>
                <w:top w:val="none" w:sz="0" w:space="0" w:color="auto"/>
                <w:left w:val="none" w:sz="0" w:space="0" w:color="auto"/>
                <w:bottom w:val="none" w:sz="0" w:space="0" w:color="auto"/>
                <w:right w:val="none" w:sz="0" w:space="0" w:color="auto"/>
              </w:divBdr>
            </w:div>
            <w:div w:id="871655368">
              <w:marLeft w:val="0"/>
              <w:marRight w:val="0"/>
              <w:marTop w:val="0"/>
              <w:marBottom w:val="0"/>
              <w:divBdr>
                <w:top w:val="none" w:sz="0" w:space="0" w:color="auto"/>
                <w:left w:val="none" w:sz="0" w:space="0" w:color="auto"/>
                <w:bottom w:val="none" w:sz="0" w:space="0" w:color="auto"/>
                <w:right w:val="none" w:sz="0" w:space="0" w:color="auto"/>
              </w:divBdr>
            </w:div>
            <w:div w:id="467748146">
              <w:marLeft w:val="0"/>
              <w:marRight w:val="0"/>
              <w:marTop w:val="0"/>
              <w:marBottom w:val="0"/>
              <w:divBdr>
                <w:top w:val="none" w:sz="0" w:space="0" w:color="auto"/>
                <w:left w:val="none" w:sz="0" w:space="0" w:color="auto"/>
                <w:bottom w:val="none" w:sz="0" w:space="0" w:color="auto"/>
                <w:right w:val="none" w:sz="0" w:space="0" w:color="auto"/>
              </w:divBdr>
            </w:div>
            <w:div w:id="731999698">
              <w:marLeft w:val="0"/>
              <w:marRight w:val="0"/>
              <w:marTop w:val="0"/>
              <w:marBottom w:val="0"/>
              <w:divBdr>
                <w:top w:val="none" w:sz="0" w:space="0" w:color="auto"/>
                <w:left w:val="none" w:sz="0" w:space="0" w:color="auto"/>
                <w:bottom w:val="none" w:sz="0" w:space="0" w:color="auto"/>
                <w:right w:val="none" w:sz="0" w:space="0" w:color="auto"/>
              </w:divBdr>
            </w:div>
            <w:div w:id="1023828680">
              <w:marLeft w:val="0"/>
              <w:marRight w:val="0"/>
              <w:marTop w:val="0"/>
              <w:marBottom w:val="0"/>
              <w:divBdr>
                <w:top w:val="none" w:sz="0" w:space="0" w:color="auto"/>
                <w:left w:val="none" w:sz="0" w:space="0" w:color="auto"/>
                <w:bottom w:val="none" w:sz="0" w:space="0" w:color="auto"/>
                <w:right w:val="none" w:sz="0" w:space="0" w:color="auto"/>
              </w:divBdr>
            </w:div>
            <w:div w:id="1148325600">
              <w:marLeft w:val="0"/>
              <w:marRight w:val="0"/>
              <w:marTop w:val="0"/>
              <w:marBottom w:val="0"/>
              <w:divBdr>
                <w:top w:val="none" w:sz="0" w:space="0" w:color="auto"/>
                <w:left w:val="none" w:sz="0" w:space="0" w:color="auto"/>
                <w:bottom w:val="none" w:sz="0" w:space="0" w:color="auto"/>
                <w:right w:val="none" w:sz="0" w:space="0" w:color="auto"/>
              </w:divBdr>
            </w:div>
            <w:div w:id="1153716191">
              <w:marLeft w:val="0"/>
              <w:marRight w:val="0"/>
              <w:marTop w:val="0"/>
              <w:marBottom w:val="0"/>
              <w:divBdr>
                <w:top w:val="none" w:sz="0" w:space="0" w:color="auto"/>
                <w:left w:val="none" w:sz="0" w:space="0" w:color="auto"/>
                <w:bottom w:val="none" w:sz="0" w:space="0" w:color="auto"/>
                <w:right w:val="none" w:sz="0" w:space="0" w:color="auto"/>
              </w:divBdr>
            </w:div>
            <w:div w:id="1185248829">
              <w:marLeft w:val="0"/>
              <w:marRight w:val="0"/>
              <w:marTop w:val="0"/>
              <w:marBottom w:val="0"/>
              <w:divBdr>
                <w:top w:val="none" w:sz="0" w:space="0" w:color="auto"/>
                <w:left w:val="none" w:sz="0" w:space="0" w:color="auto"/>
                <w:bottom w:val="none" w:sz="0" w:space="0" w:color="auto"/>
                <w:right w:val="none" w:sz="0" w:space="0" w:color="auto"/>
              </w:divBdr>
            </w:div>
            <w:div w:id="1066993602">
              <w:marLeft w:val="0"/>
              <w:marRight w:val="0"/>
              <w:marTop w:val="0"/>
              <w:marBottom w:val="0"/>
              <w:divBdr>
                <w:top w:val="none" w:sz="0" w:space="0" w:color="auto"/>
                <w:left w:val="none" w:sz="0" w:space="0" w:color="auto"/>
                <w:bottom w:val="none" w:sz="0" w:space="0" w:color="auto"/>
                <w:right w:val="none" w:sz="0" w:space="0" w:color="auto"/>
              </w:divBdr>
            </w:div>
            <w:div w:id="971712853">
              <w:marLeft w:val="0"/>
              <w:marRight w:val="0"/>
              <w:marTop w:val="0"/>
              <w:marBottom w:val="0"/>
              <w:divBdr>
                <w:top w:val="none" w:sz="0" w:space="0" w:color="auto"/>
                <w:left w:val="none" w:sz="0" w:space="0" w:color="auto"/>
                <w:bottom w:val="none" w:sz="0" w:space="0" w:color="auto"/>
                <w:right w:val="none" w:sz="0" w:space="0" w:color="auto"/>
              </w:divBdr>
            </w:div>
            <w:div w:id="866408638">
              <w:marLeft w:val="0"/>
              <w:marRight w:val="0"/>
              <w:marTop w:val="0"/>
              <w:marBottom w:val="0"/>
              <w:divBdr>
                <w:top w:val="none" w:sz="0" w:space="0" w:color="auto"/>
                <w:left w:val="none" w:sz="0" w:space="0" w:color="auto"/>
                <w:bottom w:val="none" w:sz="0" w:space="0" w:color="auto"/>
                <w:right w:val="none" w:sz="0" w:space="0" w:color="auto"/>
              </w:divBdr>
            </w:div>
            <w:div w:id="411632707">
              <w:marLeft w:val="0"/>
              <w:marRight w:val="0"/>
              <w:marTop w:val="0"/>
              <w:marBottom w:val="0"/>
              <w:divBdr>
                <w:top w:val="none" w:sz="0" w:space="0" w:color="auto"/>
                <w:left w:val="none" w:sz="0" w:space="0" w:color="auto"/>
                <w:bottom w:val="none" w:sz="0" w:space="0" w:color="auto"/>
                <w:right w:val="none" w:sz="0" w:space="0" w:color="auto"/>
              </w:divBdr>
            </w:div>
            <w:div w:id="71003988">
              <w:marLeft w:val="0"/>
              <w:marRight w:val="0"/>
              <w:marTop w:val="0"/>
              <w:marBottom w:val="0"/>
              <w:divBdr>
                <w:top w:val="none" w:sz="0" w:space="0" w:color="auto"/>
                <w:left w:val="none" w:sz="0" w:space="0" w:color="auto"/>
                <w:bottom w:val="none" w:sz="0" w:space="0" w:color="auto"/>
                <w:right w:val="none" w:sz="0" w:space="0" w:color="auto"/>
              </w:divBdr>
            </w:div>
            <w:div w:id="273907428">
              <w:marLeft w:val="0"/>
              <w:marRight w:val="0"/>
              <w:marTop w:val="0"/>
              <w:marBottom w:val="0"/>
              <w:divBdr>
                <w:top w:val="none" w:sz="0" w:space="0" w:color="auto"/>
                <w:left w:val="none" w:sz="0" w:space="0" w:color="auto"/>
                <w:bottom w:val="none" w:sz="0" w:space="0" w:color="auto"/>
                <w:right w:val="none" w:sz="0" w:space="0" w:color="auto"/>
              </w:divBdr>
            </w:div>
            <w:div w:id="770079367">
              <w:marLeft w:val="0"/>
              <w:marRight w:val="0"/>
              <w:marTop w:val="0"/>
              <w:marBottom w:val="0"/>
              <w:divBdr>
                <w:top w:val="none" w:sz="0" w:space="0" w:color="auto"/>
                <w:left w:val="none" w:sz="0" w:space="0" w:color="auto"/>
                <w:bottom w:val="none" w:sz="0" w:space="0" w:color="auto"/>
                <w:right w:val="none" w:sz="0" w:space="0" w:color="auto"/>
              </w:divBdr>
            </w:div>
            <w:div w:id="1234973363">
              <w:marLeft w:val="0"/>
              <w:marRight w:val="0"/>
              <w:marTop w:val="0"/>
              <w:marBottom w:val="0"/>
              <w:divBdr>
                <w:top w:val="none" w:sz="0" w:space="0" w:color="auto"/>
                <w:left w:val="none" w:sz="0" w:space="0" w:color="auto"/>
                <w:bottom w:val="none" w:sz="0" w:space="0" w:color="auto"/>
                <w:right w:val="none" w:sz="0" w:space="0" w:color="auto"/>
              </w:divBdr>
            </w:div>
            <w:div w:id="50152903">
              <w:marLeft w:val="0"/>
              <w:marRight w:val="0"/>
              <w:marTop w:val="0"/>
              <w:marBottom w:val="0"/>
              <w:divBdr>
                <w:top w:val="none" w:sz="0" w:space="0" w:color="auto"/>
                <w:left w:val="none" w:sz="0" w:space="0" w:color="auto"/>
                <w:bottom w:val="none" w:sz="0" w:space="0" w:color="auto"/>
                <w:right w:val="none" w:sz="0" w:space="0" w:color="auto"/>
              </w:divBdr>
            </w:div>
            <w:div w:id="1849323815">
              <w:marLeft w:val="0"/>
              <w:marRight w:val="0"/>
              <w:marTop w:val="0"/>
              <w:marBottom w:val="0"/>
              <w:divBdr>
                <w:top w:val="none" w:sz="0" w:space="0" w:color="auto"/>
                <w:left w:val="none" w:sz="0" w:space="0" w:color="auto"/>
                <w:bottom w:val="none" w:sz="0" w:space="0" w:color="auto"/>
                <w:right w:val="none" w:sz="0" w:space="0" w:color="auto"/>
              </w:divBdr>
            </w:div>
            <w:div w:id="272909151">
              <w:marLeft w:val="0"/>
              <w:marRight w:val="0"/>
              <w:marTop w:val="0"/>
              <w:marBottom w:val="0"/>
              <w:divBdr>
                <w:top w:val="none" w:sz="0" w:space="0" w:color="auto"/>
                <w:left w:val="none" w:sz="0" w:space="0" w:color="auto"/>
                <w:bottom w:val="none" w:sz="0" w:space="0" w:color="auto"/>
                <w:right w:val="none" w:sz="0" w:space="0" w:color="auto"/>
              </w:divBdr>
            </w:div>
            <w:div w:id="1065570746">
              <w:marLeft w:val="0"/>
              <w:marRight w:val="0"/>
              <w:marTop w:val="0"/>
              <w:marBottom w:val="0"/>
              <w:divBdr>
                <w:top w:val="none" w:sz="0" w:space="0" w:color="auto"/>
                <w:left w:val="none" w:sz="0" w:space="0" w:color="auto"/>
                <w:bottom w:val="none" w:sz="0" w:space="0" w:color="auto"/>
                <w:right w:val="none" w:sz="0" w:space="0" w:color="auto"/>
              </w:divBdr>
            </w:div>
            <w:div w:id="1989897217">
              <w:marLeft w:val="0"/>
              <w:marRight w:val="0"/>
              <w:marTop w:val="0"/>
              <w:marBottom w:val="0"/>
              <w:divBdr>
                <w:top w:val="none" w:sz="0" w:space="0" w:color="auto"/>
                <w:left w:val="none" w:sz="0" w:space="0" w:color="auto"/>
                <w:bottom w:val="none" w:sz="0" w:space="0" w:color="auto"/>
                <w:right w:val="none" w:sz="0" w:space="0" w:color="auto"/>
              </w:divBdr>
            </w:div>
            <w:div w:id="2117753782">
              <w:marLeft w:val="0"/>
              <w:marRight w:val="0"/>
              <w:marTop w:val="0"/>
              <w:marBottom w:val="0"/>
              <w:divBdr>
                <w:top w:val="none" w:sz="0" w:space="0" w:color="auto"/>
                <w:left w:val="none" w:sz="0" w:space="0" w:color="auto"/>
                <w:bottom w:val="none" w:sz="0" w:space="0" w:color="auto"/>
                <w:right w:val="none" w:sz="0" w:space="0" w:color="auto"/>
              </w:divBdr>
            </w:div>
            <w:div w:id="1750074420">
              <w:marLeft w:val="0"/>
              <w:marRight w:val="0"/>
              <w:marTop w:val="0"/>
              <w:marBottom w:val="0"/>
              <w:divBdr>
                <w:top w:val="none" w:sz="0" w:space="0" w:color="auto"/>
                <w:left w:val="none" w:sz="0" w:space="0" w:color="auto"/>
                <w:bottom w:val="none" w:sz="0" w:space="0" w:color="auto"/>
                <w:right w:val="none" w:sz="0" w:space="0" w:color="auto"/>
              </w:divBdr>
            </w:div>
            <w:div w:id="1165127445">
              <w:marLeft w:val="0"/>
              <w:marRight w:val="0"/>
              <w:marTop w:val="0"/>
              <w:marBottom w:val="0"/>
              <w:divBdr>
                <w:top w:val="none" w:sz="0" w:space="0" w:color="auto"/>
                <w:left w:val="none" w:sz="0" w:space="0" w:color="auto"/>
                <w:bottom w:val="none" w:sz="0" w:space="0" w:color="auto"/>
                <w:right w:val="none" w:sz="0" w:space="0" w:color="auto"/>
              </w:divBdr>
            </w:div>
            <w:div w:id="399602498">
              <w:marLeft w:val="0"/>
              <w:marRight w:val="0"/>
              <w:marTop w:val="0"/>
              <w:marBottom w:val="0"/>
              <w:divBdr>
                <w:top w:val="none" w:sz="0" w:space="0" w:color="auto"/>
                <w:left w:val="none" w:sz="0" w:space="0" w:color="auto"/>
                <w:bottom w:val="none" w:sz="0" w:space="0" w:color="auto"/>
                <w:right w:val="none" w:sz="0" w:space="0" w:color="auto"/>
              </w:divBdr>
            </w:div>
            <w:div w:id="1713311041">
              <w:marLeft w:val="0"/>
              <w:marRight w:val="0"/>
              <w:marTop w:val="0"/>
              <w:marBottom w:val="0"/>
              <w:divBdr>
                <w:top w:val="none" w:sz="0" w:space="0" w:color="auto"/>
                <w:left w:val="none" w:sz="0" w:space="0" w:color="auto"/>
                <w:bottom w:val="none" w:sz="0" w:space="0" w:color="auto"/>
                <w:right w:val="none" w:sz="0" w:space="0" w:color="auto"/>
              </w:divBdr>
            </w:div>
            <w:div w:id="1883396932">
              <w:marLeft w:val="0"/>
              <w:marRight w:val="0"/>
              <w:marTop w:val="0"/>
              <w:marBottom w:val="0"/>
              <w:divBdr>
                <w:top w:val="none" w:sz="0" w:space="0" w:color="auto"/>
                <w:left w:val="none" w:sz="0" w:space="0" w:color="auto"/>
                <w:bottom w:val="none" w:sz="0" w:space="0" w:color="auto"/>
                <w:right w:val="none" w:sz="0" w:space="0" w:color="auto"/>
              </w:divBdr>
            </w:div>
            <w:div w:id="1496459557">
              <w:marLeft w:val="0"/>
              <w:marRight w:val="0"/>
              <w:marTop w:val="0"/>
              <w:marBottom w:val="0"/>
              <w:divBdr>
                <w:top w:val="none" w:sz="0" w:space="0" w:color="auto"/>
                <w:left w:val="none" w:sz="0" w:space="0" w:color="auto"/>
                <w:bottom w:val="none" w:sz="0" w:space="0" w:color="auto"/>
                <w:right w:val="none" w:sz="0" w:space="0" w:color="auto"/>
              </w:divBdr>
            </w:div>
            <w:div w:id="117990747">
              <w:marLeft w:val="0"/>
              <w:marRight w:val="0"/>
              <w:marTop w:val="0"/>
              <w:marBottom w:val="0"/>
              <w:divBdr>
                <w:top w:val="none" w:sz="0" w:space="0" w:color="auto"/>
                <w:left w:val="none" w:sz="0" w:space="0" w:color="auto"/>
                <w:bottom w:val="none" w:sz="0" w:space="0" w:color="auto"/>
                <w:right w:val="none" w:sz="0" w:space="0" w:color="auto"/>
              </w:divBdr>
            </w:div>
            <w:div w:id="1955212747">
              <w:marLeft w:val="0"/>
              <w:marRight w:val="0"/>
              <w:marTop w:val="0"/>
              <w:marBottom w:val="0"/>
              <w:divBdr>
                <w:top w:val="none" w:sz="0" w:space="0" w:color="auto"/>
                <w:left w:val="none" w:sz="0" w:space="0" w:color="auto"/>
                <w:bottom w:val="none" w:sz="0" w:space="0" w:color="auto"/>
                <w:right w:val="none" w:sz="0" w:space="0" w:color="auto"/>
              </w:divBdr>
            </w:div>
            <w:div w:id="1814715047">
              <w:marLeft w:val="0"/>
              <w:marRight w:val="0"/>
              <w:marTop w:val="0"/>
              <w:marBottom w:val="0"/>
              <w:divBdr>
                <w:top w:val="none" w:sz="0" w:space="0" w:color="auto"/>
                <w:left w:val="none" w:sz="0" w:space="0" w:color="auto"/>
                <w:bottom w:val="none" w:sz="0" w:space="0" w:color="auto"/>
                <w:right w:val="none" w:sz="0" w:space="0" w:color="auto"/>
              </w:divBdr>
            </w:div>
            <w:div w:id="1453935881">
              <w:marLeft w:val="0"/>
              <w:marRight w:val="0"/>
              <w:marTop w:val="0"/>
              <w:marBottom w:val="0"/>
              <w:divBdr>
                <w:top w:val="none" w:sz="0" w:space="0" w:color="auto"/>
                <w:left w:val="none" w:sz="0" w:space="0" w:color="auto"/>
                <w:bottom w:val="none" w:sz="0" w:space="0" w:color="auto"/>
                <w:right w:val="none" w:sz="0" w:space="0" w:color="auto"/>
              </w:divBdr>
            </w:div>
            <w:div w:id="2137869069">
              <w:marLeft w:val="0"/>
              <w:marRight w:val="0"/>
              <w:marTop w:val="0"/>
              <w:marBottom w:val="0"/>
              <w:divBdr>
                <w:top w:val="none" w:sz="0" w:space="0" w:color="auto"/>
                <w:left w:val="none" w:sz="0" w:space="0" w:color="auto"/>
                <w:bottom w:val="none" w:sz="0" w:space="0" w:color="auto"/>
                <w:right w:val="none" w:sz="0" w:space="0" w:color="auto"/>
              </w:divBdr>
            </w:div>
            <w:div w:id="1212040008">
              <w:marLeft w:val="0"/>
              <w:marRight w:val="0"/>
              <w:marTop w:val="0"/>
              <w:marBottom w:val="0"/>
              <w:divBdr>
                <w:top w:val="none" w:sz="0" w:space="0" w:color="auto"/>
                <w:left w:val="none" w:sz="0" w:space="0" w:color="auto"/>
                <w:bottom w:val="none" w:sz="0" w:space="0" w:color="auto"/>
                <w:right w:val="none" w:sz="0" w:space="0" w:color="auto"/>
              </w:divBdr>
            </w:div>
            <w:div w:id="914246689">
              <w:marLeft w:val="0"/>
              <w:marRight w:val="0"/>
              <w:marTop w:val="0"/>
              <w:marBottom w:val="0"/>
              <w:divBdr>
                <w:top w:val="none" w:sz="0" w:space="0" w:color="auto"/>
                <w:left w:val="none" w:sz="0" w:space="0" w:color="auto"/>
                <w:bottom w:val="none" w:sz="0" w:space="0" w:color="auto"/>
                <w:right w:val="none" w:sz="0" w:space="0" w:color="auto"/>
              </w:divBdr>
            </w:div>
            <w:div w:id="544215456">
              <w:marLeft w:val="0"/>
              <w:marRight w:val="0"/>
              <w:marTop w:val="0"/>
              <w:marBottom w:val="0"/>
              <w:divBdr>
                <w:top w:val="none" w:sz="0" w:space="0" w:color="auto"/>
                <w:left w:val="none" w:sz="0" w:space="0" w:color="auto"/>
                <w:bottom w:val="none" w:sz="0" w:space="0" w:color="auto"/>
                <w:right w:val="none" w:sz="0" w:space="0" w:color="auto"/>
              </w:divBdr>
            </w:div>
            <w:div w:id="871962488">
              <w:marLeft w:val="0"/>
              <w:marRight w:val="0"/>
              <w:marTop w:val="0"/>
              <w:marBottom w:val="0"/>
              <w:divBdr>
                <w:top w:val="none" w:sz="0" w:space="0" w:color="auto"/>
                <w:left w:val="none" w:sz="0" w:space="0" w:color="auto"/>
                <w:bottom w:val="none" w:sz="0" w:space="0" w:color="auto"/>
                <w:right w:val="none" w:sz="0" w:space="0" w:color="auto"/>
              </w:divBdr>
            </w:div>
            <w:div w:id="1532650753">
              <w:marLeft w:val="0"/>
              <w:marRight w:val="0"/>
              <w:marTop w:val="0"/>
              <w:marBottom w:val="0"/>
              <w:divBdr>
                <w:top w:val="none" w:sz="0" w:space="0" w:color="auto"/>
                <w:left w:val="none" w:sz="0" w:space="0" w:color="auto"/>
                <w:bottom w:val="none" w:sz="0" w:space="0" w:color="auto"/>
                <w:right w:val="none" w:sz="0" w:space="0" w:color="auto"/>
              </w:divBdr>
            </w:div>
            <w:div w:id="136998594">
              <w:marLeft w:val="0"/>
              <w:marRight w:val="0"/>
              <w:marTop w:val="0"/>
              <w:marBottom w:val="0"/>
              <w:divBdr>
                <w:top w:val="none" w:sz="0" w:space="0" w:color="auto"/>
                <w:left w:val="none" w:sz="0" w:space="0" w:color="auto"/>
                <w:bottom w:val="none" w:sz="0" w:space="0" w:color="auto"/>
                <w:right w:val="none" w:sz="0" w:space="0" w:color="auto"/>
              </w:divBdr>
            </w:div>
            <w:div w:id="635331941">
              <w:marLeft w:val="0"/>
              <w:marRight w:val="0"/>
              <w:marTop w:val="0"/>
              <w:marBottom w:val="0"/>
              <w:divBdr>
                <w:top w:val="none" w:sz="0" w:space="0" w:color="auto"/>
                <w:left w:val="none" w:sz="0" w:space="0" w:color="auto"/>
                <w:bottom w:val="none" w:sz="0" w:space="0" w:color="auto"/>
                <w:right w:val="none" w:sz="0" w:space="0" w:color="auto"/>
              </w:divBdr>
            </w:div>
            <w:div w:id="1736197610">
              <w:marLeft w:val="0"/>
              <w:marRight w:val="0"/>
              <w:marTop w:val="0"/>
              <w:marBottom w:val="0"/>
              <w:divBdr>
                <w:top w:val="none" w:sz="0" w:space="0" w:color="auto"/>
                <w:left w:val="none" w:sz="0" w:space="0" w:color="auto"/>
                <w:bottom w:val="none" w:sz="0" w:space="0" w:color="auto"/>
                <w:right w:val="none" w:sz="0" w:space="0" w:color="auto"/>
              </w:divBdr>
            </w:div>
            <w:div w:id="838272942">
              <w:marLeft w:val="0"/>
              <w:marRight w:val="0"/>
              <w:marTop w:val="0"/>
              <w:marBottom w:val="0"/>
              <w:divBdr>
                <w:top w:val="none" w:sz="0" w:space="0" w:color="auto"/>
                <w:left w:val="none" w:sz="0" w:space="0" w:color="auto"/>
                <w:bottom w:val="none" w:sz="0" w:space="0" w:color="auto"/>
                <w:right w:val="none" w:sz="0" w:space="0" w:color="auto"/>
              </w:divBdr>
            </w:div>
            <w:div w:id="998852996">
              <w:marLeft w:val="0"/>
              <w:marRight w:val="0"/>
              <w:marTop w:val="0"/>
              <w:marBottom w:val="0"/>
              <w:divBdr>
                <w:top w:val="none" w:sz="0" w:space="0" w:color="auto"/>
                <w:left w:val="none" w:sz="0" w:space="0" w:color="auto"/>
                <w:bottom w:val="none" w:sz="0" w:space="0" w:color="auto"/>
                <w:right w:val="none" w:sz="0" w:space="0" w:color="auto"/>
              </w:divBdr>
            </w:div>
            <w:div w:id="1875313744">
              <w:marLeft w:val="0"/>
              <w:marRight w:val="0"/>
              <w:marTop w:val="0"/>
              <w:marBottom w:val="0"/>
              <w:divBdr>
                <w:top w:val="none" w:sz="0" w:space="0" w:color="auto"/>
                <w:left w:val="none" w:sz="0" w:space="0" w:color="auto"/>
                <w:bottom w:val="none" w:sz="0" w:space="0" w:color="auto"/>
                <w:right w:val="none" w:sz="0" w:space="0" w:color="auto"/>
              </w:divBdr>
            </w:div>
            <w:div w:id="1835336673">
              <w:marLeft w:val="0"/>
              <w:marRight w:val="0"/>
              <w:marTop w:val="0"/>
              <w:marBottom w:val="0"/>
              <w:divBdr>
                <w:top w:val="none" w:sz="0" w:space="0" w:color="auto"/>
                <w:left w:val="none" w:sz="0" w:space="0" w:color="auto"/>
                <w:bottom w:val="none" w:sz="0" w:space="0" w:color="auto"/>
                <w:right w:val="none" w:sz="0" w:space="0" w:color="auto"/>
              </w:divBdr>
            </w:div>
            <w:div w:id="1652060554">
              <w:marLeft w:val="0"/>
              <w:marRight w:val="0"/>
              <w:marTop w:val="0"/>
              <w:marBottom w:val="0"/>
              <w:divBdr>
                <w:top w:val="none" w:sz="0" w:space="0" w:color="auto"/>
                <w:left w:val="none" w:sz="0" w:space="0" w:color="auto"/>
                <w:bottom w:val="none" w:sz="0" w:space="0" w:color="auto"/>
                <w:right w:val="none" w:sz="0" w:space="0" w:color="auto"/>
              </w:divBdr>
            </w:div>
            <w:div w:id="1901748328">
              <w:marLeft w:val="0"/>
              <w:marRight w:val="0"/>
              <w:marTop w:val="0"/>
              <w:marBottom w:val="0"/>
              <w:divBdr>
                <w:top w:val="none" w:sz="0" w:space="0" w:color="auto"/>
                <w:left w:val="none" w:sz="0" w:space="0" w:color="auto"/>
                <w:bottom w:val="none" w:sz="0" w:space="0" w:color="auto"/>
                <w:right w:val="none" w:sz="0" w:space="0" w:color="auto"/>
              </w:divBdr>
            </w:div>
            <w:div w:id="206184155">
              <w:marLeft w:val="0"/>
              <w:marRight w:val="0"/>
              <w:marTop w:val="0"/>
              <w:marBottom w:val="0"/>
              <w:divBdr>
                <w:top w:val="none" w:sz="0" w:space="0" w:color="auto"/>
                <w:left w:val="none" w:sz="0" w:space="0" w:color="auto"/>
                <w:bottom w:val="none" w:sz="0" w:space="0" w:color="auto"/>
                <w:right w:val="none" w:sz="0" w:space="0" w:color="auto"/>
              </w:divBdr>
            </w:div>
            <w:div w:id="1021711959">
              <w:marLeft w:val="0"/>
              <w:marRight w:val="0"/>
              <w:marTop w:val="0"/>
              <w:marBottom w:val="0"/>
              <w:divBdr>
                <w:top w:val="none" w:sz="0" w:space="0" w:color="auto"/>
                <w:left w:val="none" w:sz="0" w:space="0" w:color="auto"/>
                <w:bottom w:val="none" w:sz="0" w:space="0" w:color="auto"/>
                <w:right w:val="none" w:sz="0" w:space="0" w:color="auto"/>
              </w:divBdr>
            </w:div>
            <w:div w:id="58477679">
              <w:marLeft w:val="0"/>
              <w:marRight w:val="0"/>
              <w:marTop w:val="0"/>
              <w:marBottom w:val="0"/>
              <w:divBdr>
                <w:top w:val="none" w:sz="0" w:space="0" w:color="auto"/>
                <w:left w:val="none" w:sz="0" w:space="0" w:color="auto"/>
                <w:bottom w:val="none" w:sz="0" w:space="0" w:color="auto"/>
                <w:right w:val="none" w:sz="0" w:space="0" w:color="auto"/>
              </w:divBdr>
            </w:div>
            <w:div w:id="1863278456">
              <w:marLeft w:val="0"/>
              <w:marRight w:val="0"/>
              <w:marTop w:val="0"/>
              <w:marBottom w:val="0"/>
              <w:divBdr>
                <w:top w:val="none" w:sz="0" w:space="0" w:color="auto"/>
                <w:left w:val="none" w:sz="0" w:space="0" w:color="auto"/>
                <w:bottom w:val="none" w:sz="0" w:space="0" w:color="auto"/>
                <w:right w:val="none" w:sz="0" w:space="0" w:color="auto"/>
              </w:divBdr>
            </w:div>
            <w:div w:id="343173396">
              <w:marLeft w:val="0"/>
              <w:marRight w:val="0"/>
              <w:marTop w:val="0"/>
              <w:marBottom w:val="0"/>
              <w:divBdr>
                <w:top w:val="none" w:sz="0" w:space="0" w:color="auto"/>
                <w:left w:val="none" w:sz="0" w:space="0" w:color="auto"/>
                <w:bottom w:val="none" w:sz="0" w:space="0" w:color="auto"/>
                <w:right w:val="none" w:sz="0" w:space="0" w:color="auto"/>
              </w:divBdr>
            </w:div>
            <w:div w:id="1490900426">
              <w:marLeft w:val="0"/>
              <w:marRight w:val="0"/>
              <w:marTop w:val="0"/>
              <w:marBottom w:val="0"/>
              <w:divBdr>
                <w:top w:val="none" w:sz="0" w:space="0" w:color="auto"/>
                <w:left w:val="none" w:sz="0" w:space="0" w:color="auto"/>
                <w:bottom w:val="none" w:sz="0" w:space="0" w:color="auto"/>
                <w:right w:val="none" w:sz="0" w:space="0" w:color="auto"/>
              </w:divBdr>
            </w:div>
            <w:div w:id="913390350">
              <w:marLeft w:val="0"/>
              <w:marRight w:val="0"/>
              <w:marTop w:val="0"/>
              <w:marBottom w:val="0"/>
              <w:divBdr>
                <w:top w:val="none" w:sz="0" w:space="0" w:color="auto"/>
                <w:left w:val="none" w:sz="0" w:space="0" w:color="auto"/>
                <w:bottom w:val="none" w:sz="0" w:space="0" w:color="auto"/>
                <w:right w:val="none" w:sz="0" w:space="0" w:color="auto"/>
              </w:divBdr>
            </w:div>
            <w:div w:id="725224325">
              <w:marLeft w:val="0"/>
              <w:marRight w:val="0"/>
              <w:marTop w:val="0"/>
              <w:marBottom w:val="0"/>
              <w:divBdr>
                <w:top w:val="none" w:sz="0" w:space="0" w:color="auto"/>
                <w:left w:val="none" w:sz="0" w:space="0" w:color="auto"/>
                <w:bottom w:val="none" w:sz="0" w:space="0" w:color="auto"/>
                <w:right w:val="none" w:sz="0" w:space="0" w:color="auto"/>
              </w:divBdr>
            </w:div>
            <w:div w:id="56051585">
              <w:marLeft w:val="0"/>
              <w:marRight w:val="0"/>
              <w:marTop w:val="0"/>
              <w:marBottom w:val="0"/>
              <w:divBdr>
                <w:top w:val="none" w:sz="0" w:space="0" w:color="auto"/>
                <w:left w:val="none" w:sz="0" w:space="0" w:color="auto"/>
                <w:bottom w:val="none" w:sz="0" w:space="0" w:color="auto"/>
                <w:right w:val="none" w:sz="0" w:space="0" w:color="auto"/>
              </w:divBdr>
            </w:div>
            <w:div w:id="1268780885">
              <w:marLeft w:val="0"/>
              <w:marRight w:val="0"/>
              <w:marTop w:val="0"/>
              <w:marBottom w:val="0"/>
              <w:divBdr>
                <w:top w:val="none" w:sz="0" w:space="0" w:color="auto"/>
                <w:left w:val="none" w:sz="0" w:space="0" w:color="auto"/>
                <w:bottom w:val="none" w:sz="0" w:space="0" w:color="auto"/>
                <w:right w:val="none" w:sz="0" w:space="0" w:color="auto"/>
              </w:divBdr>
            </w:div>
            <w:div w:id="1188518902">
              <w:marLeft w:val="0"/>
              <w:marRight w:val="0"/>
              <w:marTop w:val="0"/>
              <w:marBottom w:val="0"/>
              <w:divBdr>
                <w:top w:val="none" w:sz="0" w:space="0" w:color="auto"/>
                <w:left w:val="none" w:sz="0" w:space="0" w:color="auto"/>
                <w:bottom w:val="none" w:sz="0" w:space="0" w:color="auto"/>
                <w:right w:val="none" w:sz="0" w:space="0" w:color="auto"/>
              </w:divBdr>
            </w:div>
            <w:div w:id="139856245">
              <w:marLeft w:val="0"/>
              <w:marRight w:val="0"/>
              <w:marTop w:val="0"/>
              <w:marBottom w:val="0"/>
              <w:divBdr>
                <w:top w:val="none" w:sz="0" w:space="0" w:color="auto"/>
                <w:left w:val="none" w:sz="0" w:space="0" w:color="auto"/>
                <w:bottom w:val="none" w:sz="0" w:space="0" w:color="auto"/>
                <w:right w:val="none" w:sz="0" w:space="0" w:color="auto"/>
              </w:divBdr>
            </w:div>
            <w:div w:id="1542941915">
              <w:marLeft w:val="0"/>
              <w:marRight w:val="0"/>
              <w:marTop w:val="0"/>
              <w:marBottom w:val="0"/>
              <w:divBdr>
                <w:top w:val="none" w:sz="0" w:space="0" w:color="auto"/>
                <w:left w:val="none" w:sz="0" w:space="0" w:color="auto"/>
                <w:bottom w:val="none" w:sz="0" w:space="0" w:color="auto"/>
                <w:right w:val="none" w:sz="0" w:space="0" w:color="auto"/>
              </w:divBdr>
            </w:div>
            <w:div w:id="1104694880">
              <w:marLeft w:val="0"/>
              <w:marRight w:val="0"/>
              <w:marTop w:val="0"/>
              <w:marBottom w:val="0"/>
              <w:divBdr>
                <w:top w:val="none" w:sz="0" w:space="0" w:color="auto"/>
                <w:left w:val="none" w:sz="0" w:space="0" w:color="auto"/>
                <w:bottom w:val="none" w:sz="0" w:space="0" w:color="auto"/>
                <w:right w:val="none" w:sz="0" w:space="0" w:color="auto"/>
              </w:divBdr>
            </w:div>
            <w:div w:id="1356807210">
              <w:marLeft w:val="0"/>
              <w:marRight w:val="0"/>
              <w:marTop w:val="0"/>
              <w:marBottom w:val="0"/>
              <w:divBdr>
                <w:top w:val="none" w:sz="0" w:space="0" w:color="auto"/>
                <w:left w:val="none" w:sz="0" w:space="0" w:color="auto"/>
                <w:bottom w:val="none" w:sz="0" w:space="0" w:color="auto"/>
                <w:right w:val="none" w:sz="0" w:space="0" w:color="auto"/>
              </w:divBdr>
            </w:div>
            <w:div w:id="523522989">
              <w:marLeft w:val="0"/>
              <w:marRight w:val="0"/>
              <w:marTop w:val="0"/>
              <w:marBottom w:val="0"/>
              <w:divBdr>
                <w:top w:val="none" w:sz="0" w:space="0" w:color="auto"/>
                <w:left w:val="none" w:sz="0" w:space="0" w:color="auto"/>
                <w:bottom w:val="none" w:sz="0" w:space="0" w:color="auto"/>
                <w:right w:val="none" w:sz="0" w:space="0" w:color="auto"/>
              </w:divBdr>
            </w:div>
            <w:div w:id="888685577">
              <w:marLeft w:val="0"/>
              <w:marRight w:val="0"/>
              <w:marTop w:val="0"/>
              <w:marBottom w:val="0"/>
              <w:divBdr>
                <w:top w:val="none" w:sz="0" w:space="0" w:color="auto"/>
                <w:left w:val="none" w:sz="0" w:space="0" w:color="auto"/>
                <w:bottom w:val="none" w:sz="0" w:space="0" w:color="auto"/>
                <w:right w:val="none" w:sz="0" w:space="0" w:color="auto"/>
              </w:divBdr>
            </w:div>
            <w:div w:id="407003289">
              <w:marLeft w:val="0"/>
              <w:marRight w:val="0"/>
              <w:marTop w:val="0"/>
              <w:marBottom w:val="0"/>
              <w:divBdr>
                <w:top w:val="none" w:sz="0" w:space="0" w:color="auto"/>
                <w:left w:val="none" w:sz="0" w:space="0" w:color="auto"/>
                <w:bottom w:val="none" w:sz="0" w:space="0" w:color="auto"/>
                <w:right w:val="none" w:sz="0" w:space="0" w:color="auto"/>
              </w:divBdr>
            </w:div>
            <w:div w:id="1858543252">
              <w:marLeft w:val="0"/>
              <w:marRight w:val="0"/>
              <w:marTop w:val="0"/>
              <w:marBottom w:val="0"/>
              <w:divBdr>
                <w:top w:val="none" w:sz="0" w:space="0" w:color="auto"/>
                <w:left w:val="none" w:sz="0" w:space="0" w:color="auto"/>
                <w:bottom w:val="none" w:sz="0" w:space="0" w:color="auto"/>
                <w:right w:val="none" w:sz="0" w:space="0" w:color="auto"/>
              </w:divBdr>
            </w:div>
            <w:div w:id="677465904">
              <w:marLeft w:val="0"/>
              <w:marRight w:val="0"/>
              <w:marTop w:val="0"/>
              <w:marBottom w:val="0"/>
              <w:divBdr>
                <w:top w:val="none" w:sz="0" w:space="0" w:color="auto"/>
                <w:left w:val="none" w:sz="0" w:space="0" w:color="auto"/>
                <w:bottom w:val="none" w:sz="0" w:space="0" w:color="auto"/>
                <w:right w:val="none" w:sz="0" w:space="0" w:color="auto"/>
              </w:divBdr>
            </w:div>
            <w:div w:id="2127892123">
              <w:marLeft w:val="0"/>
              <w:marRight w:val="0"/>
              <w:marTop w:val="0"/>
              <w:marBottom w:val="0"/>
              <w:divBdr>
                <w:top w:val="none" w:sz="0" w:space="0" w:color="auto"/>
                <w:left w:val="none" w:sz="0" w:space="0" w:color="auto"/>
                <w:bottom w:val="none" w:sz="0" w:space="0" w:color="auto"/>
                <w:right w:val="none" w:sz="0" w:space="0" w:color="auto"/>
              </w:divBdr>
            </w:div>
            <w:div w:id="1706371918">
              <w:marLeft w:val="0"/>
              <w:marRight w:val="0"/>
              <w:marTop w:val="0"/>
              <w:marBottom w:val="0"/>
              <w:divBdr>
                <w:top w:val="none" w:sz="0" w:space="0" w:color="auto"/>
                <w:left w:val="none" w:sz="0" w:space="0" w:color="auto"/>
                <w:bottom w:val="none" w:sz="0" w:space="0" w:color="auto"/>
                <w:right w:val="none" w:sz="0" w:space="0" w:color="auto"/>
              </w:divBdr>
            </w:div>
            <w:div w:id="1959330830">
              <w:marLeft w:val="0"/>
              <w:marRight w:val="0"/>
              <w:marTop w:val="0"/>
              <w:marBottom w:val="0"/>
              <w:divBdr>
                <w:top w:val="none" w:sz="0" w:space="0" w:color="auto"/>
                <w:left w:val="none" w:sz="0" w:space="0" w:color="auto"/>
                <w:bottom w:val="none" w:sz="0" w:space="0" w:color="auto"/>
                <w:right w:val="none" w:sz="0" w:space="0" w:color="auto"/>
              </w:divBdr>
            </w:div>
            <w:div w:id="64911431">
              <w:marLeft w:val="0"/>
              <w:marRight w:val="0"/>
              <w:marTop w:val="0"/>
              <w:marBottom w:val="0"/>
              <w:divBdr>
                <w:top w:val="none" w:sz="0" w:space="0" w:color="auto"/>
                <w:left w:val="none" w:sz="0" w:space="0" w:color="auto"/>
                <w:bottom w:val="none" w:sz="0" w:space="0" w:color="auto"/>
                <w:right w:val="none" w:sz="0" w:space="0" w:color="auto"/>
              </w:divBdr>
            </w:div>
            <w:div w:id="2041473774">
              <w:marLeft w:val="0"/>
              <w:marRight w:val="0"/>
              <w:marTop w:val="0"/>
              <w:marBottom w:val="0"/>
              <w:divBdr>
                <w:top w:val="none" w:sz="0" w:space="0" w:color="auto"/>
                <w:left w:val="none" w:sz="0" w:space="0" w:color="auto"/>
                <w:bottom w:val="none" w:sz="0" w:space="0" w:color="auto"/>
                <w:right w:val="none" w:sz="0" w:space="0" w:color="auto"/>
              </w:divBdr>
            </w:div>
          </w:divsChild>
        </w:div>
        <w:div w:id="829176946">
          <w:marLeft w:val="0"/>
          <w:marRight w:val="0"/>
          <w:marTop w:val="0"/>
          <w:marBottom w:val="0"/>
          <w:divBdr>
            <w:top w:val="none" w:sz="0" w:space="0" w:color="auto"/>
            <w:left w:val="none" w:sz="0" w:space="0" w:color="auto"/>
            <w:bottom w:val="none" w:sz="0" w:space="0" w:color="auto"/>
            <w:right w:val="none" w:sz="0" w:space="0" w:color="auto"/>
          </w:divBdr>
          <w:divsChild>
            <w:div w:id="1538658962">
              <w:marLeft w:val="0"/>
              <w:marRight w:val="0"/>
              <w:marTop w:val="0"/>
              <w:marBottom w:val="0"/>
              <w:divBdr>
                <w:top w:val="none" w:sz="0" w:space="0" w:color="auto"/>
                <w:left w:val="none" w:sz="0" w:space="0" w:color="auto"/>
                <w:bottom w:val="none" w:sz="0" w:space="0" w:color="auto"/>
                <w:right w:val="none" w:sz="0" w:space="0" w:color="auto"/>
              </w:divBdr>
            </w:div>
            <w:div w:id="2118330802">
              <w:marLeft w:val="0"/>
              <w:marRight w:val="0"/>
              <w:marTop w:val="0"/>
              <w:marBottom w:val="0"/>
              <w:divBdr>
                <w:top w:val="none" w:sz="0" w:space="0" w:color="auto"/>
                <w:left w:val="none" w:sz="0" w:space="0" w:color="auto"/>
                <w:bottom w:val="none" w:sz="0" w:space="0" w:color="auto"/>
                <w:right w:val="none" w:sz="0" w:space="0" w:color="auto"/>
              </w:divBdr>
            </w:div>
            <w:div w:id="640380696">
              <w:marLeft w:val="0"/>
              <w:marRight w:val="0"/>
              <w:marTop w:val="0"/>
              <w:marBottom w:val="0"/>
              <w:divBdr>
                <w:top w:val="none" w:sz="0" w:space="0" w:color="auto"/>
                <w:left w:val="none" w:sz="0" w:space="0" w:color="auto"/>
                <w:bottom w:val="none" w:sz="0" w:space="0" w:color="auto"/>
                <w:right w:val="none" w:sz="0" w:space="0" w:color="auto"/>
              </w:divBdr>
            </w:div>
            <w:div w:id="723215116">
              <w:marLeft w:val="0"/>
              <w:marRight w:val="0"/>
              <w:marTop w:val="0"/>
              <w:marBottom w:val="0"/>
              <w:divBdr>
                <w:top w:val="none" w:sz="0" w:space="0" w:color="auto"/>
                <w:left w:val="none" w:sz="0" w:space="0" w:color="auto"/>
                <w:bottom w:val="none" w:sz="0" w:space="0" w:color="auto"/>
                <w:right w:val="none" w:sz="0" w:space="0" w:color="auto"/>
              </w:divBdr>
            </w:div>
            <w:div w:id="1834567164">
              <w:marLeft w:val="0"/>
              <w:marRight w:val="0"/>
              <w:marTop w:val="0"/>
              <w:marBottom w:val="0"/>
              <w:divBdr>
                <w:top w:val="none" w:sz="0" w:space="0" w:color="auto"/>
                <w:left w:val="none" w:sz="0" w:space="0" w:color="auto"/>
                <w:bottom w:val="none" w:sz="0" w:space="0" w:color="auto"/>
                <w:right w:val="none" w:sz="0" w:space="0" w:color="auto"/>
              </w:divBdr>
            </w:div>
            <w:div w:id="796795121">
              <w:marLeft w:val="0"/>
              <w:marRight w:val="0"/>
              <w:marTop w:val="0"/>
              <w:marBottom w:val="0"/>
              <w:divBdr>
                <w:top w:val="none" w:sz="0" w:space="0" w:color="auto"/>
                <w:left w:val="none" w:sz="0" w:space="0" w:color="auto"/>
                <w:bottom w:val="none" w:sz="0" w:space="0" w:color="auto"/>
                <w:right w:val="none" w:sz="0" w:space="0" w:color="auto"/>
              </w:divBdr>
            </w:div>
            <w:div w:id="1277103052">
              <w:marLeft w:val="0"/>
              <w:marRight w:val="0"/>
              <w:marTop w:val="0"/>
              <w:marBottom w:val="0"/>
              <w:divBdr>
                <w:top w:val="none" w:sz="0" w:space="0" w:color="auto"/>
                <w:left w:val="none" w:sz="0" w:space="0" w:color="auto"/>
                <w:bottom w:val="none" w:sz="0" w:space="0" w:color="auto"/>
                <w:right w:val="none" w:sz="0" w:space="0" w:color="auto"/>
              </w:divBdr>
            </w:div>
            <w:div w:id="174924226">
              <w:marLeft w:val="0"/>
              <w:marRight w:val="0"/>
              <w:marTop w:val="0"/>
              <w:marBottom w:val="0"/>
              <w:divBdr>
                <w:top w:val="none" w:sz="0" w:space="0" w:color="auto"/>
                <w:left w:val="none" w:sz="0" w:space="0" w:color="auto"/>
                <w:bottom w:val="none" w:sz="0" w:space="0" w:color="auto"/>
                <w:right w:val="none" w:sz="0" w:space="0" w:color="auto"/>
              </w:divBdr>
            </w:div>
            <w:div w:id="756905984">
              <w:marLeft w:val="0"/>
              <w:marRight w:val="0"/>
              <w:marTop w:val="0"/>
              <w:marBottom w:val="0"/>
              <w:divBdr>
                <w:top w:val="none" w:sz="0" w:space="0" w:color="auto"/>
                <w:left w:val="none" w:sz="0" w:space="0" w:color="auto"/>
                <w:bottom w:val="none" w:sz="0" w:space="0" w:color="auto"/>
                <w:right w:val="none" w:sz="0" w:space="0" w:color="auto"/>
              </w:divBdr>
            </w:div>
            <w:div w:id="657030983">
              <w:marLeft w:val="0"/>
              <w:marRight w:val="0"/>
              <w:marTop w:val="0"/>
              <w:marBottom w:val="0"/>
              <w:divBdr>
                <w:top w:val="none" w:sz="0" w:space="0" w:color="auto"/>
                <w:left w:val="none" w:sz="0" w:space="0" w:color="auto"/>
                <w:bottom w:val="none" w:sz="0" w:space="0" w:color="auto"/>
                <w:right w:val="none" w:sz="0" w:space="0" w:color="auto"/>
              </w:divBdr>
            </w:div>
            <w:div w:id="1936790739">
              <w:marLeft w:val="0"/>
              <w:marRight w:val="0"/>
              <w:marTop w:val="0"/>
              <w:marBottom w:val="0"/>
              <w:divBdr>
                <w:top w:val="none" w:sz="0" w:space="0" w:color="auto"/>
                <w:left w:val="none" w:sz="0" w:space="0" w:color="auto"/>
                <w:bottom w:val="none" w:sz="0" w:space="0" w:color="auto"/>
                <w:right w:val="none" w:sz="0" w:space="0" w:color="auto"/>
              </w:divBdr>
            </w:div>
            <w:div w:id="79110591">
              <w:marLeft w:val="0"/>
              <w:marRight w:val="0"/>
              <w:marTop w:val="0"/>
              <w:marBottom w:val="0"/>
              <w:divBdr>
                <w:top w:val="none" w:sz="0" w:space="0" w:color="auto"/>
                <w:left w:val="none" w:sz="0" w:space="0" w:color="auto"/>
                <w:bottom w:val="none" w:sz="0" w:space="0" w:color="auto"/>
                <w:right w:val="none" w:sz="0" w:space="0" w:color="auto"/>
              </w:divBdr>
            </w:div>
            <w:div w:id="971209100">
              <w:marLeft w:val="0"/>
              <w:marRight w:val="0"/>
              <w:marTop w:val="0"/>
              <w:marBottom w:val="0"/>
              <w:divBdr>
                <w:top w:val="none" w:sz="0" w:space="0" w:color="auto"/>
                <w:left w:val="none" w:sz="0" w:space="0" w:color="auto"/>
                <w:bottom w:val="none" w:sz="0" w:space="0" w:color="auto"/>
                <w:right w:val="none" w:sz="0" w:space="0" w:color="auto"/>
              </w:divBdr>
            </w:div>
            <w:div w:id="900944369">
              <w:marLeft w:val="0"/>
              <w:marRight w:val="0"/>
              <w:marTop w:val="0"/>
              <w:marBottom w:val="0"/>
              <w:divBdr>
                <w:top w:val="none" w:sz="0" w:space="0" w:color="auto"/>
                <w:left w:val="none" w:sz="0" w:space="0" w:color="auto"/>
                <w:bottom w:val="none" w:sz="0" w:space="0" w:color="auto"/>
                <w:right w:val="none" w:sz="0" w:space="0" w:color="auto"/>
              </w:divBdr>
            </w:div>
            <w:div w:id="573663726">
              <w:marLeft w:val="0"/>
              <w:marRight w:val="0"/>
              <w:marTop w:val="0"/>
              <w:marBottom w:val="0"/>
              <w:divBdr>
                <w:top w:val="none" w:sz="0" w:space="0" w:color="auto"/>
                <w:left w:val="none" w:sz="0" w:space="0" w:color="auto"/>
                <w:bottom w:val="none" w:sz="0" w:space="0" w:color="auto"/>
                <w:right w:val="none" w:sz="0" w:space="0" w:color="auto"/>
              </w:divBdr>
            </w:div>
            <w:div w:id="1073698451">
              <w:marLeft w:val="0"/>
              <w:marRight w:val="0"/>
              <w:marTop w:val="0"/>
              <w:marBottom w:val="0"/>
              <w:divBdr>
                <w:top w:val="none" w:sz="0" w:space="0" w:color="auto"/>
                <w:left w:val="none" w:sz="0" w:space="0" w:color="auto"/>
                <w:bottom w:val="none" w:sz="0" w:space="0" w:color="auto"/>
                <w:right w:val="none" w:sz="0" w:space="0" w:color="auto"/>
              </w:divBdr>
            </w:div>
            <w:div w:id="1964532181">
              <w:marLeft w:val="0"/>
              <w:marRight w:val="0"/>
              <w:marTop w:val="0"/>
              <w:marBottom w:val="0"/>
              <w:divBdr>
                <w:top w:val="none" w:sz="0" w:space="0" w:color="auto"/>
                <w:left w:val="none" w:sz="0" w:space="0" w:color="auto"/>
                <w:bottom w:val="none" w:sz="0" w:space="0" w:color="auto"/>
                <w:right w:val="none" w:sz="0" w:space="0" w:color="auto"/>
              </w:divBdr>
            </w:div>
            <w:div w:id="1485968366">
              <w:marLeft w:val="0"/>
              <w:marRight w:val="0"/>
              <w:marTop w:val="0"/>
              <w:marBottom w:val="0"/>
              <w:divBdr>
                <w:top w:val="none" w:sz="0" w:space="0" w:color="auto"/>
                <w:left w:val="none" w:sz="0" w:space="0" w:color="auto"/>
                <w:bottom w:val="none" w:sz="0" w:space="0" w:color="auto"/>
                <w:right w:val="none" w:sz="0" w:space="0" w:color="auto"/>
              </w:divBdr>
            </w:div>
            <w:div w:id="1323392968">
              <w:marLeft w:val="0"/>
              <w:marRight w:val="0"/>
              <w:marTop w:val="0"/>
              <w:marBottom w:val="0"/>
              <w:divBdr>
                <w:top w:val="none" w:sz="0" w:space="0" w:color="auto"/>
                <w:left w:val="none" w:sz="0" w:space="0" w:color="auto"/>
                <w:bottom w:val="none" w:sz="0" w:space="0" w:color="auto"/>
                <w:right w:val="none" w:sz="0" w:space="0" w:color="auto"/>
              </w:divBdr>
            </w:div>
            <w:div w:id="454056110">
              <w:marLeft w:val="0"/>
              <w:marRight w:val="0"/>
              <w:marTop w:val="0"/>
              <w:marBottom w:val="0"/>
              <w:divBdr>
                <w:top w:val="none" w:sz="0" w:space="0" w:color="auto"/>
                <w:left w:val="none" w:sz="0" w:space="0" w:color="auto"/>
                <w:bottom w:val="none" w:sz="0" w:space="0" w:color="auto"/>
                <w:right w:val="none" w:sz="0" w:space="0" w:color="auto"/>
              </w:divBdr>
            </w:div>
            <w:div w:id="1213925345">
              <w:marLeft w:val="0"/>
              <w:marRight w:val="0"/>
              <w:marTop w:val="0"/>
              <w:marBottom w:val="0"/>
              <w:divBdr>
                <w:top w:val="none" w:sz="0" w:space="0" w:color="auto"/>
                <w:left w:val="none" w:sz="0" w:space="0" w:color="auto"/>
                <w:bottom w:val="none" w:sz="0" w:space="0" w:color="auto"/>
                <w:right w:val="none" w:sz="0" w:space="0" w:color="auto"/>
              </w:divBdr>
            </w:div>
            <w:div w:id="1399356735">
              <w:marLeft w:val="0"/>
              <w:marRight w:val="0"/>
              <w:marTop w:val="0"/>
              <w:marBottom w:val="0"/>
              <w:divBdr>
                <w:top w:val="none" w:sz="0" w:space="0" w:color="auto"/>
                <w:left w:val="none" w:sz="0" w:space="0" w:color="auto"/>
                <w:bottom w:val="none" w:sz="0" w:space="0" w:color="auto"/>
                <w:right w:val="none" w:sz="0" w:space="0" w:color="auto"/>
              </w:divBdr>
            </w:div>
            <w:div w:id="2077317503">
              <w:marLeft w:val="0"/>
              <w:marRight w:val="0"/>
              <w:marTop w:val="0"/>
              <w:marBottom w:val="0"/>
              <w:divBdr>
                <w:top w:val="none" w:sz="0" w:space="0" w:color="auto"/>
                <w:left w:val="none" w:sz="0" w:space="0" w:color="auto"/>
                <w:bottom w:val="none" w:sz="0" w:space="0" w:color="auto"/>
                <w:right w:val="none" w:sz="0" w:space="0" w:color="auto"/>
              </w:divBdr>
            </w:div>
            <w:div w:id="1874616097">
              <w:marLeft w:val="0"/>
              <w:marRight w:val="0"/>
              <w:marTop w:val="0"/>
              <w:marBottom w:val="0"/>
              <w:divBdr>
                <w:top w:val="none" w:sz="0" w:space="0" w:color="auto"/>
                <w:left w:val="none" w:sz="0" w:space="0" w:color="auto"/>
                <w:bottom w:val="none" w:sz="0" w:space="0" w:color="auto"/>
                <w:right w:val="none" w:sz="0" w:space="0" w:color="auto"/>
              </w:divBdr>
            </w:div>
            <w:div w:id="637301529">
              <w:marLeft w:val="0"/>
              <w:marRight w:val="0"/>
              <w:marTop w:val="0"/>
              <w:marBottom w:val="0"/>
              <w:divBdr>
                <w:top w:val="none" w:sz="0" w:space="0" w:color="auto"/>
                <w:left w:val="none" w:sz="0" w:space="0" w:color="auto"/>
                <w:bottom w:val="none" w:sz="0" w:space="0" w:color="auto"/>
                <w:right w:val="none" w:sz="0" w:space="0" w:color="auto"/>
              </w:divBdr>
            </w:div>
            <w:div w:id="1118261458">
              <w:marLeft w:val="0"/>
              <w:marRight w:val="0"/>
              <w:marTop w:val="0"/>
              <w:marBottom w:val="0"/>
              <w:divBdr>
                <w:top w:val="none" w:sz="0" w:space="0" w:color="auto"/>
                <w:left w:val="none" w:sz="0" w:space="0" w:color="auto"/>
                <w:bottom w:val="none" w:sz="0" w:space="0" w:color="auto"/>
                <w:right w:val="none" w:sz="0" w:space="0" w:color="auto"/>
              </w:divBdr>
            </w:div>
            <w:div w:id="405151532">
              <w:marLeft w:val="0"/>
              <w:marRight w:val="0"/>
              <w:marTop w:val="0"/>
              <w:marBottom w:val="0"/>
              <w:divBdr>
                <w:top w:val="none" w:sz="0" w:space="0" w:color="auto"/>
                <w:left w:val="none" w:sz="0" w:space="0" w:color="auto"/>
                <w:bottom w:val="none" w:sz="0" w:space="0" w:color="auto"/>
                <w:right w:val="none" w:sz="0" w:space="0" w:color="auto"/>
              </w:divBdr>
            </w:div>
            <w:div w:id="1735346337">
              <w:marLeft w:val="0"/>
              <w:marRight w:val="0"/>
              <w:marTop w:val="0"/>
              <w:marBottom w:val="0"/>
              <w:divBdr>
                <w:top w:val="none" w:sz="0" w:space="0" w:color="auto"/>
                <w:left w:val="none" w:sz="0" w:space="0" w:color="auto"/>
                <w:bottom w:val="none" w:sz="0" w:space="0" w:color="auto"/>
                <w:right w:val="none" w:sz="0" w:space="0" w:color="auto"/>
              </w:divBdr>
            </w:div>
            <w:div w:id="466625606">
              <w:marLeft w:val="0"/>
              <w:marRight w:val="0"/>
              <w:marTop w:val="0"/>
              <w:marBottom w:val="0"/>
              <w:divBdr>
                <w:top w:val="none" w:sz="0" w:space="0" w:color="auto"/>
                <w:left w:val="none" w:sz="0" w:space="0" w:color="auto"/>
                <w:bottom w:val="none" w:sz="0" w:space="0" w:color="auto"/>
                <w:right w:val="none" w:sz="0" w:space="0" w:color="auto"/>
              </w:divBdr>
            </w:div>
            <w:div w:id="665127913">
              <w:marLeft w:val="0"/>
              <w:marRight w:val="0"/>
              <w:marTop w:val="0"/>
              <w:marBottom w:val="0"/>
              <w:divBdr>
                <w:top w:val="none" w:sz="0" w:space="0" w:color="auto"/>
                <w:left w:val="none" w:sz="0" w:space="0" w:color="auto"/>
                <w:bottom w:val="none" w:sz="0" w:space="0" w:color="auto"/>
                <w:right w:val="none" w:sz="0" w:space="0" w:color="auto"/>
              </w:divBdr>
            </w:div>
            <w:div w:id="28185075">
              <w:marLeft w:val="0"/>
              <w:marRight w:val="0"/>
              <w:marTop w:val="0"/>
              <w:marBottom w:val="0"/>
              <w:divBdr>
                <w:top w:val="none" w:sz="0" w:space="0" w:color="auto"/>
                <w:left w:val="none" w:sz="0" w:space="0" w:color="auto"/>
                <w:bottom w:val="none" w:sz="0" w:space="0" w:color="auto"/>
                <w:right w:val="none" w:sz="0" w:space="0" w:color="auto"/>
              </w:divBdr>
            </w:div>
            <w:div w:id="1508984395">
              <w:marLeft w:val="0"/>
              <w:marRight w:val="0"/>
              <w:marTop w:val="0"/>
              <w:marBottom w:val="0"/>
              <w:divBdr>
                <w:top w:val="none" w:sz="0" w:space="0" w:color="auto"/>
                <w:left w:val="none" w:sz="0" w:space="0" w:color="auto"/>
                <w:bottom w:val="none" w:sz="0" w:space="0" w:color="auto"/>
                <w:right w:val="none" w:sz="0" w:space="0" w:color="auto"/>
              </w:divBdr>
            </w:div>
            <w:div w:id="1332833120">
              <w:marLeft w:val="0"/>
              <w:marRight w:val="0"/>
              <w:marTop w:val="0"/>
              <w:marBottom w:val="0"/>
              <w:divBdr>
                <w:top w:val="none" w:sz="0" w:space="0" w:color="auto"/>
                <w:left w:val="none" w:sz="0" w:space="0" w:color="auto"/>
                <w:bottom w:val="none" w:sz="0" w:space="0" w:color="auto"/>
                <w:right w:val="none" w:sz="0" w:space="0" w:color="auto"/>
              </w:divBdr>
            </w:div>
            <w:div w:id="2140106370">
              <w:marLeft w:val="0"/>
              <w:marRight w:val="0"/>
              <w:marTop w:val="0"/>
              <w:marBottom w:val="0"/>
              <w:divBdr>
                <w:top w:val="none" w:sz="0" w:space="0" w:color="auto"/>
                <w:left w:val="none" w:sz="0" w:space="0" w:color="auto"/>
                <w:bottom w:val="none" w:sz="0" w:space="0" w:color="auto"/>
                <w:right w:val="none" w:sz="0" w:space="0" w:color="auto"/>
              </w:divBdr>
            </w:div>
            <w:div w:id="667711475">
              <w:marLeft w:val="0"/>
              <w:marRight w:val="0"/>
              <w:marTop w:val="0"/>
              <w:marBottom w:val="0"/>
              <w:divBdr>
                <w:top w:val="none" w:sz="0" w:space="0" w:color="auto"/>
                <w:left w:val="none" w:sz="0" w:space="0" w:color="auto"/>
                <w:bottom w:val="none" w:sz="0" w:space="0" w:color="auto"/>
                <w:right w:val="none" w:sz="0" w:space="0" w:color="auto"/>
              </w:divBdr>
            </w:div>
            <w:div w:id="1763910289">
              <w:marLeft w:val="0"/>
              <w:marRight w:val="0"/>
              <w:marTop w:val="0"/>
              <w:marBottom w:val="0"/>
              <w:divBdr>
                <w:top w:val="none" w:sz="0" w:space="0" w:color="auto"/>
                <w:left w:val="none" w:sz="0" w:space="0" w:color="auto"/>
                <w:bottom w:val="none" w:sz="0" w:space="0" w:color="auto"/>
                <w:right w:val="none" w:sz="0" w:space="0" w:color="auto"/>
              </w:divBdr>
            </w:div>
            <w:div w:id="834076850">
              <w:marLeft w:val="0"/>
              <w:marRight w:val="0"/>
              <w:marTop w:val="0"/>
              <w:marBottom w:val="0"/>
              <w:divBdr>
                <w:top w:val="none" w:sz="0" w:space="0" w:color="auto"/>
                <w:left w:val="none" w:sz="0" w:space="0" w:color="auto"/>
                <w:bottom w:val="none" w:sz="0" w:space="0" w:color="auto"/>
                <w:right w:val="none" w:sz="0" w:space="0" w:color="auto"/>
              </w:divBdr>
            </w:div>
            <w:div w:id="1165701507">
              <w:marLeft w:val="0"/>
              <w:marRight w:val="0"/>
              <w:marTop w:val="0"/>
              <w:marBottom w:val="0"/>
              <w:divBdr>
                <w:top w:val="none" w:sz="0" w:space="0" w:color="auto"/>
                <w:left w:val="none" w:sz="0" w:space="0" w:color="auto"/>
                <w:bottom w:val="none" w:sz="0" w:space="0" w:color="auto"/>
                <w:right w:val="none" w:sz="0" w:space="0" w:color="auto"/>
              </w:divBdr>
            </w:div>
            <w:div w:id="367099562">
              <w:marLeft w:val="0"/>
              <w:marRight w:val="0"/>
              <w:marTop w:val="0"/>
              <w:marBottom w:val="0"/>
              <w:divBdr>
                <w:top w:val="none" w:sz="0" w:space="0" w:color="auto"/>
                <w:left w:val="none" w:sz="0" w:space="0" w:color="auto"/>
                <w:bottom w:val="none" w:sz="0" w:space="0" w:color="auto"/>
                <w:right w:val="none" w:sz="0" w:space="0" w:color="auto"/>
              </w:divBdr>
            </w:div>
            <w:div w:id="1977296432">
              <w:marLeft w:val="0"/>
              <w:marRight w:val="0"/>
              <w:marTop w:val="0"/>
              <w:marBottom w:val="0"/>
              <w:divBdr>
                <w:top w:val="none" w:sz="0" w:space="0" w:color="auto"/>
                <w:left w:val="none" w:sz="0" w:space="0" w:color="auto"/>
                <w:bottom w:val="none" w:sz="0" w:space="0" w:color="auto"/>
                <w:right w:val="none" w:sz="0" w:space="0" w:color="auto"/>
              </w:divBdr>
            </w:div>
            <w:div w:id="541407716">
              <w:marLeft w:val="0"/>
              <w:marRight w:val="0"/>
              <w:marTop w:val="0"/>
              <w:marBottom w:val="0"/>
              <w:divBdr>
                <w:top w:val="none" w:sz="0" w:space="0" w:color="auto"/>
                <w:left w:val="none" w:sz="0" w:space="0" w:color="auto"/>
                <w:bottom w:val="none" w:sz="0" w:space="0" w:color="auto"/>
                <w:right w:val="none" w:sz="0" w:space="0" w:color="auto"/>
              </w:divBdr>
            </w:div>
            <w:div w:id="1965194686">
              <w:marLeft w:val="0"/>
              <w:marRight w:val="0"/>
              <w:marTop w:val="0"/>
              <w:marBottom w:val="0"/>
              <w:divBdr>
                <w:top w:val="none" w:sz="0" w:space="0" w:color="auto"/>
                <w:left w:val="none" w:sz="0" w:space="0" w:color="auto"/>
                <w:bottom w:val="none" w:sz="0" w:space="0" w:color="auto"/>
                <w:right w:val="none" w:sz="0" w:space="0" w:color="auto"/>
              </w:divBdr>
            </w:div>
            <w:div w:id="274144583">
              <w:marLeft w:val="0"/>
              <w:marRight w:val="0"/>
              <w:marTop w:val="0"/>
              <w:marBottom w:val="0"/>
              <w:divBdr>
                <w:top w:val="none" w:sz="0" w:space="0" w:color="auto"/>
                <w:left w:val="none" w:sz="0" w:space="0" w:color="auto"/>
                <w:bottom w:val="none" w:sz="0" w:space="0" w:color="auto"/>
                <w:right w:val="none" w:sz="0" w:space="0" w:color="auto"/>
              </w:divBdr>
            </w:div>
            <w:div w:id="1318996946">
              <w:marLeft w:val="0"/>
              <w:marRight w:val="0"/>
              <w:marTop w:val="0"/>
              <w:marBottom w:val="0"/>
              <w:divBdr>
                <w:top w:val="none" w:sz="0" w:space="0" w:color="auto"/>
                <w:left w:val="none" w:sz="0" w:space="0" w:color="auto"/>
                <w:bottom w:val="none" w:sz="0" w:space="0" w:color="auto"/>
                <w:right w:val="none" w:sz="0" w:space="0" w:color="auto"/>
              </w:divBdr>
            </w:div>
            <w:div w:id="1266033966">
              <w:marLeft w:val="0"/>
              <w:marRight w:val="0"/>
              <w:marTop w:val="0"/>
              <w:marBottom w:val="0"/>
              <w:divBdr>
                <w:top w:val="none" w:sz="0" w:space="0" w:color="auto"/>
                <w:left w:val="none" w:sz="0" w:space="0" w:color="auto"/>
                <w:bottom w:val="none" w:sz="0" w:space="0" w:color="auto"/>
                <w:right w:val="none" w:sz="0" w:space="0" w:color="auto"/>
              </w:divBdr>
            </w:div>
            <w:div w:id="1222405060">
              <w:marLeft w:val="0"/>
              <w:marRight w:val="0"/>
              <w:marTop w:val="0"/>
              <w:marBottom w:val="0"/>
              <w:divBdr>
                <w:top w:val="none" w:sz="0" w:space="0" w:color="auto"/>
                <w:left w:val="none" w:sz="0" w:space="0" w:color="auto"/>
                <w:bottom w:val="none" w:sz="0" w:space="0" w:color="auto"/>
                <w:right w:val="none" w:sz="0" w:space="0" w:color="auto"/>
              </w:divBdr>
            </w:div>
            <w:div w:id="1786272030">
              <w:marLeft w:val="0"/>
              <w:marRight w:val="0"/>
              <w:marTop w:val="0"/>
              <w:marBottom w:val="0"/>
              <w:divBdr>
                <w:top w:val="none" w:sz="0" w:space="0" w:color="auto"/>
                <w:left w:val="none" w:sz="0" w:space="0" w:color="auto"/>
                <w:bottom w:val="none" w:sz="0" w:space="0" w:color="auto"/>
                <w:right w:val="none" w:sz="0" w:space="0" w:color="auto"/>
              </w:divBdr>
            </w:div>
            <w:div w:id="1942302290">
              <w:marLeft w:val="0"/>
              <w:marRight w:val="0"/>
              <w:marTop w:val="0"/>
              <w:marBottom w:val="0"/>
              <w:divBdr>
                <w:top w:val="none" w:sz="0" w:space="0" w:color="auto"/>
                <w:left w:val="none" w:sz="0" w:space="0" w:color="auto"/>
                <w:bottom w:val="none" w:sz="0" w:space="0" w:color="auto"/>
                <w:right w:val="none" w:sz="0" w:space="0" w:color="auto"/>
              </w:divBdr>
            </w:div>
            <w:div w:id="565261070">
              <w:marLeft w:val="0"/>
              <w:marRight w:val="0"/>
              <w:marTop w:val="0"/>
              <w:marBottom w:val="0"/>
              <w:divBdr>
                <w:top w:val="none" w:sz="0" w:space="0" w:color="auto"/>
                <w:left w:val="none" w:sz="0" w:space="0" w:color="auto"/>
                <w:bottom w:val="none" w:sz="0" w:space="0" w:color="auto"/>
                <w:right w:val="none" w:sz="0" w:space="0" w:color="auto"/>
              </w:divBdr>
            </w:div>
            <w:div w:id="693306349">
              <w:marLeft w:val="0"/>
              <w:marRight w:val="0"/>
              <w:marTop w:val="0"/>
              <w:marBottom w:val="0"/>
              <w:divBdr>
                <w:top w:val="none" w:sz="0" w:space="0" w:color="auto"/>
                <w:left w:val="none" w:sz="0" w:space="0" w:color="auto"/>
                <w:bottom w:val="none" w:sz="0" w:space="0" w:color="auto"/>
                <w:right w:val="none" w:sz="0" w:space="0" w:color="auto"/>
              </w:divBdr>
            </w:div>
            <w:div w:id="434909827">
              <w:marLeft w:val="0"/>
              <w:marRight w:val="0"/>
              <w:marTop w:val="0"/>
              <w:marBottom w:val="0"/>
              <w:divBdr>
                <w:top w:val="none" w:sz="0" w:space="0" w:color="auto"/>
                <w:left w:val="none" w:sz="0" w:space="0" w:color="auto"/>
                <w:bottom w:val="none" w:sz="0" w:space="0" w:color="auto"/>
                <w:right w:val="none" w:sz="0" w:space="0" w:color="auto"/>
              </w:divBdr>
            </w:div>
            <w:div w:id="1562792830">
              <w:marLeft w:val="0"/>
              <w:marRight w:val="0"/>
              <w:marTop w:val="0"/>
              <w:marBottom w:val="0"/>
              <w:divBdr>
                <w:top w:val="none" w:sz="0" w:space="0" w:color="auto"/>
                <w:left w:val="none" w:sz="0" w:space="0" w:color="auto"/>
                <w:bottom w:val="none" w:sz="0" w:space="0" w:color="auto"/>
                <w:right w:val="none" w:sz="0" w:space="0" w:color="auto"/>
              </w:divBdr>
            </w:div>
            <w:div w:id="928126156">
              <w:marLeft w:val="0"/>
              <w:marRight w:val="0"/>
              <w:marTop w:val="0"/>
              <w:marBottom w:val="0"/>
              <w:divBdr>
                <w:top w:val="none" w:sz="0" w:space="0" w:color="auto"/>
                <w:left w:val="none" w:sz="0" w:space="0" w:color="auto"/>
                <w:bottom w:val="none" w:sz="0" w:space="0" w:color="auto"/>
                <w:right w:val="none" w:sz="0" w:space="0" w:color="auto"/>
              </w:divBdr>
            </w:div>
            <w:div w:id="1922712413">
              <w:marLeft w:val="0"/>
              <w:marRight w:val="0"/>
              <w:marTop w:val="0"/>
              <w:marBottom w:val="0"/>
              <w:divBdr>
                <w:top w:val="none" w:sz="0" w:space="0" w:color="auto"/>
                <w:left w:val="none" w:sz="0" w:space="0" w:color="auto"/>
                <w:bottom w:val="none" w:sz="0" w:space="0" w:color="auto"/>
                <w:right w:val="none" w:sz="0" w:space="0" w:color="auto"/>
              </w:divBdr>
            </w:div>
            <w:div w:id="1521971137">
              <w:marLeft w:val="0"/>
              <w:marRight w:val="0"/>
              <w:marTop w:val="0"/>
              <w:marBottom w:val="0"/>
              <w:divBdr>
                <w:top w:val="none" w:sz="0" w:space="0" w:color="auto"/>
                <w:left w:val="none" w:sz="0" w:space="0" w:color="auto"/>
                <w:bottom w:val="none" w:sz="0" w:space="0" w:color="auto"/>
                <w:right w:val="none" w:sz="0" w:space="0" w:color="auto"/>
              </w:divBdr>
            </w:div>
            <w:div w:id="1617441784">
              <w:marLeft w:val="0"/>
              <w:marRight w:val="0"/>
              <w:marTop w:val="0"/>
              <w:marBottom w:val="0"/>
              <w:divBdr>
                <w:top w:val="none" w:sz="0" w:space="0" w:color="auto"/>
                <w:left w:val="none" w:sz="0" w:space="0" w:color="auto"/>
                <w:bottom w:val="none" w:sz="0" w:space="0" w:color="auto"/>
                <w:right w:val="none" w:sz="0" w:space="0" w:color="auto"/>
              </w:divBdr>
            </w:div>
            <w:div w:id="1368750719">
              <w:marLeft w:val="0"/>
              <w:marRight w:val="0"/>
              <w:marTop w:val="0"/>
              <w:marBottom w:val="0"/>
              <w:divBdr>
                <w:top w:val="none" w:sz="0" w:space="0" w:color="auto"/>
                <w:left w:val="none" w:sz="0" w:space="0" w:color="auto"/>
                <w:bottom w:val="none" w:sz="0" w:space="0" w:color="auto"/>
                <w:right w:val="none" w:sz="0" w:space="0" w:color="auto"/>
              </w:divBdr>
            </w:div>
            <w:div w:id="1990746968">
              <w:marLeft w:val="0"/>
              <w:marRight w:val="0"/>
              <w:marTop w:val="0"/>
              <w:marBottom w:val="0"/>
              <w:divBdr>
                <w:top w:val="none" w:sz="0" w:space="0" w:color="auto"/>
                <w:left w:val="none" w:sz="0" w:space="0" w:color="auto"/>
                <w:bottom w:val="none" w:sz="0" w:space="0" w:color="auto"/>
                <w:right w:val="none" w:sz="0" w:space="0" w:color="auto"/>
              </w:divBdr>
            </w:div>
            <w:div w:id="1112745078">
              <w:marLeft w:val="0"/>
              <w:marRight w:val="0"/>
              <w:marTop w:val="0"/>
              <w:marBottom w:val="0"/>
              <w:divBdr>
                <w:top w:val="none" w:sz="0" w:space="0" w:color="auto"/>
                <w:left w:val="none" w:sz="0" w:space="0" w:color="auto"/>
                <w:bottom w:val="none" w:sz="0" w:space="0" w:color="auto"/>
                <w:right w:val="none" w:sz="0" w:space="0" w:color="auto"/>
              </w:divBdr>
            </w:div>
            <w:div w:id="1626424869">
              <w:marLeft w:val="0"/>
              <w:marRight w:val="0"/>
              <w:marTop w:val="0"/>
              <w:marBottom w:val="0"/>
              <w:divBdr>
                <w:top w:val="none" w:sz="0" w:space="0" w:color="auto"/>
                <w:left w:val="none" w:sz="0" w:space="0" w:color="auto"/>
                <w:bottom w:val="none" w:sz="0" w:space="0" w:color="auto"/>
                <w:right w:val="none" w:sz="0" w:space="0" w:color="auto"/>
              </w:divBdr>
            </w:div>
            <w:div w:id="2034919261">
              <w:marLeft w:val="0"/>
              <w:marRight w:val="0"/>
              <w:marTop w:val="0"/>
              <w:marBottom w:val="0"/>
              <w:divBdr>
                <w:top w:val="none" w:sz="0" w:space="0" w:color="auto"/>
                <w:left w:val="none" w:sz="0" w:space="0" w:color="auto"/>
                <w:bottom w:val="none" w:sz="0" w:space="0" w:color="auto"/>
                <w:right w:val="none" w:sz="0" w:space="0" w:color="auto"/>
              </w:divBdr>
            </w:div>
            <w:div w:id="341396075">
              <w:marLeft w:val="0"/>
              <w:marRight w:val="0"/>
              <w:marTop w:val="0"/>
              <w:marBottom w:val="0"/>
              <w:divBdr>
                <w:top w:val="none" w:sz="0" w:space="0" w:color="auto"/>
                <w:left w:val="none" w:sz="0" w:space="0" w:color="auto"/>
                <w:bottom w:val="none" w:sz="0" w:space="0" w:color="auto"/>
                <w:right w:val="none" w:sz="0" w:space="0" w:color="auto"/>
              </w:divBdr>
            </w:div>
            <w:div w:id="45959703">
              <w:marLeft w:val="0"/>
              <w:marRight w:val="0"/>
              <w:marTop w:val="0"/>
              <w:marBottom w:val="0"/>
              <w:divBdr>
                <w:top w:val="none" w:sz="0" w:space="0" w:color="auto"/>
                <w:left w:val="none" w:sz="0" w:space="0" w:color="auto"/>
                <w:bottom w:val="none" w:sz="0" w:space="0" w:color="auto"/>
                <w:right w:val="none" w:sz="0" w:space="0" w:color="auto"/>
              </w:divBdr>
            </w:div>
            <w:div w:id="44839922">
              <w:marLeft w:val="0"/>
              <w:marRight w:val="0"/>
              <w:marTop w:val="0"/>
              <w:marBottom w:val="0"/>
              <w:divBdr>
                <w:top w:val="none" w:sz="0" w:space="0" w:color="auto"/>
                <w:left w:val="none" w:sz="0" w:space="0" w:color="auto"/>
                <w:bottom w:val="none" w:sz="0" w:space="0" w:color="auto"/>
                <w:right w:val="none" w:sz="0" w:space="0" w:color="auto"/>
              </w:divBdr>
            </w:div>
            <w:div w:id="1386030385">
              <w:marLeft w:val="0"/>
              <w:marRight w:val="0"/>
              <w:marTop w:val="0"/>
              <w:marBottom w:val="0"/>
              <w:divBdr>
                <w:top w:val="none" w:sz="0" w:space="0" w:color="auto"/>
                <w:left w:val="none" w:sz="0" w:space="0" w:color="auto"/>
                <w:bottom w:val="none" w:sz="0" w:space="0" w:color="auto"/>
                <w:right w:val="none" w:sz="0" w:space="0" w:color="auto"/>
              </w:divBdr>
            </w:div>
            <w:div w:id="1732654016">
              <w:marLeft w:val="0"/>
              <w:marRight w:val="0"/>
              <w:marTop w:val="0"/>
              <w:marBottom w:val="0"/>
              <w:divBdr>
                <w:top w:val="none" w:sz="0" w:space="0" w:color="auto"/>
                <w:left w:val="none" w:sz="0" w:space="0" w:color="auto"/>
                <w:bottom w:val="none" w:sz="0" w:space="0" w:color="auto"/>
                <w:right w:val="none" w:sz="0" w:space="0" w:color="auto"/>
              </w:divBdr>
            </w:div>
            <w:div w:id="1560819583">
              <w:marLeft w:val="0"/>
              <w:marRight w:val="0"/>
              <w:marTop w:val="0"/>
              <w:marBottom w:val="0"/>
              <w:divBdr>
                <w:top w:val="none" w:sz="0" w:space="0" w:color="auto"/>
                <w:left w:val="none" w:sz="0" w:space="0" w:color="auto"/>
                <w:bottom w:val="none" w:sz="0" w:space="0" w:color="auto"/>
                <w:right w:val="none" w:sz="0" w:space="0" w:color="auto"/>
              </w:divBdr>
            </w:div>
            <w:div w:id="325010842">
              <w:marLeft w:val="0"/>
              <w:marRight w:val="0"/>
              <w:marTop w:val="0"/>
              <w:marBottom w:val="0"/>
              <w:divBdr>
                <w:top w:val="none" w:sz="0" w:space="0" w:color="auto"/>
                <w:left w:val="none" w:sz="0" w:space="0" w:color="auto"/>
                <w:bottom w:val="none" w:sz="0" w:space="0" w:color="auto"/>
                <w:right w:val="none" w:sz="0" w:space="0" w:color="auto"/>
              </w:divBdr>
            </w:div>
            <w:div w:id="857890480">
              <w:marLeft w:val="0"/>
              <w:marRight w:val="0"/>
              <w:marTop w:val="0"/>
              <w:marBottom w:val="0"/>
              <w:divBdr>
                <w:top w:val="none" w:sz="0" w:space="0" w:color="auto"/>
                <w:left w:val="none" w:sz="0" w:space="0" w:color="auto"/>
                <w:bottom w:val="none" w:sz="0" w:space="0" w:color="auto"/>
                <w:right w:val="none" w:sz="0" w:space="0" w:color="auto"/>
              </w:divBdr>
            </w:div>
            <w:div w:id="701128741">
              <w:marLeft w:val="0"/>
              <w:marRight w:val="0"/>
              <w:marTop w:val="0"/>
              <w:marBottom w:val="0"/>
              <w:divBdr>
                <w:top w:val="none" w:sz="0" w:space="0" w:color="auto"/>
                <w:left w:val="none" w:sz="0" w:space="0" w:color="auto"/>
                <w:bottom w:val="none" w:sz="0" w:space="0" w:color="auto"/>
                <w:right w:val="none" w:sz="0" w:space="0" w:color="auto"/>
              </w:divBdr>
            </w:div>
            <w:div w:id="505675917">
              <w:marLeft w:val="0"/>
              <w:marRight w:val="0"/>
              <w:marTop w:val="0"/>
              <w:marBottom w:val="0"/>
              <w:divBdr>
                <w:top w:val="none" w:sz="0" w:space="0" w:color="auto"/>
                <w:left w:val="none" w:sz="0" w:space="0" w:color="auto"/>
                <w:bottom w:val="none" w:sz="0" w:space="0" w:color="auto"/>
                <w:right w:val="none" w:sz="0" w:space="0" w:color="auto"/>
              </w:divBdr>
            </w:div>
          </w:divsChild>
        </w:div>
        <w:div w:id="1646229794">
          <w:marLeft w:val="0"/>
          <w:marRight w:val="0"/>
          <w:marTop w:val="0"/>
          <w:marBottom w:val="0"/>
          <w:divBdr>
            <w:top w:val="none" w:sz="0" w:space="0" w:color="auto"/>
            <w:left w:val="none" w:sz="0" w:space="0" w:color="auto"/>
            <w:bottom w:val="none" w:sz="0" w:space="0" w:color="auto"/>
            <w:right w:val="none" w:sz="0" w:space="0" w:color="auto"/>
          </w:divBdr>
          <w:divsChild>
            <w:div w:id="2011523383">
              <w:marLeft w:val="0"/>
              <w:marRight w:val="0"/>
              <w:marTop w:val="0"/>
              <w:marBottom w:val="0"/>
              <w:divBdr>
                <w:top w:val="none" w:sz="0" w:space="0" w:color="auto"/>
                <w:left w:val="none" w:sz="0" w:space="0" w:color="auto"/>
                <w:bottom w:val="none" w:sz="0" w:space="0" w:color="auto"/>
                <w:right w:val="none" w:sz="0" w:space="0" w:color="auto"/>
              </w:divBdr>
            </w:div>
            <w:div w:id="125662156">
              <w:marLeft w:val="0"/>
              <w:marRight w:val="0"/>
              <w:marTop w:val="0"/>
              <w:marBottom w:val="0"/>
              <w:divBdr>
                <w:top w:val="none" w:sz="0" w:space="0" w:color="auto"/>
                <w:left w:val="none" w:sz="0" w:space="0" w:color="auto"/>
                <w:bottom w:val="none" w:sz="0" w:space="0" w:color="auto"/>
                <w:right w:val="none" w:sz="0" w:space="0" w:color="auto"/>
              </w:divBdr>
            </w:div>
            <w:div w:id="221720648">
              <w:marLeft w:val="0"/>
              <w:marRight w:val="0"/>
              <w:marTop w:val="0"/>
              <w:marBottom w:val="0"/>
              <w:divBdr>
                <w:top w:val="none" w:sz="0" w:space="0" w:color="auto"/>
                <w:left w:val="none" w:sz="0" w:space="0" w:color="auto"/>
                <w:bottom w:val="none" w:sz="0" w:space="0" w:color="auto"/>
                <w:right w:val="none" w:sz="0" w:space="0" w:color="auto"/>
              </w:divBdr>
            </w:div>
            <w:div w:id="1409038298">
              <w:marLeft w:val="0"/>
              <w:marRight w:val="0"/>
              <w:marTop w:val="0"/>
              <w:marBottom w:val="0"/>
              <w:divBdr>
                <w:top w:val="none" w:sz="0" w:space="0" w:color="auto"/>
                <w:left w:val="none" w:sz="0" w:space="0" w:color="auto"/>
                <w:bottom w:val="none" w:sz="0" w:space="0" w:color="auto"/>
                <w:right w:val="none" w:sz="0" w:space="0" w:color="auto"/>
              </w:divBdr>
            </w:div>
            <w:div w:id="1071080951">
              <w:marLeft w:val="0"/>
              <w:marRight w:val="0"/>
              <w:marTop w:val="0"/>
              <w:marBottom w:val="0"/>
              <w:divBdr>
                <w:top w:val="none" w:sz="0" w:space="0" w:color="auto"/>
                <w:left w:val="none" w:sz="0" w:space="0" w:color="auto"/>
                <w:bottom w:val="none" w:sz="0" w:space="0" w:color="auto"/>
                <w:right w:val="none" w:sz="0" w:space="0" w:color="auto"/>
              </w:divBdr>
            </w:div>
            <w:div w:id="1303198328">
              <w:marLeft w:val="0"/>
              <w:marRight w:val="0"/>
              <w:marTop w:val="0"/>
              <w:marBottom w:val="0"/>
              <w:divBdr>
                <w:top w:val="none" w:sz="0" w:space="0" w:color="auto"/>
                <w:left w:val="none" w:sz="0" w:space="0" w:color="auto"/>
                <w:bottom w:val="none" w:sz="0" w:space="0" w:color="auto"/>
                <w:right w:val="none" w:sz="0" w:space="0" w:color="auto"/>
              </w:divBdr>
            </w:div>
            <w:div w:id="816529309">
              <w:marLeft w:val="0"/>
              <w:marRight w:val="0"/>
              <w:marTop w:val="0"/>
              <w:marBottom w:val="0"/>
              <w:divBdr>
                <w:top w:val="none" w:sz="0" w:space="0" w:color="auto"/>
                <w:left w:val="none" w:sz="0" w:space="0" w:color="auto"/>
                <w:bottom w:val="none" w:sz="0" w:space="0" w:color="auto"/>
                <w:right w:val="none" w:sz="0" w:space="0" w:color="auto"/>
              </w:divBdr>
            </w:div>
            <w:div w:id="164983397">
              <w:marLeft w:val="0"/>
              <w:marRight w:val="0"/>
              <w:marTop w:val="0"/>
              <w:marBottom w:val="0"/>
              <w:divBdr>
                <w:top w:val="none" w:sz="0" w:space="0" w:color="auto"/>
                <w:left w:val="none" w:sz="0" w:space="0" w:color="auto"/>
                <w:bottom w:val="none" w:sz="0" w:space="0" w:color="auto"/>
                <w:right w:val="none" w:sz="0" w:space="0" w:color="auto"/>
              </w:divBdr>
            </w:div>
            <w:div w:id="763575787">
              <w:marLeft w:val="0"/>
              <w:marRight w:val="0"/>
              <w:marTop w:val="0"/>
              <w:marBottom w:val="0"/>
              <w:divBdr>
                <w:top w:val="none" w:sz="0" w:space="0" w:color="auto"/>
                <w:left w:val="none" w:sz="0" w:space="0" w:color="auto"/>
                <w:bottom w:val="none" w:sz="0" w:space="0" w:color="auto"/>
                <w:right w:val="none" w:sz="0" w:space="0" w:color="auto"/>
              </w:divBdr>
            </w:div>
            <w:div w:id="1833331575">
              <w:marLeft w:val="0"/>
              <w:marRight w:val="0"/>
              <w:marTop w:val="0"/>
              <w:marBottom w:val="0"/>
              <w:divBdr>
                <w:top w:val="none" w:sz="0" w:space="0" w:color="auto"/>
                <w:left w:val="none" w:sz="0" w:space="0" w:color="auto"/>
                <w:bottom w:val="none" w:sz="0" w:space="0" w:color="auto"/>
                <w:right w:val="none" w:sz="0" w:space="0" w:color="auto"/>
              </w:divBdr>
            </w:div>
            <w:div w:id="1448548160">
              <w:marLeft w:val="0"/>
              <w:marRight w:val="0"/>
              <w:marTop w:val="0"/>
              <w:marBottom w:val="0"/>
              <w:divBdr>
                <w:top w:val="none" w:sz="0" w:space="0" w:color="auto"/>
                <w:left w:val="none" w:sz="0" w:space="0" w:color="auto"/>
                <w:bottom w:val="none" w:sz="0" w:space="0" w:color="auto"/>
                <w:right w:val="none" w:sz="0" w:space="0" w:color="auto"/>
              </w:divBdr>
            </w:div>
            <w:div w:id="2128231100">
              <w:marLeft w:val="0"/>
              <w:marRight w:val="0"/>
              <w:marTop w:val="0"/>
              <w:marBottom w:val="0"/>
              <w:divBdr>
                <w:top w:val="none" w:sz="0" w:space="0" w:color="auto"/>
                <w:left w:val="none" w:sz="0" w:space="0" w:color="auto"/>
                <w:bottom w:val="none" w:sz="0" w:space="0" w:color="auto"/>
                <w:right w:val="none" w:sz="0" w:space="0" w:color="auto"/>
              </w:divBdr>
            </w:div>
            <w:div w:id="1726103080">
              <w:marLeft w:val="0"/>
              <w:marRight w:val="0"/>
              <w:marTop w:val="0"/>
              <w:marBottom w:val="0"/>
              <w:divBdr>
                <w:top w:val="none" w:sz="0" w:space="0" w:color="auto"/>
                <w:left w:val="none" w:sz="0" w:space="0" w:color="auto"/>
                <w:bottom w:val="none" w:sz="0" w:space="0" w:color="auto"/>
                <w:right w:val="none" w:sz="0" w:space="0" w:color="auto"/>
              </w:divBdr>
            </w:div>
            <w:div w:id="249580543">
              <w:marLeft w:val="0"/>
              <w:marRight w:val="0"/>
              <w:marTop w:val="0"/>
              <w:marBottom w:val="0"/>
              <w:divBdr>
                <w:top w:val="none" w:sz="0" w:space="0" w:color="auto"/>
                <w:left w:val="none" w:sz="0" w:space="0" w:color="auto"/>
                <w:bottom w:val="none" w:sz="0" w:space="0" w:color="auto"/>
                <w:right w:val="none" w:sz="0" w:space="0" w:color="auto"/>
              </w:divBdr>
            </w:div>
            <w:div w:id="289165411">
              <w:marLeft w:val="0"/>
              <w:marRight w:val="0"/>
              <w:marTop w:val="0"/>
              <w:marBottom w:val="0"/>
              <w:divBdr>
                <w:top w:val="none" w:sz="0" w:space="0" w:color="auto"/>
                <w:left w:val="none" w:sz="0" w:space="0" w:color="auto"/>
                <w:bottom w:val="none" w:sz="0" w:space="0" w:color="auto"/>
                <w:right w:val="none" w:sz="0" w:space="0" w:color="auto"/>
              </w:divBdr>
            </w:div>
            <w:div w:id="16591734">
              <w:marLeft w:val="0"/>
              <w:marRight w:val="0"/>
              <w:marTop w:val="0"/>
              <w:marBottom w:val="0"/>
              <w:divBdr>
                <w:top w:val="none" w:sz="0" w:space="0" w:color="auto"/>
                <w:left w:val="none" w:sz="0" w:space="0" w:color="auto"/>
                <w:bottom w:val="none" w:sz="0" w:space="0" w:color="auto"/>
                <w:right w:val="none" w:sz="0" w:space="0" w:color="auto"/>
              </w:divBdr>
            </w:div>
            <w:div w:id="1897012283">
              <w:marLeft w:val="0"/>
              <w:marRight w:val="0"/>
              <w:marTop w:val="0"/>
              <w:marBottom w:val="0"/>
              <w:divBdr>
                <w:top w:val="none" w:sz="0" w:space="0" w:color="auto"/>
                <w:left w:val="none" w:sz="0" w:space="0" w:color="auto"/>
                <w:bottom w:val="none" w:sz="0" w:space="0" w:color="auto"/>
                <w:right w:val="none" w:sz="0" w:space="0" w:color="auto"/>
              </w:divBdr>
            </w:div>
            <w:div w:id="223374305">
              <w:marLeft w:val="0"/>
              <w:marRight w:val="0"/>
              <w:marTop w:val="0"/>
              <w:marBottom w:val="0"/>
              <w:divBdr>
                <w:top w:val="none" w:sz="0" w:space="0" w:color="auto"/>
                <w:left w:val="none" w:sz="0" w:space="0" w:color="auto"/>
                <w:bottom w:val="none" w:sz="0" w:space="0" w:color="auto"/>
                <w:right w:val="none" w:sz="0" w:space="0" w:color="auto"/>
              </w:divBdr>
            </w:div>
            <w:div w:id="921599940">
              <w:marLeft w:val="0"/>
              <w:marRight w:val="0"/>
              <w:marTop w:val="0"/>
              <w:marBottom w:val="0"/>
              <w:divBdr>
                <w:top w:val="none" w:sz="0" w:space="0" w:color="auto"/>
                <w:left w:val="none" w:sz="0" w:space="0" w:color="auto"/>
                <w:bottom w:val="none" w:sz="0" w:space="0" w:color="auto"/>
                <w:right w:val="none" w:sz="0" w:space="0" w:color="auto"/>
              </w:divBdr>
            </w:div>
            <w:div w:id="1090589532">
              <w:marLeft w:val="0"/>
              <w:marRight w:val="0"/>
              <w:marTop w:val="0"/>
              <w:marBottom w:val="0"/>
              <w:divBdr>
                <w:top w:val="none" w:sz="0" w:space="0" w:color="auto"/>
                <w:left w:val="none" w:sz="0" w:space="0" w:color="auto"/>
                <w:bottom w:val="none" w:sz="0" w:space="0" w:color="auto"/>
                <w:right w:val="none" w:sz="0" w:space="0" w:color="auto"/>
              </w:divBdr>
            </w:div>
            <w:div w:id="1296569232">
              <w:marLeft w:val="0"/>
              <w:marRight w:val="0"/>
              <w:marTop w:val="0"/>
              <w:marBottom w:val="0"/>
              <w:divBdr>
                <w:top w:val="none" w:sz="0" w:space="0" w:color="auto"/>
                <w:left w:val="none" w:sz="0" w:space="0" w:color="auto"/>
                <w:bottom w:val="none" w:sz="0" w:space="0" w:color="auto"/>
                <w:right w:val="none" w:sz="0" w:space="0" w:color="auto"/>
              </w:divBdr>
            </w:div>
            <w:div w:id="183132555">
              <w:marLeft w:val="0"/>
              <w:marRight w:val="0"/>
              <w:marTop w:val="0"/>
              <w:marBottom w:val="0"/>
              <w:divBdr>
                <w:top w:val="none" w:sz="0" w:space="0" w:color="auto"/>
                <w:left w:val="none" w:sz="0" w:space="0" w:color="auto"/>
                <w:bottom w:val="none" w:sz="0" w:space="0" w:color="auto"/>
                <w:right w:val="none" w:sz="0" w:space="0" w:color="auto"/>
              </w:divBdr>
            </w:div>
            <w:div w:id="749619858">
              <w:marLeft w:val="0"/>
              <w:marRight w:val="0"/>
              <w:marTop w:val="0"/>
              <w:marBottom w:val="0"/>
              <w:divBdr>
                <w:top w:val="none" w:sz="0" w:space="0" w:color="auto"/>
                <w:left w:val="none" w:sz="0" w:space="0" w:color="auto"/>
                <w:bottom w:val="none" w:sz="0" w:space="0" w:color="auto"/>
                <w:right w:val="none" w:sz="0" w:space="0" w:color="auto"/>
              </w:divBdr>
            </w:div>
            <w:div w:id="1321421392">
              <w:marLeft w:val="0"/>
              <w:marRight w:val="0"/>
              <w:marTop w:val="0"/>
              <w:marBottom w:val="0"/>
              <w:divBdr>
                <w:top w:val="none" w:sz="0" w:space="0" w:color="auto"/>
                <w:left w:val="none" w:sz="0" w:space="0" w:color="auto"/>
                <w:bottom w:val="none" w:sz="0" w:space="0" w:color="auto"/>
                <w:right w:val="none" w:sz="0" w:space="0" w:color="auto"/>
              </w:divBdr>
            </w:div>
            <w:div w:id="1942370712">
              <w:marLeft w:val="0"/>
              <w:marRight w:val="0"/>
              <w:marTop w:val="0"/>
              <w:marBottom w:val="0"/>
              <w:divBdr>
                <w:top w:val="none" w:sz="0" w:space="0" w:color="auto"/>
                <w:left w:val="none" w:sz="0" w:space="0" w:color="auto"/>
                <w:bottom w:val="none" w:sz="0" w:space="0" w:color="auto"/>
                <w:right w:val="none" w:sz="0" w:space="0" w:color="auto"/>
              </w:divBdr>
            </w:div>
            <w:div w:id="111169929">
              <w:marLeft w:val="0"/>
              <w:marRight w:val="0"/>
              <w:marTop w:val="0"/>
              <w:marBottom w:val="0"/>
              <w:divBdr>
                <w:top w:val="none" w:sz="0" w:space="0" w:color="auto"/>
                <w:left w:val="none" w:sz="0" w:space="0" w:color="auto"/>
                <w:bottom w:val="none" w:sz="0" w:space="0" w:color="auto"/>
                <w:right w:val="none" w:sz="0" w:space="0" w:color="auto"/>
              </w:divBdr>
            </w:div>
            <w:div w:id="61368751">
              <w:marLeft w:val="0"/>
              <w:marRight w:val="0"/>
              <w:marTop w:val="0"/>
              <w:marBottom w:val="0"/>
              <w:divBdr>
                <w:top w:val="none" w:sz="0" w:space="0" w:color="auto"/>
                <w:left w:val="none" w:sz="0" w:space="0" w:color="auto"/>
                <w:bottom w:val="none" w:sz="0" w:space="0" w:color="auto"/>
                <w:right w:val="none" w:sz="0" w:space="0" w:color="auto"/>
              </w:divBdr>
            </w:div>
            <w:div w:id="1966690397">
              <w:marLeft w:val="0"/>
              <w:marRight w:val="0"/>
              <w:marTop w:val="0"/>
              <w:marBottom w:val="0"/>
              <w:divBdr>
                <w:top w:val="none" w:sz="0" w:space="0" w:color="auto"/>
                <w:left w:val="none" w:sz="0" w:space="0" w:color="auto"/>
                <w:bottom w:val="none" w:sz="0" w:space="0" w:color="auto"/>
                <w:right w:val="none" w:sz="0" w:space="0" w:color="auto"/>
              </w:divBdr>
            </w:div>
            <w:div w:id="249243412">
              <w:marLeft w:val="0"/>
              <w:marRight w:val="0"/>
              <w:marTop w:val="0"/>
              <w:marBottom w:val="0"/>
              <w:divBdr>
                <w:top w:val="none" w:sz="0" w:space="0" w:color="auto"/>
                <w:left w:val="none" w:sz="0" w:space="0" w:color="auto"/>
                <w:bottom w:val="none" w:sz="0" w:space="0" w:color="auto"/>
                <w:right w:val="none" w:sz="0" w:space="0" w:color="auto"/>
              </w:divBdr>
            </w:div>
            <w:div w:id="1227103991">
              <w:marLeft w:val="0"/>
              <w:marRight w:val="0"/>
              <w:marTop w:val="0"/>
              <w:marBottom w:val="0"/>
              <w:divBdr>
                <w:top w:val="none" w:sz="0" w:space="0" w:color="auto"/>
                <w:left w:val="none" w:sz="0" w:space="0" w:color="auto"/>
                <w:bottom w:val="none" w:sz="0" w:space="0" w:color="auto"/>
                <w:right w:val="none" w:sz="0" w:space="0" w:color="auto"/>
              </w:divBdr>
            </w:div>
            <w:div w:id="48698155">
              <w:marLeft w:val="0"/>
              <w:marRight w:val="0"/>
              <w:marTop w:val="0"/>
              <w:marBottom w:val="0"/>
              <w:divBdr>
                <w:top w:val="none" w:sz="0" w:space="0" w:color="auto"/>
                <w:left w:val="none" w:sz="0" w:space="0" w:color="auto"/>
                <w:bottom w:val="none" w:sz="0" w:space="0" w:color="auto"/>
                <w:right w:val="none" w:sz="0" w:space="0" w:color="auto"/>
              </w:divBdr>
            </w:div>
            <w:div w:id="1533879312">
              <w:marLeft w:val="0"/>
              <w:marRight w:val="0"/>
              <w:marTop w:val="0"/>
              <w:marBottom w:val="0"/>
              <w:divBdr>
                <w:top w:val="none" w:sz="0" w:space="0" w:color="auto"/>
                <w:left w:val="none" w:sz="0" w:space="0" w:color="auto"/>
                <w:bottom w:val="none" w:sz="0" w:space="0" w:color="auto"/>
                <w:right w:val="none" w:sz="0" w:space="0" w:color="auto"/>
              </w:divBdr>
            </w:div>
            <w:div w:id="393357552">
              <w:marLeft w:val="0"/>
              <w:marRight w:val="0"/>
              <w:marTop w:val="0"/>
              <w:marBottom w:val="0"/>
              <w:divBdr>
                <w:top w:val="none" w:sz="0" w:space="0" w:color="auto"/>
                <w:left w:val="none" w:sz="0" w:space="0" w:color="auto"/>
                <w:bottom w:val="none" w:sz="0" w:space="0" w:color="auto"/>
                <w:right w:val="none" w:sz="0" w:space="0" w:color="auto"/>
              </w:divBdr>
            </w:div>
            <w:div w:id="458840678">
              <w:marLeft w:val="0"/>
              <w:marRight w:val="0"/>
              <w:marTop w:val="0"/>
              <w:marBottom w:val="0"/>
              <w:divBdr>
                <w:top w:val="none" w:sz="0" w:space="0" w:color="auto"/>
                <w:left w:val="none" w:sz="0" w:space="0" w:color="auto"/>
                <w:bottom w:val="none" w:sz="0" w:space="0" w:color="auto"/>
                <w:right w:val="none" w:sz="0" w:space="0" w:color="auto"/>
              </w:divBdr>
            </w:div>
            <w:div w:id="779300588">
              <w:marLeft w:val="0"/>
              <w:marRight w:val="0"/>
              <w:marTop w:val="0"/>
              <w:marBottom w:val="0"/>
              <w:divBdr>
                <w:top w:val="none" w:sz="0" w:space="0" w:color="auto"/>
                <w:left w:val="none" w:sz="0" w:space="0" w:color="auto"/>
                <w:bottom w:val="none" w:sz="0" w:space="0" w:color="auto"/>
                <w:right w:val="none" w:sz="0" w:space="0" w:color="auto"/>
              </w:divBdr>
            </w:div>
            <w:div w:id="656957481">
              <w:marLeft w:val="0"/>
              <w:marRight w:val="0"/>
              <w:marTop w:val="0"/>
              <w:marBottom w:val="0"/>
              <w:divBdr>
                <w:top w:val="none" w:sz="0" w:space="0" w:color="auto"/>
                <w:left w:val="none" w:sz="0" w:space="0" w:color="auto"/>
                <w:bottom w:val="none" w:sz="0" w:space="0" w:color="auto"/>
                <w:right w:val="none" w:sz="0" w:space="0" w:color="auto"/>
              </w:divBdr>
            </w:div>
            <w:div w:id="610553180">
              <w:marLeft w:val="0"/>
              <w:marRight w:val="0"/>
              <w:marTop w:val="0"/>
              <w:marBottom w:val="0"/>
              <w:divBdr>
                <w:top w:val="none" w:sz="0" w:space="0" w:color="auto"/>
                <w:left w:val="none" w:sz="0" w:space="0" w:color="auto"/>
                <w:bottom w:val="none" w:sz="0" w:space="0" w:color="auto"/>
                <w:right w:val="none" w:sz="0" w:space="0" w:color="auto"/>
              </w:divBdr>
            </w:div>
            <w:div w:id="1906909856">
              <w:marLeft w:val="0"/>
              <w:marRight w:val="0"/>
              <w:marTop w:val="0"/>
              <w:marBottom w:val="0"/>
              <w:divBdr>
                <w:top w:val="none" w:sz="0" w:space="0" w:color="auto"/>
                <w:left w:val="none" w:sz="0" w:space="0" w:color="auto"/>
                <w:bottom w:val="none" w:sz="0" w:space="0" w:color="auto"/>
                <w:right w:val="none" w:sz="0" w:space="0" w:color="auto"/>
              </w:divBdr>
            </w:div>
            <w:div w:id="1402681989">
              <w:marLeft w:val="0"/>
              <w:marRight w:val="0"/>
              <w:marTop w:val="0"/>
              <w:marBottom w:val="0"/>
              <w:divBdr>
                <w:top w:val="none" w:sz="0" w:space="0" w:color="auto"/>
                <w:left w:val="none" w:sz="0" w:space="0" w:color="auto"/>
                <w:bottom w:val="none" w:sz="0" w:space="0" w:color="auto"/>
                <w:right w:val="none" w:sz="0" w:space="0" w:color="auto"/>
              </w:divBdr>
            </w:div>
            <w:div w:id="389113665">
              <w:marLeft w:val="0"/>
              <w:marRight w:val="0"/>
              <w:marTop w:val="0"/>
              <w:marBottom w:val="0"/>
              <w:divBdr>
                <w:top w:val="none" w:sz="0" w:space="0" w:color="auto"/>
                <w:left w:val="none" w:sz="0" w:space="0" w:color="auto"/>
                <w:bottom w:val="none" w:sz="0" w:space="0" w:color="auto"/>
                <w:right w:val="none" w:sz="0" w:space="0" w:color="auto"/>
              </w:divBdr>
            </w:div>
            <w:div w:id="1333993929">
              <w:marLeft w:val="0"/>
              <w:marRight w:val="0"/>
              <w:marTop w:val="0"/>
              <w:marBottom w:val="0"/>
              <w:divBdr>
                <w:top w:val="none" w:sz="0" w:space="0" w:color="auto"/>
                <w:left w:val="none" w:sz="0" w:space="0" w:color="auto"/>
                <w:bottom w:val="none" w:sz="0" w:space="0" w:color="auto"/>
                <w:right w:val="none" w:sz="0" w:space="0" w:color="auto"/>
              </w:divBdr>
            </w:div>
            <w:div w:id="867916114">
              <w:marLeft w:val="0"/>
              <w:marRight w:val="0"/>
              <w:marTop w:val="0"/>
              <w:marBottom w:val="0"/>
              <w:divBdr>
                <w:top w:val="none" w:sz="0" w:space="0" w:color="auto"/>
                <w:left w:val="none" w:sz="0" w:space="0" w:color="auto"/>
                <w:bottom w:val="none" w:sz="0" w:space="0" w:color="auto"/>
                <w:right w:val="none" w:sz="0" w:space="0" w:color="auto"/>
              </w:divBdr>
            </w:div>
            <w:div w:id="1207916385">
              <w:marLeft w:val="0"/>
              <w:marRight w:val="0"/>
              <w:marTop w:val="0"/>
              <w:marBottom w:val="0"/>
              <w:divBdr>
                <w:top w:val="none" w:sz="0" w:space="0" w:color="auto"/>
                <w:left w:val="none" w:sz="0" w:space="0" w:color="auto"/>
                <w:bottom w:val="none" w:sz="0" w:space="0" w:color="auto"/>
                <w:right w:val="none" w:sz="0" w:space="0" w:color="auto"/>
              </w:divBdr>
            </w:div>
            <w:div w:id="1039401837">
              <w:marLeft w:val="0"/>
              <w:marRight w:val="0"/>
              <w:marTop w:val="0"/>
              <w:marBottom w:val="0"/>
              <w:divBdr>
                <w:top w:val="none" w:sz="0" w:space="0" w:color="auto"/>
                <w:left w:val="none" w:sz="0" w:space="0" w:color="auto"/>
                <w:bottom w:val="none" w:sz="0" w:space="0" w:color="auto"/>
                <w:right w:val="none" w:sz="0" w:space="0" w:color="auto"/>
              </w:divBdr>
            </w:div>
            <w:div w:id="1986615768">
              <w:marLeft w:val="0"/>
              <w:marRight w:val="0"/>
              <w:marTop w:val="0"/>
              <w:marBottom w:val="0"/>
              <w:divBdr>
                <w:top w:val="none" w:sz="0" w:space="0" w:color="auto"/>
                <w:left w:val="none" w:sz="0" w:space="0" w:color="auto"/>
                <w:bottom w:val="none" w:sz="0" w:space="0" w:color="auto"/>
                <w:right w:val="none" w:sz="0" w:space="0" w:color="auto"/>
              </w:divBdr>
            </w:div>
            <w:div w:id="1498377155">
              <w:marLeft w:val="0"/>
              <w:marRight w:val="0"/>
              <w:marTop w:val="0"/>
              <w:marBottom w:val="0"/>
              <w:divBdr>
                <w:top w:val="none" w:sz="0" w:space="0" w:color="auto"/>
                <w:left w:val="none" w:sz="0" w:space="0" w:color="auto"/>
                <w:bottom w:val="none" w:sz="0" w:space="0" w:color="auto"/>
                <w:right w:val="none" w:sz="0" w:space="0" w:color="auto"/>
              </w:divBdr>
            </w:div>
            <w:div w:id="1335496127">
              <w:marLeft w:val="0"/>
              <w:marRight w:val="0"/>
              <w:marTop w:val="0"/>
              <w:marBottom w:val="0"/>
              <w:divBdr>
                <w:top w:val="none" w:sz="0" w:space="0" w:color="auto"/>
                <w:left w:val="none" w:sz="0" w:space="0" w:color="auto"/>
                <w:bottom w:val="none" w:sz="0" w:space="0" w:color="auto"/>
                <w:right w:val="none" w:sz="0" w:space="0" w:color="auto"/>
              </w:divBdr>
            </w:div>
            <w:div w:id="1505046858">
              <w:marLeft w:val="0"/>
              <w:marRight w:val="0"/>
              <w:marTop w:val="0"/>
              <w:marBottom w:val="0"/>
              <w:divBdr>
                <w:top w:val="none" w:sz="0" w:space="0" w:color="auto"/>
                <w:left w:val="none" w:sz="0" w:space="0" w:color="auto"/>
                <w:bottom w:val="none" w:sz="0" w:space="0" w:color="auto"/>
                <w:right w:val="none" w:sz="0" w:space="0" w:color="auto"/>
              </w:divBdr>
            </w:div>
            <w:div w:id="54546552">
              <w:marLeft w:val="0"/>
              <w:marRight w:val="0"/>
              <w:marTop w:val="0"/>
              <w:marBottom w:val="0"/>
              <w:divBdr>
                <w:top w:val="none" w:sz="0" w:space="0" w:color="auto"/>
                <w:left w:val="none" w:sz="0" w:space="0" w:color="auto"/>
                <w:bottom w:val="none" w:sz="0" w:space="0" w:color="auto"/>
                <w:right w:val="none" w:sz="0" w:space="0" w:color="auto"/>
              </w:divBdr>
            </w:div>
            <w:div w:id="449205161">
              <w:marLeft w:val="0"/>
              <w:marRight w:val="0"/>
              <w:marTop w:val="0"/>
              <w:marBottom w:val="0"/>
              <w:divBdr>
                <w:top w:val="none" w:sz="0" w:space="0" w:color="auto"/>
                <w:left w:val="none" w:sz="0" w:space="0" w:color="auto"/>
                <w:bottom w:val="none" w:sz="0" w:space="0" w:color="auto"/>
                <w:right w:val="none" w:sz="0" w:space="0" w:color="auto"/>
              </w:divBdr>
            </w:div>
            <w:div w:id="473763105">
              <w:marLeft w:val="0"/>
              <w:marRight w:val="0"/>
              <w:marTop w:val="0"/>
              <w:marBottom w:val="0"/>
              <w:divBdr>
                <w:top w:val="none" w:sz="0" w:space="0" w:color="auto"/>
                <w:left w:val="none" w:sz="0" w:space="0" w:color="auto"/>
                <w:bottom w:val="none" w:sz="0" w:space="0" w:color="auto"/>
                <w:right w:val="none" w:sz="0" w:space="0" w:color="auto"/>
              </w:divBdr>
            </w:div>
            <w:div w:id="1066297996">
              <w:marLeft w:val="0"/>
              <w:marRight w:val="0"/>
              <w:marTop w:val="0"/>
              <w:marBottom w:val="0"/>
              <w:divBdr>
                <w:top w:val="none" w:sz="0" w:space="0" w:color="auto"/>
                <w:left w:val="none" w:sz="0" w:space="0" w:color="auto"/>
                <w:bottom w:val="none" w:sz="0" w:space="0" w:color="auto"/>
                <w:right w:val="none" w:sz="0" w:space="0" w:color="auto"/>
              </w:divBdr>
            </w:div>
            <w:div w:id="468330067">
              <w:marLeft w:val="0"/>
              <w:marRight w:val="0"/>
              <w:marTop w:val="0"/>
              <w:marBottom w:val="0"/>
              <w:divBdr>
                <w:top w:val="none" w:sz="0" w:space="0" w:color="auto"/>
                <w:left w:val="none" w:sz="0" w:space="0" w:color="auto"/>
                <w:bottom w:val="none" w:sz="0" w:space="0" w:color="auto"/>
                <w:right w:val="none" w:sz="0" w:space="0" w:color="auto"/>
              </w:divBdr>
            </w:div>
            <w:div w:id="1670985007">
              <w:marLeft w:val="0"/>
              <w:marRight w:val="0"/>
              <w:marTop w:val="0"/>
              <w:marBottom w:val="0"/>
              <w:divBdr>
                <w:top w:val="none" w:sz="0" w:space="0" w:color="auto"/>
                <w:left w:val="none" w:sz="0" w:space="0" w:color="auto"/>
                <w:bottom w:val="none" w:sz="0" w:space="0" w:color="auto"/>
                <w:right w:val="none" w:sz="0" w:space="0" w:color="auto"/>
              </w:divBdr>
            </w:div>
            <w:div w:id="1620722489">
              <w:marLeft w:val="0"/>
              <w:marRight w:val="0"/>
              <w:marTop w:val="0"/>
              <w:marBottom w:val="0"/>
              <w:divBdr>
                <w:top w:val="none" w:sz="0" w:space="0" w:color="auto"/>
                <w:left w:val="none" w:sz="0" w:space="0" w:color="auto"/>
                <w:bottom w:val="none" w:sz="0" w:space="0" w:color="auto"/>
                <w:right w:val="none" w:sz="0" w:space="0" w:color="auto"/>
              </w:divBdr>
            </w:div>
            <w:div w:id="2045010820">
              <w:marLeft w:val="0"/>
              <w:marRight w:val="0"/>
              <w:marTop w:val="0"/>
              <w:marBottom w:val="0"/>
              <w:divBdr>
                <w:top w:val="none" w:sz="0" w:space="0" w:color="auto"/>
                <w:left w:val="none" w:sz="0" w:space="0" w:color="auto"/>
                <w:bottom w:val="none" w:sz="0" w:space="0" w:color="auto"/>
                <w:right w:val="none" w:sz="0" w:space="0" w:color="auto"/>
              </w:divBdr>
            </w:div>
            <w:div w:id="1937981322">
              <w:marLeft w:val="0"/>
              <w:marRight w:val="0"/>
              <w:marTop w:val="0"/>
              <w:marBottom w:val="0"/>
              <w:divBdr>
                <w:top w:val="none" w:sz="0" w:space="0" w:color="auto"/>
                <w:left w:val="none" w:sz="0" w:space="0" w:color="auto"/>
                <w:bottom w:val="none" w:sz="0" w:space="0" w:color="auto"/>
                <w:right w:val="none" w:sz="0" w:space="0" w:color="auto"/>
              </w:divBdr>
            </w:div>
            <w:div w:id="527989786">
              <w:marLeft w:val="0"/>
              <w:marRight w:val="0"/>
              <w:marTop w:val="0"/>
              <w:marBottom w:val="0"/>
              <w:divBdr>
                <w:top w:val="none" w:sz="0" w:space="0" w:color="auto"/>
                <w:left w:val="none" w:sz="0" w:space="0" w:color="auto"/>
                <w:bottom w:val="none" w:sz="0" w:space="0" w:color="auto"/>
                <w:right w:val="none" w:sz="0" w:space="0" w:color="auto"/>
              </w:divBdr>
            </w:div>
            <w:div w:id="323750202">
              <w:marLeft w:val="0"/>
              <w:marRight w:val="0"/>
              <w:marTop w:val="0"/>
              <w:marBottom w:val="0"/>
              <w:divBdr>
                <w:top w:val="none" w:sz="0" w:space="0" w:color="auto"/>
                <w:left w:val="none" w:sz="0" w:space="0" w:color="auto"/>
                <w:bottom w:val="none" w:sz="0" w:space="0" w:color="auto"/>
                <w:right w:val="none" w:sz="0" w:space="0" w:color="auto"/>
              </w:divBdr>
            </w:div>
            <w:div w:id="161824974">
              <w:marLeft w:val="0"/>
              <w:marRight w:val="0"/>
              <w:marTop w:val="0"/>
              <w:marBottom w:val="0"/>
              <w:divBdr>
                <w:top w:val="none" w:sz="0" w:space="0" w:color="auto"/>
                <w:left w:val="none" w:sz="0" w:space="0" w:color="auto"/>
                <w:bottom w:val="none" w:sz="0" w:space="0" w:color="auto"/>
                <w:right w:val="none" w:sz="0" w:space="0" w:color="auto"/>
              </w:divBdr>
            </w:div>
            <w:div w:id="1162114101">
              <w:marLeft w:val="0"/>
              <w:marRight w:val="0"/>
              <w:marTop w:val="0"/>
              <w:marBottom w:val="0"/>
              <w:divBdr>
                <w:top w:val="none" w:sz="0" w:space="0" w:color="auto"/>
                <w:left w:val="none" w:sz="0" w:space="0" w:color="auto"/>
                <w:bottom w:val="none" w:sz="0" w:space="0" w:color="auto"/>
                <w:right w:val="none" w:sz="0" w:space="0" w:color="auto"/>
              </w:divBdr>
            </w:div>
            <w:div w:id="1040977596">
              <w:marLeft w:val="0"/>
              <w:marRight w:val="0"/>
              <w:marTop w:val="0"/>
              <w:marBottom w:val="0"/>
              <w:divBdr>
                <w:top w:val="none" w:sz="0" w:space="0" w:color="auto"/>
                <w:left w:val="none" w:sz="0" w:space="0" w:color="auto"/>
                <w:bottom w:val="none" w:sz="0" w:space="0" w:color="auto"/>
                <w:right w:val="none" w:sz="0" w:space="0" w:color="auto"/>
              </w:divBdr>
            </w:div>
            <w:div w:id="1203857890">
              <w:marLeft w:val="0"/>
              <w:marRight w:val="0"/>
              <w:marTop w:val="0"/>
              <w:marBottom w:val="0"/>
              <w:divBdr>
                <w:top w:val="none" w:sz="0" w:space="0" w:color="auto"/>
                <w:left w:val="none" w:sz="0" w:space="0" w:color="auto"/>
                <w:bottom w:val="none" w:sz="0" w:space="0" w:color="auto"/>
                <w:right w:val="none" w:sz="0" w:space="0" w:color="auto"/>
              </w:divBdr>
            </w:div>
            <w:div w:id="488402887">
              <w:marLeft w:val="0"/>
              <w:marRight w:val="0"/>
              <w:marTop w:val="0"/>
              <w:marBottom w:val="0"/>
              <w:divBdr>
                <w:top w:val="none" w:sz="0" w:space="0" w:color="auto"/>
                <w:left w:val="none" w:sz="0" w:space="0" w:color="auto"/>
                <w:bottom w:val="none" w:sz="0" w:space="0" w:color="auto"/>
                <w:right w:val="none" w:sz="0" w:space="0" w:color="auto"/>
              </w:divBdr>
            </w:div>
            <w:div w:id="1194611014">
              <w:marLeft w:val="0"/>
              <w:marRight w:val="0"/>
              <w:marTop w:val="0"/>
              <w:marBottom w:val="0"/>
              <w:divBdr>
                <w:top w:val="none" w:sz="0" w:space="0" w:color="auto"/>
                <w:left w:val="none" w:sz="0" w:space="0" w:color="auto"/>
                <w:bottom w:val="none" w:sz="0" w:space="0" w:color="auto"/>
                <w:right w:val="none" w:sz="0" w:space="0" w:color="auto"/>
              </w:divBdr>
            </w:div>
            <w:div w:id="50807995">
              <w:marLeft w:val="0"/>
              <w:marRight w:val="0"/>
              <w:marTop w:val="0"/>
              <w:marBottom w:val="0"/>
              <w:divBdr>
                <w:top w:val="none" w:sz="0" w:space="0" w:color="auto"/>
                <w:left w:val="none" w:sz="0" w:space="0" w:color="auto"/>
                <w:bottom w:val="none" w:sz="0" w:space="0" w:color="auto"/>
                <w:right w:val="none" w:sz="0" w:space="0" w:color="auto"/>
              </w:divBdr>
            </w:div>
            <w:div w:id="1674650504">
              <w:marLeft w:val="0"/>
              <w:marRight w:val="0"/>
              <w:marTop w:val="0"/>
              <w:marBottom w:val="0"/>
              <w:divBdr>
                <w:top w:val="none" w:sz="0" w:space="0" w:color="auto"/>
                <w:left w:val="none" w:sz="0" w:space="0" w:color="auto"/>
                <w:bottom w:val="none" w:sz="0" w:space="0" w:color="auto"/>
                <w:right w:val="none" w:sz="0" w:space="0" w:color="auto"/>
              </w:divBdr>
            </w:div>
            <w:div w:id="936717189">
              <w:marLeft w:val="0"/>
              <w:marRight w:val="0"/>
              <w:marTop w:val="0"/>
              <w:marBottom w:val="0"/>
              <w:divBdr>
                <w:top w:val="none" w:sz="0" w:space="0" w:color="auto"/>
                <w:left w:val="none" w:sz="0" w:space="0" w:color="auto"/>
                <w:bottom w:val="none" w:sz="0" w:space="0" w:color="auto"/>
                <w:right w:val="none" w:sz="0" w:space="0" w:color="auto"/>
              </w:divBdr>
            </w:div>
            <w:div w:id="261839777">
              <w:marLeft w:val="0"/>
              <w:marRight w:val="0"/>
              <w:marTop w:val="0"/>
              <w:marBottom w:val="0"/>
              <w:divBdr>
                <w:top w:val="none" w:sz="0" w:space="0" w:color="auto"/>
                <w:left w:val="none" w:sz="0" w:space="0" w:color="auto"/>
                <w:bottom w:val="none" w:sz="0" w:space="0" w:color="auto"/>
                <w:right w:val="none" w:sz="0" w:space="0" w:color="auto"/>
              </w:divBdr>
            </w:div>
            <w:div w:id="1463034087">
              <w:marLeft w:val="0"/>
              <w:marRight w:val="0"/>
              <w:marTop w:val="0"/>
              <w:marBottom w:val="0"/>
              <w:divBdr>
                <w:top w:val="none" w:sz="0" w:space="0" w:color="auto"/>
                <w:left w:val="none" w:sz="0" w:space="0" w:color="auto"/>
                <w:bottom w:val="none" w:sz="0" w:space="0" w:color="auto"/>
                <w:right w:val="none" w:sz="0" w:space="0" w:color="auto"/>
              </w:divBdr>
            </w:div>
            <w:div w:id="1330519600">
              <w:marLeft w:val="0"/>
              <w:marRight w:val="0"/>
              <w:marTop w:val="0"/>
              <w:marBottom w:val="0"/>
              <w:divBdr>
                <w:top w:val="none" w:sz="0" w:space="0" w:color="auto"/>
                <w:left w:val="none" w:sz="0" w:space="0" w:color="auto"/>
                <w:bottom w:val="none" w:sz="0" w:space="0" w:color="auto"/>
                <w:right w:val="none" w:sz="0" w:space="0" w:color="auto"/>
              </w:divBdr>
            </w:div>
            <w:div w:id="393049830">
              <w:marLeft w:val="0"/>
              <w:marRight w:val="0"/>
              <w:marTop w:val="0"/>
              <w:marBottom w:val="0"/>
              <w:divBdr>
                <w:top w:val="none" w:sz="0" w:space="0" w:color="auto"/>
                <w:left w:val="none" w:sz="0" w:space="0" w:color="auto"/>
                <w:bottom w:val="none" w:sz="0" w:space="0" w:color="auto"/>
                <w:right w:val="none" w:sz="0" w:space="0" w:color="auto"/>
              </w:divBdr>
            </w:div>
            <w:div w:id="1961571017">
              <w:marLeft w:val="0"/>
              <w:marRight w:val="0"/>
              <w:marTop w:val="0"/>
              <w:marBottom w:val="0"/>
              <w:divBdr>
                <w:top w:val="none" w:sz="0" w:space="0" w:color="auto"/>
                <w:left w:val="none" w:sz="0" w:space="0" w:color="auto"/>
                <w:bottom w:val="none" w:sz="0" w:space="0" w:color="auto"/>
                <w:right w:val="none" w:sz="0" w:space="0" w:color="auto"/>
              </w:divBdr>
            </w:div>
            <w:div w:id="1613586200">
              <w:marLeft w:val="0"/>
              <w:marRight w:val="0"/>
              <w:marTop w:val="0"/>
              <w:marBottom w:val="0"/>
              <w:divBdr>
                <w:top w:val="none" w:sz="0" w:space="0" w:color="auto"/>
                <w:left w:val="none" w:sz="0" w:space="0" w:color="auto"/>
                <w:bottom w:val="none" w:sz="0" w:space="0" w:color="auto"/>
                <w:right w:val="none" w:sz="0" w:space="0" w:color="auto"/>
              </w:divBdr>
            </w:div>
            <w:div w:id="1069579400">
              <w:marLeft w:val="0"/>
              <w:marRight w:val="0"/>
              <w:marTop w:val="0"/>
              <w:marBottom w:val="0"/>
              <w:divBdr>
                <w:top w:val="none" w:sz="0" w:space="0" w:color="auto"/>
                <w:left w:val="none" w:sz="0" w:space="0" w:color="auto"/>
                <w:bottom w:val="none" w:sz="0" w:space="0" w:color="auto"/>
                <w:right w:val="none" w:sz="0" w:space="0" w:color="auto"/>
              </w:divBdr>
            </w:div>
            <w:div w:id="301037092">
              <w:marLeft w:val="0"/>
              <w:marRight w:val="0"/>
              <w:marTop w:val="0"/>
              <w:marBottom w:val="0"/>
              <w:divBdr>
                <w:top w:val="none" w:sz="0" w:space="0" w:color="auto"/>
                <w:left w:val="none" w:sz="0" w:space="0" w:color="auto"/>
                <w:bottom w:val="none" w:sz="0" w:space="0" w:color="auto"/>
                <w:right w:val="none" w:sz="0" w:space="0" w:color="auto"/>
              </w:divBdr>
            </w:div>
            <w:div w:id="1677264978">
              <w:marLeft w:val="0"/>
              <w:marRight w:val="0"/>
              <w:marTop w:val="0"/>
              <w:marBottom w:val="0"/>
              <w:divBdr>
                <w:top w:val="none" w:sz="0" w:space="0" w:color="auto"/>
                <w:left w:val="none" w:sz="0" w:space="0" w:color="auto"/>
                <w:bottom w:val="none" w:sz="0" w:space="0" w:color="auto"/>
                <w:right w:val="none" w:sz="0" w:space="0" w:color="auto"/>
              </w:divBdr>
            </w:div>
            <w:div w:id="1255821619">
              <w:marLeft w:val="0"/>
              <w:marRight w:val="0"/>
              <w:marTop w:val="0"/>
              <w:marBottom w:val="0"/>
              <w:divBdr>
                <w:top w:val="none" w:sz="0" w:space="0" w:color="auto"/>
                <w:left w:val="none" w:sz="0" w:space="0" w:color="auto"/>
                <w:bottom w:val="none" w:sz="0" w:space="0" w:color="auto"/>
                <w:right w:val="none" w:sz="0" w:space="0" w:color="auto"/>
              </w:divBdr>
            </w:div>
            <w:div w:id="700864576">
              <w:marLeft w:val="0"/>
              <w:marRight w:val="0"/>
              <w:marTop w:val="0"/>
              <w:marBottom w:val="0"/>
              <w:divBdr>
                <w:top w:val="none" w:sz="0" w:space="0" w:color="auto"/>
                <w:left w:val="none" w:sz="0" w:space="0" w:color="auto"/>
                <w:bottom w:val="none" w:sz="0" w:space="0" w:color="auto"/>
                <w:right w:val="none" w:sz="0" w:space="0" w:color="auto"/>
              </w:divBdr>
            </w:div>
            <w:div w:id="877473222">
              <w:marLeft w:val="0"/>
              <w:marRight w:val="0"/>
              <w:marTop w:val="0"/>
              <w:marBottom w:val="0"/>
              <w:divBdr>
                <w:top w:val="none" w:sz="0" w:space="0" w:color="auto"/>
                <w:left w:val="none" w:sz="0" w:space="0" w:color="auto"/>
                <w:bottom w:val="none" w:sz="0" w:space="0" w:color="auto"/>
                <w:right w:val="none" w:sz="0" w:space="0" w:color="auto"/>
              </w:divBdr>
            </w:div>
            <w:div w:id="238250167">
              <w:marLeft w:val="0"/>
              <w:marRight w:val="0"/>
              <w:marTop w:val="0"/>
              <w:marBottom w:val="0"/>
              <w:divBdr>
                <w:top w:val="none" w:sz="0" w:space="0" w:color="auto"/>
                <w:left w:val="none" w:sz="0" w:space="0" w:color="auto"/>
                <w:bottom w:val="none" w:sz="0" w:space="0" w:color="auto"/>
                <w:right w:val="none" w:sz="0" w:space="0" w:color="auto"/>
              </w:divBdr>
            </w:div>
            <w:div w:id="1564369449">
              <w:marLeft w:val="0"/>
              <w:marRight w:val="0"/>
              <w:marTop w:val="0"/>
              <w:marBottom w:val="0"/>
              <w:divBdr>
                <w:top w:val="none" w:sz="0" w:space="0" w:color="auto"/>
                <w:left w:val="none" w:sz="0" w:space="0" w:color="auto"/>
                <w:bottom w:val="none" w:sz="0" w:space="0" w:color="auto"/>
                <w:right w:val="none" w:sz="0" w:space="0" w:color="auto"/>
              </w:divBdr>
            </w:div>
            <w:div w:id="1942300951">
              <w:marLeft w:val="0"/>
              <w:marRight w:val="0"/>
              <w:marTop w:val="0"/>
              <w:marBottom w:val="0"/>
              <w:divBdr>
                <w:top w:val="none" w:sz="0" w:space="0" w:color="auto"/>
                <w:left w:val="none" w:sz="0" w:space="0" w:color="auto"/>
                <w:bottom w:val="none" w:sz="0" w:space="0" w:color="auto"/>
                <w:right w:val="none" w:sz="0" w:space="0" w:color="auto"/>
              </w:divBdr>
            </w:div>
            <w:div w:id="1589314562">
              <w:marLeft w:val="0"/>
              <w:marRight w:val="0"/>
              <w:marTop w:val="0"/>
              <w:marBottom w:val="0"/>
              <w:divBdr>
                <w:top w:val="none" w:sz="0" w:space="0" w:color="auto"/>
                <w:left w:val="none" w:sz="0" w:space="0" w:color="auto"/>
                <w:bottom w:val="none" w:sz="0" w:space="0" w:color="auto"/>
                <w:right w:val="none" w:sz="0" w:space="0" w:color="auto"/>
              </w:divBdr>
            </w:div>
            <w:div w:id="1350374987">
              <w:marLeft w:val="0"/>
              <w:marRight w:val="0"/>
              <w:marTop w:val="0"/>
              <w:marBottom w:val="0"/>
              <w:divBdr>
                <w:top w:val="none" w:sz="0" w:space="0" w:color="auto"/>
                <w:left w:val="none" w:sz="0" w:space="0" w:color="auto"/>
                <w:bottom w:val="none" w:sz="0" w:space="0" w:color="auto"/>
                <w:right w:val="none" w:sz="0" w:space="0" w:color="auto"/>
              </w:divBdr>
            </w:div>
            <w:div w:id="1021324037">
              <w:marLeft w:val="0"/>
              <w:marRight w:val="0"/>
              <w:marTop w:val="0"/>
              <w:marBottom w:val="0"/>
              <w:divBdr>
                <w:top w:val="none" w:sz="0" w:space="0" w:color="auto"/>
                <w:left w:val="none" w:sz="0" w:space="0" w:color="auto"/>
                <w:bottom w:val="none" w:sz="0" w:space="0" w:color="auto"/>
                <w:right w:val="none" w:sz="0" w:space="0" w:color="auto"/>
              </w:divBdr>
            </w:div>
            <w:div w:id="1796215350">
              <w:marLeft w:val="0"/>
              <w:marRight w:val="0"/>
              <w:marTop w:val="0"/>
              <w:marBottom w:val="0"/>
              <w:divBdr>
                <w:top w:val="none" w:sz="0" w:space="0" w:color="auto"/>
                <w:left w:val="none" w:sz="0" w:space="0" w:color="auto"/>
                <w:bottom w:val="none" w:sz="0" w:space="0" w:color="auto"/>
                <w:right w:val="none" w:sz="0" w:space="0" w:color="auto"/>
              </w:divBdr>
            </w:div>
            <w:div w:id="1094978644">
              <w:marLeft w:val="0"/>
              <w:marRight w:val="0"/>
              <w:marTop w:val="0"/>
              <w:marBottom w:val="0"/>
              <w:divBdr>
                <w:top w:val="none" w:sz="0" w:space="0" w:color="auto"/>
                <w:left w:val="none" w:sz="0" w:space="0" w:color="auto"/>
                <w:bottom w:val="none" w:sz="0" w:space="0" w:color="auto"/>
                <w:right w:val="none" w:sz="0" w:space="0" w:color="auto"/>
              </w:divBdr>
            </w:div>
            <w:div w:id="2063479894">
              <w:marLeft w:val="0"/>
              <w:marRight w:val="0"/>
              <w:marTop w:val="0"/>
              <w:marBottom w:val="0"/>
              <w:divBdr>
                <w:top w:val="none" w:sz="0" w:space="0" w:color="auto"/>
                <w:left w:val="none" w:sz="0" w:space="0" w:color="auto"/>
                <w:bottom w:val="none" w:sz="0" w:space="0" w:color="auto"/>
                <w:right w:val="none" w:sz="0" w:space="0" w:color="auto"/>
              </w:divBdr>
            </w:div>
          </w:divsChild>
        </w:div>
        <w:div w:id="1468157816">
          <w:marLeft w:val="0"/>
          <w:marRight w:val="0"/>
          <w:marTop w:val="0"/>
          <w:marBottom w:val="0"/>
          <w:divBdr>
            <w:top w:val="none" w:sz="0" w:space="0" w:color="auto"/>
            <w:left w:val="none" w:sz="0" w:space="0" w:color="auto"/>
            <w:bottom w:val="none" w:sz="0" w:space="0" w:color="auto"/>
            <w:right w:val="none" w:sz="0" w:space="0" w:color="auto"/>
          </w:divBdr>
          <w:divsChild>
            <w:div w:id="1108937947">
              <w:marLeft w:val="0"/>
              <w:marRight w:val="0"/>
              <w:marTop w:val="0"/>
              <w:marBottom w:val="0"/>
              <w:divBdr>
                <w:top w:val="none" w:sz="0" w:space="0" w:color="auto"/>
                <w:left w:val="none" w:sz="0" w:space="0" w:color="auto"/>
                <w:bottom w:val="none" w:sz="0" w:space="0" w:color="auto"/>
                <w:right w:val="none" w:sz="0" w:space="0" w:color="auto"/>
              </w:divBdr>
            </w:div>
            <w:div w:id="1034111819">
              <w:marLeft w:val="0"/>
              <w:marRight w:val="0"/>
              <w:marTop w:val="0"/>
              <w:marBottom w:val="0"/>
              <w:divBdr>
                <w:top w:val="none" w:sz="0" w:space="0" w:color="auto"/>
                <w:left w:val="none" w:sz="0" w:space="0" w:color="auto"/>
                <w:bottom w:val="none" w:sz="0" w:space="0" w:color="auto"/>
                <w:right w:val="none" w:sz="0" w:space="0" w:color="auto"/>
              </w:divBdr>
            </w:div>
            <w:div w:id="479464096">
              <w:marLeft w:val="0"/>
              <w:marRight w:val="0"/>
              <w:marTop w:val="0"/>
              <w:marBottom w:val="0"/>
              <w:divBdr>
                <w:top w:val="none" w:sz="0" w:space="0" w:color="auto"/>
                <w:left w:val="none" w:sz="0" w:space="0" w:color="auto"/>
                <w:bottom w:val="none" w:sz="0" w:space="0" w:color="auto"/>
                <w:right w:val="none" w:sz="0" w:space="0" w:color="auto"/>
              </w:divBdr>
            </w:div>
            <w:div w:id="417948614">
              <w:marLeft w:val="0"/>
              <w:marRight w:val="0"/>
              <w:marTop w:val="0"/>
              <w:marBottom w:val="0"/>
              <w:divBdr>
                <w:top w:val="none" w:sz="0" w:space="0" w:color="auto"/>
                <w:left w:val="none" w:sz="0" w:space="0" w:color="auto"/>
                <w:bottom w:val="none" w:sz="0" w:space="0" w:color="auto"/>
                <w:right w:val="none" w:sz="0" w:space="0" w:color="auto"/>
              </w:divBdr>
            </w:div>
            <w:div w:id="902373538">
              <w:marLeft w:val="0"/>
              <w:marRight w:val="0"/>
              <w:marTop w:val="0"/>
              <w:marBottom w:val="0"/>
              <w:divBdr>
                <w:top w:val="none" w:sz="0" w:space="0" w:color="auto"/>
                <w:left w:val="none" w:sz="0" w:space="0" w:color="auto"/>
                <w:bottom w:val="none" w:sz="0" w:space="0" w:color="auto"/>
                <w:right w:val="none" w:sz="0" w:space="0" w:color="auto"/>
              </w:divBdr>
            </w:div>
            <w:div w:id="1977298974">
              <w:marLeft w:val="0"/>
              <w:marRight w:val="0"/>
              <w:marTop w:val="0"/>
              <w:marBottom w:val="0"/>
              <w:divBdr>
                <w:top w:val="none" w:sz="0" w:space="0" w:color="auto"/>
                <w:left w:val="none" w:sz="0" w:space="0" w:color="auto"/>
                <w:bottom w:val="none" w:sz="0" w:space="0" w:color="auto"/>
                <w:right w:val="none" w:sz="0" w:space="0" w:color="auto"/>
              </w:divBdr>
            </w:div>
            <w:div w:id="144513165">
              <w:marLeft w:val="0"/>
              <w:marRight w:val="0"/>
              <w:marTop w:val="0"/>
              <w:marBottom w:val="0"/>
              <w:divBdr>
                <w:top w:val="none" w:sz="0" w:space="0" w:color="auto"/>
                <w:left w:val="none" w:sz="0" w:space="0" w:color="auto"/>
                <w:bottom w:val="none" w:sz="0" w:space="0" w:color="auto"/>
                <w:right w:val="none" w:sz="0" w:space="0" w:color="auto"/>
              </w:divBdr>
            </w:div>
            <w:div w:id="1469665385">
              <w:marLeft w:val="0"/>
              <w:marRight w:val="0"/>
              <w:marTop w:val="0"/>
              <w:marBottom w:val="0"/>
              <w:divBdr>
                <w:top w:val="none" w:sz="0" w:space="0" w:color="auto"/>
                <w:left w:val="none" w:sz="0" w:space="0" w:color="auto"/>
                <w:bottom w:val="none" w:sz="0" w:space="0" w:color="auto"/>
                <w:right w:val="none" w:sz="0" w:space="0" w:color="auto"/>
              </w:divBdr>
            </w:div>
            <w:div w:id="1654020648">
              <w:marLeft w:val="0"/>
              <w:marRight w:val="0"/>
              <w:marTop w:val="0"/>
              <w:marBottom w:val="0"/>
              <w:divBdr>
                <w:top w:val="none" w:sz="0" w:space="0" w:color="auto"/>
                <w:left w:val="none" w:sz="0" w:space="0" w:color="auto"/>
                <w:bottom w:val="none" w:sz="0" w:space="0" w:color="auto"/>
                <w:right w:val="none" w:sz="0" w:space="0" w:color="auto"/>
              </w:divBdr>
            </w:div>
            <w:div w:id="1184440328">
              <w:marLeft w:val="0"/>
              <w:marRight w:val="0"/>
              <w:marTop w:val="0"/>
              <w:marBottom w:val="0"/>
              <w:divBdr>
                <w:top w:val="none" w:sz="0" w:space="0" w:color="auto"/>
                <w:left w:val="none" w:sz="0" w:space="0" w:color="auto"/>
                <w:bottom w:val="none" w:sz="0" w:space="0" w:color="auto"/>
                <w:right w:val="none" w:sz="0" w:space="0" w:color="auto"/>
              </w:divBdr>
            </w:div>
            <w:div w:id="1439526182">
              <w:marLeft w:val="0"/>
              <w:marRight w:val="0"/>
              <w:marTop w:val="0"/>
              <w:marBottom w:val="0"/>
              <w:divBdr>
                <w:top w:val="none" w:sz="0" w:space="0" w:color="auto"/>
                <w:left w:val="none" w:sz="0" w:space="0" w:color="auto"/>
                <w:bottom w:val="none" w:sz="0" w:space="0" w:color="auto"/>
                <w:right w:val="none" w:sz="0" w:space="0" w:color="auto"/>
              </w:divBdr>
            </w:div>
            <w:div w:id="2107992499">
              <w:marLeft w:val="0"/>
              <w:marRight w:val="0"/>
              <w:marTop w:val="0"/>
              <w:marBottom w:val="0"/>
              <w:divBdr>
                <w:top w:val="none" w:sz="0" w:space="0" w:color="auto"/>
                <w:left w:val="none" w:sz="0" w:space="0" w:color="auto"/>
                <w:bottom w:val="none" w:sz="0" w:space="0" w:color="auto"/>
                <w:right w:val="none" w:sz="0" w:space="0" w:color="auto"/>
              </w:divBdr>
            </w:div>
            <w:div w:id="374932647">
              <w:marLeft w:val="0"/>
              <w:marRight w:val="0"/>
              <w:marTop w:val="0"/>
              <w:marBottom w:val="0"/>
              <w:divBdr>
                <w:top w:val="none" w:sz="0" w:space="0" w:color="auto"/>
                <w:left w:val="none" w:sz="0" w:space="0" w:color="auto"/>
                <w:bottom w:val="none" w:sz="0" w:space="0" w:color="auto"/>
                <w:right w:val="none" w:sz="0" w:space="0" w:color="auto"/>
              </w:divBdr>
            </w:div>
            <w:div w:id="202133998">
              <w:marLeft w:val="0"/>
              <w:marRight w:val="0"/>
              <w:marTop w:val="0"/>
              <w:marBottom w:val="0"/>
              <w:divBdr>
                <w:top w:val="none" w:sz="0" w:space="0" w:color="auto"/>
                <w:left w:val="none" w:sz="0" w:space="0" w:color="auto"/>
                <w:bottom w:val="none" w:sz="0" w:space="0" w:color="auto"/>
                <w:right w:val="none" w:sz="0" w:space="0" w:color="auto"/>
              </w:divBdr>
            </w:div>
            <w:div w:id="862866167">
              <w:marLeft w:val="0"/>
              <w:marRight w:val="0"/>
              <w:marTop w:val="0"/>
              <w:marBottom w:val="0"/>
              <w:divBdr>
                <w:top w:val="none" w:sz="0" w:space="0" w:color="auto"/>
                <w:left w:val="none" w:sz="0" w:space="0" w:color="auto"/>
                <w:bottom w:val="none" w:sz="0" w:space="0" w:color="auto"/>
                <w:right w:val="none" w:sz="0" w:space="0" w:color="auto"/>
              </w:divBdr>
            </w:div>
            <w:div w:id="162086981">
              <w:marLeft w:val="0"/>
              <w:marRight w:val="0"/>
              <w:marTop w:val="0"/>
              <w:marBottom w:val="0"/>
              <w:divBdr>
                <w:top w:val="none" w:sz="0" w:space="0" w:color="auto"/>
                <w:left w:val="none" w:sz="0" w:space="0" w:color="auto"/>
                <w:bottom w:val="none" w:sz="0" w:space="0" w:color="auto"/>
                <w:right w:val="none" w:sz="0" w:space="0" w:color="auto"/>
              </w:divBdr>
            </w:div>
            <w:div w:id="743337963">
              <w:marLeft w:val="0"/>
              <w:marRight w:val="0"/>
              <w:marTop w:val="0"/>
              <w:marBottom w:val="0"/>
              <w:divBdr>
                <w:top w:val="none" w:sz="0" w:space="0" w:color="auto"/>
                <w:left w:val="none" w:sz="0" w:space="0" w:color="auto"/>
                <w:bottom w:val="none" w:sz="0" w:space="0" w:color="auto"/>
                <w:right w:val="none" w:sz="0" w:space="0" w:color="auto"/>
              </w:divBdr>
            </w:div>
            <w:div w:id="1155755072">
              <w:marLeft w:val="0"/>
              <w:marRight w:val="0"/>
              <w:marTop w:val="0"/>
              <w:marBottom w:val="0"/>
              <w:divBdr>
                <w:top w:val="none" w:sz="0" w:space="0" w:color="auto"/>
                <w:left w:val="none" w:sz="0" w:space="0" w:color="auto"/>
                <w:bottom w:val="none" w:sz="0" w:space="0" w:color="auto"/>
                <w:right w:val="none" w:sz="0" w:space="0" w:color="auto"/>
              </w:divBdr>
            </w:div>
            <w:div w:id="1920019131">
              <w:marLeft w:val="0"/>
              <w:marRight w:val="0"/>
              <w:marTop w:val="0"/>
              <w:marBottom w:val="0"/>
              <w:divBdr>
                <w:top w:val="none" w:sz="0" w:space="0" w:color="auto"/>
                <w:left w:val="none" w:sz="0" w:space="0" w:color="auto"/>
                <w:bottom w:val="none" w:sz="0" w:space="0" w:color="auto"/>
                <w:right w:val="none" w:sz="0" w:space="0" w:color="auto"/>
              </w:divBdr>
            </w:div>
            <w:div w:id="1805779284">
              <w:marLeft w:val="0"/>
              <w:marRight w:val="0"/>
              <w:marTop w:val="0"/>
              <w:marBottom w:val="0"/>
              <w:divBdr>
                <w:top w:val="none" w:sz="0" w:space="0" w:color="auto"/>
                <w:left w:val="none" w:sz="0" w:space="0" w:color="auto"/>
                <w:bottom w:val="none" w:sz="0" w:space="0" w:color="auto"/>
                <w:right w:val="none" w:sz="0" w:space="0" w:color="auto"/>
              </w:divBdr>
            </w:div>
            <w:div w:id="1980379716">
              <w:marLeft w:val="0"/>
              <w:marRight w:val="0"/>
              <w:marTop w:val="0"/>
              <w:marBottom w:val="0"/>
              <w:divBdr>
                <w:top w:val="none" w:sz="0" w:space="0" w:color="auto"/>
                <w:left w:val="none" w:sz="0" w:space="0" w:color="auto"/>
                <w:bottom w:val="none" w:sz="0" w:space="0" w:color="auto"/>
                <w:right w:val="none" w:sz="0" w:space="0" w:color="auto"/>
              </w:divBdr>
            </w:div>
            <w:div w:id="2005626829">
              <w:marLeft w:val="0"/>
              <w:marRight w:val="0"/>
              <w:marTop w:val="0"/>
              <w:marBottom w:val="0"/>
              <w:divBdr>
                <w:top w:val="none" w:sz="0" w:space="0" w:color="auto"/>
                <w:left w:val="none" w:sz="0" w:space="0" w:color="auto"/>
                <w:bottom w:val="none" w:sz="0" w:space="0" w:color="auto"/>
                <w:right w:val="none" w:sz="0" w:space="0" w:color="auto"/>
              </w:divBdr>
            </w:div>
            <w:div w:id="640621993">
              <w:marLeft w:val="0"/>
              <w:marRight w:val="0"/>
              <w:marTop w:val="0"/>
              <w:marBottom w:val="0"/>
              <w:divBdr>
                <w:top w:val="none" w:sz="0" w:space="0" w:color="auto"/>
                <w:left w:val="none" w:sz="0" w:space="0" w:color="auto"/>
                <w:bottom w:val="none" w:sz="0" w:space="0" w:color="auto"/>
                <w:right w:val="none" w:sz="0" w:space="0" w:color="auto"/>
              </w:divBdr>
            </w:div>
            <w:div w:id="1621719496">
              <w:marLeft w:val="0"/>
              <w:marRight w:val="0"/>
              <w:marTop w:val="0"/>
              <w:marBottom w:val="0"/>
              <w:divBdr>
                <w:top w:val="none" w:sz="0" w:space="0" w:color="auto"/>
                <w:left w:val="none" w:sz="0" w:space="0" w:color="auto"/>
                <w:bottom w:val="none" w:sz="0" w:space="0" w:color="auto"/>
                <w:right w:val="none" w:sz="0" w:space="0" w:color="auto"/>
              </w:divBdr>
            </w:div>
            <w:div w:id="158228817">
              <w:marLeft w:val="0"/>
              <w:marRight w:val="0"/>
              <w:marTop w:val="0"/>
              <w:marBottom w:val="0"/>
              <w:divBdr>
                <w:top w:val="none" w:sz="0" w:space="0" w:color="auto"/>
                <w:left w:val="none" w:sz="0" w:space="0" w:color="auto"/>
                <w:bottom w:val="none" w:sz="0" w:space="0" w:color="auto"/>
                <w:right w:val="none" w:sz="0" w:space="0" w:color="auto"/>
              </w:divBdr>
            </w:div>
            <w:div w:id="207301489">
              <w:marLeft w:val="0"/>
              <w:marRight w:val="0"/>
              <w:marTop w:val="0"/>
              <w:marBottom w:val="0"/>
              <w:divBdr>
                <w:top w:val="none" w:sz="0" w:space="0" w:color="auto"/>
                <w:left w:val="none" w:sz="0" w:space="0" w:color="auto"/>
                <w:bottom w:val="none" w:sz="0" w:space="0" w:color="auto"/>
                <w:right w:val="none" w:sz="0" w:space="0" w:color="auto"/>
              </w:divBdr>
            </w:div>
            <w:div w:id="646011454">
              <w:marLeft w:val="0"/>
              <w:marRight w:val="0"/>
              <w:marTop w:val="0"/>
              <w:marBottom w:val="0"/>
              <w:divBdr>
                <w:top w:val="none" w:sz="0" w:space="0" w:color="auto"/>
                <w:left w:val="none" w:sz="0" w:space="0" w:color="auto"/>
                <w:bottom w:val="none" w:sz="0" w:space="0" w:color="auto"/>
                <w:right w:val="none" w:sz="0" w:space="0" w:color="auto"/>
              </w:divBdr>
            </w:div>
            <w:div w:id="395666641">
              <w:marLeft w:val="0"/>
              <w:marRight w:val="0"/>
              <w:marTop w:val="0"/>
              <w:marBottom w:val="0"/>
              <w:divBdr>
                <w:top w:val="none" w:sz="0" w:space="0" w:color="auto"/>
                <w:left w:val="none" w:sz="0" w:space="0" w:color="auto"/>
                <w:bottom w:val="none" w:sz="0" w:space="0" w:color="auto"/>
                <w:right w:val="none" w:sz="0" w:space="0" w:color="auto"/>
              </w:divBdr>
            </w:div>
          </w:divsChild>
        </w:div>
        <w:div w:id="2069187800">
          <w:marLeft w:val="0"/>
          <w:marRight w:val="0"/>
          <w:marTop w:val="0"/>
          <w:marBottom w:val="0"/>
          <w:divBdr>
            <w:top w:val="none" w:sz="0" w:space="0" w:color="auto"/>
            <w:left w:val="none" w:sz="0" w:space="0" w:color="auto"/>
            <w:bottom w:val="none" w:sz="0" w:space="0" w:color="auto"/>
            <w:right w:val="none" w:sz="0" w:space="0" w:color="auto"/>
          </w:divBdr>
          <w:divsChild>
            <w:div w:id="1292513321">
              <w:marLeft w:val="0"/>
              <w:marRight w:val="0"/>
              <w:marTop w:val="0"/>
              <w:marBottom w:val="0"/>
              <w:divBdr>
                <w:top w:val="none" w:sz="0" w:space="0" w:color="auto"/>
                <w:left w:val="none" w:sz="0" w:space="0" w:color="auto"/>
                <w:bottom w:val="none" w:sz="0" w:space="0" w:color="auto"/>
                <w:right w:val="none" w:sz="0" w:space="0" w:color="auto"/>
              </w:divBdr>
            </w:div>
            <w:div w:id="525564052">
              <w:marLeft w:val="0"/>
              <w:marRight w:val="0"/>
              <w:marTop w:val="0"/>
              <w:marBottom w:val="0"/>
              <w:divBdr>
                <w:top w:val="none" w:sz="0" w:space="0" w:color="auto"/>
                <w:left w:val="none" w:sz="0" w:space="0" w:color="auto"/>
                <w:bottom w:val="none" w:sz="0" w:space="0" w:color="auto"/>
                <w:right w:val="none" w:sz="0" w:space="0" w:color="auto"/>
              </w:divBdr>
            </w:div>
          </w:divsChild>
        </w:div>
        <w:div w:id="629633500">
          <w:marLeft w:val="0"/>
          <w:marRight w:val="0"/>
          <w:marTop w:val="0"/>
          <w:marBottom w:val="0"/>
          <w:divBdr>
            <w:top w:val="none" w:sz="0" w:space="0" w:color="auto"/>
            <w:left w:val="none" w:sz="0" w:space="0" w:color="auto"/>
            <w:bottom w:val="none" w:sz="0" w:space="0" w:color="auto"/>
            <w:right w:val="none" w:sz="0" w:space="0" w:color="auto"/>
          </w:divBdr>
          <w:divsChild>
            <w:div w:id="384715425">
              <w:marLeft w:val="0"/>
              <w:marRight w:val="0"/>
              <w:marTop w:val="0"/>
              <w:marBottom w:val="0"/>
              <w:divBdr>
                <w:top w:val="none" w:sz="0" w:space="0" w:color="auto"/>
                <w:left w:val="none" w:sz="0" w:space="0" w:color="auto"/>
                <w:bottom w:val="none" w:sz="0" w:space="0" w:color="auto"/>
                <w:right w:val="none" w:sz="0" w:space="0" w:color="auto"/>
              </w:divBdr>
            </w:div>
          </w:divsChild>
        </w:div>
        <w:div w:id="66537179">
          <w:marLeft w:val="0"/>
          <w:marRight w:val="0"/>
          <w:marTop w:val="0"/>
          <w:marBottom w:val="0"/>
          <w:divBdr>
            <w:top w:val="none" w:sz="0" w:space="0" w:color="auto"/>
            <w:left w:val="none" w:sz="0" w:space="0" w:color="auto"/>
            <w:bottom w:val="none" w:sz="0" w:space="0" w:color="auto"/>
            <w:right w:val="none" w:sz="0" w:space="0" w:color="auto"/>
          </w:divBdr>
          <w:divsChild>
            <w:div w:id="1037244992">
              <w:marLeft w:val="0"/>
              <w:marRight w:val="0"/>
              <w:marTop w:val="0"/>
              <w:marBottom w:val="0"/>
              <w:divBdr>
                <w:top w:val="none" w:sz="0" w:space="0" w:color="auto"/>
                <w:left w:val="none" w:sz="0" w:space="0" w:color="auto"/>
                <w:bottom w:val="none" w:sz="0" w:space="0" w:color="auto"/>
                <w:right w:val="none" w:sz="0" w:space="0" w:color="auto"/>
              </w:divBdr>
            </w:div>
            <w:div w:id="324478815">
              <w:marLeft w:val="0"/>
              <w:marRight w:val="0"/>
              <w:marTop w:val="0"/>
              <w:marBottom w:val="0"/>
              <w:divBdr>
                <w:top w:val="none" w:sz="0" w:space="0" w:color="auto"/>
                <w:left w:val="none" w:sz="0" w:space="0" w:color="auto"/>
                <w:bottom w:val="none" w:sz="0" w:space="0" w:color="auto"/>
                <w:right w:val="none" w:sz="0" w:space="0" w:color="auto"/>
              </w:divBdr>
            </w:div>
            <w:div w:id="211968825">
              <w:marLeft w:val="0"/>
              <w:marRight w:val="0"/>
              <w:marTop w:val="0"/>
              <w:marBottom w:val="0"/>
              <w:divBdr>
                <w:top w:val="none" w:sz="0" w:space="0" w:color="auto"/>
                <w:left w:val="none" w:sz="0" w:space="0" w:color="auto"/>
                <w:bottom w:val="none" w:sz="0" w:space="0" w:color="auto"/>
                <w:right w:val="none" w:sz="0" w:space="0" w:color="auto"/>
              </w:divBdr>
            </w:div>
            <w:div w:id="928346113">
              <w:marLeft w:val="0"/>
              <w:marRight w:val="0"/>
              <w:marTop w:val="0"/>
              <w:marBottom w:val="0"/>
              <w:divBdr>
                <w:top w:val="none" w:sz="0" w:space="0" w:color="auto"/>
                <w:left w:val="none" w:sz="0" w:space="0" w:color="auto"/>
                <w:bottom w:val="none" w:sz="0" w:space="0" w:color="auto"/>
                <w:right w:val="none" w:sz="0" w:space="0" w:color="auto"/>
              </w:divBdr>
            </w:div>
          </w:divsChild>
        </w:div>
        <w:div w:id="2016959706">
          <w:marLeft w:val="0"/>
          <w:marRight w:val="0"/>
          <w:marTop w:val="0"/>
          <w:marBottom w:val="0"/>
          <w:divBdr>
            <w:top w:val="none" w:sz="0" w:space="0" w:color="auto"/>
            <w:left w:val="none" w:sz="0" w:space="0" w:color="auto"/>
            <w:bottom w:val="none" w:sz="0" w:space="0" w:color="auto"/>
            <w:right w:val="none" w:sz="0" w:space="0" w:color="auto"/>
          </w:divBdr>
          <w:divsChild>
            <w:div w:id="14994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657538585">
      <w:bodyDiv w:val="1"/>
      <w:marLeft w:val="0"/>
      <w:marRight w:val="0"/>
      <w:marTop w:val="0"/>
      <w:marBottom w:val="0"/>
      <w:divBdr>
        <w:top w:val="none" w:sz="0" w:space="0" w:color="auto"/>
        <w:left w:val="none" w:sz="0" w:space="0" w:color="auto"/>
        <w:bottom w:val="none" w:sz="0" w:space="0" w:color="auto"/>
        <w:right w:val="none" w:sz="0" w:space="0" w:color="auto"/>
      </w:divBdr>
    </w:div>
    <w:div w:id="1761560841">
      <w:bodyDiv w:val="1"/>
      <w:marLeft w:val="0"/>
      <w:marRight w:val="0"/>
      <w:marTop w:val="0"/>
      <w:marBottom w:val="0"/>
      <w:divBdr>
        <w:top w:val="none" w:sz="0" w:space="0" w:color="auto"/>
        <w:left w:val="none" w:sz="0" w:space="0" w:color="auto"/>
        <w:bottom w:val="none" w:sz="0" w:space="0" w:color="auto"/>
        <w:right w:val="none" w:sz="0" w:space="0" w:color="auto"/>
      </w:divBdr>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811898680">
      <w:bodyDiv w:val="1"/>
      <w:marLeft w:val="0"/>
      <w:marRight w:val="0"/>
      <w:marTop w:val="0"/>
      <w:marBottom w:val="0"/>
      <w:divBdr>
        <w:top w:val="none" w:sz="0" w:space="0" w:color="auto"/>
        <w:left w:val="none" w:sz="0" w:space="0" w:color="auto"/>
        <w:bottom w:val="none" w:sz="0" w:space="0" w:color="auto"/>
        <w:right w:val="none" w:sz="0" w:space="0" w:color="auto"/>
      </w:divBdr>
      <w:divsChild>
        <w:div w:id="1583904911">
          <w:marLeft w:val="0"/>
          <w:marRight w:val="0"/>
          <w:marTop w:val="0"/>
          <w:marBottom w:val="0"/>
          <w:divBdr>
            <w:top w:val="none" w:sz="0" w:space="0" w:color="auto"/>
            <w:left w:val="none" w:sz="0" w:space="0" w:color="auto"/>
            <w:bottom w:val="none" w:sz="0" w:space="0" w:color="auto"/>
            <w:right w:val="none" w:sz="0" w:space="0" w:color="auto"/>
          </w:divBdr>
          <w:divsChild>
            <w:div w:id="828401886">
              <w:marLeft w:val="0"/>
              <w:marRight w:val="0"/>
              <w:marTop w:val="0"/>
              <w:marBottom w:val="0"/>
              <w:divBdr>
                <w:top w:val="none" w:sz="0" w:space="0" w:color="auto"/>
                <w:left w:val="none" w:sz="0" w:space="0" w:color="auto"/>
                <w:bottom w:val="none" w:sz="0" w:space="0" w:color="auto"/>
                <w:right w:val="none" w:sz="0" w:space="0" w:color="auto"/>
              </w:divBdr>
            </w:div>
            <w:div w:id="1160149995">
              <w:marLeft w:val="0"/>
              <w:marRight w:val="0"/>
              <w:marTop w:val="0"/>
              <w:marBottom w:val="0"/>
              <w:divBdr>
                <w:top w:val="none" w:sz="0" w:space="0" w:color="auto"/>
                <w:left w:val="none" w:sz="0" w:space="0" w:color="auto"/>
                <w:bottom w:val="none" w:sz="0" w:space="0" w:color="auto"/>
                <w:right w:val="none" w:sz="0" w:space="0" w:color="auto"/>
              </w:divBdr>
            </w:div>
            <w:div w:id="575093349">
              <w:marLeft w:val="0"/>
              <w:marRight w:val="0"/>
              <w:marTop w:val="0"/>
              <w:marBottom w:val="0"/>
              <w:divBdr>
                <w:top w:val="none" w:sz="0" w:space="0" w:color="auto"/>
                <w:left w:val="none" w:sz="0" w:space="0" w:color="auto"/>
                <w:bottom w:val="none" w:sz="0" w:space="0" w:color="auto"/>
                <w:right w:val="none" w:sz="0" w:space="0" w:color="auto"/>
              </w:divBdr>
            </w:div>
          </w:divsChild>
        </w:div>
        <w:div w:id="1391539385">
          <w:marLeft w:val="0"/>
          <w:marRight w:val="0"/>
          <w:marTop w:val="0"/>
          <w:marBottom w:val="0"/>
          <w:divBdr>
            <w:top w:val="none" w:sz="0" w:space="0" w:color="auto"/>
            <w:left w:val="none" w:sz="0" w:space="0" w:color="auto"/>
            <w:bottom w:val="none" w:sz="0" w:space="0" w:color="auto"/>
            <w:right w:val="none" w:sz="0" w:space="0" w:color="auto"/>
          </w:divBdr>
          <w:divsChild>
            <w:div w:id="1090351674">
              <w:marLeft w:val="0"/>
              <w:marRight w:val="0"/>
              <w:marTop w:val="0"/>
              <w:marBottom w:val="0"/>
              <w:divBdr>
                <w:top w:val="none" w:sz="0" w:space="0" w:color="auto"/>
                <w:left w:val="none" w:sz="0" w:space="0" w:color="auto"/>
                <w:bottom w:val="none" w:sz="0" w:space="0" w:color="auto"/>
                <w:right w:val="none" w:sz="0" w:space="0" w:color="auto"/>
              </w:divBdr>
            </w:div>
            <w:div w:id="1085346651">
              <w:marLeft w:val="0"/>
              <w:marRight w:val="0"/>
              <w:marTop w:val="0"/>
              <w:marBottom w:val="0"/>
              <w:divBdr>
                <w:top w:val="none" w:sz="0" w:space="0" w:color="auto"/>
                <w:left w:val="none" w:sz="0" w:space="0" w:color="auto"/>
                <w:bottom w:val="none" w:sz="0" w:space="0" w:color="auto"/>
                <w:right w:val="none" w:sz="0" w:space="0" w:color="auto"/>
              </w:divBdr>
            </w:div>
            <w:div w:id="265697014">
              <w:marLeft w:val="0"/>
              <w:marRight w:val="0"/>
              <w:marTop w:val="0"/>
              <w:marBottom w:val="0"/>
              <w:divBdr>
                <w:top w:val="none" w:sz="0" w:space="0" w:color="auto"/>
                <w:left w:val="none" w:sz="0" w:space="0" w:color="auto"/>
                <w:bottom w:val="none" w:sz="0" w:space="0" w:color="auto"/>
                <w:right w:val="none" w:sz="0" w:space="0" w:color="auto"/>
              </w:divBdr>
            </w:div>
            <w:div w:id="32467875">
              <w:marLeft w:val="0"/>
              <w:marRight w:val="0"/>
              <w:marTop w:val="0"/>
              <w:marBottom w:val="0"/>
              <w:divBdr>
                <w:top w:val="none" w:sz="0" w:space="0" w:color="auto"/>
                <w:left w:val="none" w:sz="0" w:space="0" w:color="auto"/>
                <w:bottom w:val="none" w:sz="0" w:space="0" w:color="auto"/>
                <w:right w:val="none" w:sz="0" w:space="0" w:color="auto"/>
              </w:divBdr>
            </w:div>
            <w:div w:id="1760365030">
              <w:marLeft w:val="0"/>
              <w:marRight w:val="0"/>
              <w:marTop w:val="0"/>
              <w:marBottom w:val="0"/>
              <w:divBdr>
                <w:top w:val="none" w:sz="0" w:space="0" w:color="auto"/>
                <w:left w:val="none" w:sz="0" w:space="0" w:color="auto"/>
                <w:bottom w:val="none" w:sz="0" w:space="0" w:color="auto"/>
                <w:right w:val="none" w:sz="0" w:space="0" w:color="auto"/>
              </w:divBdr>
            </w:div>
            <w:div w:id="965620943">
              <w:marLeft w:val="0"/>
              <w:marRight w:val="0"/>
              <w:marTop w:val="0"/>
              <w:marBottom w:val="0"/>
              <w:divBdr>
                <w:top w:val="none" w:sz="0" w:space="0" w:color="auto"/>
                <w:left w:val="none" w:sz="0" w:space="0" w:color="auto"/>
                <w:bottom w:val="none" w:sz="0" w:space="0" w:color="auto"/>
                <w:right w:val="none" w:sz="0" w:space="0" w:color="auto"/>
              </w:divBdr>
            </w:div>
            <w:div w:id="236939015">
              <w:marLeft w:val="0"/>
              <w:marRight w:val="0"/>
              <w:marTop w:val="0"/>
              <w:marBottom w:val="0"/>
              <w:divBdr>
                <w:top w:val="none" w:sz="0" w:space="0" w:color="auto"/>
                <w:left w:val="none" w:sz="0" w:space="0" w:color="auto"/>
                <w:bottom w:val="none" w:sz="0" w:space="0" w:color="auto"/>
                <w:right w:val="none" w:sz="0" w:space="0" w:color="auto"/>
              </w:divBdr>
            </w:div>
            <w:div w:id="244807836">
              <w:marLeft w:val="0"/>
              <w:marRight w:val="0"/>
              <w:marTop w:val="0"/>
              <w:marBottom w:val="0"/>
              <w:divBdr>
                <w:top w:val="none" w:sz="0" w:space="0" w:color="auto"/>
                <w:left w:val="none" w:sz="0" w:space="0" w:color="auto"/>
                <w:bottom w:val="none" w:sz="0" w:space="0" w:color="auto"/>
                <w:right w:val="none" w:sz="0" w:space="0" w:color="auto"/>
              </w:divBdr>
            </w:div>
            <w:div w:id="583026011">
              <w:marLeft w:val="0"/>
              <w:marRight w:val="0"/>
              <w:marTop w:val="0"/>
              <w:marBottom w:val="0"/>
              <w:divBdr>
                <w:top w:val="none" w:sz="0" w:space="0" w:color="auto"/>
                <w:left w:val="none" w:sz="0" w:space="0" w:color="auto"/>
                <w:bottom w:val="none" w:sz="0" w:space="0" w:color="auto"/>
                <w:right w:val="none" w:sz="0" w:space="0" w:color="auto"/>
              </w:divBdr>
            </w:div>
            <w:div w:id="1558590082">
              <w:marLeft w:val="0"/>
              <w:marRight w:val="0"/>
              <w:marTop w:val="0"/>
              <w:marBottom w:val="0"/>
              <w:divBdr>
                <w:top w:val="none" w:sz="0" w:space="0" w:color="auto"/>
                <w:left w:val="none" w:sz="0" w:space="0" w:color="auto"/>
                <w:bottom w:val="none" w:sz="0" w:space="0" w:color="auto"/>
                <w:right w:val="none" w:sz="0" w:space="0" w:color="auto"/>
              </w:divBdr>
            </w:div>
            <w:div w:id="1168013571">
              <w:marLeft w:val="0"/>
              <w:marRight w:val="0"/>
              <w:marTop w:val="0"/>
              <w:marBottom w:val="0"/>
              <w:divBdr>
                <w:top w:val="none" w:sz="0" w:space="0" w:color="auto"/>
                <w:left w:val="none" w:sz="0" w:space="0" w:color="auto"/>
                <w:bottom w:val="none" w:sz="0" w:space="0" w:color="auto"/>
                <w:right w:val="none" w:sz="0" w:space="0" w:color="auto"/>
              </w:divBdr>
            </w:div>
            <w:div w:id="137771773">
              <w:marLeft w:val="0"/>
              <w:marRight w:val="0"/>
              <w:marTop w:val="0"/>
              <w:marBottom w:val="0"/>
              <w:divBdr>
                <w:top w:val="none" w:sz="0" w:space="0" w:color="auto"/>
                <w:left w:val="none" w:sz="0" w:space="0" w:color="auto"/>
                <w:bottom w:val="none" w:sz="0" w:space="0" w:color="auto"/>
                <w:right w:val="none" w:sz="0" w:space="0" w:color="auto"/>
              </w:divBdr>
            </w:div>
            <w:div w:id="348144775">
              <w:marLeft w:val="0"/>
              <w:marRight w:val="0"/>
              <w:marTop w:val="0"/>
              <w:marBottom w:val="0"/>
              <w:divBdr>
                <w:top w:val="none" w:sz="0" w:space="0" w:color="auto"/>
                <w:left w:val="none" w:sz="0" w:space="0" w:color="auto"/>
                <w:bottom w:val="none" w:sz="0" w:space="0" w:color="auto"/>
                <w:right w:val="none" w:sz="0" w:space="0" w:color="auto"/>
              </w:divBdr>
            </w:div>
            <w:div w:id="2139060293">
              <w:marLeft w:val="0"/>
              <w:marRight w:val="0"/>
              <w:marTop w:val="0"/>
              <w:marBottom w:val="0"/>
              <w:divBdr>
                <w:top w:val="none" w:sz="0" w:space="0" w:color="auto"/>
                <w:left w:val="none" w:sz="0" w:space="0" w:color="auto"/>
                <w:bottom w:val="none" w:sz="0" w:space="0" w:color="auto"/>
                <w:right w:val="none" w:sz="0" w:space="0" w:color="auto"/>
              </w:divBdr>
            </w:div>
            <w:div w:id="401368883">
              <w:marLeft w:val="0"/>
              <w:marRight w:val="0"/>
              <w:marTop w:val="0"/>
              <w:marBottom w:val="0"/>
              <w:divBdr>
                <w:top w:val="none" w:sz="0" w:space="0" w:color="auto"/>
                <w:left w:val="none" w:sz="0" w:space="0" w:color="auto"/>
                <w:bottom w:val="none" w:sz="0" w:space="0" w:color="auto"/>
                <w:right w:val="none" w:sz="0" w:space="0" w:color="auto"/>
              </w:divBdr>
            </w:div>
            <w:div w:id="760834238">
              <w:marLeft w:val="0"/>
              <w:marRight w:val="0"/>
              <w:marTop w:val="0"/>
              <w:marBottom w:val="0"/>
              <w:divBdr>
                <w:top w:val="none" w:sz="0" w:space="0" w:color="auto"/>
                <w:left w:val="none" w:sz="0" w:space="0" w:color="auto"/>
                <w:bottom w:val="none" w:sz="0" w:space="0" w:color="auto"/>
                <w:right w:val="none" w:sz="0" w:space="0" w:color="auto"/>
              </w:divBdr>
            </w:div>
            <w:div w:id="1957368278">
              <w:marLeft w:val="0"/>
              <w:marRight w:val="0"/>
              <w:marTop w:val="0"/>
              <w:marBottom w:val="0"/>
              <w:divBdr>
                <w:top w:val="none" w:sz="0" w:space="0" w:color="auto"/>
                <w:left w:val="none" w:sz="0" w:space="0" w:color="auto"/>
                <w:bottom w:val="none" w:sz="0" w:space="0" w:color="auto"/>
                <w:right w:val="none" w:sz="0" w:space="0" w:color="auto"/>
              </w:divBdr>
            </w:div>
            <w:div w:id="1082987236">
              <w:marLeft w:val="0"/>
              <w:marRight w:val="0"/>
              <w:marTop w:val="0"/>
              <w:marBottom w:val="0"/>
              <w:divBdr>
                <w:top w:val="none" w:sz="0" w:space="0" w:color="auto"/>
                <w:left w:val="none" w:sz="0" w:space="0" w:color="auto"/>
                <w:bottom w:val="none" w:sz="0" w:space="0" w:color="auto"/>
                <w:right w:val="none" w:sz="0" w:space="0" w:color="auto"/>
              </w:divBdr>
            </w:div>
            <w:div w:id="1003554619">
              <w:marLeft w:val="0"/>
              <w:marRight w:val="0"/>
              <w:marTop w:val="0"/>
              <w:marBottom w:val="0"/>
              <w:divBdr>
                <w:top w:val="none" w:sz="0" w:space="0" w:color="auto"/>
                <w:left w:val="none" w:sz="0" w:space="0" w:color="auto"/>
                <w:bottom w:val="none" w:sz="0" w:space="0" w:color="auto"/>
                <w:right w:val="none" w:sz="0" w:space="0" w:color="auto"/>
              </w:divBdr>
            </w:div>
            <w:div w:id="1866360302">
              <w:marLeft w:val="0"/>
              <w:marRight w:val="0"/>
              <w:marTop w:val="0"/>
              <w:marBottom w:val="0"/>
              <w:divBdr>
                <w:top w:val="none" w:sz="0" w:space="0" w:color="auto"/>
                <w:left w:val="none" w:sz="0" w:space="0" w:color="auto"/>
                <w:bottom w:val="none" w:sz="0" w:space="0" w:color="auto"/>
                <w:right w:val="none" w:sz="0" w:space="0" w:color="auto"/>
              </w:divBdr>
            </w:div>
            <w:div w:id="195509685">
              <w:marLeft w:val="0"/>
              <w:marRight w:val="0"/>
              <w:marTop w:val="0"/>
              <w:marBottom w:val="0"/>
              <w:divBdr>
                <w:top w:val="none" w:sz="0" w:space="0" w:color="auto"/>
                <w:left w:val="none" w:sz="0" w:space="0" w:color="auto"/>
                <w:bottom w:val="none" w:sz="0" w:space="0" w:color="auto"/>
                <w:right w:val="none" w:sz="0" w:space="0" w:color="auto"/>
              </w:divBdr>
            </w:div>
            <w:div w:id="1495493731">
              <w:marLeft w:val="0"/>
              <w:marRight w:val="0"/>
              <w:marTop w:val="0"/>
              <w:marBottom w:val="0"/>
              <w:divBdr>
                <w:top w:val="none" w:sz="0" w:space="0" w:color="auto"/>
                <w:left w:val="none" w:sz="0" w:space="0" w:color="auto"/>
                <w:bottom w:val="none" w:sz="0" w:space="0" w:color="auto"/>
                <w:right w:val="none" w:sz="0" w:space="0" w:color="auto"/>
              </w:divBdr>
            </w:div>
            <w:div w:id="1259489385">
              <w:marLeft w:val="0"/>
              <w:marRight w:val="0"/>
              <w:marTop w:val="0"/>
              <w:marBottom w:val="0"/>
              <w:divBdr>
                <w:top w:val="none" w:sz="0" w:space="0" w:color="auto"/>
                <w:left w:val="none" w:sz="0" w:space="0" w:color="auto"/>
                <w:bottom w:val="none" w:sz="0" w:space="0" w:color="auto"/>
                <w:right w:val="none" w:sz="0" w:space="0" w:color="auto"/>
              </w:divBdr>
            </w:div>
            <w:div w:id="59721546">
              <w:marLeft w:val="0"/>
              <w:marRight w:val="0"/>
              <w:marTop w:val="0"/>
              <w:marBottom w:val="0"/>
              <w:divBdr>
                <w:top w:val="none" w:sz="0" w:space="0" w:color="auto"/>
                <w:left w:val="none" w:sz="0" w:space="0" w:color="auto"/>
                <w:bottom w:val="none" w:sz="0" w:space="0" w:color="auto"/>
                <w:right w:val="none" w:sz="0" w:space="0" w:color="auto"/>
              </w:divBdr>
            </w:div>
            <w:div w:id="2117483413">
              <w:marLeft w:val="0"/>
              <w:marRight w:val="0"/>
              <w:marTop w:val="0"/>
              <w:marBottom w:val="0"/>
              <w:divBdr>
                <w:top w:val="none" w:sz="0" w:space="0" w:color="auto"/>
                <w:left w:val="none" w:sz="0" w:space="0" w:color="auto"/>
                <w:bottom w:val="none" w:sz="0" w:space="0" w:color="auto"/>
                <w:right w:val="none" w:sz="0" w:space="0" w:color="auto"/>
              </w:divBdr>
            </w:div>
            <w:div w:id="1629507833">
              <w:marLeft w:val="0"/>
              <w:marRight w:val="0"/>
              <w:marTop w:val="0"/>
              <w:marBottom w:val="0"/>
              <w:divBdr>
                <w:top w:val="none" w:sz="0" w:space="0" w:color="auto"/>
                <w:left w:val="none" w:sz="0" w:space="0" w:color="auto"/>
                <w:bottom w:val="none" w:sz="0" w:space="0" w:color="auto"/>
                <w:right w:val="none" w:sz="0" w:space="0" w:color="auto"/>
              </w:divBdr>
            </w:div>
            <w:div w:id="1862551324">
              <w:marLeft w:val="0"/>
              <w:marRight w:val="0"/>
              <w:marTop w:val="0"/>
              <w:marBottom w:val="0"/>
              <w:divBdr>
                <w:top w:val="none" w:sz="0" w:space="0" w:color="auto"/>
                <w:left w:val="none" w:sz="0" w:space="0" w:color="auto"/>
                <w:bottom w:val="none" w:sz="0" w:space="0" w:color="auto"/>
                <w:right w:val="none" w:sz="0" w:space="0" w:color="auto"/>
              </w:divBdr>
            </w:div>
            <w:div w:id="235361090">
              <w:marLeft w:val="0"/>
              <w:marRight w:val="0"/>
              <w:marTop w:val="0"/>
              <w:marBottom w:val="0"/>
              <w:divBdr>
                <w:top w:val="none" w:sz="0" w:space="0" w:color="auto"/>
                <w:left w:val="none" w:sz="0" w:space="0" w:color="auto"/>
                <w:bottom w:val="none" w:sz="0" w:space="0" w:color="auto"/>
                <w:right w:val="none" w:sz="0" w:space="0" w:color="auto"/>
              </w:divBdr>
            </w:div>
            <w:div w:id="950670411">
              <w:marLeft w:val="0"/>
              <w:marRight w:val="0"/>
              <w:marTop w:val="0"/>
              <w:marBottom w:val="0"/>
              <w:divBdr>
                <w:top w:val="none" w:sz="0" w:space="0" w:color="auto"/>
                <w:left w:val="none" w:sz="0" w:space="0" w:color="auto"/>
                <w:bottom w:val="none" w:sz="0" w:space="0" w:color="auto"/>
                <w:right w:val="none" w:sz="0" w:space="0" w:color="auto"/>
              </w:divBdr>
            </w:div>
            <w:div w:id="386419226">
              <w:marLeft w:val="0"/>
              <w:marRight w:val="0"/>
              <w:marTop w:val="0"/>
              <w:marBottom w:val="0"/>
              <w:divBdr>
                <w:top w:val="none" w:sz="0" w:space="0" w:color="auto"/>
                <w:left w:val="none" w:sz="0" w:space="0" w:color="auto"/>
                <w:bottom w:val="none" w:sz="0" w:space="0" w:color="auto"/>
                <w:right w:val="none" w:sz="0" w:space="0" w:color="auto"/>
              </w:divBdr>
            </w:div>
            <w:div w:id="1821920463">
              <w:marLeft w:val="0"/>
              <w:marRight w:val="0"/>
              <w:marTop w:val="0"/>
              <w:marBottom w:val="0"/>
              <w:divBdr>
                <w:top w:val="none" w:sz="0" w:space="0" w:color="auto"/>
                <w:left w:val="none" w:sz="0" w:space="0" w:color="auto"/>
                <w:bottom w:val="none" w:sz="0" w:space="0" w:color="auto"/>
                <w:right w:val="none" w:sz="0" w:space="0" w:color="auto"/>
              </w:divBdr>
            </w:div>
            <w:div w:id="1056585918">
              <w:marLeft w:val="0"/>
              <w:marRight w:val="0"/>
              <w:marTop w:val="0"/>
              <w:marBottom w:val="0"/>
              <w:divBdr>
                <w:top w:val="none" w:sz="0" w:space="0" w:color="auto"/>
                <w:left w:val="none" w:sz="0" w:space="0" w:color="auto"/>
                <w:bottom w:val="none" w:sz="0" w:space="0" w:color="auto"/>
                <w:right w:val="none" w:sz="0" w:space="0" w:color="auto"/>
              </w:divBdr>
            </w:div>
            <w:div w:id="2063629445">
              <w:marLeft w:val="0"/>
              <w:marRight w:val="0"/>
              <w:marTop w:val="0"/>
              <w:marBottom w:val="0"/>
              <w:divBdr>
                <w:top w:val="none" w:sz="0" w:space="0" w:color="auto"/>
                <w:left w:val="none" w:sz="0" w:space="0" w:color="auto"/>
                <w:bottom w:val="none" w:sz="0" w:space="0" w:color="auto"/>
                <w:right w:val="none" w:sz="0" w:space="0" w:color="auto"/>
              </w:divBdr>
            </w:div>
            <w:div w:id="399719359">
              <w:marLeft w:val="0"/>
              <w:marRight w:val="0"/>
              <w:marTop w:val="0"/>
              <w:marBottom w:val="0"/>
              <w:divBdr>
                <w:top w:val="none" w:sz="0" w:space="0" w:color="auto"/>
                <w:left w:val="none" w:sz="0" w:space="0" w:color="auto"/>
                <w:bottom w:val="none" w:sz="0" w:space="0" w:color="auto"/>
                <w:right w:val="none" w:sz="0" w:space="0" w:color="auto"/>
              </w:divBdr>
            </w:div>
            <w:div w:id="505676989">
              <w:marLeft w:val="0"/>
              <w:marRight w:val="0"/>
              <w:marTop w:val="0"/>
              <w:marBottom w:val="0"/>
              <w:divBdr>
                <w:top w:val="none" w:sz="0" w:space="0" w:color="auto"/>
                <w:left w:val="none" w:sz="0" w:space="0" w:color="auto"/>
                <w:bottom w:val="none" w:sz="0" w:space="0" w:color="auto"/>
                <w:right w:val="none" w:sz="0" w:space="0" w:color="auto"/>
              </w:divBdr>
            </w:div>
            <w:div w:id="1278372896">
              <w:marLeft w:val="0"/>
              <w:marRight w:val="0"/>
              <w:marTop w:val="0"/>
              <w:marBottom w:val="0"/>
              <w:divBdr>
                <w:top w:val="none" w:sz="0" w:space="0" w:color="auto"/>
                <w:left w:val="none" w:sz="0" w:space="0" w:color="auto"/>
                <w:bottom w:val="none" w:sz="0" w:space="0" w:color="auto"/>
                <w:right w:val="none" w:sz="0" w:space="0" w:color="auto"/>
              </w:divBdr>
            </w:div>
            <w:div w:id="774524262">
              <w:marLeft w:val="0"/>
              <w:marRight w:val="0"/>
              <w:marTop w:val="0"/>
              <w:marBottom w:val="0"/>
              <w:divBdr>
                <w:top w:val="none" w:sz="0" w:space="0" w:color="auto"/>
                <w:left w:val="none" w:sz="0" w:space="0" w:color="auto"/>
                <w:bottom w:val="none" w:sz="0" w:space="0" w:color="auto"/>
                <w:right w:val="none" w:sz="0" w:space="0" w:color="auto"/>
              </w:divBdr>
            </w:div>
            <w:div w:id="1805003113">
              <w:marLeft w:val="0"/>
              <w:marRight w:val="0"/>
              <w:marTop w:val="0"/>
              <w:marBottom w:val="0"/>
              <w:divBdr>
                <w:top w:val="none" w:sz="0" w:space="0" w:color="auto"/>
                <w:left w:val="none" w:sz="0" w:space="0" w:color="auto"/>
                <w:bottom w:val="none" w:sz="0" w:space="0" w:color="auto"/>
                <w:right w:val="none" w:sz="0" w:space="0" w:color="auto"/>
              </w:divBdr>
            </w:div>
            <w:div w:id="749078608">
              <w:marLeft w:val="0"/>
              <w:marRight w:val="0"/>
              <w:marTop w:val="0"/>
              <w:marBottom w:val="0"/>
              <w:divBdr>
                <w:top w:val="none" w:sz="0" w:space="0" w:color="auto"/>
                <w:left w:val="none" w:sz="0" w:space="0" w:color="auto"/>
                <w:bottom w:val="none" w:sz="0" w:space="0" w:color="auto"/>
                <w:right w:val="none" w:sz="0" w:space="0" w:color="auto"/>
              </w:divBdr>
            </w:div>
            <w:div w:id="1867020645">
              <w:marLeft w:val="0"/>
              <w:marRight w:val="0"/>
              <w:marTop w:val="0"/>
              <w:marBottom w:val="0"/>
              <w:divBdr>
                <w:top w:val="none" w:sz="0" w:space="0" w:color="auto"/>
                <w:left w:val="none" w:sz="0" w:space="0" w:color="auto"/>
                <w:bottom w:val="none" w:sz="0" w:space="0" w:color="auto"/>
                <w:right w:val="none" w:sz="0" w:space="0" w:color="auto"/>
              </w:divBdr>
            </w:div>
            <w:div w:id="847329820">
              <w:marLeft w:val="0"/>
              <w:marRight w:val="0"/>
              <w:marTop w:val="0"/>
              <w:marBottom w:val="0"/>
              <w:divBdr>
                <w:top w:val="none" w:sz="0" w:space="0" w:color="auto"/>
                <w:left w:val="none" w:sz="0" w:space="0" w:color="auto"/>
                <w:bottom w:val="none" w:sz="0" w:space="0" w:color="auto"/>
                <w:right w:val="none" w:sz="0" w:space="0" w:color="auto"/>
              </w:divBdr>
            </w:div>
            <w:div w:id="1565601682">
              <w:marLeft w:val="0"/>
              <w:marRight w:val="0"/>
              <w:marTop w:val="0"/>
              <w:marBottom w:val="0"/>
              <w:divBdr>
                <w:top w:val="none" w:sz="0" w:space="0" w:color="auto"/>
                <w:left w:val="none" w:sz="0" w:space="0" w:color="auto"/>
                <w:bottom w:val="none" w:sz="0" w:space="0" w:color="auto"/>
                <w:right w:val="none" w:sz="0" w:space="0" w:color="auto"/>
              </w:divBdr>
            </w:div>
            <w:div w:id="72819073">
              <w:marLeft w:val="0"/>
              <w:marRight w:val="0"/>
              <w:marTop w:val="0"/>
              <w:marBottom w:val="0"/>
              <w:divBdr>
                <w:top w:val="none" w:sz="0" w:space="0" w:color="auto"/>
                <w:left w:val="none" w:sz="0" w:space="0" w:color="auto"/>
                <w:bottom w:val="none" w:sz="0" w:space="0" w:color="auto"/>
                <w:right w:val="none" w:sz="0" w:space="0" w:color="auto"/>
              </w:divBdr>
            </w:div>
            <w:div w:id="1524056187">
              <w:marLeft w:val="0"/>
              <w:marRight w:val="0"/>
              <w:marTop w:val="0"/>
              <w:marBottom w:val="0"/>
              <w:divBdr>
                <w:top w:val="none" w:sz="0" w:space="0" w:color="auto"/>
                <w:left w:val="none" w:sz="0" w:space="0" w:color="auto"/>
                <w:bottom w:val="none" w:sz="0" w:space="0" w:color="auto"/>
                <w:right w:val="none" w:sz="0" w:space="0" w:color="auto"/>
              </w:divBdr>
            </w:div>
            <w:div w:id="1397388646">
              <w:marLeft w:val="0"/>
              <w:marRight w:val="0"/>
              <w:marTop w:val="0"/>
              <w:marBottom w:val="0"/>
              <w:divBdr>
                <w:top w:val="none" w:sz="0" w:space="0" w:color="auto"/>
                <w:left w:val="none" w:sz="0" w:space="0" w:color="auto"/>
                <w:bottom w:val="none" w:sz="0" w:space="0" w:color="auto"/>
                <w:right w:val="none" w:sz="0" w:space="0" w:color="auto"/>
              </w:divBdr>
            </w:div>
            <w:div w:id="1968198858">
              <w:marLeft w:val="0"/>
              <w:marRight w:val="0"/>
              <w:marTop w:val="0"/>
              <w:marBottom w:val="0"/>
              <w:divBdr>
                <w:top w:val="none" w:sz="0" w:space="0" w:color="auto"/>
                <w:left w:val="none" w:sz="0" w:space="0" w:color="auto"/>
                <w:bottom w:val="none" w:sz="0" w:space="0" w:color="auto"/>
                <w:right w:val="none" w:sz="0" w:space="0" w:color="auto"/>
              </w:divBdr>
            </w:div>
            <w:div w:id="1941717972">
              <w:marLeft w:val="0"/>
              <w:marRight w:val="0"/>
              <w:marTop w:val="0"/>
              <w:marBottom w:val="0"/>
              <w:divBdr>
                <w:top w:val="none" w:sz="0" w:space="0" w:color="auto"/>
                <w:left w:val="none" w:sz="0" w:space="0" w:color="auto"/>
                <w:bottom w:val="none" w:sz="0" w:space="0" w:color="auto"/>
                <w:right w:val="none" w:sz="0" w:space="0" w:color="auto"/>
              </w:divBdr>
            </w:div>
            <w:div w:id="1234699795">
              <w:marLeft w:val="0"/>
              <w:marRight w:val="0"/>
              <w:marTop w:val="0"/>
              <w:marBottom w:val="0"/>
              <w:divBdr>
                <w:top w:val="none" w:sz="0" w:space="0" w:color="auto"/>
                <w:left w:val="none" w:sz="0" w:space="0" w:color="auto"/>
                <w:bottom w:val="none" w:sz="0" w:space="0" w:color="auto"/>
                <w:right w:val="none" w:sz="0" w:space="0" w:color="auto"/>
              </w:divBdr>
            </w:div>
            <w:div w:id="139198783">
              <w:marLeft w:val="0"/>
              <w:marRight w:val="0"/>
              <w:marTop w:val="0"/>
              <w:marBottom w:val="0"/>
              <w:divBdr>
                <w:top w:val="none" w:sz="0" w:space="0" w:color="auto"/>
                <w:left w:val="none" w:sz="0" w:space="0" w:color="auto"/>
                <w:bottom w:val="none" w:sz="0" w:space="0" w:color="auto"/>
                <w:right w:val="none" w:sz="0" w:space="0" w:color="auto"/>
              </w:divBdr>
            </w:div>
            <w:div w:id="1763065881">
              <w:marLeft w:val="0"/>
              <w:marRight w:val="0"/>
              <w:marTop w:val="0"/>
              <w:marBottom w:val="0"/>
              <w:divBdr>
                <w:top w:val="none" w:sz="0" w:space="0" w:color="auto"/>
                <w:left w:val="none" w:sz="0" w:space="0" w:color="auto"/>
                <w:bottom w:val="none" w:sz="0" w:space="0" w:color="auto"/>
                <w:right w:val="none" w:sz="0" w:space="0" w:color="auto"/>
              </w:divBdr>
            </w:div>
            <w:div w:id="234509096">
              <w:marLeft w:val="0"/>
              <w:marRight w:val="0"/>
              <w:marTop w:val="0"/>
              <w:marBottom w:val="0"/>
              <w:divBdr>
                <w:top w:val="none" w:sz="0" w:space="0" w:color="auto"/>
                <w:left w:val="none" w:sz="0" w:space="0" w:color="auto"/>
                <w:bottom w:val="none" w:sz="0" w:space="0" w:color="auto"/>
                <w:right w:val="none" w:sz="0" w:space="0" w:color="auto"/>
              </w:divBdr>
            </w:div>
            <w:div w:id="1188062317">
              <w:marLeft w:val="0"/>
              <w:marRight w:val="0"/>
              <w:marTop w:val="0"/>
              <w:marBottom w:val="0"/>
              <w:divBdr>
                <w:top w:val="none" w:sz="0" w:space="0" w:color="auto"/>
                <w:left w:val="none" w:sz="0" w:space="0" w:color="auto"/>
                <w:bottom w:val="none" w:sz="0" w:space="0" w:color="auto"/>
                <w:right w:val="none" w:sz="0" w:space="0" w:color="auto"/>
              </w:divBdr>
            </w:div>
            <w:div w:id="1070735962">
              <w:marLeft w:val="0"/>
              <w:marRight w:val="0"/>
              <w:marTop w:val="0"/>
              <w:marBottom w:val="0"/>
              <w:divBdr>
                <w:top w:val="none" w:sz="0" w:space="0" w:color="auto"/>
                <w:left w:val="none" w:sz="0" w:space="0" w:color="auto"/>
                <w:bottom w:val="none" w:sz="0" w:space="0" w:color="auto"/>
                <w:right w:val="none" w:sz="0" w:space="0" w:color="auto"/>
              </w:divBdr>
            </w:div>
            <w:div w:id="1964916304">
              <w:marLeft w:val="0"/>
              <w:marRight w:val="0"/>
              <w:marTop w:val="0"/>
              <w:marBottom w:val="0"/>
              <w:divBdr>
                <w:top w:val="none" w:sz="0" w:space="0" w:color="auto"/>
                <w:left w:val="none" w:sz="0" w:space="0" w:color="auto"/>
                <w:bottom w:val="none" w:sz="0" w:space="0" w:color="auto"/>
                <w:right w:val="none" w:sz="0" w:space="0" w:color="auto"/>
              </w:divBdr>
            </w:div>
            <w:div w:id="738746139">
              <w:marLeft w:val="0"/>
              <w:marRight w:val="0"/>
              <w:marTop w:val="0"/>
              <w:marBottom w:val="0"/>
              <w:divBdr>
                <w:top w:val="none" w:sz="0" w:space="0" w:color="auto"/>
                <w:left w:val="none" w:sz="0" w:space="0" w:color="auto"/>
                <w:bottom w:val="none" w:sz="0" w:space="0" w:color="auto"/>
                <w:right w:val="none" w:sz="0" w:space="0" w:color="auto"/>
              </w:divBdr>
            </w:div>
            <w:div w:id="985403541">
              <w:marLeft w:val="0"/>
              <w:marRight w:val="0"/>
              <w:marTop w:val="0"/>
              <w:marBottom w:val="0"/>
              <w:divBdr>
                <w:top w:val="none" w:sz="0" w:space="0" w:color="auto"/>
                <w:left w:val="none" w:sz="0" w:space="0" w:color="auto"/>
                <w:bottom w:val="none" w:sz="0" w:space="0" w:color="auto"/>
                <w:right w:val="none" w:sz="0" w:space="0" w:color="auto"/>
              </w:divBdr>
            </w:div>
            <w:div w:id="1110199023">
              <w:marLeft w:val="0"/>
              <w:marRight w:val="0"/>
              <w:marTop w:val="0"/>
              <w:marBottom w:val="0"/>
              <w:divBdr>
                <w:top w:val="none" w:sz="0" w:space="0" w:color="auto"/>
                <w:left w:val="none" w:sz="0" w:space="0" w:color="auto"/>
                <w:bottom w:val="none" w:sz="0" w:space="0" w:color="auto"/>
                <w:right w:val="none" w:sz="0" w:space="0" w:color="auto"/>
              </w:divBdr>
            </w:div>
            <w:div w:id="1406416171">
              <w:marLeft w:val="0"/>
              <w:marRight w:val="0"/>
              <w:marTop w:val="0"/>
              <w:marBottom w:val="0"/>
              <w:divBdr>
                <w:top w:val="none" w:sz="0" w:space="0" w:color="auto"/>
                <w:left w:val="none" w:sz="0" w:space="0" w:color="auto"/>
                <w:bottom w:val="none" w:sz="0" w:space="0" w:color="auto"/>
                <w:right w:val="none" w:sz="0" w:space="0" w:color="auto"/>
              </w:divBdr>
            </w:div>
            <w:div w:id="1220630015">
              <w:marLeft w:val="0"/>
              <w:marRight w:val="0"/>
              <w:marTop w:val="0"/>
              <w:marBottom w:val="0"/>
              <w:divBdr>
                <w:top w:val="none" w:sz="0" w:space="0" w:color="auto"/>
                <w:left w:val="none" w:sz="0" w:space="0" w:color="auto"/>
                <w:bottom w:val="none" w:sz="0" w:space="0" w:color="auto"/>
                <w:right w:val="none" w:sz="0" w:space="0" w:color="auto"/>
              </w:divBdr>
            </w:div>
            <w:div w:id="1103841231">
              <w:marLeft w:val="0"/>
              <w:marRight w:val="0"/>
              <w:marTop w:val="0"/>
              <w:marBottom w:val="0"/>
              <w:divBdr>
                <w:top w:val="none" w:sz="0" w:space="0" w:color="auto"/>
                <w:left w:val="none" w:sz="0" w:space="0" w:color="auto"/>
                <w:bottom w:val="none" w:sz="0" w:space="0" w:color="auto"/>
                <w:right w:val="none" w:sz="0" w:space="0" w:color="auto"/>
              </w:divBdr>
            </w:div>
            <w:div w:id="1682731842">
              <w:marLeft w:val="0"/>
              <w:marRight w:val="0"/>
              <w:marTop w:val="0"/>
              <w:marBottom w:val="0"/>
              <w:divBdr>
                <w:top w:val="none" w:sz="0" w:space="0" w:color="auto"/>
                <w:left w:val="none" w:sz="0" w:space="0" w:color="auto"/>
                <w:bottom w:val="none" w:sz="0" w:space="0" w:color="auto"/>
                <w:right w:val="none" w:sz="0" w:space="0" w:color="auto"/>
              </w:divBdr>
            </w:div>
            <w:div w:id="1443765194">
              <w:marLeft w:val="0"/>
              <w:marRight w:val="0"/>
              <w:marTop w:val="0"/>
              <w:marBottom w:val="0"/>
              <w:divBdr>
                <w:top w:val="none" w:sz="0" w:space="0" w:color="auto"/>
                <w:left w:val="none" w:sz="0" w:space="0" w:color="auto"/>
                <w:bottom w:val="none" w:sz="0" w:space="0" w:color="auto"/>
                <w:right w:val="none" w:sz="0" w:space="0" w:color="auto"/>
              </w:divBdr>
            </w:div>
            <w:div w:id="622274126">
              <w:marLeft w:val="0"/>
              <w:marRight w:val="0"/>
              <w:marTop w:val="0"/>
              <w:marBottom w:val="0"/>
              <w:divBdr>
                <w:top w:val="none" w:sz="0" w:space="0" w:color="auto"/>
                <w:left w:val="none" w:sz="0" w:space="0" w:color="auto"/>
                <w:bottom w:val="none" w:sz="0" w:space="0" w:color="auto"/>
                <w:right w:val="none" w:sz="0" w:space="0" w:color="auto"/>
              </w:divBdr>
            </w:div>
            <w:div w:id="508494079">
              <w:marLeft w:val="0"/>
              <w:marRight w:val="0"/>
              <w:marTop w:val="0"/>
              <w:marBottom w:val="0"/>
              <w:divBdr>
                <w:top w:val="none" w:sz="0" w:space="0" w:color="auto"/>
                <w:left w:val="none" w:sz="0" w:space="0" w:color="auto"/>
                <w:bottom w:val="none" w:sz="0" w:space="0" w:color="auto"/>
                <w:right w:val="none" w:sz="0" w:space="0" w:color="auto"/>
              </w:divBdr>
            </w:div>
            <w:div w:id="1131096507">
              <w:marLeft w:val="0"/>
              <w:marRight w:val="0"/>
              <w:marTop w:val="0"/>
              <w:marBottom w:val="0"/>
              <w:divBdr>
                <w:top w:val="none" w:sz="0" w:space="0" w:color="auto"/>
                <w:left w:val="none" w:sz="0" w:space="0" w:color="auto"/>
                <w:bottom w:val="none" w:sz="0" w:space="0" w:color="auto"/>
                <w:right w:val="none" w:sz="0" w:space="0" w:color="auto"/>
              </w:divBdr>
            </w:div>
            <w:div w:id="63574155">
              <w:marLeft w:val="0"/>
              <w:marRight w:val="0"/>
              <w:marTop w:val="0"/>
              <w:marBottom w:val="0"/>
              <w:divBdr>
                <w:top w:val="none" w:sz="0" w:space="0" w:color="auto"/>
                <w:left w:val="none" w:sz="0" w:space="0" w:color="auto"/>
                <w:bottom w:val="none" w:sz="0" w:space="0" w:color="auto"/>
                <w:right w:val="none" w:sz="0" w:space="0" w:color="auto"/>
              </w:divBdr>
            </w:div>
            <w:div w:id="739593376">
              <w:marLeft w:val="0"/>
              <w:marRight w:val="0"/>
              <w:marTop w:val="0"/>
              <w:marBottom w:val="0"/>
              <w:divBdr>
                <w:top w:val="none" w:sz="0" w:space="0" w:color="auto"/>
                <w:left w:val="none" w:sz="0" w:space="0" w:color="auto"/>
                <w:bottom w:val="none" w:sz="0" w:space="0" w:color="auto"/>
                <w:right w:val="none" w:sz="0" w:space="0" w:color="auto"/>
              </w:divBdr>
            </w:div>
            <w:div w:id="1005283190">
              <w:marLeft w:val="0"/>
              <w:marRight w:val="0"/>
              <w:marTop w:val="0"/>
              <w:marBottom w:val="0"/>
              <w:divBdr>
                <w:top w:val="none" w:sz="0" w:space="0" w:color="auto"/>
                <w:left w:val="none" w:sz="0" w:space="0" w:color="auto"/>
                <w:bottom w:val="none" w:sz="0" w:space="0" w:color="auto"/>
                <w:right w:val="none" w:sz="0" w:space="0" w:color="auto"/>
              </w:divBdr>
            </w:div>
            <w:div w:id="832648294">
              <w:marLeft w:val="0"/>
              <w:marRight w:val="0"/>
              <w:marTop w:val="0"/>
              <w:marBottom w:val="0"/>
              <w:divBdr>
                <w:top w:val="none" w:sz="0" w:space="0" w:color="auto"/>
                <w:left w:val="none" w:sz="0" w:space="0" w:color="auto"/>
                <w:bottom w:val="none" w:sz="0" w:space="0" w:color="auto"/>
                <w:right w:val="none" w:sz="0" w:space="0" w:color="auto"/>
              </w:divBdr>
            </w:div>
            <w:div w:id="1324041088">
              <w:marLeft w:val="0"/>
              <w:marRight w:val="0"/>
              <w:marTop w:val="0"/>
              <w:marBottom w:val="0"/>
              <w:divBdr>
                <w:top w:val="none" w:sz="0" w:space="0" w:color="auto"/>
                <w:left w:val="none" w:sz="0" w:space="0" w:color="auto"/>
                <w:bottom w:val="none" w:sz="0" w:space="0" w:color="auto"/>
                <w:right w:val="none" w:sz="0" w:space="0" w:color="auto"/>
              </w:divBdr>
            </w:div>
            <w:div w:id="712584378">
              <w:marLeft w:val="0"/>
              <w:marRight w:val="0"/>
              <w:marTop w:val="0"/>
              <w:marBottom w:val="0"/>
              <w:divBdr>
                <w:top w:val="none" w:sz="0" w:space="0" w:color="auto"/>
                <w:left w:val="none" w:sz="0" w:space="0" w:color="auto"/>
                <w:bottom w:val="none" w:sz="0" w:space="0" w:color="auto"/>
                <w:right w:val="none" w:sz="0" w:space="0" w:color="auto"/>
              </w:divBdr>
            </w:div>
            <w:div w:id="21441910">
              <w:marLeft w:val="0"/>
              <w:marRight w:val="0"/>
              <w:marTop w:val="0"/>
              <w:marBottom w:val="0"/>
              <w:divBdr>
                <w:top w:val="none" w:sz="0" w:space="0" w:color="auto"/>
                <w:left w:val="none" w:sz="0" w:space="0" w:color="auto"/>
                <w:bottom w:val="none" w:sz="0" w:space="0" w:color="auto"/>
                <w:right w:val="none" w:sz="0" w:space="0" w:color="auto"/>
              </w:divBdr>
            </w:div>
            <w:div w:id="460346058">
              <w:marLeft w:val="0"/>
              <w:marRight w:val="0"/>
              <w:marTop w:val="0"/>
              <w:marBottom w:val="0"/>
              <w:divBdr>
                <w:top w:val="none" w:sz="0" w:space="0" w:color="auto"/>
                <w:left w:val="none" w:sz="0" w:space="0" w:color="auto"/>
                <w:bottom w:val="none" w:sz="0" w:space="0" w:color="auto"/>
                <w:right w:val="none" w:sz="0" w:space="0" w:color="auto"/>
              </w:divBdr>
            </w:div>
            <w:div w:id="548996443">
              <w:marLeft w:val="0"/>
              <w:marRight w:val="0"/>
              <w:marTop w:val="0"/>
              <w:marBottom w:val="0"/>
              <w:divBdr>
                <w:top w:val="none" w:sz="0" w:space="0" w:color="auto"/>
                <w:left w:val="none" w:sz="0" w:space="0" w:color="auto"/>
                <w:bottom w:val="none" w:sz="0" w:space="0" w:color="auto"/>
                <w:right w:val="none" w:sz="0" w:space="0" w:color="auto"/>
              </w:divBdr>
            </w:div>
            <w:div w:id="80178111">
              <w:marLeft w:val="0"/>
              <w:marRight w:val="0"/>
              <w:marTop w:val="0"/>
              <w:marBottom w:val="0"/>
              <w:divBdr>
                <w:top w:val="none" w:sz="0" w:space="0" w:color="auto"/>
                <w:left w:val="none" w:sz="0" w:space="0" w:color="auto"/>
                <w:bottom w:val="none" w:sz="0" w:space="0" w:color="auto"/>
                <w:right w:val="none" w:sz="0" w:space="0" w:color="auto"/>
              </w:divBdr>
            </w:div>
            <w:div w:id="685718728">
              <w:marLeft w:val="0"/>
              <w:marRight w:val="0"/>
              <w:marTop w:val="0"/>
              <w:marBottom w:val="0"/>
              <w:divBdr>
                <w:top w:val="none" w:sz="0" w:space="0" w:color="auto"/>
                <w:left w:val="none" w:sz="0" w:space="0" w:color="auto"/>
                <w:bottom w:val="none" w:sz="0" w:space="0" w:color="auto"/>
                <w:right w:val="none" w:sz="0" w:space="0" w:color="auto"/>
              </w:divBdr>
            </w:div>
            <w:div w:id="1511527485">
              <w:marLeft w:val="0"/>
              <w:marRight w:val="0"/>
              <w:marTop w:val="0"/>
              <w:marBottom w:val="0"/>
              <w:divBdr>
                <w:top w:val="none" w:sz="0" w:space="0" w:color="auto"/>
                <w:left w:val="none" w:sz="0" w:space="0" w:color="auto"/>
                <w:bottom w:val="none" w:sz="0" w:space="0" w:color="auto"/>
                <w:right w:val="none" w:sz="0" w:space="0" w:color="auto"/>
              </w:divBdr>
            </w:div>
            <w:div w:id="1977643370">
              <w:marLeft w:val="0"/>
              <w:marRight w:val="0"/>
              <w:marTop w:val="0"/>
              <w:marBottom w:val="0"/>
              <w:divBdr>
                <w:top w:val="none" w:sz="0" w:space="0" w:color="auto"/>
                <w:left w:val="none" w:sz="0" w:space="0" w:color="auto"/>
                <w:bottom w:val="none" w:sz="0" w:space="0" w:color="auto"/>
                <w:right w:val="none" w:sz="0" w:space="0" w:color="auto"/>
              </w:divBdr>
            </w:div>
            <w:div w:id="644940955">
              <w:marLeft w:val="0"/>
              <w:marRight w:val="0"/>
              <w:marTop w:val="0"/>
              <w:marBottom w:val="0"/>
              <w:divBdr>
                <w:top w:val="none" w:sz="0" w:space="0" w:color="auto"/>
                <w:left w:val="none" w:sz="0" w:space="0" w:color="auto"/>
                <w:bottom w:val="none" w:sz="0" w:space="0" w:color="auto"/>
                <w:right w:val="none" w:sz="0" w:space="0" w:color="auto"/>
              </w:divBdr>
            </w:div>
            <w:div w:id="1041780987">
              <w:marLeft w:val="0"/>
              <w:marRight w:val="0"/>
              <w:marTop w:val="0"/>
              <w:marBottom w:val="0"/>
              <w:divBdr>
                <w:top w:val="none" w:sz="0" w:space="0" w:color="auto"/>
                <w:left w:val="none" w:sz="0" w:space="0" w:color="auto"/>
                <w:bottom w:val="none" w:sz="0" w:space="0" w:color="auto"/>
                <w:right w:val="none" w:sz="0" w:space="0" w:color="auto"/>
              </w:divBdr>
            </w:div>
            <w:div w:id="1027871033">
              <w:marLeft w:val="0"/>
              <w:marRight w:val="0"/>
              <w:marTop w:val="0"/>
              <w:marBottom w:val="0"/>
              <w:divBdr>
                <w:top w:val="none" w:sz="0" w:space="0" w:color="auto"/>
                <w:left w:val="none" w:sz="0" w:space="0" w:color="auto"/>
                <w:bottom w:val="none" w:sz="0" w:space="0" w:color="auto"/>
                <w:right w:val="none" w:sz="0" w:space="0" w:color="auto"/>
              </w:divBdr>
            </w:div>
            <w:div w:id="1421826570">
              <w:marLeft w:val="0"/>
              <w:marRight w:val="0"/>
              <w:marTop w:val="0"/>
              <w:marBottom w:val="0"/>
              <w:divBdr>
                <w:top w:val="none" w:sz="0" w:space="0" w:color="auto"/>
                <w:left w:val="none" w:sz="0" w:space="0" w:color="auto"/>
                <w:bottom w:val="none" w:sz="0" w:space="0" w:color="auto"/>
                <w:right w:val="none" w:sz="0" w:space="0" w:color="auto"/>
              </w:divBdr>
            </w:div>
            <w:div w:id="1102726791">
              <w:marLeft w:val="0"/>
              <w:marRight w:val="0"/>
              <w:marTop w:val="0"/>
              <w:marBottom w:val="0"/>
              <w:divBdr>
                <w:top w:val="none" w:sz="0" w:space="0" w:color="auto"/>
                <w:left w:val="none" w:sz="0" w:space="0" w:color="auto"/>
                <w:bottom w:val="none" w:sz="0" w:space="0" w:color="auto"/>
                <w:right w:val="none" w:sz="0" w:space="0" w:color="auto"/>
              </w:divBdr>
            </w:div>
            <w:div w:id="1492680006">
              <w:marLeft w:val="0"/>
              <w:marRight w:val="0"/>
              <w:marTop w:val="0"/>
              <w:marBottom w:val="0"/>
              <w:divBdr>
                <w:top w:val="none" w:sz="0" w:space="0" w:color="auto"/>
                <w:left w:val="none" w:sz="0" w:space="0" w:color="auto"/>
                <w:bottom w:val="none" w:sz="0" w:space="0" w:color="auto"/>
                <w:right w:val="none" w:sz="0" w:space="0" w:color="auto"/>
              </w:divBdr>
            </w:div>
            <w:div w:id="271714139">
              <w:marLeft w:val="0"/>
              <w:marRight w:val="0"/>
              <w:marTop w:val="0"/>
              <w:marBottom w:val="0"/>
              <w:divBdr>
                <w:top w:val="none" w:sz="0" w:space="0" w:color="auto"/>
                <w:left w:val="none" w:sz="0" w:space="0" w:color="auto"/>
                <w:bottom w:val="none" w:sz="0" w:space="0" w:color="auto"/>
                <w:right w:val="none" w:sz="0" w:space="0" w:color="auto"/>
              </w:divBdr>
            </w:div>
            <w:div w:id="942147695">
              <w:marLeft w:val="0"/>
              <w:marRight w:val="0"/>
              <w:marTop w:val="0"/>
              <w:marBottom w:val="0"/>
              <w:divBdr>
                <w:top w:val="none" w:sz="0" w:space="0" w:color="auto"/>
                <w:left w:val="none" w:sz="0" w:space="0" w:color="auto"/>
                <w:bottom w:val="none" w:sz="0" w:space="0" w:color="auto"/>
                <w:right w:val="none" w:sz="0" w:space="0" w:color="auto"/>
              </w:divBdr>
            </w:div>
            <w:div w:id="645941018">
              <w:marLeft w:val="0"/>
              <w:marRight w:val="0"/>
              <w:marTop w:val="0"/>
              <w:marBottom w:val="0"/>
              <w:divBdr>
                <w:top w:val="none" w:sz="0" w:space="0" w:color="auto"/>
                <w:left w:val="none" w:sz="0" w:space="0" w:color="auto"/>
                <w:bottom w:val="none" w:sz="0" w:space="0" w:color="auto"/>
                <w:right w:val="none" w:sz="0" w:space="0" w:color="auto"/>
              </w:divBdr>
            </w:div>
            <w:div w:id="1113326638">
              <w:marLeft w:val="0"/>
              <w:marRight w:val="0"/>
              <w:marTop w:val="0"/>
              <w:marBottom w:val="0"/>
              <w:divBdr>
                <w:top w:val="none" w:sz="0" w:space="0" w:color="auto"/>
                <w:left w:val="none" w:sz="0" w:space="0" w:color="auto"/>
                <w:bottom w:val="none" w:sz="0" w:space="0" w:color="auto"/>
                <w:right w:val="none" w:sz="0" w:space="0" w:color="auto"/>
              </w:divBdr>
            </w:div>
          </w:divsChild>
        </w:div>
        <w:div w:id="1723017478">
          <w:marLeft w:val="0"/>
          <w:marRight w:val="0"/>
          <w:marTop w:val="0"/>
          <w:marBottom w:val="0"/>
          <w:divBdr>
            <w:top w:val="none" w:sz="0" w:space="0" w:color="auto"/>
            <w:left w:val="none" w:sz="0" w:space="0" w:color="auto"/>
            <w:bottom w:val="none" w:sz="0" w:space="0" w:color="auto"/>
            <w:right w:val="none" w:sz="0" w:space="0" w:color="auto"/>
          </w:divBdr>
          <w:divsChild>
            <w:div w:id="973102714">
              <w:marLeft w:val="0"/>
              <w:marRight w:val="0"/>
              <w:marTop w:val="0"/>
              <w:marBottom w:val="0"/>
              <w:divBdr>
                <w:top w:val="none" w:sz="0" w:space="0" w:color="auto"/>
                <w:left w:val="none" w:sz="0" w:space="0" w:color="auto"/>
                <w:bottom w:val="none" w:sz="0" w:space="0" w:color="auto"/>
                <w:right w:val="none" w:sz="0" w:space="0" w:color="auto"/>
              </w:divBdr>
            </w:div>
            <w:div w:id="298925814">
              <w:marLeft w:val="0"/>
              <w:marRight w:val="0"/>
              <w:marTop w:val="0"/>
              <w:marBottom w:val="0"/>
              <w:divBdr>
                <w:top w:val="none" w:sz="0" w:space="0" w:color="auto"/>
                <w:left w:val="none" w:sz="0" w:space="0" w:color="auto"/>
                <w:bottom w:val="none" w:sz="0" w:space="0" w:color="auto"/>
                <w:right w:val="none" w:sz="0" w:space="0" w:color="auto"/>
              </w:divBdr>
            </w:div>
            <w:div w:id="1941991295">
              <w:marLeft w:val="0"/>
              <w:marRight w:val="0"/>
              <w:marTop w:val="0"/>
              <w:marBottom w:val="0"/>
              <w:divBdr>
                <w:top w:val="none" w:sz="0" w:space="0" w:color="auto"/>
                <w:left w:val="none" w:sz="0" w:space="0" w:color="auto"/>
                <w:bottom w:val="none" w:sz="0" w:space="0" w:color="auto"/>
                <w:right w:val="none" w:sz="0" w:space="0" w:color="auto"/>
              </w:divBdr>
            </w:div>
            <w:div w:id="1964261436">
              <w:marLeft w:val="0"/>
              <w:marRight w:val="0"/>
              <w:marTop w:val="0"/>
              <w:marBottom w:val="0"/>
              <w:divBdr>
                <w:top w:val="none" w:sz="0" w:space="0" w:color="auto"/>
                <w:left w:val="none" w:sz="0" w:space="0" w:color="auto"/>
                <w:bottom w:val="none" w:sz="0" w:space="0" w:color="auto"/>
                <w:right w:val="none" w:sz="0" w:space="0" w:color="auto"/>
              </w:divBdr>
            </w:div>
            <w:div w:id="1619019462">
              <w:marLeft w:val="0"/>
              <w:marRight w:val="0"/>
              <w:marTop w:val="0"/>
              <w:marBottom w:val="0"/>
              <w:divBdr>
                <w:top w:val="none" w:sz="0" w:space="0" w:color="auto"/>
                <w:left w:val="none" w:sz="0" w:space="0" w:color="auto"/>
                <w:bottom w:val="none" w:sz="0" w:space="0" w:color="auto"/>
                <w:right w:val="none" w:sz="0" w:space="0" w:color="auto"/>
              </w:divBdr>
            </w:div>
            <w:div w:id="1083377358">
              <w:marLeft w:val="0"/>
              <w:marRight w:val="0"/>
              <w:marTop w:val="0"/>
              <w:marBottom w:val="0"/>
              <w:divBdr>
                <w:top w:val="none" w:sz="0" w:space="0" w:color="auto"/>
                <w:left w:val="none" w:sz="0" w:space="0" w:color="auto"/>
                <w:bottom w:val="none" w:sz="0" w:space="0" w:color="auto"/>
                <w:right w:val="none" w:sz="0" w:space="0" w:color="auto"/>
              </w:divBdr>
            </w:div>
            <w:div w:id="127166983">
              <w:marLeft w:val="0"/>
              <w:marRight w:val="0"/>
              <w:marTop w:val="0"/>
              <w:marBottom w:val="0"/>
              <w:divBdr>
                <w:top w:val="none" w:sz="0" w:space="0" w:color="auto"/>
                <w:left w:val="none" w:sz="0" w:space="0" w:color="auto"/>
                <w:bottom w:val="none" w:sz="0" w:space="0" w:color="auto"/>
                <w:right w:val="none" w:sz="0" w:space="0" w:color="auto"/>
              </w:divBdr>
            </w:div>
            <w:div w:id="1220165357">
              <w:marLeft w:val="0"/>
              <w:marRight w:val="0"/>
              <w:marTop w:val="0"/>
              <w:marBottom w:val="0"/>
              <w:divBdr>
                <w:top w:val="none" w:sz="0" w:space="0" w:color="auto"/>
                <w:left w:val="none" w:sz="0" w:space="0" w:color="auto"/>
                <w:bottom w:val="none" w:sz="0" w:space="0" w:color="auto"/>
                <w:right w:val="none" w:sz="0" w:space="0" w:color="auto"/>
              </w:divBdr>
            </w:div>
            <w:div w:id="1382948459">
              <w:marLeft w:val="0"/>
              <w:marRight w:val="0"/>
              <w:marTop w:val="0"/>
              <w:marBottom w:val="0"/>
              <w:divBdr>
                <w:top w:val="none" w:sz="0" w:space="0" w:color="auto"/>
                <w:left w:val="none" w:sz="0" w:space="0" w:color="auto"/>
                <w:bottom w:val="none" w:sz="0" w:space="0" w:color="auto"/>
                <w:right w:val="none" w:sz="0" w:space="0" w:color="auto"/>
              </w:divBdr>
            </w:div>
            <w:div w:id="74281242">
              <w:marLeft w:val="0"/>
              <w:marRight w:val="0"/>
              <w:marTop w:val="0"/>
              <w:marBottom w:val="0"/>
              <w:divBdr>
                <w:top w:val="none" w:sz="0" w:space="0" w:color="auto"/>
                <w:left w:val="none" w:sz="0" w:space="0" w:color="auto"/>
                <w:bottom w:val="none" w:sz="0" w:space="0" w:color="auto"/>
                <w:right w:val="none" w:sz="0" w:space="0" w:color="auto"/>
              </w:divBdr>
            </w:div>
            <w:div w:id="684865912">
              <w:marLeft w:val="0"/>
              <w:marRight w:val="0"/>
              <w:marTop w:val="0"/>
              <w:marBottom w:val="0"/>
              <w:divBdr>
                <w:top w:val="none" w:sz="0" w:space="0" w:color="auto"/>
                <w:left w:val="none" w:sz="0" w:space="0" w:color="auto"/>
                <w:bottom w:val="none" w:sz="0" w:space="0" w:color="auto"/>
                <w:right w:val="none" w:sz="0" w:space="0" w:color="auto"/>
              </w:divBdr>
            </w:div>
            <w:div w:id="1807619219">
              <w:marLeft w:val="0"/>
              <w:marRight w:val="0"/>
              <w:marTop w:val="0"/>
              <w:marBottom w:val="0"/>
              <w:divBdr>
                <w:top w:val="none" w:sz="0" w:space="0" w:color="auto"/>
                <w:left w:val="none" w:sz="0" w:space="0" w:color="auto"/>
                <w:bottom w:val="none" w:sz="0" w:space="0" w:color="auto"/>
                <w:right w:val="none" w:sz="0" w:space="0" w:color="auto"/>
              </w:divBdr>
            </w:div>
            <w:div w:id="1280070989">
              <w:marLeft w:val="0"/>
              <w:marRight w:val="0"/>
              <w:marTop w:val="0"/>
              <w:marBottom w:val="0"/>
              <w:divBdr>
                <w:top w:val="none" w:sz="0" w:space="0" w:color="auto"/>
                <w:left w:val="none" w:sz="0" w:space="0" w:color="auto"/>
                <w:bottom w:val="none" w:sz="0" w:space="0" w:color="auto"/>
                <w:right w:val="none" w:sz="0" w:space="0" w:color="auto"/>
              </w:divBdr>
            </w:div>
            <w:div w:id="1897428649">
              <w:marLeft w:val="0"/>
              <w:marRight w:val="0"/>
              <w:marTop w:val="0"/>
              <w:marBottom w:val="0"/>
              <w:divBdr>
                <w:top w:val="none" w:sz="0" w:space="0" w:color="auto"/>
                <w:left w:val="none" w:sz="0" w:space="0" w:color="auto"/>
                <w:bottom w:val="none" w:sz="0" w:space="0" w:color="auto"/>
                <w:right w:val="none" w:sz="0" w:space="0" w:color="auto"/>
              </w:divBdr>
            </w:div>
            <w:div w:id="1268198796">
              <w:marLeft w:val="0"/>
              <w:marRight w:val="0"/>
              <w:marTop w:val="0"/>
              <w:marBottom w:val="0"/>
              <w:divBdr>
                <w:top w:val="none" w:sz="0" w:space="0" w:color="auto"/>
                <w:left w:val="none" w:sz="0" w:space="0" w:color="auto"/>
                <w:bottom w:val="none" w:sz="0" w:space="0" w:color="auto"/>
                <w:right w:val="none" w:sz="0" w:space="0" w:color="auto"/>
              </w:divBdr>
            </w:div>
            <w:div w:id="642730871">
              <w:marLeft w:val="0"/>
              <w:marRight w:val="0"/>
              <w:marTop w:val="0"/>
              <w:marBottom w:val="0"/>
              <w:divBdr>
                <w:top w:val="none" w:sz="0" w:space="0" w:color="auto"/>
                <w:left w:val="none" w:sz="0" w:space="0" w:color="auto"/>
                <w:bottom w:val="none" w:sz="0" w:space="0" w:color="auto"/>
                <w:right w:val="none" w:sz="0" w:space="0" w:color="auto"/>
              </w:divBdr>
            </w:div>
            <w:div w:id="933591615">
              <w:marLeft w:val="0"/>
              <w:marRight w:val="0"/>
              <w:marTop w:val="0"/>
              <w:marBottom w:val="0"/>
              <w:divBdr>
                <w:top w:val="none" w:sz="0" w:space="0" w:color="auto"/>
                <w:left w:val="none" w:sz="0" w:space="0" w:color="auto"/>
                <w:bottom w:val="none" w:sz="0" w:space="0" w:color="auto"/>
                <w:right w:val="none" w:sz="0" w:space="0" w:color="auto"/>
              </w:divBdr>
            </w:div>
            <w:div w:id="1965844445">
              <w:marLeft w:val="0"/>
              <w:marRight w:val="0"/>
              <w:marTop w:val="0"/>
              <w:marBottom w:val="0"/>
              <w:divBdr>
                <w:top w:val="none" w:sz="0" w:space="0" w:color="auto"/>
                <w:left w:val="none" w:sz="0" w:space="0" w:color="auto"/>
                <w:bottom w:val="none" w:sz="0" w:space="0" w:color="auto"/>
                <w:right w:val="none" w:sz="0" w:space="0" w:color="auto"/>
              </w:divBdr>
            </w:div>
            <w:div w:id="1724209457">
              <w:marLeft w:val="0"/>
              <w:marRight w:val="0"/>
              <w:marTop w:val="0"/>
              <w:marBottom w:val="0"/>
              <w:divBdr>
                <w:top w:val="none" w:sz="0" w:space="0" w:color="auto"/>
                <w:left w:val="none" w:sz="0" w:space="0" w:color="auto"/>
                <w:bottom w:val="none" w:sz="0" w:space="0" w:color="auto"/>
                <w:right w:val="none" w:sz="0" w:space="0" w:color="auto"/>
              </w:divBdr>
            </w:div>
            <w:div w:id="1391807393">
              <w:marLeft w:val="0"/>
              <w:marRight w:val="0"/>
              <w:marTop w:val="0"/>
              <w:marBottom w:val="0"/>
              <w:divBdr>
                <w:top w:val="none" w:sz="0" w:space="0" w:color="auto"/>
                <w:left w:val="none" w:sz="0" w:space="0" w:color="auto"/>
                <w:bottom w:val="none" w:sz="0" w:space="0" w:color="auto"/>
                <w:right w:val="none" w:sz="0" w:space="0" w:color="auto"/>
              </w:divBdr>
            </w:div>
            <w:div w:id="1982883766">
              <w:marLeft w:val="0"/>
              <w:marRight w:val="0"/>
              <w:marTop w:val="0"/>
              <w:marBottom w:val="0"/>
              <w:divBdr>
                <w:top w:val="none" w:sz="0" w:space="0" w:color="auto"/>
                <w:left w:val="none" w:sz="0" w:space="0" w:color="auto"/>
                <w:bottom w:val="none" w:sz="0" w:space="0" w:color="auto"/>
                <w:right w:val="none" w:sz="0" w:space="0" w:color="auto"/>
              </w:divBdr>
            </w:div>
            <w:div w:id="1608537072">
              <w:marLeft w:val="0"/>
              <w:marRight w:val="0"/>
              <w:marTop w:val="0"/>
              <w:marBottom w:val="0"/>
              <w:divBdr>
                <w:top w:val="none" w:sz="0" w:space="0" w:color="auto"/>
                <w:left w:val="none" w:sz="0" w:space="0" w:color="auto"/>
                <w:bottom w:val="none" w:sz="0" w:space="0" w:color="auto"/>
                <w:right w:val="none" w:sz="0" w:space="0" w:color="auto"/>
              </w:divBdr>
            </w:div>
            <w:div w:id="378745758">
              <w:marLeft w:val="0"/>
              <w:marRight w:val="0"/>
              <w:marTop w:val="0"/>
              <w:marBottom w:val="0"/>
              <w:divBdr>
                <w:top w:val="none" w:sz="0" w:space="0" w:color="auto"/>
                <w:left w:val="none" w:sz="0" w:space="0" w:color="auto"/>
                <w:bottom w:val="none" w:sz="0" w:space="0" w:color="auto"/>
                <w:right w:val="none" w:sz="0" w:space="0" w:color="auto"/>
              </w:divBdr>
            </w:div>
            <w:div w:id="1095176513">
              <w:marLeft w:val="0"/>
              <w:marRight w:val="0"/>
              <w:marTop w:val="0"/>
              <w:marBottom w:val="0"/>
              <w:divBdr>
                <w:top w:val="none" w:sz="0" w:space="0" w:color="auto"/>
                <w:left w:val="none" w:sz="0" w:space="0" w:color="auto"/>
                <w:bottom w:val="none" w:sz="0" w:space="0" w:color="auto"/>
                <w:right w:val="none" w:sz="0" w:space="0" w:color="auto"/>
              </w:divBdr>
            </w:div>
            <w:div w:id="172841478">
              <w:marLeft w:val="0"/>
              <w:marRight w:val="0"/>
              <w:marTop w:val="0"/>
              <w:marBottom w:val="0"/>
              <w:divBdr>
                <w:top w:val="none" w:sz="0" w:space="0" w:color="auto"/>
                <w:left w:val="none" w:sz="0" w:space="0" w:color="auto"/>
                <w:bottom w:val="none" w:sz="0" w:space="0" w:color="auto"/>
                <w:right w:val="none" w:sz="0" w:space="0" w:color="auto"/>
              </w:divBdr>
            </w:div>
            <w:div w:id="699596843">
              <w:marLeft w:val="0"/>
              <w:marRight w:val="0"/>
              <w:marTop w:val="0"/>
              <w:marBottom w:val="0"/>
              <w:divBdr>
                <w:top w:val="none" w:sz="0" w:space="0" w:color="auto"/>
                <w:left w:val="none" w:sz="0" w:space="0" w:color="auto"/>
                <w:bottom w:val="none" w:sz="0" w:space="0" w:color="auto"/>
                <w:right w:val="none" w:sz="0" w:space="0" w:color="auto"/>
              </w:divBdr>
            </w:div>
            <w:div w:id="2046518145">
              <w:marLeft w:val="0"/>
              <w:marRight w:val="0"/>
              <w:marTop w:val="0"/>
              <w:marBottom w:val="0"/>
              <w:divBdr>
                <w:top w:val="none" w:sz="0" w:space="0" w:color="auto"/>
                <w:left w:val="none" w:sz="0" w:space="0" w:color="auto"/>
                <w:bottom w:val="none" w:sz="0" w:space="0" w:color="auto"/>
                <w:right w:val="none" w:sz="0" w:space="0" w:color="auto"/>
              </w:divBdr>
            </w:div>
            <w:div w:id="1803620463">
              <w:marLeft w:val="0"/>
              <w:marRight w:val="0"/>
              <w:marTop w:val="0"/>
              <w:marBottom w:val="0"/>
              <w:divBdr>
                <w:top w:val="none" w:sz="0" w:space="0" w:color="auto"/>
                <w:left w:val="none" w:sz="0" w:space="0" w:color="auto"/>
                <w:bottom w:val="none" w:sz="0" w:space="0" w:color="auto"/>
                <w:right w:val="none" w:sz="0" w:space="0" w:color="auto"/>
              </w:divBdr>
            </w:div>
            <w:div w:id="2010792465">
              <w:marLeft w:val="0"/>
              <w:marRight w:val="0"/>
              <w:marTop w:val="0"/>
              <w:marBottom w:val="0"/>
              <w:divBdr>
                <w:top w:val="none" w:sz="0" w:space="0" w:color="auto"/>
                <w:left w:val="none" w:sz="0" w:space="0" w:color="auto"/>
                <w:bottom w:val="none" w:sz="0" w:space="0" w:color="auto"/>
                <w:right w:val="none" w:sz="0" w:space="0" w:color="auto"/>
              </w:divBdr>
            </w:div>
            <w:div w:id="846674134">
              <w:marLeft w:val="0"/>
              <w:marRight w:val="0"/>
              <w:marTop w:val="0"/>
              <w:marBottom w:val="0"/>
              <w:divBdr>
                <w:top w:val="none" w:sz="0" w:space="0" w:color="auto"/>
                <w:left w:val="none" w:sz="0" w:space="0" w:color="auto"/>
                <w:bottom w:val="none" w:sz="0" w:space="0" w:color="auto"/>
                <w:right w:val="none" w:sz="0" w:space="0" w:color="auto"/>
              </w:divBdr>
            </w:div>
            <w:div w:id="351227303">
              <w:marLeft w:val="0"/>
              <w:marRight w:val="0"/>
              <w:marTop w:val="0"/>
              <w:marBottom w:val="0"/>
              <w:divBdr>
                <w:top w:val="none" w:sz="0" w:space="0" w:color="auto"/>
                <w:left w:val="none" w:sz="0" w:space="0" w:color="auto"/>
                <w:bottom w:val="none" w:sz="0" w:space="0" w:color="auto"/>
                <w:right w:val="none" w:sz="0" w:space="0" w:color="auto"/>
              </w:divBdr>
            </w:div>
            <w:div w:id="1214348569">
              <w:marLeft w:val="0"/>
              <w:marRight w:val="0"/>
              <w:marTop w:val="0"/>
              <w:marBottom w:val="0"/>
              <w:divBdr>
                <w:top w:val="none" w:sz="0" w:space="0" w:color="auto"/>
                <w:left w:val="none" w:sz="0" w:space="0" w:color="auto"/>
                <w:bottom w:val="none" w:sz="0" w:space="0" w:color="auto"/>
                <w:right w:val="none" w:sz="0" w:space="0" w:color="auto"/>
              </w:divBdr>
            </w:div>
            <w:div w:id="1481002461">
              <w:marLeft w:val="0"/>
              <w:marRight w:val="0"/>
              <w:marTop w:val="0"/>
              <w:marBottom w:val="0"/>
              <w:divBdr>
                <w:top w:val="none" w:sz="0" w:space="0" w:color="auto"/>
                <w:left w:val="none" w:sz="0" w:space="0" w:color="auto"/>
                <w:bottom w:val="none" w:sz="0" w:space="0" w:color="auto"/>
                <w:right w:val="none" w:sz="0" w:space="0" w:color="auto"/>
              </w:divBdr>
            </w:div>
            <w:div w:id="1641226911">
              <w:marLeft w:val="0"/>
              <w:marRight w:val="0"/>
              <w:marTop w:val="0"/>
              <w:marBottom w:val="0"/>
              <w:divBdr>
                <w:top w:val="none" w:sz="0" w:space="0" w:color="auto"/>
                <w:left w:val="none" w:sz="0" w:space="0" w:color="auto"/>
                <w:bottom w:val="none" w:sz="0" w:space="0" w:color="auto"/>
                <w:right w:val="none" w:sz="0" w:space="0" w:color="auto"/>
              </w:divBdr>
            </w:div>
            <w:div w:id="949703379">
              <w:marLeft w:val="0"/>
              <w:marRight w:val="0"/>
              <w:marTop w:val="0"/>
              <w:marBottom w:val="0"/>
              <w:divBdr>
                <w:top w:val="none" w:sz="0" w:space="0" w:color="auto"/>
                <w:left w:val="none" w:sz="0" w:space="0" w:color="auto"/>
                <w:bottom w:val="none" w:sz="0" w:space="0" w:color="auto"/>
                <w:right w:val="none" w:sz="0" w:space="0" w:color="auto"/>
              </w:divBdr>
            </w:div>
            <w:div w:id="1322807537">
              <w:marLeft w:val="0"/>
              <w:marRight w:val="0"/>
              <w:marTop w:val="0"/>
              <w:marBottom w:val="0"/>
              <w:divBdr>
                <w:top w:val="none" w:sz="0" w:space="0" w:color="auto"/>
                <w:left w:val="none" w:sz="0" w:space="0" w:color="auto"/>
                <w:bottom w:val="none" w:sz="0" w:space="0" w:color="auto"/>
                <w:right w:val="none" w:sz="0" w:space="0" w:color="auto"/>
              </w:divBdr>
            </w:div>
            <w:div w:id="1767112793">
              <w:marLeft w:val="0"/>
              <w:marRight w:val="0"/>
              <w:marTop w:val="0"/>
              <w:marBottom w:val="0"/>
              <w:divBdr>
                <w:top w:val="none" w:sz="0" w:space="0" w:color="auto"/>
                <w:left w:val="none" w:sz="0" w:space="0" w:color="auto"/>
                <w:bottom w:val="none" w:sz="0" w:space="0" w:color="auto"/>
                <w:right w:val="none" w:sz="0" w:space="0" w:color="auto"/>
              </w:divBdr>
            </w:div>
            <w:div w:id="1936940349">
              <w:marLeft w:val="0"/>
              <w:marRight w:val="0"/>
              <w:marTop w:val="0"/>
              <w:marBottom w:val="0"/>
              <w:divBdr>
                <w:top w:val="none" w:sz="0" w:space="0" w:color="auto"/>
                <w:left w:val="none" w:sz="0" w:space="0" w:color="auto"/>
                <w:bottom w:val="none" w:sz="0" w:space="0" w:color="auto"/>
                <w:right w:val="none" w:sz="0" w:space="0" w:color="auto"/>
              </w:divBdr>
            </w:div>
            <w:div w:id="122699224">
              <w:marLeft w:val="0"/>
              <w:marRight w:val="0"/>
              <w:marTop w:val="0"/>
              <w:marBottom w:val="0"/>
              <w:divBdr>
                <w:top w:val="none" w:sz="0" w:space="0" w:color="auto"/>
                <w:left w:val="none" w:sz="0" w:space="0" w:color="auto"/>
                <w:bottom w:val="none" w:sz="0" w:space="0" w:color="auto"/>
                <w:right w:val="none" w:sz="0" w:space="0" w:color="auto"/>
              </w:divBdr>
            </w:div>
            <w:div w:id="829559739">
              <w:marLeft w:val="0"/>
              <w:marRight w:val="0"/>
              <w:marTop w:val="0"/>
              <w:marBottom w:val="0"/>
              <w:divBdr>
                <w:top w:val="none" w:sz="0" w:space="0" w:color="auto"/>
                <w:left w:val="none" w:sz="0" w:space="0" w:color="auto"/>
                <w:bottom w:val="none" w:sz="0" w:space="0" w:color="auto"/>
                <w:right w:val="none" w:sz="0" w:space="0" w:color="auto"/>
              </w:divBdr>
            </w:div>
            <w:div w:id="1852210981">
              <w:marLeft w:val="0"/>
              <w:marRight w:val="0"/>
              <w:marTop w:val="0"/>
              <w:marBottom w:val="0"/>
              <w:divBdr>
                <w:top w:val="none" w:sz="0" w:space="0" w:color="auto"/>
                <w:left w:val="none" w:sz="0" w:space="0" w:color="auto"/>
                <w:bottom w:val="none" w:sz="0" w:space="0" w:color="auto"/>
                <w:right w:val="none" w:sz="0" w:space="0" w:color="auto"/>
              </w:divBdr>
            </w:div>
            <w:div w:id="1693534869">
              <w:marLeft w:val="0"/>
              <w:marRight w:val="0"/>
              <w:marTop w:val="0"/>
              <w:marBottom w:val="0"/>
              <w:divBdr>
                <w:top w:val="none" w:sz="0" w:space="0" w:color="auto"/>
                <w:left w:val="none" w:sz="0" w:space="0" w:color="auto"/>
                <w:bottom w:val="none" w:sz="0" w:space="0" w:color="auto"/>
                <w:right w:val="none" w:sz="0" w:space="0" w:color="auto"/>
              </w:divBdr>
            </w:div>
            <w:div w:id="1526363623">
              <w:marLeft w:val="0"/>
              <w:marRight w:val="0"/>
              <w:marTop w:val="0"/>
              <w:marBottom w:val="0"/>
              <w:divBdr>
                <w:top w:val="none" w:sz="0" w:space="0" w:color="auto"/>
                <w:left w:val="none" w:sz="0" w:space="0" w:color="auto"/>
                <w:bottom w:val="none" w:sz="0" w:space="0" w:color="auto"/>
                <w:right w:val="none" w:sz="0" w:space="0" w:color="auto"/>
              </w:divBdr>
            </w:div>
            <w:div w:id="1416975010">
              <w:marLeft w:val="0"/>
              <w:marRight w:val="0"/>
              <w:marTop w:val="0"/>
              <w:marBottom w:val="0"/>
              <w:divBdr>
                <w:top w:val="none" w:sz="0" w:space="0" w:color="auto"/>
                <w:left w:val="none" w:sz="0" w:space="0" w:color="auto"/>
                <w:bottom w:val="none" w:sz="0" w:space="0" w:color="auto"/>
                <w:right w:val="none" w:sz="0" w:space="0" w:color="auto"/>
              </w:divBdr>
            </w:div>
            <w:div w:id="1106852875">
              <w:marLeft w:val="0"/>
              <w:marRight w:val="0"/>
              <w:marTop w:val="0"/>
              <w:marBottom w:val="0"/>
              <w:divBdr>
                <w:top w:val="none" w:sz="0" w:space="0" w:color="auto"/>
                <w:left w:val="none" w:sz="0" w:space="0" w:color="auto"/>
                <w:bottom w:val="none" w:sz="0" w:space="0" w:color="auto"/>
                <w:right w:val="none" w:sz="0" w:space="0" w:color="auto"/>
              </w:divBdr>
            </w:div>
            <w:div w:id="489834149">
              <w:marLeft w:val="0"/>
              <w:marRight w:val="0"/>
              <w:marTop w:val="0"/>
              <w:marBottom w:val="0"/>
              <w:divBdr>
                <w:top w:val="none" w:sz="0" w:space="0" w:color="auto"/>
                <w:left w:val="none" w:sz="0" w:space="0" w:color="auto"/>
                <w:bottom w:val="none" w:sz="0" w:space="0" w:color="auto"/>
                <w:right w:val="none" w:sz="0" w:space="0" w:color="auto"/>
              </w:divBdr>
            </w:div>
            <w:div w:id="1212812437">
              <w:marLeft w:val="0"/>
              <w:marRight w:val="0"/>
              <w:marTop w:val="0"/>
              <w:marBottom w:val="0"/>
              <w:divBdr>
                <w:top w:val="none" w:sz="0" w:space="0" w:color="auto"/>
                <w:left w:val="none" w:sz="0" w:space="0" w:color="auto"/>
                <w:bottom w:val="none" w:sz="0" w:space="0" w:color="auto"/>
                <w:right w:val="none" w:sz="0" w:space="0" w:color="auto"/>
              </w:divBdr>
            </w:div>
            <w:div w:id="1026062050">
              <w:marLeft w:val="0"/>
              <w:marRight w:val="0"/>
              <w:marTop w:val="0"/>
              <w:marBottom w:val="0"/>
              <w:divBdr>
                <w:top w:val="none" w:sz="0" w:space="0" w:color="auto"/>
                <w:left w:val="none" w:sz="0" w:space="0" w:color="auto"/>
                <w:bottom w:val="none" w:sz="0" w:space="0" w:color="auto"/>
                <w:right w:val="none" w:sz="0" w:space="0" w:color="auto"/>
              </w:divBdr>
            </w:div>
            <w:div w:id="1515534753">
              <w:marLeft w:val="0"/>
              <w:marRight w:val="0"/>
              <w:marTop w:val="0"/>
              <w:marBottom w:val="0"/>
              <w:divBdr>
                <w:top w:val="none" w:sz="0" w:space="0" w:color="auto"/>
                <w:left w:val="none" w:sz="0" w:space="0" w:color="auto"/>
                <w:bottom w:val="none" w:sz="0" w:space="0" w:color="auto"/>
                <w:right w:val="none" w:sz="0" w:space="0" w:color="auto"/>
              </w:divBdr>
            </w:div>
            <w:div w:id="1731616026">
              <w:marLeft w:val="0"/>
              <w:marRight w:val="0"/>
              <w:marTop w:val="0"/>
              <w:marBottom w:val="0"/>
              <w:divBdr>
                <w:top w:val="none" w:sz="0" w:space="0" w:color="auto"/>
                <w:left w:val="none" w:sz="0" w:space="0" w:color="auto"/>
                <w:bottom w:val="none" w:sz="0" w:space="0" w:color="auto"/>
                <w:right w:val="none" w:sz="0" w:space="0" w:color="auto"/>
              </w:divBdr>
            </w:div>
            <w:div w:id="1111243077">
              <w:marLeft w:val="0"/>
              <w:marRight w:val="0"/>
              <w:marTop w:val="0"/>
              <w:marBottom w:val="0"/>
              <w:divBdr>
                <w:top w:val="none" w:sz="0" w:space="0" w:color="auto"/>
                <w:left w:val="none" w:sz="0" w:space="0" w:color="auto"/>
                <w:bottom w:val="none" w:sz="0" w:space="0" w:color="auto"/>
                <w:right w:val="none" w:sz="0" w:space="0" w:color="auto"/>
              </w:divBdr>
            </w:div>
            <w:div w:id="421070410">
              <w:marLeft w:val="0"/>
              <w:marRight w:val="0"/>
              <w:marTop w:val="0"/>
              <w:marBottom w:val="0"/>
              <w:divBdr>
                <w:top w:val="none" w:sz="0" w:space="0" w:color="auto"/>
                <w:left w:val="none" w:sz="0" w:space="0" w:color="auto"/>
                <w:bottom w:val="none" w:sz="0" w:space="0" w:color="auto"/>
                <w:right w:val="none" w:sz="0" w:space="0" w:color="auto"/>
              </w:divBdr>
            </w:div>
            <w:div w:id="1637292302">
              <w:marLeft w:val="0"/>
              <w:marRight w:val="0"/>
              <w:marTop w:val="0"/>
              <w:marBottom w:val="0"/>
              <w:divBdr>
                <w:top w:val="none" w:sz="0" w:space="0" w:color="auto"/>
                <w:left w:val="none" w:sz="0" w:space="0" w:color="auto"/>
                <w:bottom w:val="none" w:sz="0" w:space="0" w:color="auto"/>
                <w:right w:val="none" w:sz="0" w:space="0" w:color="auto"/>
              </w:divBdr>
            </w:div>
            <w:div w:id="1207335927">
              <w:marLeft w:val="0"/>
              <w:marRight w:val="0"/>
              <w:marTop w:val="0"/>
              <w:marBottom w:val="0"/>
              <w:divBdr>
                <w:top w:val="none" w:sz="0" w:space="0" w:color="auto"/>
                <w:left w:val="none" w:sz="0" w:space="0" w:color="auto"/>
                <w:bottom w:val="none" w:sz="0" w:space="0" w:color="auto"/>
                <w:right w:val="none" w:sz="0" w:space="0" w:color="auto"/>
              </w:divBdr>
            </w:div>
            <w:div w:id="1928070810">
              <w:marLeft w:val="0"/>
              <w:marRight w:val="0"/>
              <w:marTop w:val="0"/>
              <w:marBottom w:val="0"/>
              <w:divBdr>
                <w:top w:val="none" w:sz="0" w:space="0" w:color="auto"/>
                <w:left w:val="none" w:sz="0" w:space="0" w:color="auto"/>
                <w:bottom w:val="none" w:sz="0" w:space="0" w:color="auto"/>
                <w:right w:val="none" w:sz="0" w:space="0" w:color="auto"/>
              </w:divBdr>
            </w:div>
            <w:div w:id="1150634972">
              <w:marLeft w:val="0"/>
              <w:marRight w:val="0"/>
              <w:marTop w:val="0"/>
              <w:marBottom w:val="0"/>
              <w:divBdr>
                <w:top w:val="none" w:sz="0" w:space="0" w:color="auto"/>
                <w:left w:val="none" w:sz="0" w:space="0" w:color="auto"/>
                <w:bottom w:val="none" w:sz="0" w:space="0" w:color="auto"/>
                <w:right w:val="none" w:sz="0" w:space="0" w:color="auto"/>
              </w:divBdr>
            </w:div>
            <w:div w:id="1216576898">
              <w:marLeft w:val="0"/>
              <w:marRight w:val="0"/>
              <w:marTop w:val="0"/>
              <w:marBottom w:val="0"/>
              <w:divBdr>
                <w:top w:val="none" w:sz="0" w:space="0" w:color="auto"/>
                <w:left w:val="none" w:sz="0" w:space="0" w:color="auto"/>
                <w:bottom w:val="none" w:sz="0" w:space="0" w:color="auto"/>
                <w:right w:val="none" w:sz="0" w:space="0" w:color="auto"/>
              </w:divBdr>
            </w:div>
            <w:div w:id="55248671">
              <w:marLeft w:val="0"/>
              <w:marRight w:val="0"/>
              <w:marTop w:val="0"/>
              <w:marBottom w:val="0"/>
              <w:divBdr>
                <w:top w:val="none" w:sz="0" w:space="0" w:color="auto"/>
                <w:left w:val="none" w:sz="0" w:space="0" w:color="auto"/>
                <w:bottom w:val="none" w:sz="0" w:space="0" w:color="auto"/>
                <w:right w:val="none" w:sz="0" w:space="0" w:color="auto"/>
              </w:divBdr>
            </w:div>
            <w:div w:id="760370560">
              <w:marLeft w:val="0"/>
              <w:marRight w:val="0"/>
              <w:marTop w:val="0"/>
              <w:marBottom w:val="0"/>
              <w:divBdr>
                <w:top w:val="none" w:sz="0" w:space="0" w:color="auto"/>
                <w:left w:val="none" w:sz="0" w:space="0" w:color="auto"/>
                <w:bottom w:val="none" w:sz="0" w:space="0" w:color="auto"/>
                <w:right w:val="none" w:sz="0" w:space="0" w:color="auto"/>
              </w:divBdr>
            </w:div>
            <w:div w:id="685059871">
              <w:marLeft w:val="0"/>
              <w:marRight w:val="0"/>
              <w:marTop w:val="0"/>
              <w:marBottom w:val="0"/>
              <w:divBdr>
                <w:top w:val="none" w:sz="0" w:space="0" w:color="auto"/>
                <w:left w:val="none" w:sz="0" w:space="0" w:color="auto"/>
                <w:bottom w:val="none" w:sz="0" w:space="0" w:color="auto"/>
                <w:right w:val="none" w:sz="0" w:space="0" w:color="auto"/>
              </w:divBdr>
            </w:div>
            <w:div w:id="1002589407">
              <w:marLeft w:val="0"/>
              <w:marRight w:val="0"/>
              <w:marTop w:val="0"/>
              <w:marBottom w:val="0"/>
              <w:divBdr>
                <w:top w:val="none" w:sz="0" w:space="0" w:color="auto"/>
                <w:left w:val="none" w:sz="0" w:space="0" w:color="auto"/>
                <w:bottom w:val="none" w:sz="0" w:space="0" w:color="auto"/>
                <w:right w:val="none" w:sz="0" w:space="0" w:color="auto"/>
              </w:divBdr>
            </w:div>
            <w:div w:id="796459895">
              <w:marLeft w:val="0"/>
              <w:marRight w:val="0"/>
              <w:marTop w:val="0"/>
              <w:marBottom w:val="0"/>
              <w:divBdr>
                <w:top w:val="none" w:sz="0" w:space="0" w:color="auto"/>
                <w:left w:val="none" w:sz="0" w:space="0" w:color="auto"/>
                <w:bottom w:val="none" w:sz="0" w:space="0" w:color="auto"/>
                <w:right w:val="none" w:sz="0" w:space="0" w:color="auto"/>
              </w:divBdr>
            </w:div>
            <w:div w:id="13309167">
              <w:marLeft w:val="0"/>
              <w:marRight w:val="0"/>
              <w:marTop w:val="0"/>
              <w:marBottom w:val="0"/>
              <w:divBdr>
                <w:top w:val="none" w:sz="0" w:space="0" w:color="auto"/>
                <w:left w:val="none" w:sz="0" w:space="0" w:color="auto"/>
                <w:bottom w:val="none" w:sz="0" w:space="0" w:color="auto"/>
                <w:right w:val="none" w:sz="0" w:space="0" w:color="auto"/>
              </w:divBdr>
            </w:div>
            <w:div w:id="468596324">
              <w:marLeft w:val="0"/>
              <w:marRight w:val="0"/>
              <w:marTop w:val="0"/>
              <w:marBottom w:val="0"/>
              <w:divBdr>
                <w:top w:val="none" w:sz="0" w:space="0" w:color="auto"/>
                <w:left w:val="none" w:sz="0" w:space="0" w:color="auto"/>
                <w:bottom w:val="none" w:sz="0" w:space="0" w:color="auto"/>
                <w:right w:val="none" w:sz="0" w:space="0" w:color="auto"/>
              </w:divBdr>
            </w:div>
            <w:div w:id="535583680">
              <w:marLeft w:val="0"/>
              <w:marRight w:val="0"/>
              <w:marTop w:val="0"/>
              <w:marBottom w:val="0"/>
              <w:divBdr>
                <w:top w:val="none" w:sz="0" w:space="0" w:color="auto"/>
                <w:left w:val="none" w:sz="0" w:space="0" w:color="auto"/>
                <w:bottom w:val="none" w:sz="0" w:space="0" w:color="auto"/>
                <w:right w:val="none" w:sz="0" w:space="0" w:color="auto"/>
              </w:divBdr>
            </w:div>
            <w:div w:id="2039381299">
              <w:marLeft w:val="0"/>
              <w:marRight w:val="0"/>
              <w:marTop w:val="0"/>
              <w:marBottom w:val="0"/>
              <w:divBdr>
                <w:top w:val="none" w:sz="0" w:space="0" w:color="auto"/>
                <w:left w:val="none" w:sz="0" w:space="0" w:color="auto"/>
                <w:bottom w:val="none" w:sz="0" w:space="0" w:color="auto"/>
                <w:right w:val="none" w:sz="0" w:space="0" w:color="auto"/>
              </w:divBdr>
            </w:div>
            <w:div w:id="1235822184">
              <w:marLeft w:val="0"/>
              <w:marRight w:val="0"/>
              <w:marTop w:val="0"/>
              <w:marBottom w:val="0"/>
              <w:divBdr>
                <w:top w:val="none" w:sz="0" w:space="0" w:color="auto"/>
                <w:left w:val="none" w:sz="0" w:space="0" w:color="auto"/>
                <w:bottom w:val="none" w:sz="0" w:space="0" w:color="auto"/>
                <w:right w:val="none" w:sz="0" w:space="0" w:color="auto"/>
              </w:divBdr>
            </w:div>
            <w:div w:id="1719893829">
              <w:marLeft w:val="0"/>
              <w:marRight w:val="0"/>
              <w:marTop w:val="0"/>
              <w:marBottom w:val="0"/>
              <w:divBdr>
                <w:top w:val="none" w:sz="0" w:space="0" w:color="auto"/>
                <w:left w:val="none" w:sz="0" w:space="0" w:color="auto"/>
                <w:bottom w:val="none" w:sz="0" w:space="0" w:color="auto"/>
                <w:right w:val="none" w:sz="0" w:space="0" w:color="auto"/>
              </w:divBdr>
            </w:div>
            <w:div w:id="1716155530">
              <w:marLeft w:val="0"/>
              <w:marRight w:val="0"/>
              <w:marTop w:val="0"/>
              <w:marBottom w:val="0"/>
              <w:divBdr>
                <w:top w:val="none" w:sz="0" w:space="0" w:color="auto"/>
                <w:left w:val="none" w:sz="0" w:space="0" w:color="auto"/>
                <w:bottom w:val="none" w:sz="0" w:space="0" w:color="auto"/>
                <w:right w:val="none" w:sz="0" w:space="0" w:color="auto"/>
              </w:divBdr>
            </w:div>
            <w:div w:id="261840591">
              <w:marLeft w:val="0"/>
              <w:marRight w:val="0"/>
              <w:marTop w:val="0"/>
              <w:marBottom w:val="0"/>
              <w:divBdr>
                <w:top w:val="none" w:sz="0" w:space="0" w:color="auto"/>
                <w:left w:val="none" w:sz="0" w:space="0" w:color="auto"/>
                <w:bottom w:val="none" w:sz="0" w:space="0" w:color="auto"/>
                <w:right w:val="none" w:sz="0" w:space="0" w:color="auto"/>
              </w:divBdr>
            </w:div>
            <w:div w:id="651177746">
              <w:marLeft w:val="0"/>
              <w:marRight w:val="0"/>
              <w:marTop w:val="0"/>
              <w:marBottom w:val="0"/>
              <w:divBdr>
                <w:top w:val="none" w:sz="0" w:space="0" w:color="auto"/>
                <w:left w:val="none" w:sz="0" w:space="0" w:color="auto"/>
                <w:bottom w:val="none" w:sz="0" w:space="0" w:color="auto"/>
                <w:right w:val="none" w:sz="0" w:space="0" w:color="auto"/>
              </w:divBdr>
            </w:div>
          </w:divsChild>
        </w:div>
        <w:div w:id="1216241614">
          <w:marLeft w:val="0"/>
          <w:marRight w:val="0"/>
          <w:marTop w:val="0"/>
          <w:marBottom w:val="0"/>
          <w:divBdr>
            <w:top w:val="none" w:sz="0" w:space="0" w:color="auto"/>
            <w:left w:val="none" w:sz="0" w:space="0" w:color="auto"/>
            <w:bottom w:val="none" w:sz="0" w:space="0" w:color="auto"/>
            <w:right w:val="none" w:sz="0" w:space="0" w:color="auto"/>
          </w:divBdr>
          <w:divsChild>
            <w:div w:id="1560019774">
              <w:marLeft w:val="0"/>
              <w:marRight w:val="0"/>
              <w:marTop w:val="0"/>
              <w:marBottom w:val="0"/>
              <w:divBdr>
                <w:top w:val="none" w:sz="0" w:space="0" w:color="auto"/>
                <w:left w:val="none" w:sz="0" w:space="0" w:color="auto"/>
                <w:bottom w:val="none" w:sz="0" w:space="0" w:color="auto"/>
                <w:right w:val="none" w:sz="0" w:space="0" w:color="auto"/>
              </w:divBdr>
            </w:div>
            <w:div w:id="2006474154">
              <w:marLeft w:val="0"/>
              <w:marRight w:val="0"/>
              <w:marTop w:val="0"/>
              <w:marBottom w:val="0"/>
              <w:divBdr>
                <w:top w:val="none" w:sz="0" w:space="0" w:color="auto"/>
                <w:left w:val="none" w:sz="0" w:space="0" w:color="auto"/>
                <w:bottom w:val="none" w:sz="0" w:space="0" w:color="auto"/>
                <w:right w:val="none" w:sz="0" w:space="0" w:color="auto"/>
              </w:divBdr>
            </w:div>
            <w:div w:id="1885748651">
              <w:marLeft w:val="0"/>
              <w:marRight w:val="0"/>
              <w:marTop w:val="0"/>
              <w:marBottom w:val="0"/>
              <w:divBdr>
                <w:top w:val="none" w:sz="0" w:space="0" w:color="auto"/>
                <w:left w:val="none" w:sz="0" w:space="0" w:color="auto"/>
                <w:bottom w:val="none" w:sz="0" w:space="0" w:color="auto"/>
                <w:right w:val="none" w:sz="0" w:space="0" w:color="auto"/>
              </w:divBdr>
            </w:div>
            <w:div w:id="1829326957">
              <w:marLeft w:val="0"/>
              <w:marRight w:val="0"/>
              <w:marTop w:val="0"/>
              <w:marBottom w:val="0"/>
              <w:divBdr>
                <w:top w:val="none" w:sz="0" w:space="0" w:color="auto"/>
                <w:left w:val="none" w:sz="0" w:space="0" w:color="auto"/>
                <w:bottom w:val="none" w:sz="0" w:space="0" w:color="auto"/>
                <w:right w:val="none" w:sz="0" w:space="0" w:color="auto"/>
              </w:divBdr>
            </w:div>
            <w:div w:id="210581527">
              <w:marLeft w:val="0"/>
              <w:marRight w:val="0"/>
              <w:marTop w:val="0"/>
              <w:marBottom w:val="0"/>
              <w:divBdr>
                <w:top w:val="none" w:sz="0" w:space="0" w:color="auto"/>
                <w:left w:val="none" w:sz="0" w:space="0" w:color="auto"/>
                <w:bottom w:val="none" w:sz="0" w:space="0" w:color="auto"/>
                <w:right w:val="none" w:sz="0" w:space="0" w:color="auto"/>
              </w:divBdr>
            </w:div>
            <w:div w:id="1426923113">
              <w:marLeft w:val="0"/>
              <w:marRight w:val="0"/>
              <w:marTop w:val="0"/>
              <w:marBottom w:val="0"/>
              <w:divBdr>
                <w:top w:val="none" w:sz="0" w:space="0" w:color="auto"/>
                <w:left w:val="none" w:sz="0" w:space="0" w:color="auto"/>
                <w:bottom w:val="none" w:sz="0" w:space="0" w:color="auto"/>
                <w:right w:val="none" w:sz="0" w:space="0" w:color="auto"/>
              </w:divBdr>
            </w:div>
            <w:div w:id="680473512">
              <w:marLeft w:val="0"/>
              <w:marRight w:val="0"/>
              <w:marTop w:val="0"/>
              <w:marBottom w:val="0"/>
              <w:divBdr>
                <w:top w:val="none" w:sz="0" w:space="0" w:color="auto"/>
                <w:left w:val="none" w:sz="0" w:space="0" w:color="auto"/>
                <w:bottom w:val="none" w:sz="0" w:space="0" w:color="auto"/>
                <w:right w:val="none" w:sz="0" w:space="0" w:color="auto"/>
              </w:divBdr>
            </w:div>
            <w:div w:id="996572423">
              <w:marLeft w:val="0"/>
              <w:marRight w:val="0"/>
              <w:marTop w:val="0"/>
              <w:marBottom w:val="0"/>
              <w:divBdr>
                <w:top w:val="none" w:sz="0" w:space="0" w:color="auto"/>
                <w:left w:val="none" w:sz="0" w:space="0" w:color="auto"/>
                <w:bottom w:val="none" w:sz="0" w:space="0" w:color="auto"/>
                <w:right w:val="none" w:sz="0" w:space="0" w:color="auto"/>
              </w:divBdr>
            </w:div>
            <w:div w:id="772021170">
              <w:marLeft w:val="0"/>
              <w:marRight w:val="0"/>
              <w:marTop w:val="0"/>
              <w:marBottom w:val="0"/>
              <w:divBdr>
                <w:top w:val="none" w:sz="0" w:space="0" w:color="auto"/>
                <w:left w:val="none" w:sz="0" w:space="0" w:color="auto"/>
                <w:bottom w:val="none" w:sz="0" w:space="0" w:color="auto"/>
                <w:right w:val="none" w:sz="0" w:space="0" w:color="auto"/>
              </w:divBdr>
            </w:div>
            <w:div w:id="190148729">
              <w:marLeft w:val="0"/>
              <w:marRight w:val="0"/>
              <w:marTop w:val="0"/>
              <w:marBottom w:val="0"/>
              <w:divBdr>
                <w:top w:val="none" w:sz="0" w:space="0" w:color="auto"/>
                <w:left w:val="none" w:sz="0" w:space="0" w:color="auto"/>
                <w:bottom w:val="none" w:sz="0" w:space="0" w:color="auto"/>
                <w:right w:val="none" w:sz="0" w:space="0" w:color="auto"/>
              </w:divBdr>
            </w:div>
            <w:div w:id="92559737">
              <w:marLeft w:val="0"/>
              <w:marRight w:val="0"/>
              <w:marTop w:val="0"/>
              <w:marBottom w:val="0"/>
              <w:divBdr>
                <w:top w:val="none" w:sz="0" w:space="0" w:color="auto"/>
                <w:left w:val="none" w:sz="0" w:space="0" w:color="auto"/>
                <w:bottom w:val="none" w:sz="0" w:space="0" w:color="auto"/>
                <w:right w:val="none" w:sz="0" w:space="0" w:color="auto"/>
              </w:divBdr>
            </w:div>
            <w:div w:id="564338351">
              <w:marLeft w:val="0"/>
              <w:marRight w:val="0"/>
              <w:marTop w:val="0"/>
              <w:marBottom w:val="0"/>
              <w:divBdr>
                <w:top w:val="none" w:sz="0" w:space="0" w:color="auto"/>
                <w:left w:val="none" w:sz="0" w:space="0" w:color="auto"/>
                <w:bottom w:val="none" w:sz="0" w:space="0" w:color="auto"/>
                <w:right w:val="none" w:sz="0" w:space="0" w:color="auto"/>
              </w:divBdr>
            </w:div>
            <w:div w:id="910849673">
              <w:marLeft w:val="0"/>
              <w:marRight w:val="0"/>
              <w:marTop w:val="0"/>
              <w:marBottom w:val="0"/>
              <w:divBdr>
                <w:top w:val="none" w:sz="0" w:space="0" w:color="auto"/>
                <w:left w:val="none" w:sz="0" w:space="0" w:color="auto"/>
                <w:bottom w:val="none" w:sz="0" w:space="0" w:color="auto"/>
                <w:right w:val="none" w:sz="0" w:space="0" w:color="auto"/>
              </w:divBdr>
            </w:div>
            <w:div w:id="403719081">
              <w:marLeft w:val="0"/>
              <w:marRight w:val="0"/>
              <w:marTop w:val="0"/>
              <w:marBottom w:val="0"/>
              <w:divBdr>
                <w:top w:val="none" w:sz="0" w:space="0" w:color="auto"/>
                <w:left w:val="none" w:sz="0" w:space="0" w:color="auto"/>
                <w:bottom w:val="none" w:sz="0" w:space="0" w:color="auto"/>
                <w:right w:val="none" w:sz="0" w:space="0" w:color="auto"/>
              </w:divBdr>
            </w:div>
            <w:div w:id="1216894772">
              <w:marLeft w:val="0"/>
              <w:marRight w:val="0"/>
              <w:marTop w:val="0"/>
              <w:marBottom w:val="0"/>
              <w:divBdr>
                <w:top w:val="none" w:sz="0" w:space="0" w:color="auto"/>
                <w:left w:val="none" w:sz="0" w:space="0" w:color="auto"/>
                <w:bottom w:val="none" w:sz="0" w:space="0" w:color="auto"/>
                <w:right w:val="none" w:sz="0" w:space="0" w:color="auto"/>
              </w:divBdr>
            </w:div>
            <w:div w:id="2110736018">
              <w:marLeft w:val="0"/>
              <w:marRight w:val="0"/>
              <w:marTop w:val="0"/>
              <w:marBottom w:val="0"/>
              <w:divBdr>
                <w:top w:val="none" w:sz="0" w:space="0" w:color="auto"/>
                <w:left w:val="none" w:sz="0" w:space="0" w:color="auto"/>
                <w:bottom w:val="none" w:sz="0" w:space="0" w:color="auto"/>
                <w:right w:val="none" w:sz="0" w:space="0" w:color="auto"/>
              </w:divBdr>
            </w:div>
            <w:div w:id="1765221260">
              <w:marLeft w:val="0"/>
              <w:marRight w:val="0"/>
              <w:marTop w:val="0"/>
              <w:marBottom w:val="0"/>
              <w:divBdr>
                <w:top w:val="none" w:sz="0" w:space="0" w:color="auto"/>
                <w:left w:val="none" w:sz="0" w:space="0" w:color="auto"/>
                <w:bottom w:val="none" w:sz="0" w:space="0" w:color="auto"/>
                <w:right w:val="none" w:sz="0" w:space="0" w:color="auto"/>
              </w:divBdr>
            </w:div>
            <w:div w:id="1321156179">
              <w:marLeft w:val="0"/>
              <w:marRight w:val="0"/>
              <w:marTop w:val="0"/>
              <w:marBottom w:val="0"/>
              <w:divBdr>
                <w:top w:val="none" w:sz="0" w:space="0" w:color="auto"/>
                <w:left w:val="none" w:sz="0" w:space="0" w:color="auto"/>
                <w:bottom w:val="none" w:sz="0" w:space="0" w:color="auto"/>
                <w:right w:val="none" w:sz="0" w:space="0" w:color="auto"/>
              </w:divBdr>
            </w:div>
            <w:div w:id="18707667">
              <w:marLeft w:val="0"/>
              <w:marRight w:val="0"/>
              <w:marTop w:val="0"/>
              <w:marBottom w:val="0"/>
              <w:divBdr>
                <w:top w:val="none" w:sz="0" w:space="0" w:color="auto"/>
                <w:left w:val="none" w:sz="0" w:space="0" w:color="auto"/>
                <w:bottom w:val="none" w:sz="0" w:space="0" w:color="auto"/>
                <w:right w:val="none" w:sz="0" w:space="0" w:color="auto"/>
              </w:divBdr>
            </w:div>
            <w:div w:id="1801879312">
              <w:marLeft w:val="0"/>
              <w:marRight w:val="0"/>
              <w:marTop w:val="0"/>
              <w:marBottom w:val="0"/>
              <w:divBdr>
                <w:top w:val="none" w:sz="0" w:space="0" w:color="auto"/>
                <w:left w:val="none" w:sz="0" w:space="0" w:color="auto"/>
                <w:bottom w:val="none" w:sz="0" w:space="0" w:color="auto"/>
                <w:right w:val="none" w:sz="0" w:space="0" w:color="auto"/>
              </w:divBdr>
            </w:div>
            <w:div w:id="840506844">
              <w:marLeft w:val="0"/>
              <w:marRight w:val="0"/>
              <w:marTop w:val="0"/>
              <w:marBottom w:val="0"/>
              <w:divBdr>
                <w:top w:val="none" w:sz="0" w:space="0" w:color="auto"/>
                <w:left w:val="none" w:sz="0" w:space="0" w:color="auto"/>
                <w:bottom w:val="none" w:sz="0" w:space="0" w:color="auto"/>
                <w:right w:val="none" w:sz="0" w:space="0" w:color="auto"/>
              </w:divBdr>
            </w:div>
            <w:div w:id="101725769">
              <w:marLeft w:val="0"/>
              <w:marRight w:val="0"/>
              <w:marTop w:val="0"/>
              <w:marBottom w:val="0"/>
              <w:divBdr>
                <w:top w:val="none" w:sz="0" w:space="0" w:color="auto"/>
                <w:left w:val="none" w:sz="0" w:space="0" w:color="auto"/>
                <w:bottom w:val="none" w:sz="0" w:space="0" w:color="auto"/>
                <w:right w:val="none" w:sz="0" w:space="0" w:color="auto"/>
              </w:divBdr>
            </w:div>
            <w:div w:id="704912131">
              <w:marLeft w:val="0"/>
              <w:marRight w:val="0"/>
              <w:marTop w:val="0"/>
              <w:marBottom w:val="0"/>
              <w:divBdr>
                <w:top w:val="none" w:sz="0" w:space="0" w:color="auto"/>
                <w:left w:val="none" w:sz="0" w:space="0" w:color="auto"/>
                <w:bottom w:val="none" w:sz="0" w:space="0" w:color="auto"/>
                <w:right w:val="none" w:sz="0" w:space="0" w:color="auto"/>
              </w:divBdr>
            </w:div>
            <w:div w:id="1293554603">
              <w:marLeft w:val="0"/>
              <w:marRight w:val="0"/>
              <w:marTop w:val="0"/>
              <w:marBottom w:val="0"/>
              <w:divBdr>
                <w:top w:val="none" w:sz="0" w:space="0" w:color="auto"/>
                <w:left w:val="none" w:sz="0" w:space="0" w:color="auto"/>
                <w:bottom w:val="none" w:sz="0" w:space="0" w:color="auto"/>
                <w:right w:val="none" w:sz="0" w:space="0" w:color="auto"/>
              </w:divBdr>
            </w:div>
            <w:div w:id="249701559">
              <w:marLeft w:val="0"/>
              <w:marRight w:val="0"/>
              <w:marTop w:val="0"/>
              <w:marBottom w:val="0"/>
              <w:divBdr>
                <w:top w:val="none" w:sz="0" w:space="0" w:color="auto"/>
                <w:left w:val="none" w:sz="0" w:space="0" w:color="auto"/>
                <w:bottom w:val="none" w:sz="0" w:space="0" w:color="auto"/>
                <w:right w:val="none" w:sz="0" w:space="0" w:color="auto"/>
              </w:divBdr>
            </w:div>
            <w:div w:id="128910959">
              <w:marLeft w:val="0"/>
              <w:marRight w:val="0"/>
              <w:marTop w:val="0"/>
              <w:marBottom w:val="0"/>
              <w:divBdr>
                <w:top w:val="none" w:sz="0" w:space="0" w:color="auto"/>
                <w:left w:val="none" w:sz="0" w:space="0" w:color="auto"/>
                <w:bottom w:val="none" w:sz="0" w:space="0" w:color="auto"/>
                <w:right w:val="none" w:sz="0" w:space="0" w:color="auto"/>
              </w:divBdr>
            </w:div>
            <w:div w:id="1334258121">
              <w:marLeft w:val="0"/>
              <w:marRight w:val="0"/>
              <w:marTop w:val="0"/>
              <w:marBottom w:val="0"/>
              <w:divBdr>
                <w:top w:val="none" w:sz="0" w:space="0" w:color="auto"/>
                <w:left w:val="none" w:sz="0" w:space="0" w:color="auto"/>
                <w:bottom w:val="none" w:sz="0" w:space="0" w:color="auto"/>
                <w:right w:val="none" w:sz="0" w:space="0" w:color="auto"/>
              </w:divBdr>
            </w:div>
            <w:div w:id="609823880">
              <w:marLeft w:val="0"/>
              <w:marRight w:val="0"/>
              <w:marTop w:val="0"/>
              <w:marBottom w:val="0"/>
              <w:divBdr>
                <w:top w:val="none" w:sz="0" w:space="0" w:color="auto"/>
                <w:left w:val="none" w:sz="0" w:space="0" w:color="auto"/>
                <w:bottom w:val="none" w:sz="0" w:space="0" w:color="auto"/>
                <w:right w:val="none" w:sz="0" w:space="0" w:color="auto"/>
              </w:divBdr>
            </w:div>
            <w:div w:id="2121800858">
              <w:marLeft w:val="0"/>
              <w:marRight w:val="0"/>
              <w:marTop w:val="0"/>
              <w:marBottom w:val="0"/>
              <w:divBdr>
                <w:top w:val="none" w:sz="0" w:space="0" w:color="auto"/>
                <w:left w:val="none" w:sz="0" w:space="0" w:color="auto"/>
                <w:bottom w:val="none" w:sz="0" w:space="0" w:color="auto"/>
                <w:right w:val="none" w:sz="0" w:space="0" w:color="auto"/>
              </w:divBdr>
            </w:div>
            <w:div w:id="1078480681">
              <w:marLeft w:val="0"/>
              <w:marRight w:val="0"/>
              <w:marTop w:val="0"/>
              <w:marBottom w:val="0"/>
              <w:divBdr>
                <w:top w:val="none" w:sz="0" w:space="0" w:color="auto"/>
                <w:left w:val="none" w:sz="0" w:space="0" w:color="auto"/>
                <w:bottom w:val="none" w:sz="0" w:space="0" w:color="auto"/>
                <w:right w:val="none" w:sz="0" w:space="0" w:color="auto"/>
              </w:divBdr>
            </w:div>
            <w:div w:id="2126188040">
              <w:marLeft w:val="0"/>
              <w:marRight w:val="0"/>
              <w:marTop w:val="0"/>
              <w:marBottom w:val="0"/>
              <w:divBdr>
                <w:top w:val="none" w:sz="0" w:space="0" w:color="auto"/>
                <w:left w:val="none" w:sz="0" w:space="0" w:color="auto"/>
                <w:bottom w:val="none" w:sz="0" w:space="0" w:color="auto"/>
                <w:right w:val="none" w:sz="0" w:space="0" w:color="auto"/>
              </w:divBdr>
            </w:div>
            <w:div w:id="1534264663">
              <w:marLeft w:val="0"/>
              <w:marRight w:val="0"/>
              <w:marTop w:val="0"/>
              <w:marBottom w:val="0"/>
              <w:divBdr>
                <w:top w:val="none" w:sz="0" w:space="0" w:color="auto"/>
                <w:left w:val="none" w:sz="0" w:space="0" w:color="auto"/>
                <w:bottom w:val="none" w:sz="0" w:space="0" w:color="auto"/>
                <w:right w:val="none" w:sz="0" w:space="0" w:color="auto"/>
              </w:divBdr>
            </w:div>
            <w:div w:id="1596093843">
              <w:marLeft w:val="0"/>
              <w:marRight w:val="0"/>
              <w:marTop w:val="0"/>
              <w:marBottom w:val="0"/>
              <w:divBdr>
                <w:top w:val="none" w:sz="0" w:space="0" w:color="auto"/>
                <w:left w:val="none" w:sz="0" w:space="0" w:color="auto"/>
                <w:bottom w:val="none" w:sz="0" w:space="0" w:color="auto"/>
                <w:right w:val="none" w:sz="0" w:space="0" w:color="auto"/>
              </w:divBdr>
            </w:div>
            <w:div w:id="987130497">
              <w:marLeft w:val="0"/>
              <w:marRight w:val="0"/>
              <w:marTop w:val="0"/>
              <w:marBottom w:val="0"/>
              <w:divBdr>
                <w:top w:val="none" w:sz="0" w:space="0" w:color="auto"/>
                <w:left w:val="none" w:sz="0" w:space="0" w:color="auto"/>
                <w:bottom w:val="none" w:sz="0" w:space="0" w:color="auto"/>
                <w:right w:val="none" w:sz="0" w:space="0" w:color="auto"/>
              </w:divBdr>
            </w:div>
            <w:div w:id="2129003617">
              <w:marLeft w:val="0"/>
              <w:marRight w:val="0"/>
              <w:marTop w:val="0"/>
              <w:marBottom w:val="0"/>
              <w:divBdr>
                <w:top w:val="none" w:sz="0" w:space="0" w:color="auto"/>
                <w:left w:val="none" w:sz="0" w:space="0" w:color="auto"/>
                <w:bottom w:val="none" w:sz="0" w:space="0" w:color="auto"/>
                <w:right w:val="none" w:sz="0" w:space="0" w:color="auto"/>
              </w:divBdr>
            </w:div>
            <w:div w:id="1950043988">
              <w:marLeft w:val="0"/>
              <w:marRight w:val="0"/>
              <w:marTop w:val="0"/>
              <w:marBottom w:val="0"/>
              <w:divBdr>
                <w:top w:val="none" w:sz="0" w:space="0" w:color="auto"/>
                <w:left w:val="none" w:sz="0" w:space="0" w:color="auto"/>
                <w:bottom w:val="none" w:sz="0" w:space="0" w:color="auto"/>
                <w:right w:val="none" w:sz="0" w:space="0" w:color="auto"/>
              </w:divBdr>
            </w:div>
            <w:div w:id="1666736888">
              <w:marLeft w:val="0"/>
              <w:marRight w:val="0"/>
              <w:marTop w:val="0"/>
              <w:marBottom w:val="0"/>
              <w:divBdr>
                <w:top w:val="none" w:sz="0" w:space="0" w:color="auto"/>
                <w:left w:val="none" w:sz="0" w:space="0" w:color="auto"/>
                <w:bottom w:val="none" w:sz="0" w:space="0" w:color="auto"/>
                <w:right w:val="none" w:sz="0" w:space="0" w:color="auto"/>
              </w:divBdr>
            </w:div>
            <w:div w:id="1832335460">
              <w:marLeft w:val="0"/>
              <w:marRight w:val="0"/>
              <w:marTop w:val="0"/>
              <w:marBottom w:val="0"/>
              <w:divBdr>
                <w:top w:val="none" w:sz="0" w:space="0" w:color="auto"/>
                <w:left w:val="none" w:sz="0" w:space="0" w:color="auto"/>
                <w:bottom w:val="none" w:sz="0" w:space="0" w:color="auto"/>
                <w:right w:val="none" w:sz="0" w:space="0" w:color="auto"/>
              </w:divBdr>
            </w:div>
            <w:div w:id="1972974356">
              <w:marLeft w:val="0"/>
              <w:marRight w:val="0"/>
              <w:marTop w:val="0"/>
              <w:marBottom w:val="0"/>
              <w:divBdr>
                <w:top w:val="none" w:sz="0" w:space="0" w:color="auto"/>
                <w:left w:val="none" w:sz="0" w:space="0" w:color="auto"/>
                <w:bottom w:val="none" w:sz="0" w:space="0" w:color="auto"/>
                <w:right w:val="none" w:sz="0" w:space="0" w:color="auto"/>
              </w:divBdr>
            </w:div>
            <w:div w:id="213782739">
              <w:marLeft w:val="0"/>
              <w:marRight w:val="0"/>
              <w:marTop w:val="0"/>
              <w:marBottom w:val="0"/>
              <w:divBdr>
                <w:top w:val="none" w:sz="0" w:space="0" w:color="auto"/>
                <w:left w:val="none" w:sz="0" w:space="0" w:color="auto"/>
                <w:bottom w:val="none" w:sz="0" w:space="0" w:color="auto"/>
                <w:right w:val="none" w:sz="0" w:space="0" w:color="auto"/>
              </w:divBdr>
            </w:div>
            <w:div w:id="134954708">
              <w:marLeft w:val="0"/>
              <w:marRight w:val="0"/>
              <w:marTop w:val="0"/>
              <w:marBottom w:val="0"/>
              <w:divBdr>
                <w:top w:val="none" w:sz="0" w:space="0" w:color="auto"/>
                <w:left w:val="none" w:sz="0" w:space="0" w:color="auto"/>
                <w:bottom w:val="none" w:sz="0" w:space="0" w:color="auto"/>
                <w:right w:val="none" w:sz="0" w:space="0" w:color="auto"/>
              </w:divBdr>
            </w:div>
            <w:div w:id="1667897672">
              <w:marLeft w:val="0"/>
              <w:marRight w:val="0"/>
              <w:marTop w:val="0"/>
              <w:marBottom w:val="0"/>
              <w:divBdr>
                <w:top w:val="none" w:sz="0" w:space="0" w:color="auto"/>
                <w:left w:val="none" w:sz="0" w:space="0" w:color="auto"/>
                <w:bottom w:val="none" w:sz="0" w:space="0" w:color="auto"/>
                <w:right w:val="none" w:sz="0" w:space="0" w:color="auto"/>
              </w:divBdr>
            </w:div>
            <w:div w:id="1671525033">
              <w:marLeft w:val="0"/>
              <w:marRight w:val="0"/>
              <w:marTop w:val="0"/>
              <w:marBottom w:val="0"/>
              <w:divBdr>
                <w:top w:val="none" w:sz="0" w:space="0" w:color="auto"/>
                <w:left w:val="none" w:sz="0" w:space="0" w:color="auto"/>
                <w:bottom w:val="none" w:sz="0" w:space="0" w:color="auto"/>
                <w:right w:val="none" w:sz="0" w:space="0" w:color="auto"/>
              </w:divBdr>
            </w:div>
            <w:div w:id="1632437156">
              <w:marLeft w:val="0"/>
              <w:marRight w:val="0"/>
              <w:marTop w:val="0"/>
              <w:marBottom w:val="0"/>
              <w:divBdr>
                <w:top w:val="none" w:sz="0" w:space="0" w:color="auto"/>
                <w:left w:val="none" w:sz="0" w:space="0" w:color="auto"/>
                <w:bottom w:val="none" w:sz="0" w:space="0" w:color="auto"/>
                <w:right w:val="none" w:sz="0" w:space="0" w:color="auto"/>
              </w:divBdr>
            </w:div>
            <w:div w:id="697968018">
              <w:marLeft w:val="0"/>
              <w:marRight w:val="0"/>
              <w:marTop w:val="0"/>
              <w:marBottom w:val="0"/>
              <w:divBdr>
                <w:top w:val="none" w:sz="0" w:space="0" w:color="auto"/>
                <w:left w:val="none" w:sz="0" w:space="0" w:color="auto"/>
                <w:bottom w:val="none" w:sz="0" w:space="0" w:color="auto"/>
                <w:right w:val="none" w:sz="0" w:space="0" w:color="auto"/>
              </w:divBdr>
            </w:div>
            <w:div w:id="1806703146">
              <w:marLeft w:val="0"/>
              <w:marRight w:val="0"/>
              <w:marTop w:val="0"/>
              <w:marBottom w:val="0"/>
              <w:divBdr>
                <w:top w:val="none" w:sz="0" w:space="0" w:color="auto"/>
                <w:left w:val="none" w:sz="0" w:space="0" w:color="auto"/>
                <w:bottom w:val="none" w:sz="0" w:space="0" w:color="auto"/>
                <w:right w:val="none" w:sz="0" w:space="0" w:color="auto"/>
              </w:divBdr>
            </w:div>
            <w:div w:id="987898018">
              <w:marLeft w:val="0"/>
              <w:marRight w:val="0"/>
              <w:marTop w:val="0"/>
              <w:marBottom w:val="0"/>
              <w:divBdr>
                <w:top w:val="none" w:sz="0" w:space="0" w:color="auto"/>
                <w:left w:val="none" w:sz="0" w:space="0" w:color="auto"/>
                <w:bottom w:val="none" w:sz="0" w:space="0" w:color="auto"/>
                <w:right w:val="none" w:sz="0" w:space="0" w:color="auto"/>
              </w:divBdr>
            </w:div>
            <w:div w:id="76440791">
              <w:marLeft w:val="0"/>
              <w:marRight w:val="0"/>
              <w:marTop w:val="0"/>
              <w:marBottom w:val="0"/>
              <w:divBdr>
                <w:top w:val="none" w:sz="0" w:space="0" w:color="auto"/>
                <w:left w:val="none" w:sz="0" w:space="0" w:color="auto"/>
                <w:bottom w:val="none" w:sz="0" w:space="0" w:color="auto"/>
                <w:right w:val="none" w:sz="0" w:space="0" w:color="auto"/>
              </w:divBdr>
            </w:div>
            <w:div w:id="832574454">
              <w:marLeft w:val="0"/>
              <w:marRight w:val="0"/>
              <w:marTop w:val="0"/>
              <w:marBottom w:val="0"/>
              <w:divBdr>
                <w:top w:val="none" w:sz="0" w:space="0" w:color="auto"/>
                <w:left w:val="none" w:sz="0" w:space="0" w:color="auto"/>
                <w:bottom w:val="none" w:sz="0" w:space="0" w:color="auto"/>
                <w:right w:val="none" w:sz="0" w:space="0" w:color="auto"/>
              </w:divBdr>
            </w:div>
            <w:div w:id="1411344437">
              <w:marLeft w:val="0"/>
              <w:marRight w:val="0"/>
              <w:marTop w:val="0"/>
              <w:marBottom w:val="0"/>
              <w:divBdr>
                <w:top w:val="none" w:sz="0" w:space="0" w:color="auto"/>
                <w:left w:val="none" w:sz="0" w:space="0" w:color="auto"/>
                <w:bottom w:val="none" w:sz="0" w:space="0" w:color="auto"/>
                <w:right w:val="none" w:sz="0" w:space="0" w:color="auto"/>
              </w:divBdr>
            </w:div>
            <w:div w:id="1624384367">
              <w:marLeft w:val="0"/>
              <w:marRight w:val="0"/>
              <w:marTop w:val="0"/>
              <w:marBottom w:val="0"/>
              <w:divBdr>
                <w:top w:val="none" w:sz="0" w:space="0" w:color="auto"/>
                <w:left w:val="none" w:sz="0" w:space="0" w:color="auto"/>
                <w:bottom w:val="none" w:sz="0" w:space="0" w:color="auto"/>
                <w:right w:val="none" w:sz="0" w:space="0" w:color="auto"/>
              </w:divBdr>
            </w:div>
            <w:div w:id="1862356714">
              <w:marLeft w:val="0"/>
              <w:marRight w:val="0"/>
              <w:marTop w:val="0"/>
              <w:marBottom w:val="0"/>
              <w:divBdr>
                <w:top w:val="none" w:sz="0" w:space="0" w:color="auto"/>
                <w:left w:val="none" w:sz="0" w:space="0" w:color="auto"/>
                <w:bottom w:val="none" w:sz="0" w:space="0" w:color="auto"/>
                <w:right w:val="none" w:sz="0" w:space="0" w:color="auto"/>
              </w:divBdr>
            </w:div>
            <w:div w:id="339888458">
              <w:marLeft w:val="0"/>
              <w:marRight w:val="0"/>
              <w:marTop w:val="0"/>
              <w:marBottom w:val="0"/>
              <w:divBdr>
                <w:top w:val="none" w:sz="0" w:space="0" w:color="auto"/>
                <w:left w:val="none" w:sz="0" w:space="0" w:color="auto"/>
                <w:bottom w:val="none" w:sz="0" w:space="0" w:color="auto"/>
                <w:right w:val="none" w:sz="0" w:space="0" w:color="auto"/>
              </w:divBdr>
            </w:div>
            <w:div w:id="869488639">
              <w:marLeft w:val="0"/>
              <w:marRight w:val="0"/>
              <w:marTop w:val="0"/>
              <w:marBottom w:val="0"/>
              <w:divBdr>
                <w:top w:val="none" w:sz="0" w:space="0" w:color="auto"/>
                <w:left w:val="none" w:sz="0" w:space="0" w:color="auto"/>
                <w:bottom w:val="none" w:sz="0" w:space="0" w:color="auto"/>
                <w:right w:val="none" w:sz="0" w:space="0" w:color="auto"/>
              </w:divBdr>
            </w:div>
            <w:div w:id="1956714973">
              <w:marLeft w:val="0"/>
              <w:marRight w:val="0"/>
              <w:marTop w:val="0"/>
              <w:marBottom w:val="0"/>
              <w:divBdr>
                <w:top w:val="none" w:sz="0" w:space="0" w:color="auto"/>
                <w:left w:val="none" w:sz="0" w:space="0" w:color="auto"/>
                <w:bottom w:val="none" w:sz="0" w:space="0" w:color="auto"/>
                <w:right w:val="none" w:sz="0" w:space="0" w:color="auto"/>
              </w:divBdr>
            </w:div>
            <w:div w:id="1018460960">
              <w:marLeft w:val="0"/>
              <w:marRight w:val="0"/>
              <w:marTop w:val="0"/>
              <w:marBottom w:val="0"/>
              <w:divBdr>
                <w:top w:val="none" w:sz="0" w:space="0" w:color="auto"/>
                <w:left w:val="none" w:sz="0" w:space="0" w:color="auto"/>
                <w:bottom w:val="none" w:sz="0" w:space="0" w:color="auto"/>
                <w:right w:val="none" w:sz="0" w:space="0" w:color="auto"/>
              </w:divBdr>
            </w:div>
            <w:div w:id="720907706">
              <w:marLeft w:val="0"/>
              <w:marRight w:val="0"/>
              <w:marTop w:val="0"/>
              <w:marBottom w:val="0"/>
              <w:divBdr>
                <w:top w:val="none" w:sz="0" w:space="0" w:color="auto"/>
                <w:left w:val="none" w:sz="0" w:space="0" w:color="auto"/>
                <w:bottom w:val="none" w:sz="0" w:space="0" w:color="auto"/>
                <w:right w:val="none" w:sz="0" w:space="0" w:color="auto"/>
              </w:divBdr>
            </w:div>
            <w:div w:id="1548906529">
              <w:marLeft w:val="0"/>
              <w:marRight w:val="0"/>
              <w:marTop w:val="0"/>
              <w:marBottom w:val="0"/>
              <w:divBdr>
                <w:top w:val="none" w:sz="0" w:space="0" w:color="auto"/>
                <w:left w:val="none" w:sz="0" w:space="0" w:color="auto"/>
                <w:bottom w:val="none" w:sz="0" w:space="0" w:color="auto"/>
                <w:right w:val="none" w:sz="0" w:space="0" w:color="auto"/>
              </w:divBdr>
            </w:div>
            <w:div w:id="1209757976">
              <w:marLeft w:val="0"/>
              <w:marRight w:val="0"/>
              <w:marTop w:val="0"/>
              <w:marBottom w:val="0"/>
              <w:divBdr>
                <w:top w:val="none" w:sz="0" w:space="0" w:color="auto"/>
                <w:left w:val="none" w:sz="0" w:space="0" w:color="auto"/>
                <w:bottom w:val="none" w:sz="0" w:space="0" w:color="auto"/>
                <w:right w:val="none" w:sz="0" w:space="0" w:color="auto"/>
              </w:divBdr>
            </w:div>
            <w:div w:id="1056733816">
              <w:marLeft w:val="0"/>
              <w:marRight w:val="0"/>
              <w:marTop w:val="0"/>
              <w:marBottom w:val="0"/>
              <w:divBdr>
                <w:top w:val="none" w:sz="0" w:space="0" w:color="auto"/>
                <w:left w:val="none" w:sz="0" w:space="0" w:color="auto"/>
                <w:bottom w:val="none" w:sz="0" w:space="0" w:color="auto"/>
                <w:right w:val="none" w:sz="0" w:space="0" w:color="auto"/>
              </w:divBdr>
            </w:div>
            <w:div w:id="2099405595">
              <w:marLeft w:val="0"/>
              <w:marRight w:val="0"/>
              <w:marTop w:val="0"/>
              <w:marBottom w:val="0"/>
              <w:divBdr>
                <w:top w:val="none" w:sz="0" w:space="0" w:color="auto"/>
                <w:left w:val="none" w:sz="0" w:space="0" w:color="auto"/>
                <w:bottom w:val="none" w:sz="0" w:space="0" w:color="auto"/>
                <w:right w:val="none" w:sz="0" w:space="0" w:color="auto"/>
              </w:divBdr>
            </w:div>
            <w:div w:id="637347130">
              <w:marLeft w:val="0"/>
              <w:marRight w:val="0"/>
              <w:marTop w:val="0"/>
              <w:marBottom w:val="0"/>
              <w:divBdr>
                <w:top w:val="none" w:sz="0" w:space="0" w:color="auto"/>
                <w:left w:val="none" w:sz="0" w:space="0" w:color="auto"/>
                <w:bottom w:val="none" w:sz="0" w:space="0" w:color="auto"/>
                <w:right w:val="none" w:sz="0" w:space="0" w:color="auto"/>
              </w:divBdr>
            </w:div>
            <w:div w:id="825978533">
              <w:marLeft w:val="0"/>
              <w:marRight w:val="0"/>
              <w:marTop w:val="0"/>
              <w:marBottom w:val="0"/>
              <w:divBdr>
                <w:top w:val="none" w:sz="0" w:space="0" w:color="auto"/>
                <w:left w:val="none" w:sz="0" w:space="0" w:color="auto"/>
                <w:bottom w:val="none" w:sz="0" w:space="0" w:color="auto"/>
                <w:right w:val="none" w:sz="0" w:space="0" w:color="auto"/>
              </w:divBdr>
            </w:div>
            <w:div w:id="1368095073">
              <w:marLeft w:val="0"/>
              <w:marRight w:val="0"/>
              <w:marTop w:val="0"/>
              <w:marBottom w:val="0"/>
              <w:divBdr>
                <w:top w:val="none" w:sz="0" w:space="0" w:color="auto"/>
                <w:left w:val="none" w:sz="0" w:space="0" w:color="auto"/>
                <w:bottom w:val="none" w:sz="0" w:space="0" w:color="auto"/>
                <w:right w:val="none" w:sz="0" w:space="0" w:color="auto"/>
              </w:divBdr>
            </w:div>
            <w:div w:id="631399820">
              <w:marLeft w:val="0"/>
              <w:marRight w:val="0"/>
              <w:marTop w:val="0"/>
              <w:marBottom w:val="0"/>
              <w:divBdr>
                <w:top w:val="none" w:sz="0" w:space="0" w:color="auto"/>
                <w:left w:val="none" w:sz="0" w:space="0" w:color="auto"/>
                <w:bottom w:val="none" w:sz="0" w:space="0" w:color="auto"/>
                <w:right w:val="none" w:sz="0" w:space="0" w:color="auto"/>
              </w:divBdr>
            </w:div>
            <w:div w:id="1353342536">
              <w:marLeft w:val="0"/>
              <w:marRight w:val="0"/>
              <w:marTop w:val="0"/>
              <w:marBottom w:val="0"/>
              <w:divBdr>
                <w:top w:val="none" w:sz="0" w:space="0" w:color="auto"/>
                <w:left w:val="none" w:sz="0" w:space="0" w:color="auto"/>
                <w:bottom w:val="none" w:sz="0" w:space="0" w:color="auto"/>
                <w:right w:val="none" w:sz="0" w:space="0" w:color="auto"/>
              </w:divBdr>
            </w:div>
            <w:div w:id="407966075">
              <w:marLeft w:val="0"/>
              <w:marRight w:val="0"/>
              <w:marTop w:val="0"/>
              <w:marBottom w:val="0"/>
              <w:divBdr>
                <w:top w:val="none" w:sz="0" w:space="0" w:color="auto"/>
                <w:left w:val="none" w:sz="0" w:space="0" w:color="auto"/>
                <w:bottom w:val="none" w:sz="0" w:space="0" w:color="auto"/>
                <w:right w:val="none" w:sz="0" w:space="0" w:color="auto"/>
              </w:divBdr>
            </w:div>
            <w:div w:id="810562089">
              <w:marLeft w:val="0"/>
              <w:marRight w:val="0"/>
              <w:marTop w:val="0"/>
              <w:marBottom w:val="0"/>
              <w:divBdr>
                <w:top w:val="none" w:sz="0" w:space="0" w:color="auto"/>
                <w:left w:val="none" w:sz="0" w:space="0" w:color="auto"/>
                <w:bottom w:val="none" w:sz="0" w:space="0" w:color="auto"/>
                <w:right w:val="none" w:sz="0" w:space="0" w:color="auto"/>
              </w:divBdr>
            </w:div>
            <w:div w:id="1701778151">
              <w:marLeft w:val="0"/>
              <w:marRight w:val="0"/>
              <w:marTop w:val="0"/>
              <w:marBottom w:val="0"/>
              <w:divBdr>
                <w:top w:val="none" w:sz="0" w:space="0" w:color="auto"/>
                <w:left w:val="none" w:sz="0" w:space="0" w:color="auto"/>
                <w:bottom w:val="none" w:sz="0" w:space="0" w:color="auto"/>
                <w:right w:val="none" w:sz="0" w:space="0" w:color="auto"/>
              </w:divBdr>
            </w:div>
            <w:div w:id="1039277394">
              <w:marLeft w:val="0"/>
              <w:marRight w:val="0"/>
              <w:marTop w:val="0"/>
              <w:marBottom w:val="0"/>
              <w:divBdr>
                <w:top w:val="none" w:sz="0" w:space="0" w:color="auto"/>
                <w:left w:val="none" w:sz="0" w:space="0" w:color="auto"/>
                <w:bottom w:val="none" w:sz="0" w:space="0" w:color="auto"/>
                <w:right w:val="none" w:sz="0" w:space="0" w:color="auto"/>
              </w:divBdr>
            </w:div>
            <w:div w:id="1461219362">
              <w:marLeft w:val="0"/>
              <w:marRight w:val="0"/>
              <w:marTop w:val="0"/>
              <w:marBottom w:val="0"/>
              <w:divBdr>
                <w:top w:val="none" w:sz="0" w:space="0" w:color="auto"/>
                <w:left w:val="none" w:sz="0" w:space="0" w:color="auto"/>
                <w:bottom w:val="none" w:sz="0" w:space="0" w:color="auto"/>
                <w:right w:val="none" w:sz="0" w:space="0" w:color="auto"/>
              </w:divBdr>
            </w:div>
            <w:div w:id="1962103660">
              <w:marLeft w:val="0"/>
              <w:marRight w:val="0"/>
              <w:marTop w:val="0"/>
              <w:marBottom w:val="0"/>
              <w:divBdr>
                <w:top w:val="none" w:sz="0" w:space="0" w:color="auto"/>
                <w:left w:val="none" w:sz="0" w:space="0" w:color="auto"/>
                <w:bottom w:val="none" w:sz="0" w:space="0" w:color="auto"/>
                <w:right w:val="none" w:sz="0" w:space="0" w:color="auto"/>
              </w:divBdr>
            </w:div>
            <w:div w:id="2012294319">
              <w:marLeft w:val="0"/>
              <w:marRight w:val="0"/>
              <w:marTop w:val="0"/>
              <w:marBottom w:val="0"/>
              <w:divBdr>
                <w:top w:val="none" w:sz="0" w:space="0" w:color="auto"/>
                <w:left w:val="none" w:sz="0" w:space="0" w:color="auto"/>
                <w:bottom w:val="none" w:sz="0" w:space="0" w:color="auto"/>
                <w:right w:val="none" w:sz="0" w:space="0" w:color="auto"/>
              </w:divBdr>
            </w:div>
            <w:div w:id="1319578572">
              <w:marLeft w:val="0"/>
              <w:marRight w:val="0"/>
              <w:marTop w:val="0"/>
              <w:marBottom w:val="0"/>
              <w:divBdr>
                <w:top w:val="none" w:sz="0" w:space="0" w:color="auto"/>
                <w:left w:val="none" w:sz="0" w:space="0" w:color="auto"/>
                <w:bottom w:val="none" w:sz="0" w:space="0" w:color="auto"/>
                <w:right w:val="none" w:sz="0" w:space="0" w:color="auto"/>
              </w:divBdr>
            </w:div>
            <w:div w:id="889997161">
              <w:marLeft w:val="0"/>
              <w:marRight w:val="0"/>
              <w:marTop w:val="0"/>
              <w:marBottom w:val="0"/>
              <w:divBdr>
                <w:top w:val="none" w:sz="0" w:space="0" w:color="auto"/>
                <w:left w:val="none" w:sz="0" w:space="0" w:color="auto"/>
                <w:bottom w:val="none" w:sz="0" w:space="0" w:color="auto"/>
                <w:right w:val="none" w:sz="0" w:space="0" w:color="auto"/>
              </w:divBdr>
            </w:div>
            <w:div w:id="691106231">
              <w:marLeft w:val="0"/>
              <w:marRight w:val="0"/>
              <w:marTop w:val="0"/>
              <w:marBottom w:val="0"/>
              <w:divBdr>
                <w:top w:val="none" w:sz="0" w:space="0" w:color="auto"/>
                <w:left w:val="none" w:sz="0" w:space="0" w:color="auto"/>
                <w:bottom w:val="none" w:sz="0" w:space="0" w:color="auto"/>
                <w:right w:val="none" w:sz="0" w:space="0" w:color="auto"/>
              </w:divBdr>
            </w:div>
            <w:div w:id="467749808">
              <w:marLeft w:val="0"/>
              <w:marRight w:val="0"/>
              <w:marTop w:val="0"/>
              <w:marBottom w:val="0"/>
              <w:divBdr>
                <w:top w:val="none" w:sz="0" w:space="0" w:color="auto"/>
                <w:left w:val="none" w:sz="0" w:space="0" w:color="auto"/>
                <w:bottom w:val="none" w:sz="0" w:space="0" w:color="auto"/>
                <w:right w:val="none" w:sz="0" w:space="0" w:color="auto"/>
              </w:divBdr>
            </w:div>
            <w:div w:id="896208108">
              <w:marLeft w:val="0"/>
              <w:marRight w:val="0"/>
              <w:marTop w:val="0"/>
              <w:marBottom w:val="0"/>
              <w:divBdr>
                <w:top w:val="none" w:sz="0" w:space="0" w:color="auto"/>
                <w:left w:val="none" w:sz="0" w:space="0" w:color="auto"/>
                <w:bottom w:val="none" w:sz="0" w:space="0" w:color="auto"/>
                <w:right w:val="none" w:sz="0" w:space="0" w:color="auto"/>
              </w:divBdr>
            </w:div>
            <w:div w:id="845021282">
              <w:marLeft w:val="0"/>
              <w:marRight w:val="0"/>
              <w:marTop w:val="0"/>
              <w:marBottom w:val="0"/>
              <w:divBdr>
                <w:top w:val="none" w:sz="0" w:space="0" w:color="auto"/>
                <w:left w:val="none" w:sz="0" w:space="0" w:color="auto"/>
                <w:bottom w:val="none" w:sz="0" w:space="0" w:color="auto"/>
                <w:right w:val="none" w:sz="0" w:space="0" w:color="auto"/>
              </w:divBdr>
            </w:div>
            <w:div w:id="808206824">
              <w:marLeft w:val="0"/>
              <w:marRight w:val="0"/>
              <w:marTop w:val="0"/>
              <w:marBottom w:val="0"/>
              <w:divBdr>
                <w:top w:val="none" w:sz="0" w:space="0" w:color="auto"/>
                <w:left w:val="none" w:sz="0" w:space="0" w:color="auto"/>
                <w:bottom w:val="none" w:sz="0" w:space="0" w:color="auto"/>
                <w:right w:val="none" w:sz="0" w:space="0" w:color="auto"/>
              </w:divBdr>
            </w:div>
            <w:div w:id="16468046">
              <w:marLeft w:val="0"/>
              <w:marRight w:val="0"/>
              <w:marTop w:val="0"/>
              <w:marBottom w:val="0"/>
              <w:divBdr>
                <w:top w:val="none" w:sz="0" w:space="0" w:color="auto"/>
                <w:left w:val="none" w:sz="0" w:space="0" w:color="auto"/>
                <w:bottom w:val="none" w:sz="0" w:space="0" w:color="auto"/>
                <w:right w:val="none" w:sz="0" w:space="0" w:color="auto"/>
              </w:divBdr>
            </w:div>
            <w:div w:id="1987582519">
              <w:marLeft w:val="0"/>
              <w:marRight w:val="0"/>
              <w:marTop w:val="0"/>
              <w:marBottom w:val="0"/>
              <w:divBdr>
                <w:top w:val="none" w:sz="0" w:space="0" w:color="auto"/>
                <w:left w:val="none" w:sz="0" w:space="0" w:color="auto"/>
                <w:bottom w:val="none" w:sz="0" w:space="0" w:color="auto"/>
                <w:right w:val="none" w:sz="0" w:space="0" w:color="auto"/>
              </w:divBdr>
            </w:div>
            <w:div w:id="1279408662">
              <w:marLeft w:val="0"/>
              <w:marRight w:val="0"/>
              <w:marTop w:val="0"/>
              <w:marBottom w:val="0"/>
              <w:divBdr>
                <w:top w:val="none" w:sz="0" w:space="0" w:color="auto"/>
                <w:left w:val="none" w:sz="0" w:space="0" w:color="auto"/>
                <w:bottom w:val="none" w:sz="0" w:space="0" w:color="auto"/>
                <w:right w:val="none" w:sz="0" w:space="0" w:color="auto"/>
              </w:divBdr>
            </w:div>
            <w:div w:id="46072900">
              <w:marLeft w:val="0"/>
              <w:marRight w:val="0"/>
              <w:marTop w:val="0"/>
              <w:marBottom w:val="0"/>
              <w:divBdr>
                <w:top w:val="none" w:sz="0" w:space="0" w:color="auto"/>
                <w:left w:val="none" w:sz="0" w:space="0" w:color="auto"/>
                <w:bottom w:val="none" w:sz="0" w:space="0" w:color="auto"/>
                <w:right w:val="none" w:sz="0" w:space="0" w:color="auto"/>
              </w:divBdr>
            </w:div>
            <w:div w:id="605231908">
              <w:marLeft w:val="0"/>
              <w:marRight w:val="0"/>
              <w:marTop w:val="0"/>
              <w:marBottom w:val="0"/>
              <w:divBdr>
                <w:top w:val="none" w:sz="0" w:space="0" w:color="auto"/>
                <w:left w:val="none" w:sz="0" w:space="0" w:color="auto"/>
                <w:bottom w:val="none" w:sz="0" w:space="0" w:color="auto"/>
                <w:right w:val="none" w:sz="0" w:space="0" w:color="auto"/>
              </w:divBdr>
            </w:div>
            <w:div w:id="1161626716">
              <w:marLeft w:val="0"/>
              <w:marRight w:val="0"/>
              <w:marTop w:val="0"/>
              <w:marBottom w:val="0"/>
              <w:divBdr>
                <w:top w:val="none" w:sz="0" w:space="0" w:color="auto"/>
                <w:left w:val="none" w:sz="0" w:space="0" w:color="auto"/>
                <w:bottom w:val="none" w:sz="0" w:space="0" w:color="auto"/>
                <w:right w:val="none" w:sz="0" w:space="0" w:color="auto"/>
              </w:divBdr>
            </w:div>
            <w:div w:id="1355116120">
              <w:marLeft w:val="0"/>
              <w:marRight w:val="0"/>
              <w:marTop w:val="0"/>
              <w:marBottom w:val="0"/>
              <w:divBdr>
                <w:top w:val="none" w:sz="0" w:space="0" w:color="auto"/>
                <w:left w:val="none" w:sz="0" w:space="0" w:color="auto"/>
                <w:bottom w:val="none" w:sz="0" w:space="0" w:color="auto"/>
                <w:right w:val="none" w:sz="0" w:space="0" w:color="auto"/>
              </w:divBdr>
            </w:div>
            <w:div w:id="1492024123">
              <w:marLeft w:val="0"/>
              <w:marRight w:val="0"/>
              <w:marTop w:val="0"/>
              <w:marBottom w:val="0"/>
              <w:divBdr>
                <w:top w:val="none" w:sz="0" w:space="0" w:color="auto"/>
                <w:left w:val="none" w:sz="0" w:space="0" w:color="auto"/>
                <w:bottom w:val="none" w:sz="0" w:space="0" w:color="auto"/>
                <w:right w:val="none" w:sz="0" w:space="0" w:color="auto"/>
              </w:divBdr>
            </w:div>
            <w:div w:id="1136877176">
              <w:marLeft w:val="0"/>
              <w:marRight w:val="0"/>
              <w:marTop w:val="0"/>
              <w:marBottom w:val="0"/>
              <w:divBdr>
                <w:top w:val="none" w:sz="0" w:space="0" w:color="auto"/>
                <w:left w:val="none" w:sz="0" w:space="0" w:color="auto"/>
                <w:bottom w:val="none" w:sz="0" w:space="0" w:color="auto"/>
                <w:right w:val="none" w:sz="0" w:space="0" w:color="auto"/>
              </w:divBdr>
            </w:div>
          </w:divsChild>
        </w:div>
        <w:div w:id="1343432868">
          <w:marLeft w:val="0"/>
          <w:marRight w:val="0"/>
          <w:marTop w:val="0"/>
          <w:marBottom w:val="0"/>
          <w:divBdr>
            <w:top w:val="none" w:sz="0" w:space="0" w:color="auto"/>
            <w:left w:val="none" w:sz="0" w:space="0" w:color="auto"/>
            <w:bottom w:val="none" w:sz="0" w:space="0" w:color="auto"/>
            <w:right w:val="none" w:sz="0" w:space="0" w:color="auto"/>
          </w:divBdr>
          <w:divsChild>
            <w:div w:id="38171092">
              <w:marLeft w:val="0"/>
              <w:marRight w:val="0"/>
              <w:marTop w:val="0"/>
              <w:marBottom w:val="0"/>
              <w:divBdr>
                <w:top w:val="none" w:sz="0" w:space="0" w:color="auto"/>
                <w:left w:val="none" w:sz="0" w:space="0" w:color="auto"/>
                <w:bottom w:val="none" w:sz="0" w:space="0" w:color="auto"/>
                <w:right w:val="none" w:sz="0" w:space="0" w:color="auto"/>
              </w:divBdr>
            </w:div>
            <w:div w:id="1784692256">
              <w:marLeft w:val="0"/>
              <w:marRight w:val="0"/>
              <w:marTop w:val="0"/>
              <w:marBottom w:val="0"/>
              <w:divBdr>
                <w:top w:val="none" w:sz="0" w:space="0" w:color="auto"/>
                <w:left w:val="none" w:sz="0" w:space="0" w:color="auto"/>
                <w:bottom w:val="none" w:sz="0" w:space="0" w:color="auto"/>
                <w:right w:val="none" w:sz="0" w:space="0" w:color="auto"/>
              </w:divBdr>
            </w:div>
            <w:div w:id="1656181483">
              <w:marLeft w:val="0"/>
              <w:marRight w:val="0"/>
              <w:marTop w:val="0"/>
              <w:marBottom w:val="0"/>
              <w:divBdr>
                <w:top w:val="none" w:sz="0" w:space="0" w:color="auto"/>
                <w:left w:val="none" w:sz="0" w:space="0" w:color="auto"/>
                <w:bottom w:val="none" w:sz="0" w:space="0" w:color="auto"/>
                <w:right w:val="none" w:sz="0" w:space="0" w:color="auto"/>
              </w:divBdr>
            </w:div>
            <w:div w:id="833301152">
              <w:marLeft w:val="0"/>
              <w:marRight w:val="0"/>
              <w:marTop w:val="0"/>
              <w:marBottom w:val="0"/>
              <w:divBdr>
                <w:top w:val="none" w:sz="0" w:space="0" w:color="auto"/>
                <w:left w:val="none" w:sz="0" w:space="0" w:color="auto"/>
                <w:bottom w:val="none" w:sz="0" w:space="0" w:color="auto"/>
                <w:right w:val="none" w:sz="0" w:space="0" w:color="auto"/>
              </w:divBdr>
            </w:div>
            <w:div w:id="1462070050">
              <w:marLeft w:val="0"/>
              <w:marRight w:val="0"/>
              <w:marTop w:val="0"/>
              <w:marBottom w:val="0"/>
              <w:divBdr>
                <w:top w:val="none" w:sz="0" w:space="0" w:color="auto"/>
                <w:left w:val="none" w:sz="0" w:space="0" w:color="auto"/>
                <w:bottom w:val="none" w:sz="0" w:space="0" w:color="auto"/>
                <w:right w:val="none" w:sz="0" w:space="0" w:color="auto"/>
              </w:divBdr>
            </w:div>
            <w:div w:id="258828516">
              <w:marLeft w:val="0"/>
              <w:marRight w:val="0"/>
              <w:marTop w:val="0"/>
              <w:marBottom w:val="0"/>
              <w:divBdr>
                <w:top w:val="none" w:sz="0" w:space="0" w:color="auto"/>
                <w:left w:val="none" w:sz="0" w:space="0" w:color="auto"/>
                <w:bottom w:val="none" w:sz="0" w:space="0" w:color="auto"/>
                <w:right w:val="none" w:sz="0" w:space="0" w:color="auto"/>
              </w:divBdr>
            </w:div>
            <w:div w:id="690379791">
              <w:marLeft w:val="0"/>
              <w:marRight w:val="0"/>
              <w:marTop w:val="0"/>
              <w:marBottom w:val="0"/>
              <w:divBdr>
                <w:top w:val="none" w:sz="0" w:space="0" w:color="auto"/>
                <w:left w:val="none" w:sz="0" w:space="0" w:color="auto"/>
                <w:bottom w:val="none" w:sz="0" w:space="0" w:color="auto"/>
                <w:right w:val="none" w:sz="0" w:space="0" w:color="auto"/>
              </w:divBdr>
            </w:div>
            <w:div w:id="1289436982">
              <w:marLeft w:val="0"/>
              <w:marRight w:val="0"/>
              <w:marTop w:val="0"/>
              <w:marBottom w:val="0"/>
              <w:divBdr>
                <w:top w:val="none" w:sz="0" w:space="0" w:color="auto"/>
                <w:left w:val="none" w:sz="0" w:space="0" w:color="auto"/>
                <w:bottom w:val="none" w:sz="0" w:space="0" w:color="auto"/>
                <w:right w:val="none" w:sz="0" w:space="0" w:color="auto"/>
              </w:divBdr>
            </w:div>
            <w:div w:id="580332475">
              <w:marLeft w:val="0"/>
              <w:marRight w:val="0"/>
              <w:marTop w:val="0"/>
              <w:marBottom w:val="0"/>
              <w:divBdr>
                <w:top w:val="none" w:sz="0" w:space="0" w:color="auto"/>
                <w:left w:val="none" w:sz="0" w:space="0" w:color="auto"/>
                <w:bottom w:val="none" w:sz="0" w:space="0" w:color="auto"/>
                <w:right w:val="none" w:sz="0" w:space="0" w:color="auto"/>
              </w:divBdr>
            </w:div>
            <w:div w:id="1178621883">
              <w:marLeft w:val="0"/>
              <w:marRight w:val="0"/>
              <w:marTop w:val="0"/>
              <w:marBottom w:val="0"/>
              <w:divBdr>
                <w:top w:val="none" w:sz="0" w:space="0" w:color="auto"/>
                <w:left w:val="none" w:sz="0" w:space="0" w:color="auto"/>
                <w:bottom w:val="none" w:sz="0" w:space="0" w:color="auto"/>
                <w:right w:val="none" w:sz="0" w:space="0" w:color="auto"/>
              </w:divBdr>
            </w:div>
            <w:div w:id="1326545923">
              <w:marLeft w:val="0"/>
              <w:marRight w:val="0"/>
              <w:marTop w:val="0"/>
              <w:marBottom w:val="0"/>
              <w:divBdr>
                <w:top w:val="none" w:sz="0" w:space="0" w:color="auto"/>
                <w:left w:val="none" w:sz="0" w:space="0" w:color="auto"/>
                <w:bottom w:val="none" w:sz="0" w:space="0" w:color="auto"/>
                <w:right w:val="none" w:sz="0" w:space="0" w:color="auto"/>
              </w:divBdr>
            </w:div>
            <w:div w:id="587038425">
              <w:marLeft w:val="0"/>
              <w:marRight w:val="0"/>
              <w:marTop w:val="0"/>
              <w:marBottom w:val="0"/>
              <w:divBdr>
                <w:top w:val="none" w:sz="0" w:space="0" w:color="auto"/>
                <w:left w:val="none" w:sz="0" w:space="0" w:color="auto"/>
                <w:bottom w:val="none" w:sz="0" w:space="0" w:color="auto"/>
                <w:right w:val="none" w:sz="0" w:space="0" w:color="auto"/>
              </w:divBdr>
            </w:div>
            <w:div w:id="1821117429">
              <w:marLeft w:val="0"/>
              <w:marRight w:val="0"/>
              <w:marTop w:val="0"/>
              <w:marBottom w:val="0"/>
              <w:divBdr>
                <w:top w:val="none" w:sz="0" w:space="0" w:color="auto"/>
                <w:left w:val="none" w:sz="0" w:space="0" w:color="auto"/>
                <w:bottom w:val="none" w:sz="0" w:space="0" w:color="auto"/>
                <w:right w:val="none" w:sz="0" w:space="0" w:color="auto"/>
              </w:divBdr>
            </w:div>
            <w:div w:id="1088846558">
              <w:marLeft w:val="0"/>
              <w:marRight w:val="0"/>
              <w:marTop w:val="0"/>
              <w:marBottom w:val="0"/>
              <w:divBdr>
                <w:top w:val="none" w:sz="0" w:space="0" w:color="auto"/>
                <w:left w:val="none" w:sz="0" w:space="0" w:color="auto"/>
                <w:bottom w:val="none" w:sz="0" w:space="0" w:color="auto"/>
                <w:right w:val="none" w:sz="0" w:space="0" w:color="auto"/>
              </w:divBdr>
            </w:div>
            <w:div w:id="845439710">
              <w:marLeft w:val="0"/>
              <w:marRight w:val="0"/>
              <w:marTop w:val="0"/>
              <w:marBottom w:val="0"/>
              <w:divBdr>
                <w:top w:val="none" w:sz="0" w:space="0" w:color="auto"/>
                <w:left w:val="none" w:sz="0" w:space="0" w:color="auto"/>
                <w:bottom w:val="none" w:sz="0" w:space="0" w:color="auto"/>
                <w:right w:val="none" w:sz="0" w:space="0" w:color="auto"/>
              </w:divBdr>
            </w:div>
            <w:div w:id="1948584441">
              <w:marLeft w:val="0"/>
              <w:marRight w:val="0"/>
              <w:marTop w:val="0"/>
              <w:marBottom w:val="0"/>
              <w:divBdr>
                <w:top w:val="none" w:sz="0" w:space="0" w:color="auto"/>
                <w:left w:val="none" w:sz="0" w:space="0" w:color="auto"/>
                <w:bottom w:val="none" w:sz="0" w:space="0" w:color="auto"/>
                <w:right w:val="none" w:sz="0" w:space="0" w:color="auto"/>
              </w:divBdr>
            </w:div>
            <w:div w:id="490219590">
              <w:marLeft w:val="0"/>
              <w:marRight w:val="0"/>
              <w:marTop w:val="0"/>
              <w:marBottom w:val="0"/>
              <w:divBdr>
                <w:top w:val="none" w:sz="0" w:space="0" w:color="auto"/>
                <w:left w:val="none" w:sz="0" w:space="0" w:color="auto"/>
                <w:bottom w:val="none" w:sz="0" w:space="0" w:color="auto"/>
                <w:right w:val="none" w:sz="0" w:space="0" w:color="auto"/>
              </w:divBdr>
            </w:div>
            <w:div w:id="637228304">
              <w:marLeft w:val="0"/>
              <w:marRight w:val="0"/>
              <w:marTop w:val="0"/>
              <w:marBottom w:val="0"/>
              <w:divBdr>
                <w:top w:val="none" w:sz="0" w:space="0" w:color="auto"/>
                <w:left w:val="none" w:sz="0" w:space="0" w:color="auto"/>
                <w:bottom w:val="none" w:sz="0" w:space="0" w:color="auto"/>
                <w:right w:val="none" w:sz="0" w:space="0" w:color="auto"/>
              </w:divBdr>
            </w:div>
            <w:div w:id="1763868289">
              <w:marLeft w:val="0"/>
              <w:marRight w:val="0"/>
              <w:marTop w:val="0"/>
              <w:marBottom w:val="0"/>
              <w:divBdr>
                <w:top w:val="none" w:sz="0" w:space="0" w:color="auto"/>
                <w:left w:val="none" w:sz="0" w:space="0" w:color="auto"/>
                <w:bottom w:val="none" w:sz="0" w:space="0" w:color="auto"/>
                <w:right w:val="none" w:sz="0" w:space="0" w:color="auto"/>
              </w:divBdr>
            </w:div>
            <w:div w:id="1111316700">
              <w:marLeft w:val="0"/>
              <w:marRight w:val="0"/>
              <w:marTop w:val="0"/>
              <w:marBottom w:val="0"/>
              <w:divBdr>
                <w:top w:val="none" w:sz="0" w:space="0" w:color="auto"/>
                <w:left w:val="none" w:sz="0" w:space="0" w:color="auto"/>
                <w:bottom w:val="none" w:sz="0" w:space="0" w:color="auto"/>
                <w:right w:val="none" w:sz="0" w:space="0" w:color="auto"/>
              </w:divBdr>
            </w:div>
            <w:div w:id="135222505">
              <w:marLeft w:val="0"/>
              <w:marRight w:val="0"/>
              <w:marTop w:val="0"/>
              <w:marBottom w:val="0"/>
              <w:divBdr>
                <w:top w:val="none" w:sz="0" w:space="0" w:color="auto"/>
                <w:left w:val="none" w:sz="0" w:space="0" w:color="auto"/>
                <w:bottom w:val="none" w:sz="0" w:space="0" w:color="auto"/>
                <w:right w:val="none" w:sz="0" w:space="0" w:color="auto"/>
              </w:divBdr>
            </w:div>
            <w:div w:id="3099034">
              <w:marLeft w:val="0"/>
              <w:marRight w:val="0"/>
              <w:marTop w:val="0"/>
              <w:marBottom w:val="0"/>
              <w:divBdr>
                <w:top w:val="none" w:sz="0" w:space="0" w:color="auto"/>
                <w:left w:val="none" w:sz="0" w:space="0" w:color="auto"/>
                <w:bottom w:val="none" w:sz="0" w:space="0" w:color="auto"/>
                <w:right w:val="none" w:sz="0" w:space="0" w:color="auto"/>
              </w:divBdr>
            </w:div>
            <w:div w:id="833952276">
              <w:marLeft w:val="0"/>
              <w:marRight w:val="0"/>
              <w:marTop w:val="0"/>
              <w:marBottom w:val="0"/>
              <w:divBdr>
                <w:top w:val="none" w:sz="0" w:space="0" w:color="auto"/>
                <w:left w:val="none" w:sz="0" w:space="0" w:color="auto"/>
                <w:bottom w:val="none" w:sz="0" w:space="0" w:color="auto"/>
                <w:right w:val="none" w:sz="0" w:space="0" w:color="auto"/>
              </w:divBdr>
            </w:div>
            <w:div w:id="306446707">
              <w:marLeft w:val="0"/>
              <w:marRight w:val="0"/>
              <w:marTop w:val="0"/>
              <w:marBottom w:val="0"/>
              <w:divBdr>
                <w:top w:val="none" w:sz="0" w:space="0" w:color="auto"/>
                <w:left w:val="none" w:sz="0" w:space="0" w:color="auto"/>
                <w:bottom w:val="none" w:sz="0" w:space="0" w:color="auto"/>
                <w:right w:val="none" w:sz="0" w:space="0" w:color="auto"/>
              </w:divBdr>
            </w:div>
            <w:div w:id="599920335">
              <w:marLeft w:val="0"/>
              <w:marRight w:val="0"/>
              <w:marTop w:val="0"/>
              <w:marBottom w:val="0"/>
              <w:divBdr>
                <w:top w:val="none" w:sz="0" w:space="0" w:color="auto"/>
                <w:left w:val="none" w:sz="0" w:space="0" w:color="auto"/>
                <w:bottom w:val="none" w:sz="0" w:space="0" w:color="auto"/>
                <w:right w:val="none" w:sz="0" w:space="0" w:color="auto"/>
              </w:divBdr>
            </w:div>
            <w:div w:id="800928182">
              <w:marLeft w:val="0"/>
              <w:marRight w:val="0"/>
              <w:marTop w:val="0"/>
              <w:marBottom w:val="0"/>
              <w:divBdr>
                <w:top w:val="none" w:sz="0" w:space="0" w:color="auto"/>
                <w:left w:val="none" w:sz="0" w:space="0" w:color="auto"/>
                <w:bottom w:val="none" w:sz="0" w:space="0" w:color="auto"/>
                <w:right w:val="none" w:sz="0" w:space="0" w:color="auto"/>
              </w:divBdr>
            </w:div>
            <w:div w:id="826017908">
              <w:marLeft w:val="0"/>
              <w:marRight w:val="0"/>
              <w:marTop w:val="0"/>
              <w:marBottom w:val="0"/>
              <w:divBdr>
                <w:top w:val="none" w:sz="0" w:space="0" w:color="auto"/>
                <w:left w:val="none" w:sz="0" w:space="0" w:color="auto"/>
                <w:bottom w:val="none" w:sz="0" w:space="0" w:color="auto"/>
                <w:right w:val="none" w:sz="0" w:space="0" w:color="auto"/>
              </w:divBdr>
            </w:div>
            <w:div w:id="1592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303">
      <w:bodyDiv w:val="1"/>
      <w:marLeft w:val="0"/>
      <w:marRight w:val="0"/>
      <w:marTop w:val="0"/>
      <w:marBottom w:val="0"/>
      <w:divBdr>
        <w:top w:val="none" w:sz="0" w:space="0" w:color="auto"/>
        <w:left w:val="none" w:sz="0" w:space="0" w:color="auto"/>
        <w:bottom w:val="none" w:sz="0" w:space="0" w:color="auto"/>
        <w:right w:val="none" w:sz="0" w:space="0" w:color="auto"/>
      </w:divBdr>
      <w:divsChild>
        <w:div w:id="475419610">
          <w:marLeft w:val="0"/>
          <w:marRight w:val="0"/>
          <w:marTop w:val="0"/>
          <w:marBottom w:val="0"/>
          <w:divBdr>
            <w:top w:val="none" w:sz="0" w:space="0" w:color="auto"/>
            <w:left w:val="none" w:sz="0" w:space="0" w:color="auto"/>
            <w:bottom w:val="none" w:sz="0" w:space="0" w:color="auto"/>
            <w:right w:val="none" w:sz="0" w:space="0" w:color="auto"/>
          </w:divBdr>
          <w:divsChild>
            <w:div w:id="1202014085">
              <w:marLeft w:val="0"/>
              <w:marRight w:val="0"/>
              <w:marTop w:val="0"/>
              <w:marBottom w:val="0"/>
              <w:divBdr>
                <w:top w:val="none" w:sz="0" w:space="0" w:color="auto"/>
                <w:left w:val="none" w:sz="0" w:space="0" w:color="auto"/>
                <w:bottom w:val="none" w:sz="0" w:space="0" w:color="auto"/>
                <w:right w:val="none" w:sz="0" w:space="0" w:color="auto"/>
              </w:divBdr>
            </w:div>
            <w:div w:id="1702049712">
              <w:marLeft w:val="0"/>
              <w:marRight w:val="0"/>
              <w:marTop w:val="0"/>
              <w:marBottom w:val="0"/>
              <w:divBdr>
                <w:top w:val="none" w:sz="0" w:space="0" w:color="auto"/>
                <w:left w:val="none" w:sz="0" w:space="0" w:color="auto"/>
                <w:bottom w:val="none" w:sz="0" w:space="0" w:color="auto"/>
                <w:right w:val="none" w:sz="0" w:space="0" w:color="auto"/>
              </w:divBdr>
            </w:div>
            <w:div w:id="2016222299">
              <w:marLeft w:val="0"/>
              <w:marRight w:val="0"/>
              <w:marTop w:val="0"/>
              <w:marBottom w:val="0"/>
              <w:divBdr>
                <w:top w:val="none" w:sz="0" w:space="0" w:color="auto"/>
                <w:left w:val="none" w:sz="0" w:space="0" w:color="auto"/>
                <w:bottom w:val="none" w:sz="0" w:space="0" w:color="auto"/>
                <w:right w:val="none" w:sz="0" w:space="0" w:color="auto"/>
              </w:divBdr>
            </w:div>
            <w:div w:id="1296107268">
              <w:marLeft w:val="0"/>
              <w:marRight w:val="0"/>
              <w:marTop w:val="0"/>
              <w:marBottom w:val="0"/>
              <w:divBdr>
                <w:top w:val="none" w:sz="0" w:space="0" w:color="auto"/>
                <w:left w:val="none" w:sz="0" w:space="0" w:color="auto"/>
                <w:bottom w:val="none" w:sz="0" w:space="0" w:color="auto"/>
                <w:right w:val="none" w:sz="0" w:space="0" w:color="auto"/>
              </w:divBdr>
            </w:div>
            <w:div w:id="994601135">
              <w:marLeft w:val="0"/>
              <w:marRight w:val="0"/>
              <w:marTop w:val="0"/>
              <w:marBottom w:val="0"/>
              <w:divBdr>
                <w:top w:val="none" w:sz="0" w:space="0" w:color="auto"/>
                <w:left w:val="none" w:sz="0" w:space="0" w:color="auto"/>
                <w:bottom w:val="none" w:sz="0" w:space="0" w:color="auto"/>
                <w:right w:val="none" w:sz="0" w:space="0" w:color="auto"/>
              </w:divBdr>
            </w:div>
          </w:divsChild>
        </w:div>
        <w:div w:id="170461105">
          <w:marLeft w:val="0"/>
          <w:marRight w:val="0"/>
          <w:marTop w:val="0"/>
          <w:marBottom w:val="0"/>
          <w:divBdr>
            <w:top w:val="none" w:sz="0" w:space="0" w:color="auto"/>
            <w:left w:val="none" w:sz="0" w:space="0" w:color="auto"/>
            <w:bottom w:val="none" w:sz="0" w:space="0" w:color="auto"/>
            <w:right w:val="none" w:sz="0" w:space="0" w:color="auto"/>
          </w:divBdr>
          <w:divsChild>
            <w:div w:id="1650551031">
              <w:marLeft w:val="0"/>
              <w:marRight w:val="0"/>
              <w:marTop w:val="0"/>
              <w:marBottom w:val="0"/>
              <w:divBdr>
                <w:top w:val="none" w:sz="0" w:space="0" w:color="auto"/>
                <w:left w:val="none" w:sz="0" w:space="0" w:color="auto"/>
                <w:bottom w:val="none" w:sz="0" w:space="0" w:color="auto"/>
                <w:right w:val="none" w:sz="0" w:space="0" w:color="auto"/>
              </w:divBdr>
            </w:div>
            <w:div w:id="1989355496">
              <w:marLeft w:val="0"/>
              <w:marRight w:val="0"/>
              <w:marTop w:val="0"/>
              <w:marBottom w:val="0"/>
              <w:divBdr>
                <w:top w:val="none" w:sz="0" w:space="0" w:color="auto"/>
                <w:left w:val="none" w:sz="0" w:space="0" w:color="auto"/>
                <w:bottom w:val="none" w:sz="0" w:space="0" w:color="auto"/>
                <w:right w:val="none" w:sz="0" w:space="0" w:color="auto"/>
              </w:divBdr>
            </w:div>
            <w:div w:id="1927421008">
              <w:marLeft w:val="0"/>
              <w:marRight w:val="0"/>
              <w:marTop w:val="0"/>
              <w:marBottom w:val="0"/>
              <w:divBdr>
                <w:top w:val="none" w:sz="0" w:space="0" w:color="auto"/>
                <w:left w:val="none" w:sz="0" w:space="0" w:color="auto"/>
                <w:bottom w:val="none" w:sz="0" w:space="0" w:color="auto"/>
                <w:right w:val="none" w:sz="0" w:space="0" w:color="auto"/>
              </w:divBdr>
            </w:div>
            <w:div w:id="943922021">
              <w:marLeft w:val="0"/>
              <w:marRight w:val="0"/>
              <w:marTop w:val="0"/>
              <w:marBottom w:val="0"/>
              <w:divBdr>
                <w:top w:val="none" w:sz="0" w:space="0" w:color="auto"/>
                <w:left w:val="none" w:sz="0" w:space="0" w:color="auto"/>
                <w:bottom w:val="none" w:sz="0" w:space="0" w:color="auto"/>
                <w:right w:val="none" w:sz="0" w:space="0" w:color="auto"/>
              </w:divBdr>
            </w:div>
          </w:divsChild>
        </w:div>
        <w:div w:id="2139033586">
          <w:marLeft w:val="0"/>
          <w:marRight w:val="0"/>
          <w:marTop w:val="0"/>
          <w:marBottom w:val="0"/>
          <w:divBdr>
            <w:top w:val="none" w:sz="0" w:space="0" w:color="auto"/>
            <w:left w:val="none" w:sz="0" w:space="0" w:color="auto"/>
            <w:bottom w:val="none" w:sz="0" w:space="0" w:color="auto"/>
            <w:right w:val="none" w:sz="0" w:space="0" w:color="auto"/>
          </w:divBdr>
          <w:divsChild>
            <w:div w:id="452941298">
              <w:marLeft w:val="0"/>
              <w:marRight w:val="0"/>
              <w:marTop w:val="0"/>
              <w:marBottom w:val="0"/>
              <w:divBdr>
                <w:top w:val="none" w:sz="0" w:space="0" w:color="auto"/>
                <w:left w:val="none" w:sz="0" w:space="0" w:color="auto"/>
                <w:bottom w:val="none" w:sz="0" w:space="0" w:color="auto"/>
                <w:right w:val="none" w:sz="0" w:space="0" w:color="auto"/>
              </w:divBdr>
            </w:div>
            <w:div w:id="1001465969">
              <w:marLeft w:val="0"/>
              <w:marRight w:val="0"/>
              <w:marTop w:val="0"/>
              <w:marBottom w:val="0"/>
              <w:divBdr>
                <w:top w:val="none" w:sz="0" w:space="0" w:color="auto"/>
                <w:left w:val="none" w:sz="0" w:space="0" w:color="auto"/>
                <w:bottom w:val="none" w:sz="0" w:space="0" w:color="auto"/>
                <w:right w:val="none" w:sz="0" w:space="0" w:color="auto"/>
              </w:divBdr>
            </w:div>
            <w:div w:id="315257801">
              <w:marLeft w:val="0"/>
              <w:marRight w:val="0"/>
              <w:marTop w:val="0"/>
              <w:marBottom w:val="0"/>
              <w:divBdr>
                <w:top w:val="none" w:sz="0" w:space="0" w:color="auto"/>
                <w:left w:val="none" w:sz="0" w:space="0" w:color="auto"/>
                <w:bottom w:val="none" w:sz="0" w:space="0" w:color="auto"/>
                <w:right w:val="none" w:sz="0" w:space="0" w:color="auto"/>
              </w:divBdr>
            </w:div>
            <w:div w:id="286277757">
              <w:marLeft w:val="0"/>
              <w:marRight w:val="0"/>
              <w:marTop w:val="0"/>
              <w:marBottom w:val="0"/>
              <w:divBdr>
                <w:top w:val="none" w:sz="0" w:space="0" w:color="auto"/>
                <w:left w:val="none" w:sz="0" w:space="0" w:color="auto"/>
                <w:bottom w:val="none" w:sz="0" w:space="0" w:color="auto"/>
                <w:right w:val="none" w:sz="0" w:space="0" w:color="auto"/>
              </w:divBdr>
            </w:div>
            <w:div w:id="570119137">
              <w:marLeft w:val="0"/>
              <w:marRight w:val="0"/>
              <w:marTop w:val="0"/>
              <w:marBottom w:val="0"/>
              <w:divBdr>
                <w:top w:val="none" w:sz="0" w:space="0" w:color="auto"/>
                <w:left w:val="none" w:sz="0" w:space="0" w:color="auto"/>
                <w:bottom w:val="none" w:sz="0" w:space="0" w:color="auto"/>
                <w:right w:val="none" w:sz="0" w:space="0" w:color="auto"/>
              </w:divBdr>
            </w:div>
          </w:divsChild>
        </w:div>
        <w:div w:id="231158117">
          <w:marLeft w:val="0"/>
          <w:marRight w:val="0"/>
          <w:marTop w:val="0"/>
          <w:marBottom w:val="0"/>
          <w:divBdr>
            <w:top w:val="none" w:sz="0" w:space="0" w:color="auto"/>
            <w:left w:val="none" w:sz="0" w:space="0" w:color="auto"/>
            <w:bottom w:val="none" w:sz="0" w:space="0" w:color="auto"/>
            <w:right w:val="none" w:sz="0" w:space="0" w:color="auto"/>
          </w:divBdr>
          <w:divsChild>
            <w:div w:id="886255161">
              <w:marLeft w:val="0"/>
              <w:marRight w:val="0"/>
              <w:marTop w:val="0"/>
              <w:marBottom w:val="0"/>
              <w:divBdr>
                <w:top w:val="none" w:sz="0" w:space="0" w:color="auto"/>
                <w:left w:val="none" w:sz="0" w:space="0" w:color="auto"/>
                <w:bottom w:val="none" w:sz="0" w:space="0" w:color="auto"/>
                <w:right w:val="none" w:sz="0" w:space="0" w:color="auto"/>
              </w:divBdr>
            </w:div>
            <w:div w:id="1568148680">
              <w:marLeft w:val="0"/>
              <w:marRight w:val="0"/>
              <w:marTop w:val="0"/>
              <w:marBottom w:val="0"/>
              <w:divBdr>
                <w:top w:val="none" w:sz="0" w:space="0" w:color="auto"/>
                <w:left w:val="none" w:sz="0" w:space="0" w:color="auto"/>
                <w:bottom w:val="none" w:sz="0" w:space="0" w:color="auto"/>
                <w:right w:val="none" w:sz="0" w:space="0" w:color="auto"/>
              </w:divBdr>
            </w:div>
            <w:div w:id="1614242215">
              <w:marLeft w:val="0"/>
              <w:marRight w:val="0"/>
              <w:marTop w:val="0"/>
              <w:marBottom w:val="0"/>
              <w:divBdr>
                <w:top w:val="none" w:sz="0" w:space="0" w:color="auto"/>
                <w:left w:val="none" w:sz="0" w:space="0" w:color="auto"/>
                <w:bottom w:val="none" w:sz="0" w:space="0" w:color="auto"/>
                <w:right w:val="none" w:sz="0" w:space="0" w:color="auto"/>
              </w:divBdr>
            </w:div>
            <w:div w:id="1481389570">
              <w:marLeft w:val="0"/>
              <w:marRight w:val="0"/>
              <w:marTop w:val="0"/>
              <w:marBottom w:val="0"/>
              <w:divBdr>
                <w:top w:val="none" w:sz="0" w:space="0" w:color="auto"/>
                <w:left w:val="none" w:sz="0" w:space="0" w:color="auto"/>
                <w:bottom w:val="none" w:sz="0" w:space="0" w:color="auto"/>
                <w:right w:val="none" w:sz="0" w:space="0" w:color="auto"/>
              </w:divBdr>
            </w:div>
            <w:div w:id="2115054417">
              <w:marLeft w:val="0"/>
              <w:marRight w:val="0"/>
              <w:marTop w:val="0"/>
              <w:marBottom w:val="0"/>
              <w:divBdr>
                <w:top w:val="none" w:sz="0" w:space="0" w:color="auto"/>
                <w:left w:val="none" w:sz="0" w:space="0" w:color="auto"/>
                <w:bottom w:val="none" w:sz="0" w:space="0" w:color="auto"/>
                <w:right w:val="none" w:sz="0" w:space="0" w:color="auto"/>
              </w:divBdr>
            </w:div>
            <w:div w:id="1686712163">
              <w:marLeft w:val="0"/>
              <w:marRight w:val="0"/>
              <w:marTop w:val="0"/>
              <w:marBottom w:val="0"/>
              <w:divBdr>
                <w:top w:val="none" w:sz="0" w:space="0" w:color="auto"/>
                <w:left w:val="none" w:sz="0" w:space="0" w:color="auto"/>
                <w:bottom w:val="none" w:sz="0" w:space="0" w:color="auto"/>
                <w:right w:val="none" w:sz="0" w:space="0" w:color="auto"/>
              </w:divBdr>
            </w:div>
            <w:div w:id="192426743">
              <w:marLeft w:val="0"/>
              <w:marRight w:val="0"/>
              <w:marTop w:val="0"/>
              <w:marBottom w:val="0"/>
              <w:divBdr>
                <w:top w:val="none" w:sz="0" w:space="0" w:color="auto"/>
                <w:left w:val="none" w:sz="0" w:space="0" w:color="auto"/>
                <w:bottom w:val="none" w:sz="0" w:space="0" w:color="auto"/>
                <w:right w:val="none" w:sz="0" w:space="0" w:color="auto"/>
              </w:divBdr>
            </w:div>
            <w:div w:id="1121071414">
              <w:marLeft w:val="0"/>
              <w:marRight w:val="0"/>
              <w:marTop w:val="0"/>
              <w:marBottom w:val="0"/>
              <w:divBdr>
                <w:top w:val="none" w:sz="0" w:space="0" w:color="auto"/>
                <w:left w:val="none" w:sz="0" w:space="0" w:color="auto"/>
                <w:bottom w:val="none" w:sz="0" w:space="0" w:color="auto"/>
                <w:right w:val="none" w:sz="0" w:space="0" w:color="auto"/>
              </w:divBdr>
            </w:div>
          </w:divsChild>
        </w:div>
        <w:div w:id="1603225296">
          <w:marLeft w:val="0"/>
          <w:marRight w:val="0"/>
          <w:marTop w:val="0"/>
          <w:marBottom w:val="0"/>
          <w:divBdr>
            <w:top w:val="none" w:sz="0" w:space="0" w:color="auto"/>
            <w:left w:val="none" w:sz="0" w:space="0" w:color="auto"/>
            <w:bottom w:val="none" w:sz="0" w:space="0" w:color="auto"/>
            <w:right w:val="none" w:sz="0" w:space="0" w:color="auto"/>
          </w:divBdr>
          <w:divsChild>
            <w:div w:id="225649659">
              <w:marLeft w:val="0"/>
              <w:marRight w:val="0"/>
              <w:marTop w:val="0"/>
              <w:marBottom w:val="0"/>
              <w:divBdr>
                <w:top w:val="none" w:sz="0" w:space="0" w:color="auto"/>
                <w:left w:val="none" w:sz="0" w:space="0" w:color="auto"/>
                <w:bottom w:val="none" w:sz="0" w:space="0" w:color="auto"/>
                <w:right w:val="none" w:sz="0" w:space="0" w:color="auto"/>
              </w:divBdr>
            </w:div>
          </w:divsChild>
        </w:div>
        <w:div w:id="736515427">
          <w:marLeft w:val="0"/>
          <w:marRight w:val="0"/>
          <w:marTop w:val="0"/>
          <w:marBottom w:val="0"/>
          <w:divBdr>
            <w:top w:val="none" w:sz="0" w:space="0" w:color="auto"/>
            <w:left w:val="none" w:sz="0" w:space="0" w:color="auto"/>
            <w:bottom w:val="none" w:sz="0" w:space="0" w:color="auto"/>
            <w:right w:val="none" w:sz="0" w:space="0" w:color="auto"/>
          </w:divBdr>
          <w:divsChild>
            <w:div w:id="970211804">
              <w:marLeft w:val="0"/>
              <w:marRight w:val="0"/>
              <w:marTop w:val="0"/>
              <w:marBottom w:val="0"/>
              <w:divBdr>
                <w:top w:val="none" w:sz="0" w:space="0" w:color="auto"/>
                <w:left w:val="none" w:sz="0" w:space="0" w:color="auto"/>
                <w:bottom w:val="none" w:sz="0" w:space="0" w:color="auto"/>
                <w:right w:val="none" w:sz="0" w:space="0" w:color="auto"/>
              </w:divBdr>
            </w:div>
          </w:divsChild>
        </w:div>
        <w:div w:id="1404907164">
          <w:marLeft w:val="0"/>
          <w:marRight w:val="0"/>
          <w:marTop w:val="0"/>
          <w:marBottom w:val="0"/>
          <w:divBdr>
            <w:top w:val="none" w:sz="0" w:space="0" w:color="auto"/>
            <w:left w:val="none" w:sz="0" w:space="0" w:color="auto"/>
            <w:bottom w:val="none" w:sz="0" w:space="0" w:color="auto"/>
            <w:right w:val="none" w:sz="0" w:space="0" w:color="auto"/>
          </w:divBdr>
          <w:divsChild>
            <w:div w:id="1675917559">
              <w:marLeft w:val="0"/>
              <w:marRight w:val="0"/>
              <w:marTop w:val="0"/>
              <w:marBottom w:val="0"/>
              <w:divBdr>
                <w:top w:val="none" w:sz="0" w:space="0" w:color="auto"/>
                <w:left w:val="none" w:sz="0" w:space="0" w:color="auto"/>
                <w:bottom w:val="none" w:sz="0" w:space="0" w:color="auto"/>
                <w:right w:val="none" w:sz="0" w:space="0" w:color="auto"/>
              </w:divBdr>
            </w:div>
          </w:divsChild>
        </w:div>
        <w:div w:id="1501920571">
          <w:marLeft w:val="0"/>
          <w:marRight w:val="0"/>
          <w:marTop w:val="0"/>
          <w:marBottom w:val="0"/>
          <w:divBdr>
            <w:top w:val="none" w:sz="0" w:space="0" w:color="auto"/>
            <w:left w:val="none" w:sz="0" w:space="0" w:color="auto"/>
            <w:bottom w:val="none" w:sz="0" w:space="0" w:color="auto"/>
            <w:right w:val="none" w:sz="0" w:space="0" w:color="auto"/>
          </w:divBdr>
          <w:divsChild>
            <w:div w:id="444692310">
              <w:marLeft w:val="0"/>
              <w:marRight w:val="0"/>
              <w:marTop w:val="0"/>
              <w:marBottom w:val="0"/>
              <w:divBdr>
                <w:top w:val="none" w:sz="0" w:space="0" w:color="auto"/>
                <w:left w:val="none" w:sz="0" w:space="0" w:color="auto"/>
                <w:bottom w:val="none" w:sz="0" w:space="0" w:color="auto"/>
                <w:right w:val="none" w:sz="0" w:space="0" w:color="auto"/>
              </w:divBdr>
            </w:div>
          </w:divsChild>
        </w:div>
        <w:div w:id="228153720">
          <w:marLeft w:val="0"/>
          <w:marRight w:val="0"/>
          <w:marTop w:val="0"/>
          <w:marBottom w:val="0"/>
          <w:divBdr>
            <w:top w:val="none" w:sz="0" w:space="0" w:color="auto"/>
            <w:left w:val="none" w:sz="0" w:space="0" w:color="auto"/>
            <w:bottom w:val="none" w:sz="0" w:space="0" w:color="auto"/>
            <w:right w:val="none" w:sz="0" w:space="0" w:color="auto"/>
          </w:divBdr>
          <w:divsChild>
            <w:div w:id="1784807571">
              <w:marLeft w:val="0"/>
              <w:marRight w:val="0"/>
              <w:marTop w:val="0"/>
              <w:marBottom w:val="0"/>
              <w:divBdr>
                <w:top w:val="none" w:sz="0" w:space="0" w:color="auto"/>
                <w:left w:val="none" w:sz="0" w:space="0" w:color="auto"/>
                <w:bottom w:val="none" w:sz="0" w:space="0" w:color="auto"/>
                <w:right w:val="none" w:sz="0" w:space="0" w:color="auto"/>
              </w:divBdr>
            </w:div>
          </w:divsChild>
        </w:div>
        <w:div w:id="187305374">
          <w:marLeft w:val="0"/>
          <w:marRight w:val="0"/>
          <w:marTop w:val="0"/>
          <w:marBottom w:val="0"/>
          <w:divBdr>
            <w:top w:val="none" w:sz="0" w:space="0" w:color="auto"/>
            <w:left w:val="none" w:sz="0" w:space="0" w:color="auto"/>
            <w:bottom w:val="none" w:sz="0" w:space="0" w:color="auto"/>
            <w:right w:val="none" w:sz="0" w:space="0" w:color="auto"/>
          </w:divBdr>
          <w:divsChild>
            <w:div w:id="1969696699">
              <w:marLeft w:val="0"/>
              <w:marRight w:val="0"/>
              <w:marTop w:val="0"/>
              <w:marBottom w:val="0"/>
              <w:divBdr>
                <w:top w:val="none" w:sz="0" w:space="0" w:color="auto"/>
                <w:left w:val="none" w:sz="0" w:space="0" w:color="auto"/>
                <w:bottom w:val="none" w:sz="0" w:space="0" w:color="auto"/>
                <w:right w:val="none" w:sz="0" w:space="0" w:color="auto"/>
              </w:divBdr>
            </w:div>
            <w:div w:id="957374434">
              <w:marLeft w:val="0"/>
              <w:marRight w:val="0"/>
              <w:marTop w:val="0"/>
              <w:marBottom w:val="0"/>
              <w:divBdr>
                <w:top w:val="none" w:sz="0" w:space="0" w:color="auto"/>
                <w:left w:val="none" w:sz="0" w:space="0" w:color="auto"/>
                <w:bottom w:val="none" w:sz="0" w:space="0" w:color="auto"/>
                <w:right w:val="none" w:sz="0" w:space="0" w:color="auto"/>
              </w:divBdr>
            </w:div>
            <w:div w:id="2036811177">
              <w:marLeft w:val="0"/>
              <w:marRight w:val="0"/>
              <w:marTop w:val="0"/>
              <w:marBottom w:val="0"/>
              <w:divBdr>
                <w:top w:val="none" w:sz="0" w:space="0" w:color="auto"/>
                <w:left w:val="none" w:sz="0" w:space="0" w:color="auto"/>
                <w:bottom w:val="none" w:sz="0" w:space="0" w:color="auto"/>
                <w:right w:val="none" w:sz="0" w:space="0" w:color="auto"/>
              </w:divBdr>
            </w:div>
          </w:divsChild>
        </w:div>
        <w:div w:id="1937252650">
          <w:marLeft w:val="0"/>
          <w:marRight w:val="0"/>
          <w:marTop w:val="0"/>
          <w:marBottom w:val="0"/>
          <w:divBdr>
            <w:top w:val="none" w:sz="0" w:space="0" w:color="auto"/>
            <w:left w:val="none" w:sz="0" w:space="0" w:color="auto"/>
            <w:bottom w:val="none" w:sz="0" w:space="0" w:color="auto"/>
            <w:right w:val="none" w:sz="0" w:space="0" w:color="auto"/>
          </w:divBdr>
          <w:divsChild>
            <w:div w:id="1729916173">
              <w:marLeft w:val="0"/>
              <w:marRight w:val="0"/>
              <w:marTop w:val="0"/>
              <w:marBottom w:val="0"/>
              <w:divBdr>
                <w:top w:val="none" w:sz="0" w:space="0" w:color="auto"/>
                <w:left w:val="none" w:sz="0" w:space="0" w:color="auto"/>
                <w:bottom w:val="none" w:sz="0" w:space="0" w:color="auto"/>
                <w:right w:val="none" w:sz="0" w:space="0" w:color="auto"/>
              </w:divBdr>
            </w:div>
            <w:div w:id="568460153">
              <w:marLeft w:val="0"/>
              <w:marRight w:val="0"/>
              <w:marTop w:val="0"/>
              <w:marBottom w:val="0"/>
              <w:divBdr>
                <w:top w:val="none" w:sz="0" w:space="0" w:color="auto"/>
                <w:left w:val="none" w:sz="0" w:space="0" w:color="auto"/>
                <w:bottom w:val="none" w:sz="0" w:space="0" w:color="auto"/>
                <w:right w:val="none" w:sz="0" w:space="0" w:color="auto"/>
              </w:divBdr>
            </w:div>
            <w:div w:id="1383603108">
              <w:marLeft w:val="0"/>
              <w:marRight w:val="0"/>
              <w:marTop w:val="0"/>
              <w:marBottom w:val="0"/>
              <w:divBdr>
                <w:top w:val="none" w:sz="0" w:space="0" w:color="auto"/>
                <w:left w:val="none" w:sz="0" w:space="0" w:color="auto"/>
                <w:bottom w:val="none" w:sz="0" w:space="0" w:color="auto"/>
                <w:right w:val="none" w:sz="0" w:space="0" w:color="auto"/>
              </w:divBdr>
            </w:div>
            <w:div w:id="41104598">
              <w:marLeft w:val="0"/>
              <w:marRight w:val="0"/>
              <w:marTop w:val="0"/>
              <w:marBottom w:val="0"/>
              <w:divBdr>
                <w:top w:val="none" w:sz="0" w:space="0" w:color="auto"/>
                <w:left w:val="none" w:sz="0" w:space="0" w:color="auto"/>
                <w:bottom w:val="none" w:sz="0" w:space="0" w:color="auto"/>
                <w:right w:val="none" w:sz="0" w:space="0" w:color="auto"/>
              </w:divBdr>
            </w:div>
            <w:div w:id="275062097">
              <w:marLeft w:val="0"/>
              <w:marRight w:val="0"/>
              <w:marTop w:val="0"/>
              <w:marBottom w:val="0"/>
              <w:divBdr>
                <w:top w:val="none" w:sz="0" w:space="0" w:color="auto"/>
                <w:left w:val="none" w:sz="0" w:space="0" w:color="auto"/>
                <w:bottom w:val="none" w:sz="0" w:space="0" w:color="auto"/>
                <w:right w:val="none" w:sz="0" w:space="0" w:color="auto"/>
              </w:divBdr>
            </w:div>
            <w:div w:id="992295891">
              <w:marLeft w:val="0"/>
              <w:marRight w:val="0"/>
              <w:marTop w:val="0"/>
              <w:marBottom w:val="0"/>
              <w:divBdr>
                <w:top w:val="none" w:sz="0" w:space="0" w:color="auto"/>
                <w:left w:val="none" w:sz="0" w:space="0" w:color="auto"/>
                <w:bottom w:val="none" w:sz="0" w:space="0" w:color="auto"/>
                <w:right w:val="none" w:sz="0" w:space="0" w:color="auto"/>
              </w:divBdr>
            </w:div>
            <w:div w:id="911622160">
              <w:marLeft w:val="0"/>
              <w:marRight w:val="0"/>
              <w:marTop w:val="0"/>
              <w:marBottom w:val="0"/>
              <w:divBdr>
                <w:top w:val="none" w:sz="0" w:space="0" w:color="auto"/>
                <w:left w:val="none" w:sz="0" w:space="0" w:color="auto"/>
                <w:bottom w:val="none" w:sz="0" w:space="0" w:color="auto"/>
                <w:right w:val="none" w:sz="0" w:space="0" w:color="auto"/>
              </w:divBdr>
            </w:div>
            <w:div w:id="785664573">
              <w:marLeft w:val="0"/>
              <w:marRight w:val="0"/>
              <w:marTop w:val="0"/>
              <w:marBottom w:val="0"/>
              <w:divBdr>
                <w:top w:val="none" w:sz="0" w:space="0" w:color="auto"/>
                <w:left w:val="none" w:sz="0" w:space="0" w:color="auto"/>
                <w:bottom w:val="none" w:sz="0" w:space="0" w:color="auto"/>
                <w:right w:val="none" w:sz="0" w:space="0" w:color="auto"/>
              </w:divBdr>
            </w:div>
            <w:div w:id="676882201">
              <w:marLeft w:val="0"/>
              <w:marRight w:val="0"/>
              <w:marTop w:val="0"/>
              <w:marBottom w:val="0"/>
              <w:divBdr>
                <w:top w:val="none" w:sz="0" w:space="0" w:color="auto"/>
                <w:left w:val="none" w:sz="0" w:space="0" w:color="auto"/>
                <w:bottom w:val="none" w:sz="0" w:space="0" w:color="auto"/>
                <w:right w:val="none" w:sz="0" w:space="0" w:color="auto"/>
              </w:divBdr>
            </w:div>
            <w:div w:id="1669552690">
              <w:marLeft w:val="0"/>
              <w:marRight w:val="0"/>
              <w:marTop w:val="0"/>
              <w:marBottom w:val="0"/>
              <w:divBdr>
                <w:top w:val="none" w:sz="0" w:space="0" w:color="auto"/>
                <w:left w:val="none" w:sz="0" w:space="0" w:color="auto"/>
                <w:bottom w:val="none" w:sz="0" w:space="0" w:color="auto"/>
                <w:right w:val="none" w:sz="0" w:space="0" w:color="auto"/>
              </w:divBdr>
            </w:div>
            <w:div w:id="1463041859">
              <w:marLeft w:val="0"/>
              <w:marRight w:val="0"/>
              <w:marTop w:val="0"/>
              <w:marBottom w:val="0"/>
              <w:divBdr>
                <w:top w:val="none" w:sz="0" w:space="0" w:color="auto"/>
                <w:left w:val="none" w:sz="0" w:space="0" w:color="auto"/>
                <w:bottom w:val="none" w:sz="0" w:space="0" w:color="auto"/>
                <w:right w:val="none" w:sz="0" w:space="0" w:color="auto"/>
              </w:divBdr>
            </w:div>
            <w:div w:id="127482309">
              <w:marLeft w:val="0"/>
              <w:marRight w:val="0"/>
              <w:marTop w:val="0"/>
              <w:marBottom w:val="0"/>
              <w:divBdr>
                <w:top w:val="none" w:sz="0" w:space="0" w:color="auto"/>
                <w:left w:val="none" w:sz="0" w:space="0" w:color="auto"/>
                <w:bottom w:val="none" w:sz="0" w:space="0" w:color="auto"/>
                <w:right w:val="none" w:sz="0" w:space="0" w:color="auto"/>
              </w:divBdr>
            </w:div>
            <w:div w:id="1612779140">
              <w:marLeft w:val="0"/>
              <w:marRight w:val="0"/>
              <w:marTop w:val="0"/>
              <w:marBottom w:val="0"/>
              <w:divBdr>
                <w:top w:val="none" w:sz="0" w:space="0" w:color="auto"/>
                <w:left w:val="none" w:sz="0" w:space="0" w:color="auto"/>
                <w:bottom w:val="none" w:sz="0" w:space="0" w:color="auto"/>
                <w:right w:val="none" w:sz="0" w:space="0" w:color="auto"/>
              </w:divBdr>
            </w:div>
            <w:div w:id="1517385938">
              <w:marLeft w:val="0"/>
              <w:marRight w:val="0"/>
              <w:marTop w:val="0"/>
              <w:marBottom w:val="0"/>
              <w:divBdr>
                <w:top w:val="none" w:sz="0" w:space="0" w:color="auto"/>
                <w:left w:val="none" w:sz="0" w:space="0" w:color="auto"/>
                <w:bottom w:val="none" w:sz="0" w:space="0" w:color="auto"/>
                <w:right w:val="none" w:sz="0" w:space="0" w:color="auto"/>
              </w:divBdr>
            </w:div>
            <w:div w:id="1092894492">
              <w:marLeft w:val="0"/>
              <w:marRight w:val="0"/>
              <w:marTop w:val="0"/>
              <w:marBottom w:val="0"/>
              <w:divBdr>
                <w:top w:val="none" w:sz="0" w:space="0" w:color="auto"/>
                <w:left w:val="none" w:sz="0" w:space="0" w:color="auto"/>
                <w:bottom w:val="none" w:sz="0" w:space="0" w:color="auto"/>
                <w:right w:val="none" w:sz="0" w:space="0" w:color="auto"/>
              </w:divBdr>
            </w:div>
            <w:div w:id="522326322">
              <w:marLeft w:val="0"/>
              <w:marRight w:val="0"/>
              <w:marTop w:val="0"/>
              <w:marBottom w:val="0"/>
              <w:divBdr>
                <w:top w:val="none" w:sz="0" w:space="0" w:color="auto"/>
                <w:left w:val="none" w:sz="0" w:space="0" w:color="auto"/>
                <w:bottom w:val="none" w:sz="0" w:space="0" w:color="auto"/>
                <w:right w:val="none" w:sz="0" w:space="0" w:color="auto"/>
              </w:divBdr>
            </w:div>
            <w:div w:id="1185636953">
              <w:marLeft w:val="0"/>
              <w:marRight w:val="0"/>
              <w:marTop w:val="0"/>
              <w:marBottom w:val="0"/>
              <w:divBdr>
                <w:top w:val="none" w:sz="0" w:space="0" w:color="auto"/>
                <w:left w:val="none" w:sz="0" w:space="0" w:color="auto"/>
                <w:bottom w:val="none" w:sz="0" w:space="0" w:color="auto"/>
                <w:right w:val="none" w:sz="0" w:space="0" w:color="auto"/>
              </w:divBdr>
            </w:div>
            <w:div w:id="158812825">
              <w:marLeft w:val="0"/>
              <w:marRight w:val="0"/>
              <w:marTop w:val="0"/>
              <w:marBottom w:val="0"/>
              <w:divBdr>
                <w:top w:val="none" w:sz="0" w:space="0" w:color="auto"/>
                <w:left w:val="none" w:sz="0" w:space="0" w:color="auto"/>
                <w:bottom w:val="none" w:sz="0" w:space="0" w:color="auto"/>
                <w:right w:val="none" w:sz="0" w:space="0" w:color="auto"/>
              </w:divBdr>
            </w:div>
            <w:div w:id="1784180318">
              <w:marLeft w:val="0"/>
              <w:marRight w:val="0"/>
              <w:marTop w:val="0"/>
              <w:marBottom w:val="0"/>
              <w:divBdr>
                <w:top w:val="none" w:sz="0" w:space="0" w:color="auto"/>
                <w:left w:val="none" w:sz="0" w:space="0" w:color="auto"/>
                <w:bottom w:val="none" w:sz="0" w:space="0" w:color="auto"/>
                <w:right w:val="none" w:sz="0" w:space="0" w:color="auto"/>
              </w:divBdr>
            </w:div>
            <w:div w:id="954405913">
              <w:marLeft w:val="0"/>
              <w:marRight w:val="0"/>
              <w:marTop w:val="0"/>
              <w:marBottom w:val="0"/>
              <w:divBdr>
                <w:top w:val="none" w:sz="0" w:space="0" w:color="auto"/>
                <w:left w:val="none" w:sz="0" w:space="0" w:color="auto"/>
                <w:bottom w:val="none" w:sz="0" w:space="0" w:color="auto"/>
                <w:right w:val="none" w:sz="0" w:space="0" w:color="auto"/>
              </w:divBdr>
            </w:div>
            <w:div w:id="116267969">
              <w:marLeft w:val="0"/>
              <w:marRight w:val="0"/>
              <w:marTop w:val="0"/>
              <w:marBottom w:val="0"/>
              <w:divBdr>
                <w:top w:val="none" w:sz="0" w:space="0" w:color="auto"/>
                <w:left w:val="none" w:sz="0" w:space="0" w:color="auto"/>
                <w:bottom w:val="none" w:sz="0" w:space="0" w:color="auto"/>
                <w:right w:val="none" w:sz="0" w:space="0" w:color="auto"/>
              </w:divBdr>
            </w:div>
            <w:div w:id="1020545719">
              <w:marLeft w:val="0"/>
              <w:marRight w:val="0"/>
              <w:marTop w:val="0"/>
              <w:marBottom w:val="0"/>
              <w:divBdr>
                <w:top w:val="none" w:sz="0" w:space="0" w:color="auto"/>
                <w:left w:val="none" w:sz="0" w:space="0" w:color="auto"/>
                <w:bottom w:val="none" w:sz="0" w:space="0" w:color="auto"/>
                <w:right w:val="none" w:sz="0" w:space="0" w:color="auto"/>
              </w:divBdr>
            </w:div>
            <w:div w:id="1715502520">
              <w:marLeft w:val="0"/>
              <w:marRight w:val="0"/>
              <w:marTop w:val="0"/>
              <w:marBottom w:val="0"/>
              <w:divBdr>
                <w:top w:val="none" w:sz="0" w:space="0" w:color="auto"/>
                <w:left w:val="none" w:sz="0" w:space="0" w:color="auto"/>
                <w:bottom w:val="none" w:sz="0" w:space="0" w:color="auto"/>
                <w:right w:val="none" w:sz="0" w:space="0" w:color="auto"/>
              </w:divBdr>
            </w:div>
            <w:div w:id="583999668">
              <w:marLeft w:val="0"/>
              <w:marRight w:val="0"/>
              <w:marTop w:val="0"/>
              <w:marBottom w:val="0"/>
              <w:divBdr>
                <w:top w:val="none" w:sz="0" w:space="0" w:color="auto"/>
                <w:left w:val="none" w:sz="0" w:space="0" w:color="auto"/>
                <w:bottom w:val="none" w:sz="0" w:space="0" w:color="auto"/>
                <w:right w:val="none" w:sz="0" w:space="0" w:color="auto"/>
              </w:divBdr>
            </w:div>
            <w:div w:id="861892691">
              <w:marLeft w:val="0"/>
              <w:marRight w:val="0"/>
              <w:marTop w:val="0"/>
              <w:marBottom w:val="0"/>
              <w:divBdr>
                <w:top w:val="none" w:sz="0" w:space="0" w:color="auto"/>
                <w:left w:val="none" w:sz="0" w:space="0" w:color="auto"/>
                <w:bottom w:val="none" w:sz="0" w:space="0" w:color="auto"/>
                <w:right w:val="none" w:sz="0" w:space="0" w:color="auto"/>
              </w:divBdr>
            </w:div>
            <w:div w:id="1547567746">
              <w:marLeft w:val="0"/>
              <w:marRight w:val="0"/>
              <w:marTop w:val="0"/>
              <w:marBottom w:val="0"/>
              <w:divBdr>
                <w:top w:val="none" w:sz="0" w:space="0" w:color="auto"/>
                <w:left w:val="none" w:sz="0" w:space="0" w:color="auto"/>
                <w:bottom w:val="none" w:sz="0" w:space="0" w:color="auto"/>
                <w:right w:val="none" w:sz="0" w:space="0" w:color="auto"/>
              </w:divBdr>
            </w:div>
            <w:div w:id="1229614084">
              <w:marLeft w:val="0"/>
              <w:marRight w:val="0"/>
              <w:marTop w:val="0"/>
              <w:marBottom w:val="0"/>
              <w:divBdr>
                <w:top w:val="none" w:sz="0" w:space="0" w:color="auto"/>
                <w:left w:val="none" w:sz="0" w:space="0" w:color="auto"/>
                <w:bottom w:val="none" w:sz="0" w:space="0" w:color="auto"/>
                <w:right w:val="none" w:sz="0" w:space="0" w:color="auto"/>
              </w:divBdr>
            </w:div>
            <w:div w:id="161704669">
              <w:marLeft w:val="0"/>
              <w:marRight w:val="0"/>
              <w:marTop w:val="0"/>
              <w:marBottom w:val="0"/>
              <w:divBdr>
                <w:top w:val="none" w:sz="0" w:space="0" w:color="auto"/>
                <w:left w:val="none" w:sz="0" w:space="0" w:color="auto"/>
                <w:bottom w:val="none" w:sz="0" w:space="0" w:color="auto"/>
                <w:right w:val="none" w:sz="0" w:space="0" w:color="auto"/>
              </w:divBdr>
            </w:div>
            <w:div w:id="1141996535">
              <w:marLeft w:val="0"/>
              <w:marRight w:val="0"/>
              <w:marTop w:val="0"/>
              <w:marBottom w:val="0"/>
              <w:divBdr>
                <w:top w:val="none" w:sz="0" w:space="0" w:color="auto"/>
                <w:left w:val="none" w:sz="0" w:space="0" w:color="auto"/>
                <w:bottom w:val="none" w:sz="0" w:space="0" w:color="auto"/>
                <w:right w:val="none" w:sz="0" w:space="0" w:color="auto"/>
              </w:divBdr>
            </w:div>
            <w:div w:id="1733499036">
              <w:marLeft w:val="0"/>
              <w:marRight w:val="0"/>
              <w:marTop w:val="0"/>
              <w:marBottom w:val="0"/>
              <w:divBdr>
                <w:top w:val="none" w:sz="0" w:space="0" w:color="auto"/>
                <w:left w:val="none" w:sz="0" w:space="0" w:color="auto"/>
                <w:bottom w:val="none" w:sz="0" w:space="0" w:color="auto"/>
                <w:right w:val="none" w:sz="0" w:space="0" w:color="auto"/>
              </w:divBdr>
            </w:div>
            <w:div w:id="486242834">
              <w:marLeft w:val="0"/>
              <w:marRight w:val="0"/>
              <w:marTop w:val="0"/>
              <w:marBottom w:val="0"/>
              <w:divBdr>
                <w:top w:val="none" w:sz="0" w:space="0" w:color="auto"/>
                <w:left w:val="none" w:sz="0" w:space="0" w:color="auto"/>
                <w:bottom w:val="none" w:sz="0" w:space="0" w:color="auto"/>
                <w:right w:val="none" w:sz="0" w:space="0" w:color="auto"/>
              </w:divBdr>
            </w:div>
            <w:div w:id="851839819">
              <w:marLeft w:val="0"/>
              <w:marRight w:val="0"/>
              <w:marTop w:val="0"/>
              <w:marBottom w:val="0"/>
              <w:divBdr>
                <w:top w:val="none" w:sz="0" w:space="0" w:color="auto"/>
                <w:left w:val="none" w:sz="0" w:space="0" w:color="auto"/>
                <w:bottom w:val="none" w:sz="0" w:space="0" w:color="auto"/>
                <w:right w:val="none" w:sz="0" w:space="0" w:color="auto"/>
              </w:divBdr>
            </w:div>
            <w:div w:id="1426613518">
              <w:marLeft w:val="0"/>
              <w:marRight w:val="0"/>
              <w:marTop w:val="0"/>
              <w:marBottom w:val="0"/>
              <w:divBdr>
                <w:top w:val="none" w:sz="0" w:space="0" w:color="auto"/>
                <w:left w:val="none" w:sz="0" w:space="0" w:color="auto"/>
                <w:bottom w:val="none" w:sz="0" w:space="0" w:color="auto"/>
                <w:right w:val="none" w:sz="0" w:space="0" w:color="auto"/>
              </w:divBdr>
            </w:div>
            <w:div w:id="1620334874">
              <w:marLeft w:val="0"/>
              <w:marRight w:val="0"/>
              <w:marTop w:val="0"/>
              <w:marBottom w:val="0"/>
              <w:divBdr>
                <w:top w:val="none" w:sz="0" w:space="0" w:color="auto"/>
                <w:left w:val="none" w:sz="0" w:space="0" w:color="auto"/>
                <w:bottom w:val="none" w:sz="0" w:space="0" w:color="auto"/>
                <w:right w:val="none" w:sz="0" w:space="0" w:color="auto"/>
              </w:divBdr>
            </w:div>
            <w:div w:id="1467815842">
              <w:marLeft w:val="0"/>
              <w:marRight w:val="0"/>
              <w:marTop w:val="0"/>
              <w:marBottom w:val="0"/>
              <w:divBdr>
                <w:top w:val="none" w:sz="0" w:space="0" w:color="auto"/>
                <w:left w:val="none" w:sz="0" w:space="0" w:color="auto"/>
                <w:bottom w:val="none" w:sz="0" w:space="0" w:color="auto"/>
                <w:right w:val="none" w:sz="0" w:space="0" w:color="auto"/>
              </w:divBdr>
            </w:div>
            <w:div w:id="869146966">
              <w:marLeft w:val="0"/>
              <w:marRight w:val="0"/>
              <w:marTop w:val="0"/>
              <w:marBottom w:val="0"/>
              <w:divBdr>
                <w:top w:val="none" w:sz="0" w:space="0" w:color="auto"/>
                <w:left w:val="none" w:sz="0" w:space="0" w:color="auto"/>
                <w:bottom w:val="none" w:sz="0" w:space="0" w:color="auto"/>
                <w:right w:val="none" w:sz="0" w:space="0" w:color="auto"/>
              </w:divBdr>
            </w:div>
            <w:div w:id="1985498902">
              <w:marLeft w:val="0"/>
              <w:marRight w:val="0"/>
              <w:marTop w:val="0"/>
              <w:marBottom w:val="0"/>
              <w:divBdr>
                <w:top w:val="none" w:sz="0" w:space="0" w:color="auto"/>
                <w:left w:val="none" w:sz="0" w:space="0" w:color="auto"/>
                <w:bottom w:val="none" w:sz="0" w:space="0" w:color="auto"/>
                <w:right w:val="none" w:sz="0" w:space="0" w:color="auto"/>
              </w:divBdr>
            </w:div>
            <w:div w:id="669409464">
              <w:marLeft w:val="0"/>
              <w:marRight w:val="0"/>
              <w:marTop w:val="0"/>
              <w:marBottom w:val="0"/>
              <w:divBdr>
                <w:top w:val="none" w:sz="0" w:space="0" w:color="auto"/>
                <w:left w:val="none" w:sz="0" w:space="0" w:color="auto"/>
                <w:bottom w:val="none" w:sz="0" w:space="0" w:color="auto"/>
                <w:right w:val="none" w:sz="0" w:space="0" w:color="auto"/>
              </w:divBdr>
            </w:div>
            <w:div w:id="347483443">
              <w:marLeft w:val="0"/>
              <w:marRight w:val="0"/>
              <w:marTop w:val="0"/>
              <w:marBottom w:val="0"/>
              <w:divBdr>
                <w:top w:val="none" w:sz="0" w:space="0" w:color="auto"/>
                <w:left w:val="none" w:sz="0" w:space="0" w:color="auto"/>
                <w:bottom w:val="none" w:sz="0" w:space="0" w:color="auto"/>
                <w:right w:val="none" w:sz="0" w:space="0" w:color="auto"/>
              </w:divBdr>
            </w:div>
            <w:div w:id="19595880">
              <w:marLeft w:val="0"/>
              <w:marRight w:val="0"/>
              <w:marTop w:val="0"/>
              <w:marBottom w:val="0"/>
              <w:divBdr>
                <w:top w:val="none" w:sz="0" w:space="0" w:color="auto"/>
                <w:left w:val="none" w:sz="0" w:space="0" w:color="auto"/>
                <w:bottom w:val="none" w:sz="0" w:space="0" w:color="auto"/>
                <w:right w:val="none" w:sz="0" w:space="0" w:color="auto"/>
              </w:divBdr>
            </w:div>
            <w:div w:id="1238831242">
              <w:marLeft w:val="0"/>
              <w:marRight w:val="0"/>
              <w:marTop w:val="0"/>
              <w:marBottom w:val="0"/>
              <w:divBdr>
                <w:top w:val="none" w:sz="0" w:space="0" w:color="auto"/>
                <w:left w:val="none" w:sz="0" w:space="0" w:color="auto"/>
                <w:bottom w:val="none" w:sz="0" w:space="0" w:color="auto"/>
                <w:right w:val="none" w:sz="0" w:space="0" w:color="auto"/>
              </w:divBdr>
            </w:div>
            <w:div w:id="21974901">
              <w:marLeft w:val="0"/>
              <w:marRight w:val="0"/>
              <w:marTop w:val="0"/>
              <w:marBottom w:val="0"/>
              <w:divBdr>
                <w:top w:val="none" w:sz="0" w:space="0" w:color="auto"/>
                <w:left w:val="none" w:sz="0" w:space="0" w:color="auto"/>
                <w:bottom w:val="none" w:sz="0" w:space="0" w:color="auto"/>
                <w:right w:val="none" w:sz="0" w:space="0" w:color="auto"/>
              </w:divBdr>
            </w:div>
            <w:div w:id="1445272861">
              <w:marLeft w:val="0"/>
              <w:marRight w:val="0"/>
              <w:marTop w:val="0"/>
              <w:marBottom w:val="0"/>
              <w:divBdr>
                <w:top w:val="none" w:sz="0" w:space="0" w:color="auto"/>
                <w:left w:val="none" w:sz="0" w:space="0" w:color="auto"/>
                <w:bottom w:val="none" w:sz="0" w:space="0" w:color="auto"/>
                <w:right w:val="none" w:sz="0" w:space="0" w:color="auto"/>
              </w:divBdr>
            </w:div>
            <w:div w:id="80881309">
              <w:marLeft w:val="0"/>
              <w:marRight w:val="0"/>
              <w:marTop w:val="0"/>
              <w:marBottom w:val="0"/>
              <w:divBdr>
                <w:top w:val="none" w:sz="0" w:space="0" w:color="auto"/>
                <w:left w:val="none" w:sz="0" w:space="0" w:color="auto"/>
                <w:bottom w:val="none" w:sz="0" w:space="0" w:color="auto"/>
                <w:right w:val="none" w:sz="0" w:space="0" w:color="auto"/>
              </w:divBdr>
            </w:div>
            <w:div w:id="1756705486">
              <w:marLeft w:val="0"/>
              <w:marRight w:val="0"/>
              <w:marTop w:val="0"/>
              <w:marBottom w:val="0"/>
              <w:divBdr>
                <w:top w:val="none" w:sz="0" w:space="0" w:color="auto"/>
                <w:left w:val="none" w:sz="0" w:space="0" w:color="auto"/>
                <w:bottom w:val="none" w:sz="0" w:space="0" w:color="auto"/>
                <w:right w:val="none" w:sz="0" w:space="0" w:color="auto"/>
              </w:divBdr>
            </w:div>
            <w:div w:id="350108669">
              <w:marLeft w:val="0"/>
              <w:marRight w:val="0"/>
              <w:marTop w:val="0"/>
              <w:marBottom w:val="0"/>
              <w:divBdr>
                <w:top w:val="none" w:sz="0" w:space="0" w:color="auto"/>
                <w:left w:val="none" w:sz="0" w:space="0" w:color="auto"/>
                <w:bottom w:val="none" w:sz="0" w:space="0" w:color="auto"/>
                <w:right w:val="none" w:sz="0" w:space="0" w:color="auto"/>
              </w:divBdr>
            </w:div>
            <w:div w:id="1605727205">
              <w:marLeft w:val="0"/>
              <w:marRight w:val="0"/>
              <w:marTop w:val="0"/>
              <w:marBottom w:val="0"/>
              <w:divBdr>
                <w:top w:val="none" w:sz="0" w:space="0" w:color="auto"/>
                <w:left w:val="none" w:sz="0" w:space="0" w:color="auto"/>
                <w:bottom w:val="none" w:sz="0" w:space="0" w:color="auto"/>
                <w:right w:val="none" w:sz="0" w:space="0" w:color="auto"/>
              </w:divBdr>
            </w:div>
            <w:div w:id="1319772261">
              <w:marLeft w:val="0"/>
              <w:marRight w:val="0"/>
              <w:marTop w:val="0"/>
              <w:marBottom w:val="0"/>
              <w:divBdr>
                <w:top w:val="none" w:sz="0" w:space="0" w:color="auto"/>
                <w:left w:val="none" w:sz="0" w:space="0" w:color="auto"/>
                <w:bottom w:val="none" w:sz="0" w:space="0" w:color="auto"/>
                <w:right w:val="none" w:sz="0" w:space="0" w:color="auto"/>
              </w:divBdr>
            </w:div>
            <w:div w:id="1389381209">
              <w:marLeft w:val="0"/>
              <w:marRight w:val="0"/>
              <w:marTop w:val="0"/>
              <w:marBottom w:val="0"/>
              <w:divBdr>
                <w:top w:val="none" w:sz="0" w:space="0" w:color="auto"/>
                <w:left w:val="none" w:sz="0" w:space="0" w:color="auto"/>
                <w:bottom w:val="none" w:sz="0" w:space="0" w:color="auto"/>
                <w:right w:val="none" w:sz="0" w:space="0" w:color="auto"/>
              </w:divBdr>
            </w:div>
            <w:div w:id="1378385188">
              <w:marLeft w:val="0"/>
              <w:marRight w:val="0"/>
              <w:marTop w:val="0"/>
              <w:marBottom w:val="0"/>
              <w:divBdr>
                <w:top w:val="none" w:sz="0" w:space="0" w:color="auto"/>
                <w:left w:val="none" w:sz="0" w:space="0" w:color="auto"/>
                <w:bottom w:val="none" w:sz="0" w:space="0" w:color="auto"/>
                <w:right w:val="none" w:sz="0" w:space="0" w:color="auto"/>
              </w:divBdr>
            </w:div>
            <w:div w:id="2122873487">
              <w:marLeft w:val="0"/>
              <w:marRight w:val="0"/>
              <w:marTop w:val="0"/>
              <w:marBottom w:val="0"/>
              <w:divBdr>
                <w:top w:val="none" w:sz="0" w:space="0" w:color="auto"/>
                <w:left w:val="none" w:sz="0" w:space="0" w:color="auto"/>
                <w:bottom w:val="none" w:sz="0" w:space="0" w:color="auto"/>
                <w:right w:val="none" w:sz="0" w:space="0" w:color="auto"/>
              </w:divBdr>
            </w:div>
            <w:div w:id="1517695319">
              <w:marLeft w:val="0"/>
              <w:marRight w:val="0"/>
              <w:marTop w:val="0"/>
              <w:marBottom w:val="0"/>
              <w:divBdr>
                <w:top w:val="none" w:sz="0" w:space="0" w:color="auto"/>
                <w:left w:val="none" w:sz="0" w:space="0" w:color="auto"/>
                <w:bottom w:val="none" w:sz="0" w:space="0" w:color="auto"/>
                <w:right w:val="none" w:sz="0" w:space="0" w:color="auto"/>
              </w:divBdr>
            </w:div>
            <w:div w:id="1518737672">
              <w:marLeft w:val="0"/>
              <w:marRight w:val="0"/>
              <w:marTop w:val="0"/>
              <w:marBottom w:val="0"/>
              <w:divBdr>
                <w:top w:val="none" w:sz="0" w:space="0" w:color="auto"/>
                <w:left w:val="none" w:sz="0" w:space="0" w:color="auto"/>
                <w:bottom w:val="none" w:sz="0" w:space="0" w:color="auto"/>
                <w:right w:val="none" w:sz="0" w:space="0" w:color="auto"/>
              </w:divBdr>
            </w:div>
            <w:div w:id="1398943964">
              <w:marLeft w:val="0"/>
              <w:marRight w:val="0"/>
              <w:marTop w:val="0"/>
              <w:marBottom w:val="0"/>
              <w:divBdr>
                <w:top w:val="none" w:sz="0" w:space="0" w:color="auto"/>
                <w:left w:val="none" w:sz="0" w:space="0" w:color="auto"/>
                <w:bottom w:val="none" w:sz="0" w:space="0" w:color="auto"/>
                <w:right w:val="none" w:sz="0" w:space="0" w:color="auto"/>
              </w:divBdr>
            </w:div>
            <w:div w:id="170460862">
              <w:marLeft w:val="0"/>
              <w:marRight w:val="0"/>
              <w:marTop w:val="0"/>
              <w:marBottom w:val="0"/>
              <w:divBdr>
                <w:top w:val="none" w:sz="0" w:space="0" w:color="auto"/>
                <w:left w:val="none" w:sz="0" w:space="0" w:color="auto"/>
                <w:bottom w:val="none" w:sz="0" w:space="0" w:color="auto"/>
                <w:right w:val="none" w:sz="0" w:space="0" w:color="auto"/>
              </w:divBdr>
            </w:div>
            <w:div w:id="948241546">
              <w:marLeft w:val="0"/>
              <w:marRight w:val="0"/>
              <w:marTop w:val="0"/>
              <w:marBottom w:val="0"/>
              <w:divBdr>
                <w:top w:val="none" w:sz="0" w:space="0" w:color="auto"/>
                <w:left w:val="none" w:sz="0" w:space="0" w:color="auto"/>
                <w:bottom w:val="none" w:sz="0" w:space="0" w:color="auto"/>
                <w:right w:val="none" w:sz="0" w:space="0" w:color="auto"/>
              </w:divBdr>
            </w:div>
            <w:div w:id="505246330">
              <w:marLeft w:val="0"/>
              <w:marRight w:val="0"/>
              <w:marTop w:val="0"/>
              <w:marBottom w:val="0"/>
              <w:divBdr>
                <w:top w:val="none" w:sz="0" w:space="0" w:color="auto"/>
                <w:left w:val="none" w:sz="0" w:space="0" w:color="auto"/>
                <w:bottom w:val="none" w:sz="0" w:space="0" w:color="auto"/>
                <w:right w:val="none" w:sz="0" w:space="0" w:color="auto"/>
              </w:divBdr>
            </w:div>
            <w:div w:id="1416903375">
              <w:marLeft w:val="0"/>
              <w:marRight w:val="0"/>
              <w:marTop w:val="0"/>
              <w:marBottom w:val="0"/>
              <w:divBdr>
                <w:top w:val="none" w:sz="0" w:space="0" w:color="auto"/>
                <w:left w:val="none" w:sz="0" w:space="0" w:color="auto"/>
                <w:bottom w:val="none" w:sz="0" w:space="0" w:color="auto"/>
                <w:right w:val="none" w:sz="0" w:space="0" w:color="auto"/>
              </w:divBdr>
            </w:div>
            <w:div w:id="628168752">
              <w:marLeft w:val="0"/>
              <w:marRight w:val="0"/>
              <w:marTop w:val="0"/>
              <w:marBottom w:val="0"/>
              <w:divBdr>
                <w:top w:val="none" w:sz="0" w:space="0" w:color="auto"/>
                <w:left w:val="none" w:sz="0" w:space="0" w:color="auto"/>
                <w:bottom w:val="none" w:sz="0" w:space="0" w:color="auto"/>
                <w:right w:val="none" w:sz="0" w:space="0" w:color="auto"/>
              </w:divBdr>
            </w:div>
            <w:div w:id="1880317507">
              <w:marLeft w:val="0"/>
              <w:marRight w:val="0"/>
              <w:marTop w:val="0"/>
              <w:marBottom w:val="0"/>
              <w:divBdr>
                <w:top w:val="none" w:sz="0" w:space="0" w:color="auto"/>
                <w:left w:val="none" w:sz="0" w:space="0" w:color="auto"/>
                <w:bottom w:val="none" w:sz="0" w:space="0" w:color="auto"/>
                <w:right w:val="none" w:sz="0" w:space="0" w:color="auto"/>
              </w:divBdr>
            </w:div>
            <w:div w:id="1532498470">
              <w:marLeft w:val="0"/>
              <w:marRight w:val="0"/>
              <w:marTop w:val="0"/>
              <w:marBottom w:val="0"/>
              <w:divBdr>
                <w:top w:val="none" w:sz="0" w:space="0" w:color="auto"/>
                <w:left w:val="none" w:sz="0" w:space="0" w:color="auto"/>
                <w:bottom w:val="none" w:sz="0" w:space="0" w:color="auto"/>
                <w:right w:val="none" w:sz="0" w:space="0" w:color="auto"/>
              </w:divBdr>
            </w:div>
            <w:div w:id="1536116227">
              <w:marLeft w:val="0"/>
              <w:marRight w:val="0"/>
              <w:marTop w:val="0"/>
              <w:marBottom w:val="0"/>
              <w:divBdr>
                <w:top w:val="none" w:sz="0" w:space="0" w:color="auto"/>
                <w:left w:val="none" w:sz="0" w:space="0" w:color="auto"/>
                <w:bottom w:val="none" w:sz="0" w:space="0" w:color="auto"/>
                <w:right w:val="none" w:sz="0" w:space="0" w:color="auto"/>
              </w:divBdr>
            </w:div>
            <w:div w:id="60368262">
              <w:marLeft w:val="0"/>
              <w:marRight w:val="0"/>
              <w:marTop w:val="0"/>
              <w:marBottom w:val="0"/>
              <w:divBdr>
                <w:top w:val="none" w:sz="0" w:space="0" w:color="auto"/>
                <w:left w:val="none" w:sz="0" w:space="0" w:color="auto"/>
                <w:bottom w:val="none" w:sz="0" w:space="0" w:color="auto"/>
                <w:right w:val="none" w:sz="0" w:space="0" w:color="auto"/>
              </w:divBdr>
            </w:div>
            <w:div w:id="499395663">
              <w:marLeft w:val="0"/>
              <w:marRight w:val="0"/>
              <w:marTop w:val="0"/>
              <w:marBottom w:val="0"/>
              <w:divBdr>
                <w:top w:val="none" w:sz="0" w:space="0" w:color="auto"/>
                <w:left w:val="none" w:sz="0" w:space="0" w:color="auto"/>
                <w:bottom w:val="none" w:sz="0" w:space="0" w:color="auto"/>
                <w:right w:val="none" w:sz="0" w:space="0" w:color="auto"/>
              </w:divBdr>
            </w:div>
            <w:div w:id="1870989901">
              <w:marLeft w:val="0"/>
              <w:marRight w:val="0"/>
              <w:marTop w:val="0"/>
              <w:marBottom w:val="0"/>
              <w:divBdr>
                <w:top w:val="none" w:sz="0" w:space="0" w:color="auto"/>
                <w:left w:val="none" w:sz="0" w:space="0" w:color="auto"/>
                <w:bottom w:val="none" w:sz="0" w:space="0" w:color="auto"/>
                <w:right w:val="none" w:sz="0" w:space="0" w:color="auto"/>
              </w:divBdr>
            </w:div>
            <w:div w:id="979457553">
              <w:marLeft w:val="0"/>
              <w:marRight w:val="0"/>
              <w:marTop w:val="0"/>
              <w:marBottom w:val="0"/>
              <w:divBdr>
                <w:top w:val="none" w:sz="0" w:space="0" w:color="auto"/>
                <w:left w:val="none" w:sz="0" w:space="0" w:color="auto"/>
                <w:bottom w:val="none" w:sz="0" w:space="0" w:color="auto"/>
                <w:right w:val="none" w:sz="0" w:space="0" w:color="auto"/>
              </w:divBdr>
            </w:div>
            <w:div w:id="1524515061">
              <w:marLeft w:val="0"/>
              <w:marRight w:val="0"/>
              <w:marTop w:val="0"/>
              <w:marBottom w:val="0"/>
              <w:divBdr>
                <w:top w:val="none" w:sz="0" w:space="0" w:color="auto"/>
                <w:left w:val="none" w:sz="0" w:space="0" w:color="auto"/>
                <w:bottom w:val="none" w:sz="0" w:space="0" w:color="auto"/>
                <w:right w:val="none" w:sz="0" w:space="0" w:color="auto"/>
              </w:divBdr>
            </w:div>
            <w:div w:id="351995494">
              <w:marLeft w:val="0"/>
              <w:marRight w:val="0"/>
              <w:marTop w:val="0"/>
              <w:marBottom w:val="0"/>
              <w:divBdr>
                <w:top w:val="none" w:sz="0" w:space="0" w:color="auto"/>
                <w:left w:val="none" w:sz="0" w:space="0" w:color="auto"/>
                <w:bottom w:val="none" w:sz="0" w:space="0" w:color="auto"/>
                <w:right w:val="none" w:sz="0" w:space="0" w:color="auto"/>
              </w:divBdr>
            </w:div>
            <w:div w:id="2055497039">
              <w:marLeft w:val="0"/>
              <w:marRight w:val="0"/>
              <w:marTop w:val="0"/>
              <w:marBottom w:val="0"/>
              <w:divBdr>
                <w:top w:val="none" w:sz="0" w:space="0" w:color="auto"/>
                <w:left w:val="none" w:sz="0" w:space="0" w:color="auto"/>
                <w:bottom w:val="none" w:sz="0" w:space="0" w:color="auto"/>
                <w:right w:val="none" w:sz="0" w:space="0" w:color="auto"/>
              </w:divBdr>
            </w:div>
            <w:div w:id="888877000">
              <w:marLeft w:val="0"/>
              <w:marRight w:val="0"/>
              <w:marTop w:val="0"/>
              <w:marBottom w:val="0"/>
              <w:divBdr>
                <w:top w:val="none" w:sz="0" w:space="0" w:color="auto"/>
                <w:left w:val="none" w:sz="0" w:space="0" w:color="auto"/>
                <w:bottom w:val="none" w:sz="0" w:space="0" w:color="auto"/>
                <w:right w:val="none" w:sz="0" w:space="0" w:color="auto"/>
              </w:divBdr>
            </w:div>
            <w:div w:id="657925130">
              <w:marLeft w:val="0"/>
              <w:marRight w:val="0"/>
              <w:marTop w:val="0"/>
              <w:marBottom w:val="0"/>
              <w:divBdr>
                <w:top w:val="none" w:sz="0" w:space="0" w:color="auto"/>
                <w:left w:val="none" w:sz="0" w:space="0" w:color="auto"/>
                <w:bottom w:val="none" w:sz="0" w:space="0" w:color="auto"/>
                <w:right w:val="none" w:sz="0" w:space="0" w:color="auto"/>
              </w:divBdr>
            </w:div>
            <w:div w:id="811169966">
              <w:marLeft w:val="0"/>
              <w:marRight w:val="0"/>
              <w:marTop w:val="0"/>
              <w:marBottom w:val="0"/>
              <w:divBdr>
                <w:top w:val="none" w:sz="0" w:space="0" w:color="auto"/>
                <w:left w:val="none" w:sz="0" w:space="0" w:color="auto"/>
                <w:bottom w:val="none" w:sz="0" w:space="0" w:color="auto"/>
                <w:right w:val="none" w:sz="0" w:space="0" w:color="auto"/>
              </w:divBdr>
            </w:div>
            <w:div w:id="1365862074">
              <w:marLeft w:val="0"/>
              <w:marRight w:val="0"/>
              <w:marTop w:val="0"/>
              <w:marBottom w:val="0"/>
              <w:divBdr>
                <w:top w:val="none" w:sz="0" w:space="0" w:color="auto"/>
                <w:left w:val="none" w:sz="0" w:space="0" w:color="auto"/>
                <w:bottom w:val="none" w:sz="0" w:space="0" w:color="auto"/>
                <w:right w:val="none" w:sz="0" w:space="0" w:color="auto"/>
              </w:divBdr>
            </w:div>
            <w:div w:id="28144473">
              <w:marLeft w:val="0"/>
              <w:marRight w:val="0"/>
              <w:marTop w:val="0"/>
              <w:marBottom w:val="0"/>
              <w:divBdr>
                <w:top w:val="none" w:sz="0" w:space="0" w:color="auto"/>
                <w:left w:val="none" w:sz="0" w:space="0" w:color="auto"/>
                <w:bottom w:val="none" w:sz="0" w:space="0" w:color="auto"/>
                <w:right w:val="none" w:sz="0" w:space="0" w:color="auto"/>
              </w:divBdr>
            </w:div>
            <w:div w:id="1368988884">
              <w:marLeft w:val="0"/>
              <w:marRight w:val="0"/>
              <w:marTop w:val="0"/>
              <w:marBottom w:val="0"/>
              <w:divBdr>
                <w:top w:val="none" w:sz="0" w:space="0" w:color="auto"/>
                <w:left w:val="none" w:sz="0" w:space="0" w:color="auto"/>
                <w:bottom w:val="none" w:sz="0" w:space="0" w:color="auto"/>
                <w:right w:val="none" w:sz="0" w:space="0" w:color="auto"/>
              </w:divBdr>
            </w:div>
            <w:div w:id="1876772268">
              <w:marLeft w:val="0"/>
              <w:marRight w:val="0"/>
              <w:marTop w:val="0"/>
              <w:marBottom w:val="0"/>
              <w:divBdr>
                <w:top w:val="none" w:sz="0" w:space="0" w:color="auto"/>
                <w:left w:val="none" w:sz="0" w:space="0" w:color="auto"/>
                <w:bottom w:val="none" w:sz="0" w:space="0" w:color="auto"/>
                <w:right w:val="none" w:sz="0" w:space="0" w:color="auto"/>
              </w:divBdr>
            </w:div>
            <w:div w:id="1660573730">
              <w:marLeft w:val="0"/>
              <w:marRight w:val="0"/>
              <w:marTop w:val="0"/>
              <w:marBottom w:val="0"/>
              <w:divBdr>
                <w:top w:val="none" w:sz="0" w:space="0" w:color="auto"/>
                <w:left w:val="none" w:sz="0" w:space="0" w:color="auto"/>
                <w:bottom w:val="none" w:sz="0" w:space="0" w:color="auto"/>
                <w:right w:val="none" w:sz="0" w:space="0" w:color="auto"/>
              </w:divBdr>
            </w:div>
            <w:div w:id="574245007">
              <w:marLeft w:val="0"/>
              <w:marRight w:val="0"/>
              <w:marTop w:val="0"/>
              <w:marBottom w:val="0"/>
              <w:divBdr>
                <w:top w:val="none" w:sz="0" w:space="0" w:color="auto"/>
                <w:left w:val="none" w:sz="0" w:space="0" w:color="auto"/>
                <w:bottom w:val="none" w:sz="0" w:space="0" w:color="auto"/>
                <w:right w:val="none" w:sz="0" w:space="0" w:color="auto"/>
              </w:divBdr>
            </w:div>
            <w:div w:id="613902762">
              <w:marLeft w:val="0"/>
              <w:marRight w:val="0"/>
              <w:marTop w:val="0"/>
              <w:marBottom w:val="0"/>
              <w:divBdr>
                <w:top w:val="none" w:sz="0" w:space="0" w:color="auto"/>
                <w:left w:val="none" w:sz="0" w:space="0" w:color="auto"/>
                <w:bottom w:val="none" w:sz="0" w:space="0" w:color="auto"/>
                <w:right w:val="none" w:sz="0" w:space="0" w:color="auto"/>
              </w:divBdr>
            </w:div>
            <w:div w:id="931937311">
              <w:marLeft w:val="0"/>
              <w:marRight w:val="0"/>
              <w:marTop w:val="0"/>
              <w:marBottom w:val="0"/>
              <w:divBdr>
                <w:top w:val="none" w:sz="0" w:space="0" w:color="auto"/>
                <w:left w:val="none" w:sz="0" w:space="0" w:color="auto"/>
                <w:bottom w:val="none" w:sz="0" w:space="0" w:color="auto"/>
                <w:right w:val="none" w:sz="0" w:space="0" w:color="auto"/>
              </w:divBdr>
            </w:div>
            <w:div w:id="58598428">
              <w:marLeft w:val="0"/>
              <w:marRight w:val="0"/>
              <w:marTop w:val="0"/>
              <w:marBottom w:val="0"/>
              <w:divBdr>
                <w:top w:val="none" w:sz="0" w:space="0" w:color="auto"/>
                <w:left w:val="none" w:sz="0" w:space="0" w:color="auto"/>
                <w:bottom w:val="none" w:sz="0" w:space="0" w:color="auto"/>
                <w:right w:val="none" w:sz="0" w:space="0" w:color="auto"/>
              </w:divBdr>
            </w:div>
            <w:div w:id="1423575139">
              <w:marLeft w:val="0"/>
              <w:marRight w:val="0"/>
              <w:marTop w:val="0"/>
              <w:marBottom w:val="0"/>
              <w:divBdr>
                <w:top w:val="none" w:sz="0" w:space="0" w:color="auto"/>
                <w:left w:val="none" w:sz="0" w:space="0" w:color="auto"/>
                <w:bottom w:val="none" w:sz="0" w:space="0" w:color="auto"/>
                <w:right w:val="none" w:sz="0" w:space="0" w:color="auto"/>
              </w:divBdr>
            </w:div>
            <w:div w:id="1039277547">
              <w:marLeft w:val="0"/>
              <w:marRight w:val="0"/>
              <w:marTop w:val="0"/>
              <w:marBottom w:val="0"/>
              <w:divBdr>
                <w:top w:val="none" w:sz="0" w:space="0" w:color="auto"/>
                <w:left w:val="none" w:sz="0" w:space="0" w:color="auto"/>
                <w:bottom w:val="none" w:sz="0" w:space="0" w:color="auto"/>
                <w:right w:val="none" w:sz="0" w:space="0" w:color="auto"/>
              </w:divBdr>
            </w:div>
            <w:div w:id="1387492100">
              <w:marLeft w:val="0"/>
              <w:marRight w:val="0"/>
              <w:marTop w:val="0"/>
              <w:marBottom w:val="0"/>
              <w:divBdr>
                <w:top w:val="none" w:sz="0" w:space="0" w:color="auto"/>
                <w:left w:val="none" w:sz="0" w:space="0" w:color="auto"/>
                <w:bottom w:val="none" w:sz="0" w:space="0" w:color="auto"/>
                <w:right w:val="none" w:sz="0" w:space="0" w:color="auto"/>
              </w:divBdr>
            </w:div>
            <w:div w:id="477188228">
              <w:marLeft w:val="0"/>
              <w:marRight w:val="0"/>
              <w:marTop w:val="0"/>
              <w:marBottom w:val="0"/>
              <w:divBdr>
                <w:top w:val="none" w:sz="0" w:space="0" w:color="auto"/>
                <w:left w:val="none" w:sz="0" w:space="0" w:color="auto"/>
                <w:bottom w:val="none" w:sz="0" w:space="0" w:color="auto"/>
                <w:right w:val="none" w:sz="0" w:space="0" w:color="auto"/>
              </w:divBdr>
            </w:div>
            <w:div w:id="2143190629">
              <w:marLeft w:val="0"/>
              <w:marRight w:val="0"/>
              <w:marTop w:val="0"/>
              <w:marBottom w:val="0"/>
              <w:divBdr>
                <w:top w:val="none" w:sz="0" w:space="0" w:color="auto"/>
                <w:left w:val="none" w:sz="0" w:space="0" w:color="auto"/>
                <w:bottom w:val="none" w:sz="0" w:space="0" w:color="auto"/>
                <w:right w:val="none" w:sz="0" w:space="0" w:color="auto"/>
              </w:divBdr>
            </w:div>
            <w:div w:id="422075325">
              <w:marLeft w:val="0"/>
              <w:marRight w:val="0"/>
              <w:marTop w:val="0"/>
              <w:marBottom w:val="0"/>
              <w:divBdr>
                <w:top w:val="none" w:sz="0" w:space="0" w:color="auto"/>
                <w:left w:val="none" w:sz="0" w:space="0" w:color="auto"/>
                <w:bottom w:val="none" w:sz="0" w:space="0" w:color="auto"/>
                <w:right w:val="none" w:sz="0" w:space="0" w:color="auto"/>
              </w:divBdr>
            </w:div>
            <w:div w:id="2044161532">
              <w:marLeft w:val="0"/>
              <w:marRight w:val="0"/>
              <w:marTop w:val="0"/>
              <w:marBottom w:val="0"/>
              <w:divBdr>
                <w:top w:val="none" w:sz="0" w:space="0" w:color="auto"/>
                <w:left w:val="none" w:sz="0" w:space="0" w:color="auto"/>
                <w:bottom w:val="none" w:sz="0" w:space="0" w:color="auto"/>
                <w:right w:val="none" w:sz="0" w:space="0" w:color="auto"/>
              </w:divBdr>
            </w:div>
          </w:divsChild>
        </w:div>
        <w:div w:id="1453554497">
          <w:marLeft w:val="0"/>
          <w:marRight w:val="0"/>
          <w:marTop w:val="0"/>
          <w:marBottom w:val="0"/>
          <w:divBdr>
            <w:top w:val="none" w:sz="0" w:space="0" w:color="auto"/>
            <w:left w:val="none" w:sz="0" w:space="0" w:color="auto"/>
            <w:bottom w:val="none" w:sz="0" w:space="0" w:color="auto"/>
            <w:right w:val="none" w:sz="0" w:space="0" w:color="auto"/>
          </w:divBdr>
          <w:divsChild>
            <w:div w:id="1635482405">
              <w:marLeft w:val="0"/>
              <w:marRight w:val="0"/>
              <w:marTop w:val="0"/>
              <w:marBottom w:val="0"/>
              <w:divBdr>
                <w:top w:val="none" w:sz="0" w:space="0" w:color="auto"/>
                <w:left w:val="none" w:sz="0" w:space="0" w:color="auto"/>
                <w:bottom w:val="none" w:sz="0" w:space="0" w:color="auto"/>
                <w:right w:val="none" w:sz="0" w:space="0" w:color="auto"/>
              </w:divBdr>
            </w:div>
            <w:div w:id="1447583138">
              <w:marLeft w:val="0"/>
              <w:marRight w:val="0"/>
              <w:marTop w:val="0"/>
              <w:marBottom w:val="0"/>
              <w:divBdr>
                <w:top w:val="none" w:sz="0" w:space="0" w:color="auto"/>
                <w:left w:val="none" w:sz="0" w:space="0" w:color="auto"/>
                <w:bottom w:val="none" w:sz="0" w:space="0" w:color="auto"/>
                <w:right w:val="none" w:sz="0" w:space="0" w:color="auto"/>
              </w:divBdr>
            </w:div>
            <w:div w:id="773479711">
              <w:marLeft w:val="0"/>
              <w:marRight w:val="0"/>
              <w:marTop w:val="0"/>
              <w:marBottom w:val="0"/>
              <w:divBdr>
                <w:top w:val="none" w:sz="0" w:space="0" w:color="auto"/>
                <w:left w:val="none" w:sz="0" w:space="0" w:color="auto"/>
                <w:bottom w:val="none" w:sz="0" w:space="0" w:color="auto"/>
                <w:right w:val="none" w:sz="0" w:space="0" w:color="auto"/>
              </w:divBdr>
            </w:div>
            <w:div w:id="473067654">
              <w:marLeft w:val="0"/>
              <w:marRight w:val="0"/>
              <w:marTop w:val="0"/>
              <w:marBottom w:val="0"/>
              <w:divBdr>
                <w:top w:val="none" w:sz="0" w:space="0" w:color="auto"/>
                <w:left w:val="none" w:sz="0" w:space="0" w:color="auto"/>
                <w:bottom w:val="none" w:sz="0" w:space="0" w:color="auto"/>
                <w:right w:val="none" w:sz="0" w:space="0" w:color="auto"/>
              </w:divBdr>
            </w:div>
            <w:div w:id="1775638212">
              <w:marLeft w:val="0"/>
              <w:marRight w:val="0"/>
              <w:marTop w:val="0"/>
              <w:marBottom w:val="0"/>
              <w:divBdr>
                <w:top w:val="none" w:sz="0" w:space="0" w:color="auto"/>
                <w:left w:val="none" w:sz="0" w:space="0" w:color="auto"/>
                <w:bottom w:val="none" w:sz="0" w:space="0" w:color="auto"/>
                <w:right w:val="none" w:sz="0" w:space="0" w:color="auto"/>
              </w:divBdr>
            </w:div>
            <w:div w:id="1947930274">
              <w:marLeft w:val="0"/>
              <w:marRight w:val="0"/>
              <w:marTop w:val="0"/>
              <w:marBottom w:val="0"/>
              <w:divBdr>
                <w:top w:val="none" w:sz="0" w:space="0" w:color="auto"/>
                <w:left w:val="none" w:sz="0" w:space="0" w:color="auto"/>
                <w:bottom w:val="none" w:sz="0" w:space="0" w:color="auto"/>
                <w:right w:val="none" w:sz="0" w:space="0" w:color="auto"/>
              </w:divBdr>
            </w:div>
            <w:div w:id="1563296791">
              <w:marLeft w:val="0"/>
              <w:marRight w:val="0"/>
              <w:marTop w:val="0"/>
              <w:marBottom w:val="0"/>
              <w:divBdr>
                <w:top w:val="none" w:sz="0" w:space="0" w:color="auto"/>
                <w:left w:val="none" w:sz="0" w:space="0" w:color="auto"/>
                <w:bottom w:val="none" w:sz="0" w:space="0" w:color="auto"/>
                <w:right w:val="none" w:sz="0" w:space="0" w:color="auto"/>
              </w:divBdr>
            </w:div>
            <w:div w:id="73167534">
              <w:marLeft w:val="0"/>
              <w:marRight w:val="0"/>
              <w:marTop w:val="0"/>
              <w:marBottom w:val="0"/>
              <w:divBdr>
                <w:top w:val="none" w:sz="0" w:space="0" w:color="auto"/>
                <w:left w:val="none" w:sz="0" w:space="0" w:color="auto"/>
                <w:bottom w:val="none" w:sz="0" w:space="0" w:color="auto"/>
                <w:right w:val="none" w:sz="0" w:space="0" w:color="auto"/>
              </w:divBdr>
            </w:div>
            <w:div w:id="2144887774">
              <w:marLeft w:val="0"/>
              <w:marRight w:val="0"/>
              <w:marTop w:val="0"/>
              <w:marBottom w:val="0"/>
              <w:divBdr>
                <w:top w:val="none" w:sz="0" w:space="0" w:color="auto"/>
                <w:left w:val="none" w:sz="0" w:space="0" w:color="auto"/>
                <w:bottom w:val="none" w:sz="0" w:space="0" w:color="auto"/>
                <w:right w:val="none" w:sz="0" w:space="0" w:color="auto"/>
              </w:divBdr>
            </w:div>
            <w:div w:id="340856596">
              <w:marLeft w:val="0"/>
              <w:marRight w:val="0"/>
              <w:marTop w:val="0"/>
              <w:marBottom w:val="0"/>
              <w:divBdr>
                <w:top w:val="none" w:sz="0" w:space="0" w:color="auto"/>
                <w:left w:val="none" w:sz="0" w:space="0" w:color="auto"/>
                <w:bottom w:val="none" w:sz="0" w:space="0" w:color="auto"/>
                <w:right w:val="none" w:sz="0" w:space="0" w:color="auto"/>
              </w:divBdr>
            </w:div>
            <w:div w:id="2142652619">
              <w:marLeft w:val="0"/>
              <w:marRight w:val="0"/>
              <w:marTop w:val="0"/>
              <w:marBottom w:val="0"/>
              <w:divBdr>
                <w:top w:val="none" w:sz="0" w:space="0" w:color="auto"/>
                <w:left w:val="none" w:sz="0" w:space="0" w:color="auto"/>
                <w:bottom w:val="none" w:sz="0" w:space="0" w:color="auto"/>
                <w:right w:val="none" w:sz="0" w:space="0" w:color="auto"/>
              </w:divBdr>
            </w:div>
            <w:div w:id="1159034916">
              <w:marLeft w:val="0"/>
              <w:marRight w:val="0"/>
              <w:marTop w:val="0"/>
              <w:marBottom w:val="0"/>
              <w:divBdr>
                <w:top w:val="none" w:sz="0" w:space="0" w:color="auto"/>
                <w:left w:val="none" w:sz="0" w:space="0" w:color="auto"/>
                <w:bottom w:val="none" w:sz="0" w:space="0" w:color="auto"/>
                <w:right w:val="none" w:sz="0" w:space="0" w:color="auto"/>
              </w:divBdr>
            </w:div>
            <w:div w:id="1000161461">
              <w:marLeft w:val="0"/>
              <w:marRight w:val="0"/>
              <w:marTop w:val="0"/>
              <w:marBottom w:val="0"/>
              <w:divBdr>
                <w:top w:val="none" w:sz="0" w:space="0" w:color="auto"/>
                <w:left w:val="none" w:sz="0" w:space="0" w:color="auto"/>
                <w:bottom w:val="none" w:sz="0" w:space="0" w:color="auto"/>
                <w:right w:val="none" w:sz="0" w:space="0" w:color="auto"/>
              </w:divBdr>
            </w:div>
            <w:div w:id="156313702">
              <w:marLeft w:val="0"/>
              <w:marRight w:val="0"/>
              <w:marTop w:val="0"/>
              <w:marBottom w:val="0"/>
              <w:divBdr>
                <w:top w:val="none" w:sz="0" w:space="0" w:color="auto"/>
                <w:left w:val="none" w:sz="0" w:space="0" w:color="auto"/>
                <w:bottom w:val="none" w:sz="0" w:space="0" w:color="auto"/>
                <w:right w:val="none" w:sz="0" w:space="0" w:color="auto"/>
              </w:divBdr>
            </w:div>
            <w:div w:id="1949502093">
              <w:marLeft w:val="0"/>
              <w:marRight w:val="0"/>
              <w:marTop w:val="0"/>
              <w:marBottom w:val="0"/>
              <w:divBdr>
                <w:top w:val="none" w:sz="0" w:space="0" w:color="auto"/>
                <w:left w:val="none" w:sz="0" w:space="0" w:color="auto"/>
                <w:bottom w:val="none" w:sz="0" w:space="0" w:color="auto"/>
                <w:right w:val="none" w:sz="0" w:space="0" w:color="auto"/>
              </w:divBdr>
            </w:div>
            <w:div w:id="2125927103">
              <w:marLeft w:val="0"/>
              <w:marRight w:val="0"/>
              <w:marTop w:val="0"/>
              <w:marBottom w:val="0"/>
              <w:divBdr>
                <w:top w:val="none" w:sz="0" w:space="0" w:color="auto"/>
                <w:left w:val="none" w:sz="0" w:space="0" w:color="auto"/>
                <w:bottom w:val="none" w:sz="0" w:space="0" w:color="auto"/>
                <w:right w:val="none" w:sz="0" w:space="0" w:color="auto"/>
              </w:divBdr>
            </w:div>
            <w:div w:id="857696293">
              <w:marLeft w:val="0"/>
              <w:marRight w:val="0"/>
              <w:marTop w:val="0"/>
              <w:marBottom w:val="0"/>
              <w:divBdr>
                <w:top w:val="none" w:sz="0" w:space="0" w:color="auto"/>
                <w:left w:val="none" w:sz="0" w:space="0" w:color="auto"/>
                <w:bottom w:val="none" w:sz="0" w:space="0" w:color="auto"/>
                <w:right w:val="none" w:sz="0" w:space="0" w:color="auto"/>
              </w:divBdr>
            </w:div>
            <w:div w:id="1836266662">
              <w:marLeft w:val="0"/>
              <w:marRight w:val="0"/>
              <w:marTop w:val="0"/>
              <w:marBottom w:val="0"/>
              <w:divBdr>
                <w:top w:val="none" w:sz="0" w:space="0" w:color="auto"/>
                <w:left w:val="none" w:sz="0" w:space="0" w:color="auto"/>
                <w:bottom w:val="none" w:sz="0" w:space="0" w:color="auto"/>
                <w:right w:val="none" w:sz="0" w:space="0" w:color="auto"/>
              </w:divBdr>
            </w:div>
            <w:div w:id="1137185579">
              <w:marLeft w:val="0"/>
              <w:marRight w:val="0"/>
              <w:marTop w:val="0"/>
              <w:marBottom w:val="0"/>
              <w:divBdr>
                <w:top w:val="none" w:sz="0" w:space="0" w:color="auto"/>
                <w:left w:val="none" w:sz="0" w:space="0" w:color="auto"/>
                <w:bottom w:val="none" w:sz="0" w:space="0" w:color="auto"/>
                <w:right w:val="none" w:sz="0" w:space="0" w:color="auto"/>
              </w:divBdr>
            </w:div>
            <w:div w:id="1440679794">
              <w:marLeft w:val="0"/>
              <w:marRight w:val="0"/>
              <w:marTop w:val="0"/>
              <w:marBottom w:val="0"/>
              <w:divBdr>
                <w:top w:val="none" w:sz="0" w:space="0" w:color="auto"/>
                <w:left w:val="none" w:sz="0" w:space="0" w:color="auto"/>
                <w:bottom w:val="none" w:sz="0" w:space="0" w:color="auto"/>
                <w:right w:val="none" w:sz="0" w:space="0" w:color="auto"/>
              </w:divBdr>
            </w:div>
            <w:div w:id="398213263">
              <w:marLeft w:val="0"/>
              <w:marRight w:val="0"/>
              <w:marTop w:val="0"/>
              <w:marBottom w:val="0"/>
              <w:divBdr>
                <w:top w:val="none" w:sz="0" w:space="0" w:color="auto"/>
                <w:left w:val="none" w:sz="0" w:space="0" w:color="auto"/>
                <w:bottom w:val="none" w:sz="0" w:space="0" w:color="auto"/>
                <w:right w:val="none" w:sz="0" w:space="0" w:color="auto"/>
              </w:divBdr>
            </w:div>
            <w:div w:id="1290164327">
              <w:marLeft w:val="0"/>
              <w:marRight w:val="0"/>
              <w:marTop w:val="0"/>
              <w:marBottom w:val="0"/>
              <w:divBdr>
                <w:top w:val="none" w:sz="0" w:space="0" w:color="auto"/>
                <w:left w:val="none" w:sz="0" w:space="0" w:color="auto"/>
                <w:bottom w:val="none" w:sz="0" w:space="0" w:color="auto"/>
                <w:right w:val="none" w:sz="0" w:space="0" w:color="auto"/>
              </w:divBdr>
            </w:div>
            <w:div w:id="1190340721">
              <w:marLeft w:val="0"/>
              <w:marRight w:val="0"/>
              <w:marTop w:val="0"/>
              <w:marBottom w:val="0"/>
              <w:divBdr>
                <w:top w:val="none" w:sz="0" w:space="0" w:color="auto"/>
                <w:left w:val="none" w:sz="0" w:space="0" w:color="auto"/>
                <w:bottom w:val="none" w:sz="0" w:space="0" w:color="auto"/>
                <w:right w:val="none" w:sz="0" w:space="0" w:color="auto"/>
              </w:divBdr>
            </w:div>
            <w:div w:id="2069186143">
              <w:marLeft w:val="0"/>
              <w:marRight w:val="0"/>
              <w:marTop w:val="0"/>
              <w:marBottom w:val="0"/>
              <w:divBdr>
                <w:top w:val="none" w:sz="0" w:space="0" w:color="auto"/>
                <w:left w:val="none" w:sz="0" w:space="0" w:color="auto"/>
                <w:bottom w:val="none" w:sz="0" w:space="0" w:color="auto"/>
                <w:right w:val="none" w:sz="0" w:space="0" w:color="auto"/>
              </w:divBdr>
            </w:div>
            <w:div w:id="1221937494">
              <w:marLeft w:val="0"/>
              <w:marRight w:val="0"/>
              <w:marTop w:val="0"/>
              <w:marBottom w:val="0"/>
              <w:divBdr>
                <w:top w:val="none" w:sz="0" w:space="0" w:color="auto"/>
                <w:left w:val="none" w:sz="0" w:space="0" w:color="auto"/>
                <w:bottom w:val="none" w:sz="0" w:space="0" w:color="auto"/>
                <w:right w:val="none" w:sz="0" w:space="0" w:color="auto"/>
              </w:divBdr>
            </w:div>
            <w:div w:id="2038113791">
              <w:marLeft w:val="0"/>
              <w:marRight w:val="0"/>
              <w:marTop w:val="0"/>
              <w:marBottom w:val="0"/>
              <w:divBdr>
                <w:top w:val="none" w:sz="0" w:space="0" w:color="auto"/>
                <w:left w:val="none" w:sz="0" w:space="0" w:color="auto"/>
                <w:bottom w:val="none" w:sz="0" w:space="0" w:color="auto"/>
                <w:right w:val="none" w:sz="0" w:space="0" w:color="auto"/>
              </w:divBdr>
            </w:div>
            <w:div w:id="1309675595">
              <w:marLeft w:val="0"/>
              <w:marRight w:val="0"/>
              <w:marTop w:val="0"/>
              <w:marBottom w:val="0"/>
              <w:divBdr>
                <w:top w:val="none" w:sz="0" w:space="0" w:color="auto"/>
                <w:left w:val="none" w:sz="0" w:space="0" w:color="auto"/>
                <w:bottom w:val="none" w:sz="0" w:space="0" w:color="auto"/>
                <w:right w:val="none" w:sz="0" w:space="0" w:color="auto"/>
              </w:divBdr>
            </w:div>
            <w:div w:id="306057386">
              <w:marLeft w:val="0"/>
              <w:marRight w:val="0"/>
              <w:marTop w:val="0"/>
              <w:marBottom w:val="0"/>
              <w:divBdr>
                <w:top w:val="none" w:sz="0" w:space="0" w:color="auto"/>
                <w:left w:val="none" w:sz="0" w:space="0" w:color="auto"/>
                <w:bottom w:val="none" w:sz="0" w:space="0" w:color="auto"/>
                <w:right w:val="none" w:sz="0" w:space="0" w:color="auto"/>
              </w:divBdr>
            </w:div>
            <w:div w:id="425883434">
              <w:marLeft w:val="0"/>
              <w:marRight w:val="0"/>
              <w:marTop w:val="0"/>
              <w:marBottom w:val="0"/>
              <w:divBdr>
                <w:top w:val="none" w:sz="0" w:space="0" w:color="auto"/>
                <w:left w:val="none" w:sz="0" w:space="0" w:color="auto"/>
                <w:bottom w:val="none" w:sz="0" w:space="0" w:color="auto"/>
                <w:right w:val="none" w:sz="0" w:space="0" w:color="auto"/>
              </w:divBdr>
            </w:div>
            <w:div w:id="553129115">
              <w:marLeft w:val="0"/>
              <w:marRight w:val="0"/>
              <w:marTop w:val="0"/>
              <w:marBottom w:val="0"/>
              <w:divBdr>
                <w:top w:val="none" w:sz="0" w:space="0" w:color="auto"/>
                <w:left w:val="none" w:sz="0" w:space="0" w:color="auto"/>
                <w:bottom w:val="none" w:sz="0" w:space="0" w:color="auto"/>
                <w:right w:val="none" w:sz="0" w:space="0" w:color="auto"/>
              </w:divBdr>
            </w:div>
            <w:div w:id="515192091">
              <w:marLeft w:val="0"/>
              <w:marRight w:val="0"/>
              <w:marTop w:val="0"/>
              <w:marBottom w:val="0"/>
              <w:divBdr>
                <w:top w:val="none" w:sz="0" w:space="0" w:color="auto"/>
                <w:left w:val="none" w:sz="0" w:space="0" w:color="auto"/>
                <w:bottom w:val="none" w:sz="0" w:space="0" w:color="auto"/>
                <w:right w:val="none" w:sz="0" w:space="0" w:color="auto"/>
              </w:divBdr>
            </w:div>
            <w:div w:id="528880924">
              <w:marLeft w:val="0"/>
              <w:marRight w:val="0"/>
              <w:marTop w:val="0"/>
              <w:marBottom w:val="0"/>
              <w:divBdr>
                <w:top w:val="none" w:sz="0" w:space="0" w:color="auto"/>
                <w:left w:val="none" w:sz="0" w:space="0" w:color="auto"/>
                <w:bottom w:val="none" w:sz="0" w:space="0" w:color="auto"/>
                <w:right w:val="none" w:sz="0" w:space="0" w:color="auto"/>
              </w:divBdr>
            </w:div>
            <w:div w:id="1840658816">
              <w:marLeft w:val="0"/>
              <w:marRight w:val="0"/>
              <w:marTop w:val="0"/>
              <w:marBottom w:val="0"/>
              <w:divBdr>
                <w:top w:val="none" w:sz="0" w:space="0" w:color="auto"/>
                <w:left w:val="none" w:sz="0" w:space="0" w:color="auto"/>
                <w:bottom w:val="none" w:sz="0" w:space="0" w:color="auto"/>
                <w:right w:val="none" w:sz="0" w:space="0" w:color="auto"/>
              </w:divBdr>
            </w:div>
            <w:div w:id="50930132">
              <w:marLeft w:val="0"/>
              <w:marRight w:val="0"/>
              <w:marTop w:val="0"/>
              <w:marBottom w:val="0"/>
              <w:divBdr>
                <w:top w:val="none" w:sz="0" w:space="0" w:color="auto"/>
                <w:left w:val="none" w:sz="0" w:space="0" w:color="auto"/>
                <w:bottom w:val="none" w:sz="0" w:space="0" w:color="auto"/>
                <w:right w:val="none" w:sz="0" w:space="0" w:color="auto"/>
              </w:divBdr>
            </w:div>
            <w:div w:id="1625846853">
              <w:marLeft w:val="0"/>
              <w:marRight w:val="0"/>
              <w:marTop w:val="0"/>
              <w:marBottom w:val="0"/>
              <w:divBdr>
                <w:top w:val="none" w:sz="0" w:space="0" w:color="auto"/>
                <w:left w:val="none" w:sz="0" w:space="0" w:color="auto"/>
                <w:bottom w:val="none" w:sz="0" w:space="0" w:color="auto"/>
                <w:right w:val="none" w:sz="0" w:space="0" w:color="auto"/>
              </w:divBdr>
            </w:div>
            <w:div w:id="2095585587">
              <w:marLeft w:val="0"/>
              <w:marRight w:val="0"/>
              <w:marTop w:val="0"/>
              <w:marBottom w:val="0"/>
              <w:divBdr>
                <w:top w:val="none" w:sz="0" w:space="0" w:color="auto"/>
                <w:left w:val="none" w:sz="0" w:space="0" w:color="auto"/>
                <w:bottom w:val="none" w:sz="0" w:space="0" w:color="auto"/>
                <w:right w:val="none" w:sz="0" w:space="0" w:color="auto"/>
              </w:divBdr>
            </w:div>
            <w:div w:id="1247349371">
              <w:marLeft w:val="0"/>
              <w:marRight w:val="0"/>
              <w:marTop w:val="0"/>
              <w:marBottom w:val="0"/>
              <w:divBdr>
                <w:top w:val="none" w:sz="0" w:space="0" w:color="auto"/>
                <w:left w:val="none" w:sz="0" w:space="0" w:color="auto"/>
                <w:bottom w:val="none" w:sz="0" w:space="0" w:color="auto"/>
                <w:right w:val="none" w:sz="0" w:space="0" w:color="auto"/>
              </w:divBdr>
            </w:div>
            <w:div w:id="2118328435">
              <w:marLeft w:val="0"/>
              <w:marRight w:val="0"/>
              <w:marTop w:val="0"/>
              <w:marBottom w:val="0"/>
              <w:divBdr>
                <w:top w:val="none" w:sz="0" w:space="0" w:color="auto"/>
                <w:left w:val="none" w:sz="0" w:space="0" w:color="auto"/>
                <w:bottom w:val="none" w:sz="0" w:space="0" w:color="auto"/>
                <w:right w:val="none" w:sz="0" w:space="0" w:color="auto"/>
              </w:divBdr>
            </w:div>
            <w:div w:id="1994871313">
              <w:marLeft w:val="0"/>
              <w:marRight w:val="0"/>
              <w:marTop w:val="0"/>
              <w:marBottom w:val="0"/>
              <w:divBdr>
                <w:top w:val="none" w:sz="0" w:space="0" w:color="auto"/>
                <w:left w:val="none" w:sz="0" w:space="0" w:color="auto"/>
                <w:bottom w:val="none" w:sz="0" w:space="0" w:color="auto"/>
                <w:right w:val="none" w:sz="0" w:space="0" w:color="auto"/>
              </w:divBdr>
            </w:div>
            <w:div w:id="2002614973">
              <w:marLeft w:val="0"/>
              <w:marRight w:val="0"/>
              <w:marTop w:val="0"/>
              <w:marBottom w:val="0"/>
              <w:divBdr>
                <w:top w:val="none" w:sz="0" w:space="0" w:color="auto"/>
                <w:left w:val="none" w:sz="0" w:space="0" w:color="auto"/>
                <w:bottom w:val="none" w:sz="0" w:space="0" w:color="auto"/>
                <w:right w:val="none" w:sz="0" w:space="0" w:color="auto"/>
              </w:divBdr>
            </w:div>
            <w:div w:id="1193766433">
              <w:marLeft w:val="0"/>
              <w:marRight w:val="0"/>
              <w:marTop w:val="0"/>
              <w:marBottom w:val="0"/>
              <w:divBdr>
                <w:top w:val="none" w:sz="0" w:space="0" w:color="auto"/>
                <w:left w:val="none" w:sz="0" w:space="0" w:color="auto"/>
                <w:bottom w:val="none" w:sz="0" w:space="0" w:color="auto"/>
                <w:right w:val="none" w:sz="0" w:space="0" w:color="auto"/>
              </w:divBdr>
            </w:div>
            <w:div w:id="331883035">
              <w:marLeft w:val="0"/>
              <w:marRight w:val="0"/>
              <w:marTop w:val="0"/>
              <w:marBottom w:val="0"/>
              <w:divBdr>
                <w:top w:val="none" w:sz="0" w:space="0" w:color="auto"/>
                <w:left w:val="none" w:sz="0" w:space="0" w:color="auto"/>
                <w:bottom w:val="none" w:sz="0" w:space="0" w:color="auto"/>
                <w:right w:val="none" w:sz="0" w:space="0" w:color="auto"/>
              </w:divBdr>
            </w:div>
            <w:div w:id="1743525739">
              <w:marLeft w:val="0"/>
              <w:marRight w:val="0"/>
              <w:marTop w:val="0"/>
              <w:marBottom w:val="0"/>
              <w:divBdr>
                <w:top w:val="none" w:sz="0" w:space="0" w:color="auto"/>
                <w:left w:val="none" w:sz="0" w:space="0" w:color="auto"/>
                <w:bottom w:val="none" w:sz="0" w:space="0" w:color="auto"/>
                <w:right w:val="none" w:sz="0" w:space="0" w:color="auto"/>
              </w:divBdr>
            </w:div>
            <w:div w:id="1916283824">
              <w:marLeft w:val="0"/>
              <w:marRight w:val="0"/>
              <w:marTop w:val="0"/>
              <w:marBottom w:val="0"/>
              <w:divBdr>
                <w:top w:val="none" w:sz="0" w:space="0" w:color="auto"/>
                <w:left w:val="none" w:sz="0" w:space="0" w:color="auto"/>
                <w:bottom w:val="none" w:sz="0" w:space="0" w:color="auto"/>
                <w:right w:val="none" w:sz="0" w:space="0" w:color="auto"/>
              </w:divBdr>
            </w:div>
            <w:div w:id="398746253">
              <w:marLeft w:val="0"/>
              <w:marRight w:val="0"/>
              <w:marTop w:val="0"/>
              <w:marBottom w:val="0"/>
              <w:divBdr>
                <w:top w:val="none" w:sz="0" w:space="0" w:color="auto"/>
                <w:left w:val="none" w:sz="0" w:space="0" w:color="auto"/>
                <w:bottom w:val="none" w:sz="0" w:space="0" w:color="auto"/>
                <w:right w:val="none" w:sz="0" w:space="0" w:color="auto"/>
              </w:divBdr>
            </w:div>
            <w:div w:id="417140577">
              <w:marLeft w:val="0"/>
              <w:marRight w:val="0"/>
              <w:marTop w:val="0"/>
              <w:marBottom w:val="0"/>
              <w:divBdr>
                <w:top w:val="none" w:sz="0" w:space="0" w:color="auto"/>
                <w:left w:val="none" w:sz="0" w:space="0" w:color="auto"/>
                <w:bottom w:val="none" w:sz="0" w:space="0" w:color="auto"/>
                <w:right w:val="none" w:sz="0" w:space="0" w:color="auto"/>
              </w:divBdr>
            </w:div>
            <w:div w:id="152456573">
              <w:marLeft w:val="0"/>
              <w:marRight w:val="0"/>
              <w:marTop w:val="0"/>
              <w:marBottom w:val="0"/>
              <w:divBdr>
                <w:top w:val="none" w:sz="0" w:space="0" w:color="auto"/>
                <w:left w:val="none" w:sz="0" w:space="0" w:color="auto"/>
                <w:bottom w:val="none" w:sz="0" w:space="0" w:color="auto"/>
                <w:right w:val="none" w:sz="0" w:space="0" w:color="auto"/>
              </w:divBdr>
            </w:div>
            <w:div w:id="1141386821">
              <w:marLeft w:val="0"/>
              <w:marRight w:val="0"/>
              <w:marTop w:val="0"/>
              <w:marBottom w:val="0"/>
              <w:divBdr>
                <w:top w:val="none" w:sz="0" w:space="0" w:color="auto"/>
                <w:left w:val="none" w:sz="0" w:space="0" w:color="auto"/>
                <w:bottom w:val="none" w:sz="0" w:space="0" w:color="auto"/>
                <w:right w:val="none" w:sz="0" w:space="0" w:color="auto"/>
              </w:divBdr>
            </w:div>
            <w:div w:id="355467668">
              <w:marLeft w:val="0"/>
              <w:marRight w:val="0"/>
              <w:marTop w:val="0"/>
              <w:marBottom w:val="0"/>
              <w:divBdr>
                <w:top w:val="none" w:sz="0" w:space="0" w:color="auto"/>
                <w:left w:val="none" w:sz="0" w:space="0" w:color="auto"/>
                <w:bottom w:val="none" w:sz="0" w:space="0" w:color="auto"/>
                <w:right w:val="none" w:sz="0" w:space="0" w:color="auto"/>
              </w:divBdr>
            </w:div>
            <w:div w:id="156503452">
              <w:marLeft w:val="0"/>
              <w:marRight w:val="0"/>
              <w:marTop w:val="0"/>
              <w:marBottom w:val="0"/>
              <w:divBdr>
                <w:top w:val="none" w:sz="0" w:space="0" w:color="auto"/>
                <w:left w:val="none" w:sz="0" w:space="0" w:color="auto"/>
                <w:bottom w:val="none" w:sz="0" w:space="0" w:color="auto"/>
                <w:right w:val="none" w:sz="0" w:space="0" w:color="auto"/>
              </w:divBdr>
            </w:div>
            <w:div w:id="488786120">
              <w:marLeft w:val="0"/>
              <w:marRight w:val="0"/>
              <w:marTop w:val="0"/>
              <w:marBottom w:val="0"/>
              <w:divBdr>
                <w:top w:val="none" w:sz="0" w:space="0" w:color="auto"/>
                <w:left w:val="none" w:sz="0" w:space="0" w:color="auto"/>
                <w:bottom w:val="none" w:sz="0" w:space="0" w:color="auto"/>
                <w:right w:val="none" w:sz="0" w:space="0" w:color="auto"/>
              </w:divBdr>
            </w:div>
            <w:div w:id="1342198937">
              <w:marLeft w:val="0"/>
              <w:marRight w:val="0"/>
              <w:marTop w:val="0"/>
              <w:marBottom w:val="0"/>
              <w:divBdr>
                <w:top w:val="none" w:sz="0" w:space="0" w:color="auto"/>
                <w:left w:val="none" w:sz="0" w:space="0" w:color="auto"/>
                <w:bottom w:val="none" w:sz="0" w:space="0" w:color="auto"/>
                <w:right w:val="none" w:sz="0" w:space="0" w:color="auto"/>
              </w:divBdr>
            </w:div>
            <w:div w:id="620767004">
              <w:marLeft w:val="0"/>
              <w:marRight w:val="0"/>
              <w:marTop w:val="0"/>
              <w:marBottom w:val="0"/>
              <w:divBdr>
                <w:top w:val="none" w:sz="0" w:space="0" w:color="auto"/>
                <w:left w:val="none" w:sz="0" w:space="0" w:color="auto"/>
                <w:bottom w:val="none" w:sz="0" w:space="0" w:color="auto"/>
                <w:right w:val="none" w:sz="0" w:space="0" w:color="auto"/>
              </w:divBdr>
            </w:div>
            <w:div w:id="1783181290">
              <w:marLeft w:val="0"/>
              <w:marRight w:val="0"/>
              <w:marTop w:val="0"/>
              <w:marBottom w:val="0"/>
              <w:divBdr>
                <w:top w:val="none" w:sz="0" w:space="0" w:color="auto"/>
                <w:left w:val="none" w:sz="0" w:space="0" w:color="auto"/>
                <w:bottom w:val="none" w:sz="0" w:space="0" w:color="auto"/>
                <w:right w:val="none" w:sz="0" w:space="0" w:color="auto"/>
              </w:divBdr>
            </w:div>
            <w:div w:id="1166702279">
              <w:marLeft w:val="0"/>
              <w:marRight w:val="0"/>
              <w:marTop w:val="0"/>
              <w:marBottom w:val="0"/>
              <w:divBdr>
                <w:top w:val="none" w:sz="0" w:space="0" w:color="auto"/>
                <w:left w:val="none" w:sz="0" w:space="0" w:color="auto"/>
                <w:bottom w:val="none" w:sz="0" w:space="0" w:color="auto"/>
                <w:right w:val="none" w:sz="0" w:space="0" w:color="auto"/>
              </w:divBdr>
            </w:div>
            <w:div w:id="1521578129">
              <w:marLeft w:val="0"/>
              <w:marRight w:val="0"/>
              <w:marTop w:val="0"/>
              <w:marBottom w:val="0"/>
              <w:divBdr>
                <w:top w:val="none" w:sz="0" w:space="0" w:color="auto"/>
                <w:left w:val="none" w:sz="0" w:space="0" w:color="auto"/>
                <w:bottom w:val="none" w:sz="0" w:space="0" w:color="auto"/>
                <w:right w:val="none" w:sz="0" w:space="0" w:color="auto"/>
              </w:divBdr>
            </w:div>
            <w:div w:id="168909423">
              <w:marLeft w:val="0"/>
              <w:marRight w:val="0"/>
              <w:marTop w:val="0"/>
              <w:marBottom w:val="0"/>
              <w:divBdr>
                <w:top w:val="none" w:sz="0" w:space="0" w:color="auto"/>
                <w:left w:val="none" w:sz="0" w:space="0" w:color="auto"/>
                <w:bottom w:val="none" w:sz="0" w:space="0" w:color="auto"/>
                <w:right w:val="none" w:sz="0" w:space="0" w:color="auto"/>
              </w:divBdr>
            </w:div>
            <w:div w:id="128331047">
              <w:marLeft w:val="0"/>
              <w:marRight w:val="0"/>
              <w:marTop w:val="0"/>
              <w:marBottom w:val="0"/>
              <w:divBdr>
                <w:top w:val="none" w:sz="0" w:space="0" w:color="auto"/>
                <w:left w:val="none" w:sz="0" w:space="0" w:color="auto"/>
                <w:bottom w:val="none" w:sz="0" w:space="0" w:color="auto"/>
                <w:right w:val="none" w:sz="0" w:space="0" w:color="auto"/>
              </w:divBdr>
            </w:div>
            <w:div w:id="1058283170">
              <w:marLeft w:val="0"/>
              <w:marRight w:val="0"/>
              <w:marTop w:val="0"/>
              <w:marBottom w:val="0"/>
              <w:divBdr>
                <w:top w:val="none" w:sz="0" w:space="0" w:color="auto"/>
                <w:left w:val="none" w:sz="0" w:space="0" w:color="auto"/>
                <w:bottom w:val="none" w:sz="0" w:space="0" w:color="auto"/>
                <w:right w:val="none" w:sz="0" w:space="0" w:color="auto"/>
              </w:divBdr>
            </w:div>
            <w:div w:id="1358892882">
              <w:marLeft w:val="0"/>
              <w:marRight w:val="0"/>
              <w:marTop w:val="0"/>
              <w:marBottom w:val="0"/>
              <w:divBdr>
                <w:top w:val="none" w:sz="0" w:space="0" w:color="auto"/>
                <w:left w:val="none" w:sz="0" w:space="0" w:color="auto"/>
                <w:bottom w:val="none" w:sz="0" w:space="0" w:color="auto"/>
                <w:right w:val="none" w:sz="0" w:space="0" w:color="auto"/>
              </w:divBdr>
            </w:div>
            <w:div w:id="357237265">
              <w:marLeft w:val="0"/>
              <w:marRight w:val="0"/>
              <w:marTop w:val="0"/>
              <w:marBottom w:val="0"/>
              <w:divBdr>
                <w:top w:val="none" w:sz="0" w:space="0" w:color="auto"/>
                <w:left w:val="none" w:sz="0" w:space="0" w:color="auto"/>
                <w:bottom w:val="none" w:sz="0" w:space="0" w:color="auto"/>
                <w:right w:val="none" w:sz="0" w:space="0" w:color="auto"/>
              </w:divBdr>
            </w:div>
            <w:div w:id="1536699153">
              <w:marLeft w:val="0"/>
              <w:marRight w:val="0"/>
              <w:marTop w:val="0"/>
              <w:marBottom w:val="0"/>
              <w:divBdr>
                <w:top w:val="none" w:sz="0" w:space="0" w:color="auto"/>
                <w:left w:val="none" w:sz="0" w:space="0" w:color="auto"/>
                <w:bottom w:val="none" w:sz="0" w:space="0" w:color="auto"/>
                <w:right w:val="none" w:sz="0" w:space="0" w:color="auto"/>
              </w:divBdr>
            </w:div>
            <w:div w:id="1192840914">
              <w:marLeft w:val="0"/>
              <w:marRight w:val="0"/>
              <w:marTop w:val="0"/>
              <w:marBottom w:val="0"/>
              <w:divBdr>
                <w:top w:val="none" w:sz="0" w:space="0" w:color="auto"/>
                <w:left w:val="none" w:sz="0" w:space="0" w:color="auto"/>
                <w:bottom w:val="none" w:sz="0" w:space="0" w:color="auto"/>
                <w:right w:val="none" w:sz="0" w:space="0" w:color="auto"/>
              </w:divBdr>
            </w:div>
            <w:div w:id="1986275416">
              <w:marLeft w:val="0"/>
              <w:marRight w:val="0"/>
              <w:marTop w:val="0"/>
              <w:marBottom w:val="0"/>
              <w:divBdr>
                <w:top w:val="none" w:sz="0" w:space="0" w:color="auto"/>
                <w:left w:val="none" w:sz="0" w:space="0" w:color="auto"/>
                <w:bottom w:val="none" w:sz="0" w:space="0" w:color="auto"/>
                <w:right w:val="none" w:sz="0" w:space="0" w:color="auto"/>
              </w:divBdr>
            </w:div>
            <w:div w:id="1405376179">
              <w:marLeft w:val="0"/>
              <w:marRight w:val="0"/>
              <w:marTop w:val="0"/>
              <w:marBottom w:val="0"/>
              <w:divBdr>
                <w:top w:val="none" w:sz="0" w:space="0" w:color="auto"/>
                <w:left w:val="none" w:sz="0" w:space="0" w:color="auto"/>
                <w:bottom w:val="none" w:sz="0" w:space="0" w:color="auto"/>
                <w:right w:val="none" w:sz="0" w:space="0" w:color="auto"/>
              </w:divBdr>
            </w:div>
            <w:div w:id="1089041658">
              <w:marLeft w:val="0"/>
              <w:marRight w:val="0"/>
              <w:marTop w:val="0"/>
              <w:marBottom w:val="0"/>
              <w:divBdr>
                <w:top w:val="none" w:sz="0" w:space="0" w:color="auto"/>
                <w:left w:val="none" w:sz="0" w:space="0" w:color="auto"/>
                <w:bottom w:val="none" w:sz="0" w:space="0" w:color="auto"/>
                <w:right w:val="none" w:sz="0" w:space="0" w:color="auto"/>
              </w:divBdr>
            </w:div>
            <w:div w:id="1227254702">
              <w:marLeft w:val="0"/>
              <w:marRight w:val="0"/>
              <w:marTop w:val="0"/>
              <w:marBottom w:val="0"/>
              <w:divBdr>
                <w:top w:val="none" w:sz="0" w:space="0" w:color="auto"/>
                <w:left w:val="none" w:sz="0" w:space="0" w:color="auto"/>
                <w:bottom w:val="none" w:sz="0" w:space="0" w:color="auto"/>
                <w:right w:val="none" w:sz="0" w:space="0" w:color="auto"/>
              </w:divBdr>
            </w:div>
            <w:div w:id="328292972">
              <w:marLeft w:val="0"/>
              <w:marRight w:val="0"/>
              <w:marTop w:val="0"/>
              <w:marBottom w:val="0"/>
              <w:divBdr>
                <w:top w:val="none" w:sz="0" w:space="0" w:color="auto"/>
                <w:left w:val="none" w:sz="0" w:space="0" w:color="auto"/>
                <w:bottom w:val="none" w:sz="0" w:space="0" w:color="auto"/>
                <w:right w:val="none" w:sz="0" w:space="0" w:color="auto"/>
              </w:divBdr>
            </w:div>
            <w:div w:id="787699935">
              <w:marLeft w:val="0"/>
              <w:marRight w:val="0"/>
              <w:marTop w:val="0"/>
              <w:marBottom w:val="0"/>
              <w:divBdr>
                <w:top w:val="none" w:sz="0" w:space="0" w:color="auto"/>
                <w:left w:val="none" w:sz="0" w:space="0" w:color="auto"/>
                <w:bottom w:val="none" w:sz="0" w:space="0" w:color="auto"/>
                <w:right w:val="none" w:sz="0" w:space="0" w:color="auto"/>
              </w:divBdr>
            </w:div>
            <w:div w:id="2123575512">
              <w:marLeft w:val="0"/>
              <w:marRight w:val="0"/>
              <w:marTop w:val="0"/>
              <w:marBottom w:val="0"/>
              <w:divBdr>
                <w:top w:val="none" w:sz="0" w:space="0" w:color="auto"/>
                <w:left w:val="none" w:sz="0" w:space="0" w:color="auto"/>
                <w:bottom w:val="none" w:sz="0" w:space="0" w:color="auto"/>
                <w:right w:val="none" w:sz="0" w:space="0" w:color="auto"/>
              </w:divBdr>
            </w:div>
            <w:div w:id="1786925888">
              <w:marLeft w:val="0"/>
              <w:marRight w:val="0"/>
              <w:marTop w:val="0"/>
              <w:marBottom w:val="0"/>
              <w:divBdr>
                <w:top w:val="none" w:sz="0" w:space="0" w:color="auto"/>
                <w:left w:val="none" w:sz="0" w:space="0" w:color="auto"/>
                <w:bottom w:val="none" w:sz="0" w:space="0" w:color="auto"/>
                <w:right w:val="none" w:sz="0" w:space="0" w:color="auto"/>
              </w:divBdr>
            </w:div>
          </w:divsChild>
        </w:div>
        <w:div w:id="1059672933">
          <w:marLeft w:val="0"/>
          <w:marRight w:val="0"/>
          <w:marTop w:val="0"/>
          <w:marBottom w:val="0"/>
          <w:divBdr>
            <w:top w:val="none" w:sz="0" w:space="0" w:color="auto"/>
            <w:left w:val="none" w:sz="0" w:space="0" w:color="auto"/>
            <w:bottom w:val="none" w:sz="0" w:space="0" w:color="auto"/>
            <w:right w:val="none" w:sz="0" w:space="0" w:color="auto"/>
          </w:divBdr>
          <w:divsChild>
            <w:div w:id="117452868">
              <w:marLeft w:val="0"/>
              <w:marRight w:val="0"/>
              <w:marTop w:val="0"/>
              <w:marBottom w:val="0"/>
              <w:divBdr>
                <w:top w:val="none" w:sz="0" w:space="0" w:color="auto"/>
                <w:left w:val="none" w:sz="0" w:space="0" w:color="auto"/>
                <w:bottom w:val="none" w:sz="0" w:space="0" w:color="auto"/>
                <w:right w:val="none" w:sz="0" w:space="0" w:color="auto"/>
              </w:divBdr>
            </w:div>
            <w:div w:id="968703629">
              <w:marLeft w:val="0"/>
              <w:marRight w:val="0"/>
              <w:marTop w:val="0"/>
              <w:marBottom w:val="0"/>
              <w:divBdr>
                <w:top w:val="none" w:sz="0" w:space="0" w:color="auto"/>
                <w:left w:val="none" w:sz="0" w:space="0" w:color="auto"/>
                <w:bottom w:val="none" w:sz="0" w:space="0" w:color="auto"/>
                <w:right w:val="none" w:sz="0" w:space="0" w:color="auto"/>
              </w:divBdr>
            </w:div>
            <w:div w:id="1175464272">
              <w:marLeft w:val="0"/>
              <w:marRight w:val="0"/>
              <w:marTop w:val="0"/>
              <w:marBottom w:val="0"/>
              <w:divBdr>
                <w:top w:val="none" w:sz="0" w:space="0" w:color="auto"/>
                <w:left w:val="none" w:sz="0" w:space="0" w:color="auto"/>
                <w:bottom w:val="none" w:sz="0" w:space="0" w:color="auto"/>
                <w:right w:val="none" w:sz="0" w:space="0" w:color="auto"/>
              </w:divBdr>
            </w:div>
            <w:div w:id="1869099108">
              <w:marLeft w:val="0"/>
              <w:marRight w:val="0"/>
              <w:marTop w:val="0"/>
              <w:marBottom w:val="0"/>
              <w:divBdr>
                <w:top w:val="none" w:sz="0" w:space="0" w:color="auto"/>
                <w:left w:val="none" w:sz="0" w:space="0" w:color="auto"/>
                <w:bottom w:val="none" w:sz="0" w:space="0" w:color="auto"/>
                <w:right w:val="none" w:sz="0" w:space="0" w:color="auto"/>
              </w:divBdr>
            </w:div>
            <w:div w:id="2110809080">
              <w:marLeft w:val="0"/>
              <w:marRight w:val="0"/>
              <w:marTop w:val="0"/>
              <w:marBottom w:val="0"/>
              <w:divBdr>
                <w:top w:val="none" w:sz="0" w:space="0" w:color="auto"/>
                <w:left w:val="none" w:sz="0" w:space="0" w:color="auto"/>
                <w:bottom w:val="none" w:sz="0" w:space="0" w:color="auto"/>
                <w:right w:val="none" w:sz="0" w:space="0" w:color="auto"/>
              </w:divBdr>
            </w:div>
            <w:div w:id="1311402208">
              <w:marLeft w:val="0"/>
              <w:marRight w:val="0"/>
              <w:marTop w:val="0"/>
              <w:marBottom w:val="0"/>
              <w:divBdr>
                <w:top w:val="none" w:sz="0" w:space="0" w:color="auto"/>
                <w:left w:val="none" w:sz="0" w:space="0" w:color="auto"/>
                <w:bottom w:val="none" w:sz="0" w:space="0" w:color="auto"/>
                <w:right w:val="none" w:sz="0" w:space="0" w:color="auto"/>
              </w:divBdr>
            </w:div>
            <w:div w:id="186407204">
              <w:marLeft w:val="0"/>
              <w:marRight w:val="0"/>
              <w:marTop w:val="0"/>
              <w:marBottom w:val="0"/>
              <w:divBdr>
                <w:top w:val="none" w:sz="0" w:space="0" w:color="auto"/>
                <w:left w:val="none" w:sz="0" w:space="0" w:color="auto"/>
                <w:bottom w:val="none" w:sz="0" w:space="0" w:color="auto"/>
                <w:right w:val="none" w:sz="0" w:space="0" w:color="auto"/>
              </w:divBdr>
            </w:div>
            <w:div w:id="1381129907">
              <w:marLeft w:val="0"/>
              <w:marRight w:val="0"/>
              <w:marTop w:val="0"/>
              <w:marBottom w:val="0"/>
              <w:divBdr>
                <w:top w:val="none" w:sz="0" w:space="0" w:color="auto"/>
                <w:left w:val="none" w:sz="0" w:space="0" w:color="auto"/>
                <w:bottom w:val="none" w:sz="0" w:space="0" w:color="auto"/>
                <w:right w:val="none" w:sz="0" w:space="0" w:color="auto"/>
              </w:divBdr>
            </w:div>
            <w:div w:id="304822864">
              <w:marLeft w:val="0"/>
              <w:marRight w:val="0"/>
              <w:marTop w:val="0"/>
              <w:marBottom w:val="0"/>
              <w:divBdr>
                <w:top w:val="none" w:sz="0" w:space="0" w:color="auto"/>
                <w:left w:val="none" w:sz="0" w:space="0" w:color="auto"/>
                <w:bottom w:val="none" w:sz="0" w:space="0" w:color="auto"/>
                <w:right w:val="none" w:sz="0" w:space="0" w:color="auto"/>
              </w:divBdr>
            </w:div>
            <w:div w:id="880943649">
              <w:marLeft w:val="0"/>
              <w:marRight w:val="0"/>
              <w:marTop w:val="0"/>
              <w:marBottom w:val="0"/>
              <w:divBdr>
                <w:top w:val="none" w:sz="0" w:space="0" w:color="auto"/>
                <w:left w:val="none" w:sz="0" w:space="0" w:color="auto"/>
                <w:bottom w:val="none" w:sz="0" w:space="0" w:color="auto"/>
                <w:right w:val="none" w:sz="0" w:space="0" w:color="auto"/>
              </w:divBdr>
            </w:div>
            <w:div w:id="1694115864">
              <w:marLeft w:val="0"/>
              <w:marRight w:val="0"/>
              <w:marTop w:val="0"/>
              <w:marBottom w:val="0"/>
              <w:divBdr>
                <w:top w:val="none" w:sz="0" w:space="0" w:color="auto"/>
                <w:left w:val="none" w:sz="0" w:space="0" w:color="auto"/>
                <w:bottom w:val="none" w:sz="0" w:space="0" w:color="auto"/>
                <w:right w:val="none" w:sz="0" w:space="0" w:color="auto"/>
              </w:divBdr>
            </w:div>
            <w:div w:id="815488995">
              <w:marLeft w:val="0"/>
              <w:marRight w:val="0"/>
              <w:marTop w:val="0"/>
              <w:marBottom w:val="0"/>
              <w:divBdr>
                <w:top w:val="none" w:sz="0" w:space="0" w:color="auto"/>
                <w:left w:val="none" w:sz="0" w:space="0" w:color="auto"/>
                <w:bottom w:val="none" w:sz="0" w:space="0" w:color="auto"/>
                <w:right w:val="none" w:sz="0" w:space="0" w:color="auto"/>
              </w:divBdr>
            </w:div>
            <w:div w:id="459346669">
              <w:marLeft w:val="0"/>
              <w:marRight w:val="0"/>
              <w:marTop w:val="0"/>
              <w:marBottom w:val="0"/>
              <w:divBdr>
                <w:top w:val="none" w:sz="0" w:space="0" w:color="auto"/>
                <w:left w:val="none" w:sz="0" w:space="0" w:color="auto"/>
                <w:bottom w:val="none" w:sz="0" w:space="0" w:color="auto"/>
                <w:right w:val="none" w:sz="0" w:space="0" w:color="auto"/>
              </w:divBdr>
            </w:div>
            <w:div w:id="582839238">
              <w:marLeft w:val="0"/>
              <w:marRight w:val="0"/>
              <w:marTop w:val="0"/>
              <w:marBottom w:val="0"/>
              <w:divBdr>
                <w:top w:val="none" w:sz="0" w:space="0" w:color="auto"/>
                <w:left w:val="none" w:sz="0" w:space="0" w:color="auto"/>
                <w:bottom w:val="none" w:sz="0" w:space="0" w:color="auto"/>
                <w:right w:val="none" w:sz="0" w:space="0" w:color="auto"/>
              </w:divBdr>
            </w:div>
            <w:div w:id="861556377">
              <w:marLeft w:val="0"/>
              <w:marRight w:val="0"/>
              <w:marTop w:val="0"/>
              <w:marBottom w:val="0"/>
              <w:divBdr>
                <w:top w:val="none" w:sz="0" w:space="0" w:color="auto"/>
                <w:left w:val="none" w:sz="0" w:space="0" w:color="auto"/>
                <w:bottom w:val="none" w:sz="0" w:space="0" w:color="auto"/>
                <w:right w:val="none" w:sz="0" w:space="0" w:color="auto"/>
              </w:divBdr>
            </w:div>
            <w:div w:id="1670209859">
              <w:marLeft w:val="0"/>
              <w:marRight w:val="0"/>
              <w:marTop w:val="0"/>
              <w:marBottom w:val="0"/>
              <w:divBdr>
                <w:top w:val="none" w:sz="0" w:space="0" w:color="auto"/>
                <w:left w:val="none" w:sz="0" w:space="0" w:color="auto"/>
                <w:bottom w:val="none" w:sz="0" w:space="0" w:color="auto"/>
                <w:right w:val="none" w:sz="0" w:space="0" w:color="auto"/>
              </w:divBdr>
            </w:div>
            <w:div w:id="1902061940">
              <w:marLeft w:val="0"/>
              <w:marRight w:val="0"/>
              <w:marTop w:val="0"/>
              <w:marBottom w:val="0"/>
              <w:divBdr>
                <w:top w:val="none" w:sz="0" w:space="0" w:color="auto"/>
                <w:left w:val="none" w:sz="0" w:space="0" w:color="auto"/>
                <w:bottom w:val="none" w:sz="0" w:space="0" w:color="auto"/>
                <w:right w:val="none" w:sz="0" w:space="0" w:color="auto"/>
              </w:divBdr>
            </w:div>
            <w:div w:id="1612853806">
              <w:marLeft w:val="0"/>
              <w:marRight w:val="0"/>
              <w:marTop w:val="0"/>
              <w:marBottom w:val="0"/>
              <w:divBdr>
                <w:top w:val="none" w:sz="0" w:space="0" w:color="auto"/>
                <w:left w:val="none" w:sz="0" w:space="0" w:color="auto"/>
                <w:bottom w:val="none" w:sz="0" w:space="0" w:color="auto"/>
                <w:right w:val="none" w:sz="0" w:space="0" w:color="auto"/>
              </w:divBdr>
            </w:div>
            <w:div w:id="750590248">
              <w:marLeft w:val="0"/>
              <w:marRight w:val="0"/>
              <w:marTop w:val="0"/>
              <w:marBottom w:val="0"/>
              <w:divBdr>
                <w:top w:val="none" w:sz="0" w:space="0" w:color="auto"/>
                <w:left w:val="none" w:sz="0" w:space="0" w:color="auto"/>
                <w:bottom w:val="none" w:sz="0" w:space="0" w:color="auto"/>
                <w:right w:val="none" w:sz="0" w:space="0" w:color="auto"/>
              </w:divBdr>
            </w:div>
            <w:div w:id="311640548">
              <w:marLeft w:val="0"/>
              <w:marRight w:val="0"/>
              <w:marTop w:val="0"/>
              <w:marBottom w:val="0"/>
              <w:divBdr>
                <w:top w:val="none" w:sz="0" w:space="0" w:color="auto"/>
                <w:left w:val="none" w:sz="0" w:space="0" w:color="auto"/>
                <w:bottom w:val="none" w:sz="0" w:space="0" w:color="auto"/>
                <w:right w:val="none" w:sz="0" w:space="0" w:color="auto"/>
              </w:divBdr>
            </w:div>
            <w:div w:id="1520388837">
              <w:marLeft w:val="0"/>
              <w:marRight w:val="0"/>
              <w:marTop w:val="0"/>
              <w:marBottom w:val="0"/>
              <w:divBdr>
                <w:top w:val="none" w:sz="0" w:space="0" w:color="auto"/>
                <w:left w:val="none" w:sz="0" w:space="0" w:color="auto"/>
                <w:bottom w:val="none" w:sz="0" w:space="0" w:color="auto"/>
                <w:right w:val="none" w:sz="0" w:space="0" w:color="auto"/>
              </w:divBdr>
            </w:div>
            <w:div w:id="1295713248">
              <w:marLeft w:val="0"/>
              <w:marRight w:val="0"/>
              <w:marTop w:val="0"/>
              <w:marBottom w:val="0"/>
              <w:divBdr>
                <w:top w:val="none" w:sz="0" w:space="0" w:color="auto"/>
                <w:left w:val="none" w:sz="0" w:space="0" w:color="auto"/>
                <w:bottom w:val="none" w:sz="0" w:space="0" w:color="auto"/>
                <w:right w:val="none" w:sz="0" w:space="0" w:color="auto"/>
              </w:divBdr>
            </w:div>
            <w:div w:id="1001391528">
              <w:marLeft w:val="0"/>
              <w:marRight w:val="0"/>
              <w:marTop w:val="0"/>
              <w:marBottom w:val="0"/>
              <w:divBdr>
                <w:top w:val="none" w:sz="0" w:space="0" w:color="auto"/>
                <w:left w:val="none" w:sz="0" w:space="0" w:color="auto"/>
                <w:bottom w:val="none" w:sz="0" w:space="0" w:color="auto"/>
                <w:right w:val="none" w:sz="0" w:space="0" w:color="auto"/>
              </w:divBdr>
            </w:div>
            <w:div w:id="140736084">
              <w:marLeft w:val="0"/>
              <w:marRight w:val="0"/>
              <w:marTop w:val="0"/>
              <w:marBottom w:val="0"/>
              <w:divBdr>
                <w:top w:val="none" w:sz="0" w:space="0" w:color="auto"/>
                <w:left w:val="none" w:sz="0" w:space="0" w:color="auto"/>
                <w:bottom w:val="none" w:sz="0" w:space="0" w:color="auto"/>
                <w:right w:val="none" w:sz="0" w:space="0" w:color="auto"/>
              </w:divBdr>
            </w:div>
            <w:div w:id="227763061">
              <w:marLeft w:val="0"/>
              <w:marRight w:val="0"/>
              <w:marTop w:val="0"/>
              <w:marBottom w:val="0"/>
              <w:divBdr>
                <w:top w:val="none" w:sz="0" w:space="0" w:color="auto"/>
                <w:left w:val="none" w:sz="0" w:space="0" w:color="auto"/>
                <w:bottom w:val="none" w:sz="0" w:space="0" w:color="auto"/>
                <w:right w:val="none" w:sz="0" w:space="0" w:color="auto"/>
              </w:divBdr>
            </w:div>
            <w:div w:id="452334063">
              <w:marLeft w:val="0"/>
              <w:marRight w:val="0"/>
              <w:marTop w:val="0"/>
              <w:marBottom w:val="0"/>
              <w:divBdr>
                <w:top w:val="none" w:sz="0" w:space="0" w:color="auto"/>
                <w:left w:val="none" w:sz="0" w:space="0" w:color="auto"/>
                <w:bottom w:val="none" w:sz="0" w:space="0" w:color="auto"/>
                <w:right w:val="none" w:sz="0" w:space="0" w:color="auto"/>
              </w:divBdr>
            </w:div>
            <w:div w:id="389378466">
              <w:marLeft w:val="0"/>
              <w:marRight w:val="0"/>
              <w:marTop w:val="0"/>
              <w:marBottom w:val="0"/>
              <w:divBdr>
                <w:top w:val="none" w:sz="0" w:space="0" w:color="auto"/>
                <w:left w:val="none" w:sz="0" w:space="0" w:color="auto"/>
                <w:bottom w:val="none" w:sz="0" w:space="0" w:color="auto"/>
                <w:right w:val="none" w:sz="0" w:space="0" w:color="auto"/>
              </w:divBdr>
            </w:div>
            <w:div w:id="49813803">
              <w:marLeft w:val="0"/>
              <w:marRight w:val="0"/>
              <w:marTop w:val="0"/>
              <w:marBottom w:val="0"/>
              <w:divBdr>
                <w:top w:val="none" w:sz="0" w:space="0" w:color="auto"/>
                <w:left w:val="none" w:sz="0" w:space="0" w:color="auto"/>
                <w:bottom w:val="none" w:sz="0" w:space="0" w:color="auto"/>
                <w:right w:val="none" w:sz="0" w:space="0" w:color="auto"/>
              </w:divBdr>
            </w:div>
            <w:div w:id="648364544">
              <w:marLeft w:val="0"/>
              <w:marRight w:val="0"/>
              <w:marTop w:val="0"/>
              <w:marBottom w:val="0"/>
              <w:divBdr>
                <w:top w:val="none" w:sz="0" w:space="0" w:color="auto"/>
                <w:left w:val="none" w:sz="0" w:space="0" w:color="auto"/>
                <w:bottom w:val="none" w:sz="0" w:space="0" w:color="auto"/>
                <w:right w:val="none" w:sz="0" w:space="0" w:color="auto"/>
              </w:divBdr>
            </w:div>
            <w:div w:id="186257943">
              <w:marLeft w:val="0"/>
              <w:marRight w:val="0"/>
              <w:marTop w:val="0"/>
              <w:marBottom w:val="0"/>
              <w:divBdr>
                <w:top w:val="none" w:sz="0" w:space="0" w:color="auto"/>
                <w:left w:val="none" w:sz="0" w:space="0" w:color="auto"/>
                <w:bottom w:val="none" w:sz="0" w:space="0" w:color="auto"/>
                <w:right w:val="none" w:sz="0" w:space="0" w:color="auto"/>
              </w:divBdr>
            </w:div>
            <w:div w:id="2145266516">
              <w:marLeft w:val="0"/>
              <w:marRight w:val="0"/>
              <w:marTop w:val="0"/>
              <w:marBottom w:val="0"/>
              <w:divBdr>
                <w:top w:val="none" w:sz="0" w:space="0" w:color="auto"/>
                <w:left w:val="none" w:sz="0" w:space="0" w:color="auto"/>
                <w:bottom w:val="none" w:sz="0" w:space="0" w:color="auto"/>
                <w:right w:val="none" w:sz="0" w:space="0" w:color="auto"/>
              </w:divBdr>
            </w:div>
            <w:div w:id="1276205758">
              <w:marLeft w:val="0"/>
              <w:marRight w:val="0"/>
              <w:marTop w:val="0"/>
              <w:marBottom w:val="0"/>
              <w:divBdr>
                <w:top w:val="none" w:sz="0" w:space="0" w:color="auto"/>
                <w:left w:val="none" w:sz="0" w:space="0" w:color="auto"/>
                <w:bottom w:val="none" w:sz="0" w:space="0" w:color="auto"/>
                <w:right w:val="none" w:sz="0" w:space="0" w:color="auto"/>
              </w:divBdr>
            </w:div>
            <w:div w:id="1112241520">
              <w:marLeft w:val="0"/>
              <w:marRight w:val="0"/>
              <w:marTop w:val="0"/>
              <w:marBottom w:val="0"/>
              <w:divBdr>
                <w:top w:val="none" w:sz="0" w:space="0" w:color="auto"/>
                <w:left w:val="none" w:sz="0" w:space="0" w:color="auto"/>
                <w:bottom w:val="none" w:sz="0" w:space="0" w:color="auto"/>
                <w:right w:val="none" w:sz="0" w:space="0" w:color="auto"/>
              </w:divBdr>
            </w:div>
            <w:div w:id="2041003215">
              <w:marLeft w:val="0"/>
              <w:marRight w:val="0"/>
              <w:marTop w:val="0"/>
              <w:marBottom w:val="0"/>
              <w:divBdr>
                <w:top w:val="none" w:sz="0" w:space="0" w:color="auto"/>
                <w:left w:val="none" w:sz="0" w:space="0" w:color="auto"/>
                <w:bottom w:val="none" w:sz="0" w:space="0" w:color="auto"/>
                <w:right w:val="none" w:sz="0" w:space="0" w:color="auto"/>
              </w:divBdr>
            </w:div>
            <w:div w:id="2086685546">
              <w:marLeft w:val="0"/>
              <w:marRight w:val="0"/>
              <w:marTop w:val="0"/>
              <w:marBottom w:val="0"/>
              <w:divBdr>
                <w:top w:val="none" w:sz="0" w:space="0" w:color="auto"/>
                <w:left w:val="none" w:sz="0" w:space="0" w:color="auto"/>
                <w:bottom w:val="none" w:sz="0" w:space="0" w:color="auto"/>
                <w:right w:val="none" w:sz="0" w:space="0" w:color="auto"/>
              </w:divBdr>
            </w:div>
            <w:div w:id="1181893667">
              <w:marLeft w:val="0"/>
              <w:marRight w:val="0"/>
              <w:marTop w:val="0"/>
              <w:marBottom w:val="0"/>
              <w:divBdr>
                <w:top w:val="none" w:sz="0" w:space="0" w:color="auto"/>
                <w:left w:val="none" w:sz="0" w:space="0" w:color="auto"/>
                <w:bottom w:val="none" w:sz="0" w:space="0" w:color="auto"/>
                <w:right w:val="none" w:sz="0" w:space="0" w:color="auto"/>
              </w:divBdr>
            </w:div>
            <w:div w:id="503670661">
              <w:marLeft w:val="0"/>
              <w:marRight w:val="0"/>
              <w:marTop w:val="0"/>
              <w:marBottom w:val="0"/>
              <w:divBdr>
                <w:top w:val="none" w:sz="0" w:space="0" w:color="auto"/>
                <w:left w:val="none" w:sz="0" w:space="0" w:color="auto"/>
                <w:bottom w:val="none" w:sz="0" w:space="0" w:color="auto"/>
                <w:right w:val="none" w:sz="0" w:space="0" w:color="auto"/>
              </w:divBdr>
            </w:div>
            <w:div w:id="292179784">
              <w:marLeft w:val="0"/>
              <w:marRight w:val="0"/>
              <w:marTop w:val="0"/>
              <w:marBottom w:val="0"/>
              <w:divBdr>
                <w:top w:val="none" w:sz="0" w:space="0" w:color="auto"/>
                <w:left w:val="none" w:sz="0" w:space="0" w:color="auto"/>
                <w:bottom w:val="none" w:sz="0" w:space="0" w:color="auto"/>
                <w:right w:val="none" w:sz="0" w:space="0" w:color="auto"/>
              </w:divBdr>
            </w:div>
            <w:div w:id="380058512">
              <w:marLeft w:val="0"/>
              <w:marRight w:val="0"/>
              <w:marTop w:val="0"/>
              <w:marBottom w:val="0"/>
              <w:divBdr>
                <w:top w:val="none" w:sz="0" w:space="0" w:color="auto"/>
                <w:left w:val="none" w:sz="0" w:space="0" w:color="auto"/>
                <w:bottom w:val="none" w:sz="0" w:space="0" w:color="auto"/>
                <w:right w:val="none" w:sz="0" w:space="0" w:color="auto"/>
              </w:divBdr>
            </w:div>
            <w:div w:id="223875531">
              <w:marLeft w:val="0"/>
              <w:marRight w:val="0"/>
              <w:marTop w:val="0"/>
              <w:marBottom w:val="0"/>
              <w:divBdr>
                <w:top w:val="none" w:sz="0" w:space="0" w:color="auto"/>
                <w:left w:val="none" w:sz="0" w:space="0" w:color="auto"/>
                <w:bottom w:val="none" w:sz="0" w:space="0" w:color="auto"/>
                <w:right w:val="none" w:sz="0" w:space="0" w:color="auto"/>
              </w:divBdr>
            </w:div>
            <w:div w:id="325059849">
              <w:marLeft w:val="0"/>
              <w:marRight w:val="0"/>
              <w:marTop w:val="0"/>
              <w:marBottom w:val="0"/>
              <w:divBdr>
                <w:top w:val="none" w:sz="0" w:space="0" w:color="auto"/>
                <w:left w:val="none" w:sz="0" w:space="0" w:color="auto"/>
                <w:bottom w:val="none" w:sz="0" w:space="0" w:color="auto"/>
                <w:right w:val="none" w:sz="0" w:space="0" w:color="auto"/>
              </w:divBdr>
            </w:div>
            <w:div w:id="956641497">
              <w:marLeft w:val="0"/>
              <w:marRight w:val="0"/>
              <w:marTop w:val="0"/>
              <w:marBottom w:val="0"/>
              <w:divBdr>
                <w:top w:val="none" w:sz="0" w:space="0" w:color="auto"/>
                <w:left w:val="none" w:sz="0" w:space="0" w:color="auto"/>
                <w:bottom w:val="none" w:sz="0" w:space="0" w:color="auto"/>
                <w:right w:val="none" w:sz="0" w:space="0" w:color="auto"/>
              </w:divBdr>
            </w:div>
            <w:div w:id="130249477">
              <w:marLeft w:val="0"/>
              <w:marRight w:val="0"/>
              <w:marTop w:val="0"/>
              <w:marBottom w:val="0"/>
              <w:divBdr>
                <w:top w:val="none" w:sz="0" w:space="0" w:color="auto"/>
                <w:left w:val="none" w:sz="0" w:space="0" w:color="auto"/>
                <w:bottom w:val="none" w:sz="0" w:space="0" w:color="auto"/>
                <w:right w:val="none" w:sz="0" w:space="0" w:color="auto"/>
              </w:divBdr>
            </w:div>
            <w:div w:id="762188560">
              <w:marLeft w:val="0"/>
              <w:marRight w:val="0"/>
              <w:marTop w:val="0"/>
              <w:marBottom w:val="0"/>
              <w:divBdr>
                <w:top w:val="none" w:sz="0" w:space="0" w:color="auto"/>
                <w:left w:val="none" w:sz="0" w:space="0" w:color="auto"/>
                <w:bottom w:val="none" w:sz="0" w:space="0" w:color="auto"/>
                <w:right w:val="none" w:sz="0" w:space="0" w:color="auto"/>
              </w:divBdr>
            </w:div>
            <w:div w:id="1800418445">
              <w:marLeft w:val="0"/>
              <w:marRight w:val="0"/>
              <w:marTop w:val="0"/>
              <w:marBottom w:val="0"/>
              <w:divBdr>
                <w:top w:val="none" w:sz="0" w:space="0" w:color="auto"/>
                <w:left w:val="none" w:sz="0" w:space="0" w:color="auto"/>
                <w:bottom w:val="none" w:sz="0" w:space="0" w:color="auto"/>
                <w:right w:val="none" w:sz="0" w:space="0" w:color="auto"/>
              </w:divBdr>
            </w:div>
            <w:div w:id="489905553">
              <w:marLeft w:val="0"/>
              <w:marRight w:val="0"/>
              <w:marTop w:val="0"/>
              <w:marBottom w:val="0"/>
              <w:divBdr>
                <w:top w:val="none" w:sz="0" w:space="0" w:color="auto"/>
                <w:left w:val="none" w:sz="0" w:space="0" w:color="auto"/>
                <w:bottom w:val="none" w:sz="0" w:space="0" w:color="auto"/>
                <w:right w:val="none" w:sz="0" w:space="0" w:color="auto"/>
              </w:divBdr>
            </w:div>
            <w:div w:id="371925425">
              <w:marLeft w:val="0"/>
              <w:marRight w:val="0"/>
              <w:marTop w:val="0"/>
              <w:marBottom w:val="0"/>
              <w:divBdr>
                <w:top w:val="none" w:sz="0" w:space="0" w:color="auto"/>
                <w:left w:val="none" w:sz="0" w:space="0" w:color="auto"/>
                <w:bottom w:val="none" w:sz="0" w:space="0" w:color="auto"/>
                <w:right w:val="none" w:sz="0" w:space="0" w:color="auto"/>
              </w:divBdr>
            </w:div>
            <w:div w:id="337317301">
              <w:marLeft w:val="0"/>
              <w:marRight w:val="0"/>
              <w:marTop w:val="0"/>
              <w:marBottom w:val="0"/>
              <w:divBdr>
                <w:top w:val="none" w:sz="0" w:space="0" w:color="auto"/>
                <w:left w:val="none" w:sz="0" w:space="0" w:color="auto"/>
                <w:bottom w:val="none" w:sz="0" w:space="0" w:color="auto"/>
                <w:right w:val="none" w:sz="0" w:space="0" w:color="auto"/>
              </w:divBdr>
            </w:div>
            <w:div w:id="1673028236">
              <w:marLeft w:val="0"/>
              <w:marRight w:val="0"/>
              <w:marTop w:val="0"/>
              <w:marBottom w:val="0"/>
              <w:divBdr>
                <w:top w:val="none" w:sz="0" w:space="0" w:color="auto"/>
                <w:left w:val="none" w:sz="0" w:space="0" w:color="auto"/>
                <w:bottom w:val="none" w:sz="0" w:space="0" w:color="auto"/>
                <w:right w:val="none" w:sz="0" w:space="0" w:color="auto"/>
              </w:divBdr>
            </w:div>
            <w:div w:id="1117677894">
              <w:marLeft w:val="0"/>
              <w:marRight w:val="0"/>
              <w:marTop w:val="0"/>
              <w:marBottom w:val="0"/>
              <w:divBdr>
                <w:top w:val="none" w:sz="0" w:space="0" w:color="auto"/>
                <w:left w:val="none" w:sz="0" w:space="0" w:color="auto"/>
                <w:bottom w:val="none" w:sz="0" w:space="0" w:color="auto"/>
                <w:right w:val="none" w:sz="0" w:space="0" w:color="auto"/>
              </w:divBdr>
            </w:div>
            <w:div w:id="918558389">
              <w:marLeft w:val="0"/>
              <w:marRight w:val="0"/>
              <w:marTop w:val="0"/>
              <w:marBottom w:val="0"/>
              <w:divBdr>
                <w:top w:val="none" w:sz="0" w:space="0" w:color="auto"/>
                <w:left w:val="none" w:sz="0" w:space="0" w:color="auto"/>
                <w:bottom w:val="none" w:sz="0" w:space="0" w:color="auto"/>
                <w:right w:val="none" w:sz="0" w:space="0" w:color="auto"/>
              </w:divBdr>
            </w:div>
            <w:div w:id="906185155">
              <w:marLeft w:val="0"/>
              <w:marRight w:val="0"/>
              <w:marTop w:val="0"/>
              <w:marBottom w:val="0"/>
              <w:divBdr>
                <w:top w:val="none" w:sz="0" w:space="0" w:color="auto"/>
                <w:left w:val="none" w:sz="0" w:space="0" w:color="auto"/>
                <w:bottom w:val="none" w:sz="0" w:space="0" w:color="auto"/>
                <w:right w:val="none" w:sz="0" w:space="0" w:color="auto"/>
              </w:divBdr>
            </w:div>
            <w:div w:id="1244756069">
              <w:marLeft w:val="0"/>
              <w:marRight w:val="0"/>
              <w:marTop w:val="0"/>
              <w:marBottom w:val="0"/>
              <w:divBdr>
                <w:top w:val="none" w:sz="0" w:space="0" w:color="auto"/>
                <w:left w:val="none" w:sz="0" w:space="0" w:color="auto"/>
                <w:bottom w:val="none" w:sz="0" w:space="0" w:color="auto"/>
                <w:right w:val="none" w:sz="0" w:space="0" w:color="auto"/>
              </w:divBdr>
            </w:div>
            <w:div w:id="2039549842">
              <w:marLeft w:val="0"/>
              <w:marRight w:val="0"/>
              <w:marTop w:val="0"/>
              <w:marBottom w:val="0"/>
              <w:divBdr>
                <w:top w:val="none" w:sz="0" w:space="0" w:color="auto"/>
                <w:left w:val="none" w:sz="0" w:space="0" w:color="auto"/>
                <w:bottom w:val="none" w:sz="0" w:space="0" w:color="auto"/>
                <w:right w:val="none" w:sz="0" w:space="0" w:color="auto"/>
              </w:divBdr>
            </w:div>
            <w:div w:id="1324971502">
              <w:marLeft w:val="0"/>
              <w:marRight w:val="0"/>
              <w:marTop w:val="0"/>
              <w:marBottom w:val="0"/>
              <w:divBdr>
                <w:top w:val="none" w:sz="0" w:space="0" w:color="auto"/>
                <w:left w:val="none" w:sz="0" w:space="0" w:color="auto"/>
                <w:bottom w:val="none" w:sz="0" w:space="0" w:color="auto"/>
                <w:right w:val="none" w:sz="0" w:space="0" w:color="auto"/>
              </w:divBdr>
            </w:div>
            <w:div w:id="1271664234">
              <w:marLeft w:val="0"/>
              <w:marRight w:val="0"/>
              <w:marTop w:val="0"/>
              <w:marBottom w:val="0"/>
              <w:divBdr>
                <w:top w:val="none" w:sz="0" w:space="0" w:color="auto"/>
                <w:left w:val="none" w:sz="0" w:space="0" w:color="auto"/>
                <w:bottom w:val="none" w:sz="0" w:space="0" w:color="auto"/>
                <w:right w:val="none" w:sz="0" w:space="0" w:color="auto"/>
              </w:divBdr>
            </w:div>
            <w:div w:id="2025325061">
              <w:marLeft w:val="0"/>
              <w:marRight w:val="0"/>
              <w:marTop w:val="0"/>
              <w:marBottom w:val="0"/>
              <w:divBdr>
                <w:top w:val="none" w:sz="0" w:space="0" w:color="auto"/>
                <w:left w:val="none" w:sz="0" w:space="0" w:color="auto"/>
                <w:bottom w:val="none" w:sz="0" w:space="0" w:color="auto"/>
                <w:right w:val="none" w:sz="0" w:space="0" w:color="auto"/>
              </w:divBdr>
            </w:div>
            <w:div w:id="251361469">
              <w:marLeft w:val="0"/>
              <w:marRight w:val="0"/>
              <w:marTop w:val="0"/>
              <w:marBottom w:val="0"/>
              <w:divBdr>
                <w:top w:val="none" w:sz="0" w:space="0" w:color="auto"/>
                <w:left w:val="none" w:sz="0" w:space="0" w:color="auto"/>
                <w:bottom w:val="none" w:sz="0" w:space="0" w:color="auto"/>
                <w:right w:val="none" w:sz="0" w:space="0" w:color="auto"/>
              </w:divBdr>
            </w:div>
            <w:div w:id="112217736">
              <w:marLeft w:val="0"/>
              <w:marRight w:val="0"/>
              <w:marTop w:val="0"/>
              <w:marBottom w:val="0"/>
              <w:divBdr>
                <w:top w:val="none" w:sz="0" w:space="0" w:color="auto"/>
                <w:left w:val="none" w:sz="0" w:space="0" w:color="auto"/>
                <w:bottom w:val="none" w:sz="0" w:space="0" w:color="auto"/>
                <w:right w:val="none" w:sz="0" w:space="0" w:color="auto"/>
              </w:divBdr>
            </w:div>
            <w:div w:id="1415861334">
              <w:marLeft w:val="0"/>
              <w:marRight w:val="0"/>
              <w:marTop w:val="0"/>
              <w:marBottom w:val="0"/>
              <w:divBdr>
                <w:top w:val="none" w:sz="0" w:space="0" w:color="auto"/>
                <w:left w:val="none" w:sz="0" w:space="0" w:color="auto"/>
                <w:bottom w:val="none" w:sz="0" w:space="0" w:color="auto"/>
                <w:right w:val="none" w:sz="0" w:space="0" w:color="auto"/>
              </w:divBdr>
            </w:div>
            <w:div w:id="2062094232">
              <w:marLeft w:val="0"/>
              <w:marRight w:val="0"/>
              <w:marTop w:val="0"/>
              <w:marBottom w:val="0"/>
              <w:divBdr>
                <w:top w:val="none" w:sz="0" w:space="0" w:color="auto"/>
                <w:left w:val="none" w:sz="0" w:space="0" w:color="auto"/>
                <w:bottom w:val="none" w:sz="0" w:space="0" w:color="auto"/>
                <w:right w:val="none" w:sz="0" w:space="0" w:color="auto"/>
              </w:divBdr>
            </w:div>
            <w:div w:id="1497500491">
              <w:marLeft w:val="0"/>
              <w:marRight w:val="0"/>
              <w:marTop w:val="0"/>
              <w:marBottom w:val="0"/>
              <w:divBdr>
                <w:top w:val="none" w:sz="0" w:space="0" w:color="auto"/>
                <w:left w:val="none" w:sz="0" w:space="0" w:color="auto"/>
                <w:bottom w:val="none" w:sz="0" w:space="0" w:color="auto"/>
                <w:right w:val="none" w:sz="0" w:space="0" w:color="auto"/>
              </w:divBdr>
            </w:div>
            <w:div w:id="1068923528">
              <w:marLeft w:val="0"/>
              <w:marRight w:val="0"/>
              <w:marTop w:val="0"/>
              <w:marBottom w:val="0"/>
              <w:divBdr>
                <w:top w:val="none" w:sz="0" w:space="0" w:color="auto"/>
                <w:left w:val="none" w:sz="0" w:space="0" w:color="auto"/>
                <w:bottom w:val="none" w:sz="0" w:space="0" w:color="auto"/>
                <w:right w:val="none" w:sz="0" w:space="0" w:color="auto"/>
              </w:divBdr>
            </w:div>
            <w:div w:id="1301301508">
              <w:marLeft w:val="0"/>
              <w:marRight w:val="0"/>
              <w:marTop w:val="0"/>
              <w:marBottom w:val="0"/>
              <w:divBdr>
                <w:top w:val="none" w:sz="0" w:space="0" w:color="auto"/>
                <w:left w:val="none" w:sz="0" w:space="0" w:color="auto"/>
                <w:bottom w:val="none" w:sz="0" w:space="0" w:color="auto"/>
                <w:right w:val="none" w:sz="0" w:space="0" w:color="auto"/>
              </w:divBdr>
            </w:div>
            <w:div w:id="1220241647">
              <w:marLeft w:val="0"/>
              <w:marRight w:val="0"/>
              <w:marTop w:val="0"/>
              <w:marBottom w:val="0"/>
              <w:divBdr>
                <w:top w:val="none" w:sz="0" w:space="0" w:color="auto"/>
                <w:left w:val="none" w:sz="0" w:space="0" w:color="auto"/>
                <w:bottom w:val="none" w:sz="0" w:space="0" w:color="auto"/>
                <w:right w:val="none" w:sz="0" w:space="0" w:color="auto"/>
              </w:divBdr>
            </w:div>
            <w:div w:id="1108818320">
              <w:marLeft w:val="0"/>
              <w:marRight w:val="0"/>
              <w:marTop w:val="0"/>
              <w:marBottom w:val="0"/>
              <w:divBdr>
                <w:top w:val="none" w:sz="0" w:space="0" w:color="auto"/>
                <w:left w:val="none" w:sz="0" w:space="0" w:color="auto"/>
                <w:bottom w:val="none" w:sz="0" w:space="0" w:color="auto"/>
                <w:right w:val="none" w:sz="0" w:space="0" w:color="auto"/>
              </w:divBdr>
            </w:div>
            <w:div w:id="1898931023">
              <w:marLeft w:val="0"/>
              <w:marRight w:val="0"/>
              <w:marTop w:val="0"/>
              <w:marBottom w:val="0"/>
              <w:divBdr>
                <w:top w:val="none" w:sz="0" w:space="0" w:color="auto"/>
                <w:left w:val="none" w:sz="0" w:space="0" w:color="auto"/>
                <w:bottom w:val="none" w:sz="0" w:space="0" w:color="auto"/>
                <w:right w:val="none" w:sz="0" w:space="0" w:color="auto"/>
              </w:divBdr>
            </w:div>
            <w:div w:id="1984774258">
              <w:marLeft w:val="0"/>
              <w:marRight w:val="0"/>
              <w:marTop w:val="0"/>
              <w:marBottom w:val="0"/>
              <w:divBdr>
                <w:top w:val="none" w:sz="0" w:space="0" w:color="auto"/>
                <w:left w:val="none" w:sz="0" w:space="0" w:color="auto"/>
                <w:bottom w:val="none" w:sz="0" w:space="0" w:color="auto"/>
                <w:right w:val="none" w:sz="0" w:space="0" w:color="auto"/>
              </w:divBdr>
            </w:div>
            <w:div w:id="1643347798">
              <w:marLeft w:val="0"/>
              <w:marRight w:val="0"/>
              <w:marTop w:val="0"/>
              <w:marBottom w:val="0"/>
              <w:divBdr>
                <w:top w:val="none" w:sz="0" w:space="0" w:color="auto"/>
                <w:left w:val="none" w:sz="0" w:space="0" w:color="auto"/>
                <w:bottom w:val="none" w:sz="0" w:space="0" w:color="auto"/>
                <w:right w:val="none" w:sz="0" w:space="0" w:color="auto"/>
              </w:divBdr>
            </w:div>
            <w:div w:id="987586107">
              <w:marLeft w:val="0"/>
              <w:marRight w:val="0"/>
              <w:marTop w:val="0"/>
              <w:marBottom w:val="0"/>
              <w:divBdr>
                <w:top w:val="none" w:sz="0" w:space="0" w:color="auto"/>
                <w:left w:val="none" w:sz="0" w:space="0" w:color="auto"/>
                <w:bottom w:val="none" w:sz="0" w:space="0" w:color="auto"/>
                <w:right w:val="none" w:sz="0" w:space="0" w:color="auto"/>
              </w:divBdr>
            </w:div>
            <w:div w:id="505829379">
              <w:marLeft w:val="0"/>
              <w:marRight w:val="0"/>
              <w:marTop w:val="0"/>
              <w:marBottom w:val="0"/>
              <w:divBdr>
                <w:top w:val="none" w:sz="0" w:space="0" w:color="auto"/>
                <w:left w:val="none" w:sz="0" w:space="0" w:color="auto"/>
                <w:bottom w:val="none" w:sz="0" w:space="0" w:color="auto"/>
                <w:right w:val="none" w:sz="0" w:space="0" w:color="auto"/>
              </w:divBdr>
            </w:div>
            <w:div w:id="182135485">
              <w:marLeft w:val="0"/>
              <w:marRight w:val="0"/>
              <w:marTop w:val="0"/>
              <w:marBottom w:val="0"/>
              <w:divBdr>
                <w:top w:val="none" w:sz="0" w:space="0" w:color="auto"/>
                <w:left w:val="none" w:sz="0" w:space="0" w:color="auto"/>
                <w:bottom w:val="none" w:sz="0" w:space="0" w:color="auto"/>
                <w:right w:val="none" w:sz="0" w:space="0" w:color="auto"/>
              </w:divBdr>
            </w:div>
            <w:div w:id="604774807">
              <w:marLeft w:val="0"/>
              <w:marRight w:val="0"/>
              <w:marTop w:val="0"/>
              <w:marBottom w:val="0"/>
              <w:divBdr>
                <w:top w:val="none" w:sz="0" w:space="0" w:color="auto"/>
                <w:left w:val="none" w:sz="0" w:space="0" w:color="auto"/>
                <w:bottom w:val="none" w:sz="0" w:space="0" w:color="auto"/>
                <w:right w:val="none" w:sz="0" w:space="0" w:color="auto"/>
              </w:divBdr>
            </w:div>
            <w:div w:id="1013995776">
              <w:marLeft w:val="0"/>
              <w:marRight w:val="0"/>
              <w:marTop w:val="0"/>
              <w:marBottom w:val="0"/>
              <w:divBdr>
                <w:top w:val="none" w:sz="0" w:space="0" w:color="auto"/>
                <w:left w:val="none" w:sz="0" w:space="0" w:color="auto"/>
                <w:bottom w:val="none" w:sz="0" w:space="0" w:color="auto"/>
                <w:right w:val="none" w:sz="0" w:space="0" w:color="auto"/>
              </w:divBdr>
            </w:div>
            <w:div w:id="106774368">
              <w:marLeft w:val="0"/>
              <w:marRight w:val="0"/>
              <w:marTop w:val="0"/>
              <w:marBottom w:val="0"/>
              <w:divBdr>
                <w:top w:val="none" w:sz="0" w:space="0" w:color="auto"/>
                <w:left w:val="none" w:sz="0" w:space="0" w:color="auto"/>
                <w:bottom w:val="none" w:sz="0" w:space="0" w:color="auto"/>
                <w:right w:val="none" w:sz="0" w:space="0" w:color="auto"/>
              </w:divBdr>
            </w:div>
            <w:div w:id="1824546941">
              <w:marLeft w:val="0"/>
              <w:marRight w:val="0"/>
              <w:marTop w:val="0"/>
              <w:marBottom w:val="0"/>
              <w:divBdr>
                <w:top w:val="none" w:sz="0" w:space="0" w:color="auto"/>
                <w:left w:val="none" w:sz="0" w:space="0" w:color="auto"/>
                <w:bottom w:val="none" w:sz="0" w:space="0" w:color="auto"/>
                <w:right w:val="none" w:sz="0" w:space="0" w:color="auto"/>
              </w:divBdr>
            </w:div>
            <w:div w:id="1302809483">
              <w:marLeft w:val="0"/>
              <w:marRight w:val="0"/>
              <w:marTop w:val="0"/>
              <w:marBottom w:val="0"/>
              <w:divBdr>
                <w:top w:val="none" w:sz="0" w:space="0" w:color="auto"/>
                <w:left w:val="none" w:sz="0" w:space="0" w:color="auto"/>
                <w:bottom w:val="none" w:sz="0" w:space="0" w:color="auto"/>
                <w:right w:val="none" w:sz="0" w:space="0" w:color="auto"/>
              </w:divBdr>
            </w:div>
            <w:div w:id="1058935081">
              <w:marLeft w:val="0"/>
              <w:marRight w:val="0"/>
              <w:marTop w:val="0"/>
              <w:marBottom w:val="0"/>
              <w:divBdr>
                <w:top w:val="none" w:sz="0" w:space="0" w:color="auto"/>
                <w:left w:val="none" w:sz="0" w:space="0" w:color="auto"/>
                <w:bottom w:val="none" w:sz="0" w:space="0" w:color="auto"/>
                <w:right w:val="none" w:sz="0" w:space="0" w:color="auto"/>
              </w:divBdr>
            </w:div>
            <w:div w:id="1848009923">
              <w:marLeft w:val="0"/>
              <w:marRight w:val="0"/>
              <w:marTop w:val="0"/>
              <w:marBottom w:val="0"/>
              <w:divBdr>
                <w:top w:val="none" w:sz="0" w:space="0" w:color="auto"/>
                <w:left w:val="none" w:sz="0" w:space="0" w:color="auto"/>
                <w:bottom w:val="none" w:sz="0" w:space="0" w:color="auto"/>
                <w:right w:val="none" w:sz="0" w:space="0" w:color="auto"/>
              </w:divBdr>
            </w:div>
            <w:div w:id="817768583">
              <w:marLeft w:val="0"/>
              <w:marRight w:val="0"/>
              <w:marTop w:val="0"/>
              <w:marBottom w:val="0"/>
              <w:divBdr>
                <w:top w:val="none" w:sz="0" w:space="0" w:color="auto"/>
                <w:left w:val="none" w:sz="0" w:space="0" w:color="auto"/>
                <w:bottom w:val="none" w:sz="0" w:space="0" w:color="auto"/>
                <w:right w:val="none" w:sz="0" w:space="0" w:color="auto"/>
              </w:divBdr>
            </w:div>
            <w:div w:id="1171525975">
              <w:marLeft w:val="0"/>
              <w:marRight w:val="0"/>
              <w:marTop w:val="0"/>
              <w:marBottom w:val="0"/>
              <w:divBdr>
                <w:top w:val="none" w:sz="0" w:space="0" w:color="auto"/>
                <w:left w:val="none" w:sz="0" w:space="0" w:color="auto"/>
                <w:bottom w:val="none" w:sz="0" w:space="0" w:color="auto"/>
                <w:right w:val="none" w:sz="0" w:space="0" w:color="auto"/>
              </w:divBdr>
            </w:div>
            <w:div w:id="915474480">
              <w:marLeft w:val="0"/>
              <w:marRight w:val="0"/>
              <w:marTop w:val="0"/>
              <w:marBottom w:val="0"/>
              <w:divBdr>
                <w:top w:val="none" w:sz="0" w:space="0" w:color="auto"/>
                <w:left w:val="none" w:sz="0" w:space="0" w:color="auto"/>
                <w:bottom w:val="none" w:sz="0" w:space="0" w:color="auto"/>
                <w:right w:val="none" w:sz="0" w:space="0" w:color="auto"/>
              </w:divBdr>
            </w:div>
            <w:div w:id="539435559">
              <w:marLeft w:val="0"/>
              <w:marRight w:val="0"/>
              <w:marTop w:val="0"/>
              <w:marBottom w:val="0"/>
              <w:divBdr>
                <w:top w:val="none" w:sz="0" w:space="0" w:color="auto"/>
                <w:left w:val="none" w:sz="0" w:space="0" w:color="auto"/>
                <w:bottom w:val="none" w:sz="0" w:space="0" w:color="auto"/>
                <w:right w:val="none" w:sz="0" w:space="0" w:color="auto"/>
              </w:divBdr>
            </w:div>
            <w:div w:id="1438716741">
              <w:marLeft w:val="0"/>
              <w:marRight w:val="0"/>
              <w:marTop w:val="0"/>
              <w:marBottom w:val="0"/>
              <w:divBdr>
                <w:top w:val="none" w:sz="0" w:space="0" w:color="auto"/>
                <w:left w:val="none" w:sz="0" w:space="0" w:color="auto"/>
                <w:bottom w:val="none" w:sz="0" w:space="0" w:color="auto"/>
                <w:right w:val="none" w:sz="0" w:space="0" w:color="auto"/>
              </w:divBdr>
            </w:div>
            <w:div w:id="1413821286">
              <w:marLeft w:val="0"/>
              <w:marRight w:val="0"/>
              <w:marTop w:val="0"/>
              <w:marBottom w:val="0"/>
              <w:divBdr>
                <w:top w:val="none" w:sz="0" w:space="0" w:color="auto"/>
                <w:left w:val="none" w:sz="0" w:space="0" w:color="auto"/>
                <w:bottom w:val="none" w:sz="0" w:space="0" w:color="auto"/>
                <w:right w:val="none" w:sz="0" w:space="0" w:color="auto"/>
              </w:divBdr>
            </w:div>
            <w:div w:id="1839341494">
              <w:marLeft w:val="0"/>
              <w:marRight w:val="0"/>
              <w:marTop w:val="0"/>
              <w:marBottom w:val="0"/>
              <w:divBdr>
                <w:top w:val="none" w:sz="0" w:space="0" w:color="auto"/>
                <w:left w:val="none" w:sz="0" w:space="0" w:color="auto"/>
                <w:bottom w:val="none" w:sz="0" w:space="0" w:color="auto"/>
                <w:right w:val="none" w:sz="0" w:space="0" w:color="auto"/>
              </w:divBdr>
            </w:div>
            <w:div w:id="759834786">
              <w:marLeft w:val="0"/>
              <w:marRight w:val="0"/>
              <w:marTop w:val="0"/>
              <w:marBottom w:val="0"/>
              <w:divBdr>
                <w:top w:val="none" w:sz="0" w:space="0" w:color="auto"/>
                <w:left w:val="none" w:sz="0" w:space="0" w:color="auto"/>
                <w:bottom w:val="none" w:sz="0" w:space="0" w:color="auto"/>
                <w:right w:val="none" w:sz="0" w:space="0" w:color="auto"/>
              </w:divBdr>
            </w:div>
            <w:div w:id="1504927454">
              <w:marLeft w:val="0"/>
              <w:marRight w:val="0"/>
              <w:marTop w:val="0"/>
              <w:marBottom w:val="0"/>
              <w:divBdr>
                <w:top w:val="none" w:sz="0" w:space="0" w:color="auto"/>
                <w:left w:val="none" w:sz="0" w:space="0" w:color="auto"/>
                <w:bottom w:val="none" w:sz="0" w:space="0" w:color="auto"/>
                <w:right w:val="none" w:sz="0" w:space="0" w:color="auto"/>
              </w:divBdr>
            </w:div>
            <w:div w:id="122119210">
              <w:marLeft w:val="0"/>
              <w:marRight w:val="0"/>
              <w:marTop w:val="0"/>
              <w:marBottom w:val="0"/>
              <w:divBdr>
                <w:top w:val="none" w:sz="0" w:space="0" w:color="auto"/>
                <w:left w:val="none" w:sz="0" w:space="0" w:color="auto"/>
                <w:bottom w:val="none" w:sz="0" w:space="0" w:color="auto"/>
                <w:right w:val="none" w:sz="0" w:space="0" w:color="auto"/>
              </w:divBdr>
            </w:div>
          </w:divsChild>
        </w:div>
        <w:div w:id="854153266">
          <w:marLeft w:val="0"/>
          <w:marRight w:val="0"/>
          <w:marTop w:val="0"/>
          <w:marBottom w:val="0"/>
          <w:divBdr>
            <w:top w:val="none" w:sz="0" w:space="0" w:color="auto"/>
            <w:left w:val="none" w:sz="0" w:space="0" w:color="auto"/>
            <w:bottom w:val="none" w:sz="0" w:space="0" w:color="auto"/>
            <w:right w:val="none" w:sz="0" w:space="0" w:color="auto"/>
          </w:divBdr>
          <w:divsChild>
            <w:div w:id="2009867761">
              <w:marLeft w:val="0"/>
              <w:marRight w:val="0"/>
              <w:marTop w:val="0"/>
              <w:marBottom w:val="0"/>
              <w:divBdr>
                <w:top w:val="none" w:sz="0" w:space="0" w:color="auto"/>
                <w:left w:val="none" w:sz="0" w:space="0" w:color="auto"/>
                <w:bottom w:val="none" w:sz="0" w:space="0" w:color="auto"/>
                <w:right w:val="none" w:sz="0" w:space="0" w:color="auto"/>
              </w:divBdr>
            </w:div>
            <w:div w:id="651713405">
              <w:marLeft w:val="0"/>
              <w:marRight w:val="0"/>
              <w:marTop w:val="0"/>
              <w:marBottom w:val="0"/>
              <w:divBdr>
                <w:top w:val="none" w:sz="0" w:space="0" w:color="auto"/>
                <w:left w:val="none" w:sz="0" w:space="0" w:color="auto"/>
                <w:bottom w:val="none" w:sz="0" w:space="0" w:color="auto"/>
                <w:right w:val="none" w:sz="0" w:space="0" w:color="auto"/>
              </w:divBdr>
            </w:div>
            <w:div w:id="1874075790">
              <w:marLeft w:val="0"/>
              <w:marRight w:val="0"/>
              <w:marTop w:val="0"/>
              <w:marBottom w:val="0"/>
              <w:divBdr>
                <w:top w:val="none" w:sz="0" w:space="0" w:color="auto"/>
                <w:left w:val="none" w:sz="0" w:space="0" w:color="auto"/>
                <w:bottom w:val="none" w:sz="0" w:space="0" w:color="auto"/>
                <w:right w:val="none" w:sz="0" w:space="0" w:color="auto"/>
              </w:divBdr>
            </w:div>
            <w:div w:id="194510910">
              <w:marLeft w:val="0"/>
              <w:marRight w:val="0"/>
              <w:marTop w:val="0"/>
              <w:marBottom w:val="0"/>
              <w:divBdr>
                <w:top w:val="none" w:sz="0" w:space="0" w:color="auto"/>
                <w:left w:val="none" w:sz="0" w:space="0" w:color="auto"/>
                <w:bottom w:val="none" w:sz="0" w:space="0" w:color="auto"/>
                <w:right w:val="none" w:sz="0" w:space="0" w:color="auto"/>
              </w:divBdr>
            </w:div>
            <w:div w:id="1068382365">
              <w:marLeft w:val="0"/>
              <w:marRight w:val="0"/>
              <w:marTop w:val="0"/>
              <w:marBottom w:val="0"/>
              <w:divBdr>
                <w:top w:val="none" w:sz="0" w:space="0" w:color="auto"/>
                <w:left w:val="none" w:sz="0" w:space="0" w:color="auto"/>
                <w:bottom w:val="none" w:sz="0" w:space="0" w:color="auto"/>
                <w:right w:val="none" w:sz="0" w:space="0" w:color="auto"/>
              </w:divBdr>
            </w:div>
            <w:div w:id="2030796664">
              <w:marLeft w:val="0"/>
              <w:marRight w:val="0"/>
              <w:marTop w:val="0"/>
              <w:marBottom w:val="0"/>
              <w:divBdr>
                <w:top w:val="none" w:sz="0" w:space="0" w:color="auto"/>
                <w:left w:val="none" w:sz="0" w:space="0" w:color="auto"/>
                <w:bottom w:val="none" w:sz="0" w:space="0" w:color="auto"/>
                <w:right w:val="none" w:sz="0" w:space="0" w:color="auto"/>
              </w:divBdr>
            </w:div>
            <w:div w:id="1063796930">
              <w:marLeft w:val="0"/>
              <w:marRight w:val="0"/>
              <w:marTop w:val="0"/>
              <w:marBottom w:val="0"/>
              <w:divBdr>
                <w:top w:val="none" w:sz="0" w:space="0" w:color="auto"/>
                <w:left w:val="none" w:sz="0" w:space="0" w:color="auto"/>
                <w:bottom w:val="none" w:sz="0" w:space="0" w:color="auto"/>
                <w:right w:val="none" w:sz="0" w:space="0" w:color="auto"/>
              </w:divBdr>
            </w:div>
            <w:div w:id="1997610037">
              <w:marLeft w:val="0"/>
              <w:marRight w:val="0"/>
              <w:marTop w:val="0"/>
              <w:marBottom w:val="0"/>
              <w:divBdr>
                <w:top w:val="none" w:sz="0" w:space="0" w:color="auto"/>
                <w:left w:val="none" w:sz="0" w:space="0" w:color="auto"/>
                <w:bottom w:val="none" w:sz="0" w:space="0" w:color="auto"/>
                <w:right w:val="none" w:sz="0" w:space="0" w:color="auto"/>
              </w:divBdr>
            </w:div>
            <w:div w:id="782920538">
              <w:marLeft w:val="0"/>
              <w:marRight w:val="0"/>
              <w:marTop w:val="0"/>
              <w:marBottom w:val="0"/>
              <w:divBdr>
                <w:top w:val="none" w:sz="0" w:space="0" w:color="auto"/>
                <w:left w:val="none" w:sz="0" w:space="0" w:color="auto"/>
                <w:bottom w:val="none" w:sz="0" w:space="0" w:color="auto"/>
                <w:right w:val="none" w:sz="0" w:space="0" w:color="auto"/>
              </w:divBdr>
            </w:div>
            <w:div w:id="2092005447">
              <w:marLeft w:val="0"/>
              <w:marRight w:val="0"/>
              <w:marTop w:val="0"/>
              <w:marBottom w:val="0"/>
              <w:divBdr>
                <w:top w:val="none" w:sz="0" w:space="0" w:color="auto"/>
                <w:left w:val="none" w:sz="0" w:space="0" w:color="auto"/>
                <w:bottom w:val="none" w:sz="0" w:space="0" w:color="auto"/>
                <w:right w:val="none" w:sz="0" w:space="0" w:color="auto"/>
              </w:divBdr>
            </w:div>
            <w:div w:id="1635406579">
              <w:marLeft w:val="0"/>
              <w:marRight w:val="0"/>
              <w:marTop w:val="0"/>
              <w:marBottom w:val="0"/>
              <w:divBdr>
                <w:top w:val="none" w:sz="0" w:space="0" w:color="auto"/>
                <w:left w:val="none" w:sz="0" w:space="0" w:color="auto"/>
                <w:bottom w:val="none" w:sz="0" w:space="0" w:color="auto"/>
                <w:right w:val="none" w:sz="0" w:space="0" w:color="auto"/>
              </w:divBdr>
            </w:div>
            <w:div w:id="1445618270">
              <w:marLeft w:val="0"/>
              <w:marRight w:val="0"/>
              <w:marTop w:val="0"/>
              <w:marBottom w:val="0"/>
              <w:divBdr>
                <w:top w:val="none" w:sz="0" w:space="0" w:color="auto"/>
                <w:left w:val="none" w:sz="0" w:space="0" w:color="auto"/>
                <w:bottom w:val="none" w:sz="0" w:space="0" w:color="auto"/>
                <w:right w:val="none" w:sz="0" w:space="0" w:color="auto"/>
              </w:divBdr>
            </w:div>
            <w:div w:id="1553732978">
              <w:marLeft w:val="0"/>
              <w:marRight w:val="0"/>
              <w:marTop w:val="0"/>
              <w:marBottom w:val="0"/>
              <w:divBdr>
                <w:top w:val="none" w:sz="0" w:space="0" w:color="auto"/>
                <w:left w:val="none" w:sz="0" w:space="0" w:color="auto"/>
                <w:bottom w:val="none" w:sz="0" w:space="0" w:color="auto"/>
                <w:right w:val="none" w:sz="0" w:space="0" w:color="auto"/>
              </w:divBdr>
            </w:div>
            <w:div w:id="1154108017">
              <w:marLeft w:val="0"/>
              <w:marRight w:val="0"/>
              <w:marTop w:val="0"/>
              <w:marBottom w:val="0"/>
              <w:divBdr>
                <w:top w:val="none" w:sz="0" w:space="0" w:color="auto"/>
                <w:left w:val="none" w:sz="0" w:space="0" w:color="auto"/>
                <w:bottom w:val="none" w:sz="0" w:space="0" w:color="auto"/>
                <w:right w:val="none" w:sz="0" w:space="0" w:color="auto"/>
              </w:divBdr>
            </w:div>
            <w:div w:id="1596595319">
              <w:marLeft w:val="0"/>
              <w:marRight w:val="0"/>
              <w:marTop w:val="0"/>
              <w:marBottom w:val="0"/>
              <w:divBdr>
                <w:top w:val="none" w:sz="0" w:space="0" w:color="auto"/>
                <w:left w:val="none" w:sz="0" w:space="0" w:color="auto"/>
                <w:bottom w:val="none" w:sz="0" w:space="0" w:color="auto"/>
                <w:right w:val="none" w:sz="0" w:space="0" w:color="auto"/>
              </w:divBdr>
            </w:div>
            <w:div w:id="592057739">
              <w:marLeft w:val="0"/>
              <w:marRight w:val="0"/>
              <w:marTop w:val="0"/>
              <w:marBottom w:val="0"/>
              <w:divBdr>
                <w:top w:val="none" w:sz="0" w:space="0" w:color="auto"/>
                <w:left w:val="none" w:sz="0" w:space="0" w:color="auto"/>
                <w:bottom w:val="none" w:sz="0" w:space="0" w:color="auto"/>
                <w:right w:val="none" w:sz="0" w:space="0" w:color="auto"/>
              </w:divBdr>
            </w:div>
            <w:div w:id="1971547176">
              <w:marLeft w:val="0"/>
              <w:marRight w:val="0"/>
              <w:marTop w:val="0"/>
              <w:marBottom w:val="0"/>
              <w:divBdr>
                <w:top w:val="none" w:sz="0" w:space="0" w:color="auto"/>
                <w:left w:val="none" w:sz="0" w:space="0" w:color="auto"/>
                <w:bottom w:val="none" w:sz="0" w:space="0" w:color="auto"/>
                <w:right w:val="none" w:sz="0" w:space="0" w:color="auto"/>
              </w:divBdr>
            </w:div>
            <w:div w:id="1441340971">
              <w:marLeft w:val="0"/>
              <w:marRight w:val="0"/>
              <w:marTop w:val="0"/>
              <w:marBottom w:val="0"/>
              <w:divBdr>
                <w:top w:val="none" w:sz="0" w:space="0" w:color="auto"/>
                <w:left w:val="none" w:sz="0" w:space="0" w:color="auto"/>
                <w:bottom w:val="none" w:sz="0" w:space="0" w:color="auto"/>
                <w:right w:val="none" w:sz="0" w:space="0" w:color="auto"/>
              </w:divBdr>
            </w:div>
            <w:div w:id="1688172533">
              <w:marLeft w:val="0"/>
              <w:marRight w:val="0"/>
              <w:marTop w:val="0"/>
              <w:marBottom w:val="0"/>
              <w:divBdr>
                <w:top w:val="none" w:sz="0" w:space="0" w:color="auto"/>
                <w:left w:val="none" w:sz="0" w:space="0" w:color="auto"/>
                <w:bottom w:val="none" w:sz="0" w:space="0" w:color="auto"/>
                <w:right w:val="none" w:sz="0" w:space="0" w:color="auto"/>
              </w:divBdr>
            </w:div>
            <w:div w:id="381176093">
              <w:marLeft w:val="0"/>
              <w:marRight w:val="0"/>
              <w:marTop w:val="0"/>
              <w:marBottom w:val="0"/>
              <w:divBdr>
                <w:top w:val="none" w:sz="0" w:space="0" w:color="auto"/>
                <w:left w:val="none" w:sz="0" w:space="0" w:color="auto"/>
                <w:bottom w:val="none" w:sz="0" w:space="0" w:color="auto"/>
                <w:right w:val="none" w:sz="0" w:space="0" w:color="auto"/>
              </w:divBdr>
            </w:div>
            <w:div w:id="236522237">
              <w:marLeft w:val="0"/>
              <w:marRight w:val="0"/>
              <w:marTop w:val="0"/>
              <w:marBottom w:val="0"/>
              <w:divBdr>
                <w:top w:val="none" w:sz="0" w:space="0" w:color="auto"/>
                <w:left w:val="none" w:sz="0" w:space="0" w:color="auto"/>
                <w:bottom w:val="none" w:sz="0" w:space="0" w:color="auto"/>
                <w:right w:val="none" w:sz="0" w:space="0" w:color="auto"/>
              </w:divBdr>
            </w:div>
            <w:div w:id="314798882">
              <w:marLeft w:val="0"/>
              <w:marRight w:val="0"/>
              <w:marTop w:val="0"/>
              <w:marBottom w:val="0"/>
              <w:divBdr>
                <w:top w:val="none" w:sz="0" w:space="0" w:color="auto"/>
                <w:left w:val="none" w:sz="0" w:space="0" w:color="auto"/>
                <w:bottom w:val="none" w:sz="0" w:space="0" w:color="auto"/>
                <w:right w:val="none" w:sz="0" w:space="0" w:color="auto"/>
              </w:divBdr>
            </w:div>
            <w:div w:id="326904606">
              <w:marLeft w:val="0"/>
              <w:marRight w:val="0"/>
              <w:marTop w:val="0"/>
              <w:marBottom w:val="0"/>
              <w:divBdr>
                <w:top w:val="none" w:sz="0" w:space="0" w:color="auto"/>
                <w:left w:val="none" w:sz="0" w:space="0" w:color="auto"/>
                <w:bottom w:val="none" w:sz="0" w:space="0" w:color="auto"/>
                <w:right w:val="none" w:sz="0" w:space="0" w:color="auto"/>
              </w:divBdr>
            </w:div>
            <w:div w:id="776410650">
              <w:marLeft w:val="0"/>
              <w:marRight w:val="0"/>
              <w:marTop w:val="0"/>
              <w:marBottom w:val="0"/>
              <w:divBdr>
                <w:top w:val="none" w:sz="0" w:space="0" w:color="auto"/>
                <w:left w:val="none" w:sz="0" w:space="0" w:color="auto"/>
                <w:bottom w:val="none" w:sz="0" w:space="0" w:color="auto"/>
                <w:right w:val="none" w:sz="0" w:space="0" w:color="auto"/>
              </w:divBdr>
            </w:div>
            <w:div w:id="1903905160">
              <w:marLeft w:val="0"/>
              <w:marRight w:val="0"/>
              <w:marTop w:val="0"/>
              <w:marBottom w:val="0"/>
              <w:divBdr>
                <w:top w:val="none" w:sz="0" w:space="0" w:color="auto"/>
                <w:left w:val="none" w:sz="0" w:space="0" w:color="auto"/>
                <w:bottom w:val="none" w:sz="0" w:space="0" w:color="auto"/>
                <w:right w:val="none" w:sz="0" w:space="0" w:color="auto"/>
              </w:divBdr>
            </w:div>
            <w:div w:id="165288525">
              <w:marLeft w:val="0"/>
              <w:marRight w:val="0"/>
              <w:marTop w:val="0"/>
              <w:marBottom w:val="0"/>
              <w:divBdr>
                <w:top w:val="none" w:sz="0" w:space="0" w:color="auto"/>
                <w:left w:val="none" w:sz="0" w:space="0" w:color="auto"/>
                <w:bottom w:val="none" w:sz="0" w:space="0" w:color="auto"/>
                <w:right w:val="none" w:sz="0" w:space="0" w:color="auto"/>
              </w:divBdr>
            </w:div>
            <w:div w:id="2064979554">
              <w:marLeft w:val="0"/>
              <w:marRight w:val="0"/>
              <w:marTop w:val="0"/>
              <w:marBottom w:val="0"/>
              <w:divBdr>
                <w:top w:val="none" w:sz="0" w:space="0" w:color="auto"/>
                <w:left w:val="none" w:sz="0" w:space="0" w:color="auto"/>
                <w:bottom w:val="none" w:sz="0" w:space="0" w:color="auto"/>
                <w:right w:val="none" w:sz="0" w:space="0" w:color="auto"/>
              </w:divBdr>
            </w:div>
            <w:div w:id="1325741505">
              <w:marLeft w:val="0"/>
              <w:marRight w:val="0"/>
              <w:marTop w:val="0"/>
              <w:marBottom w:val="0"/>
              <w:divBdr>
                <w:top w:val="none" w:sz="0" w:space="0" w:color="auto"/>
                <w:left w:val="none" w:sz="0" w:space="0" w:color="auto"/>
                <w:bottom w:val="none" w:sz="0" w:space="0" w:color="auto"/>
                <w:right w:val="none" w:sz="0" w:space="0" w:color="auto"/>
              </w:divBdr>
            </w:div>
          </w:divsChild>
        </w:div>
        <w:div w:id="424693713">
          <w:marLeft w:val="0"/>
          <w:marRight w:val="0"/>
          <w:marTop w:val="0"/>
          <w:marBottom w:val="0"/>
          <w:divBdr>
            <w:top w:val="none" w:sz="0" w:space="0" w:color="auto"/>
            <w:left w:val="none" w:sz="0" w:space="0" w:color="auto"/>
            <w:bottom w:val="none" w:sz="0" w:space="0" w:color="auto"/>
            <w:right w:val="none" w:sz="0" w:space="0" w:color="auto"/>
          </w:divBdr>
          <w:divsChild>
            <w:div w:id="727188633">
              <w:marLeft w:val="0"/>
              <w:marRight w:val="0"/>
              <w:marTop w:val="0"/>
              <w:marBottom w:val="0"/>
              <w:divBdr>
                <w:top w:val="none" w:sz="0" w:space="0" w:color="auto"/>
                <w:left w:val="none" w:sz="0" w:space="0" w:color="auto"/>
                <w:bottom w:val="none" w:sz="0" w:space="0" w:color="auto"/>
                <w:right w:val="none" w:sz="0" w:space="0" w:color="auto"/>
              </w:divBdr>
            </w:div>
            <w:div w:id="1920020113">
              <w:marLeft w:val="0"/>
              <w:marRight w:val="0"/>
              <w:marTop w:val="0"/>
              <w:marBottom w:val="0"/>
              <w:divBdr>
                <w:top w:val="none" w:sz="0" w:space="0" w:color="auto"/>
                <w:left w:val="none" w:sz="0" w:space="0" w:color="auto"/>
                <w:bottom w:val="none" w:sz="0" w:space="0" w:color="auto"/>
                <w:right w:val="none" w:sz="0" w:space="0" w:color="auto"/>
              </w:divBdr>
            </w:div>
          </w:divsChild>
        </w:div>
        <w:div w:id="1802579024">
          <w:marLeft w:val="0"/>
          <w:marRight w:val="0"/>
          <w:marTop w:val="0"/>
          <w:marBottom w:val="0"/>
          <w:divBdr>
            <w:top w:val="none" w:sz="0" w:space="0" w:color="auto"/>
            <w:left w:val="none" w:sz="0" w:space="0" w:color="auto"/>
            <w:bottom w:val="none" w:sz="0" w:space="0" w:color="auto"/>
            <w:right w:val="none" w:sz="0" w:space="0" w:color="auto"/>
          </w:divBdr>
          <w:divsChild>
            <w:div w:id="562134344">
              <w:marLeft w:val="0"/>
              <w:marRight w:val="0"/>
              <w:marTop w:val="0"/>
              <w:marBottom w:val="0"/>
              <w:divBdr>
                <w:top w:val="none" w:sz="0" w:space="0" w:color="auto"/>
                <w:left w:val="none" w:sz="0" w:space="0" w:color="auto"/>
                <w:bottom w:val="none" w:sz="0" w:space="0" w:color="auto"/>
                <w:right w:val="none" w:sz="0" w:space="0" w:color="auto"/>
              </w:divBdr>
            </w:div>
          </w:divsChild>
        </w:div>
        <w:div w:id="1488715817">
          <w:marLeft w:val="0"/>
          <w:marRight w:val="0"/>
          <w:marTop w:val="0"/>
          <w:marBottom w:val="0"/>
          <w:divBdr>
            <w:top w:val="none" w:sz="0" w:space="0" w:color="auto"/>
            <w:left w:val="none" w:sz="0" w:space="0" w:color="auto"/>
            <w:bottom w:val="none" w:sz="0" w:space="0" w:color="auto"/>
            <w:right w:val="none" w:sz="0" w:space="0" w:color="auto"/>
          </w:divBdr>
          <w:divsChild>
            <w:div w:id="170339250">
              <w:marLeft w:val="0"/>
              <w:marRight w:val="0"/>
              <w:marTop w:val="0"/>
              <w:marBottom w:val="0"/>
              <w:divBdr>
                <w:top w:val="none" w:sz="0" w:space="0" w:color="auto"/>
                <w:left w:val="none" w:sz="0" w:space="0" w:color="auto"/>
                <w:bottom w:val="none" w:sz="0" w:space="0" w:color="auto"/>
                <w:right w:val="none" w:sz="0" w:space="0" w:color="auto"/>
              </w:divBdr>
            </w:div>
            <w:div w:id="1330449989">
              <w:marLeft w:val="0"/>
              <w:marRight w:val="0"/>
              <w:marTop w:val="0"/>
              <w:marBottom w:val="0"/>
              <w:divBdr>
                <w:top w:val="none" w:sz="0" w:space="0" w:color="auto"/>
                <w:left w:val="none" w:sz="0" w:space="0" w:color="auto"/>
                <w:bottom w:val="none" w:sz="0" w:space="0" w:color="auto"/>
                <w:right w:val="none" w:sz="0" w:space="0" w:color="auto"/>
              </w:divBdr>
            </w:div>
            <w:div w:id="160778321">
              <w:marLeft w:val="0"/>
              <w:marRight w:val="0"/>
              <w:marTop w:val="0"/>
              <w:marBottom w:val="0"/>
              <w:divBdr>
                <w:top w:val="none" w:sz="0" w:space="0" w:color="auto"/>
                <w:left w:val="none" w:sz="0" w:space="0" w:color="auto"/>
                <w:bottom w:val="none" w:sz="0" w:space="0" w:color="auto"/>
                <w:right w:val="none" w:sz="0" w:space="0" w:color="auto"/>
              </w:divBdr>
            </w:div>
            <w:div w:id="2014405454">
              <w:marLeft w:val="0"/>
              <w:marRight w:val="0"/>
              <w:marTop w:val="0"/>
              <w:marBottom w:val="0"/>
              <w:divBdr>
                <w:top w:val="none" w:sz="0" w:space="0" w:color="auto"/>
                <w:left w:val="none" w:sz="0" w:space="0" w:color="auto"/>
                <w:bottom w:val="none" w:sz="0" w:space="0" w:color="auto"/>
                <w:right w:val="none" w:sz="0" w:space="0" w:color="auto"/>
              </w:divBdr>
            </w:div>
          </w:divsChild>
        </w:div>
        <w:div w:id="634919794">
          <w:marLeft w:val="0"/>
          <w:marRight w:val="0"/>
          <w:marTop w:val="0"/>
          <w:marBottom w:val="0"/>
          <w:divBdr>
            <w:top w:val="none" w:sz="0" w:space="0" w:color="auto"/>
            <w:left w:val="none" w:sz="0" w:space="0" w:color="auto"/>
            <w:bottom w:val="none" w:sz="0" w:space="0" w:color="auto"/>
            <w:right w:val="none" w:sz="0" w:space="0" w:color="auto"/>
          </w:divBdr>
          <w:divsChild>
            <w:div w:id="9297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 w:id="2117669374">
      <w:bodyDiv w:val="1"/>
      <w:marLeft w:val="0"/>
      <w:marRight w:val="0"/>
      <w:marTop w:val="0"/>
      <w:marBottom w:val="0"/>
      <w:divBdr>
        <w:top w:val="none" w:sz="0" w:space="0" w:color="auto"/>
        <w:left w:val="none" w:sz="0" w:space="0" w:color="auto"/>
        <w:bottom w:val="none" w:sz="0" w:space="0" w:color="auto"/>
        <w:right w:val="none" w:sz="0" w:space="0" w:color="auto"/>
      </w:divBdr>
      <w:divsChild>
        <w:div w:id="1608930937">
          <w:marLeft w:val="0"/>
          <w:marRight w:val="0"/>
          <w:marTop w:val="0"/>
          <w:marBottom w:val="0"/>
          <w:divBdr>
            <w:top w:val="none" w:sz="0" w:space="0" w:color="auto"/>
            <w:left w:val="none" w:sz="0" w:space="0" w:color="auto"/>
            <w:bottom w:val="none" w:sz="0" w:space="0" w:color="auto"/>
            <w:right w:val="none" w:sz="0" w:space="0" w:color="auto"/>
          </w:divBdr>
          <w:divsChild>
            <w:div w:id="397627988">
              <w:marLeft w:val="0"/>
              <w:marRight w:val="0"/>
              <w:marTop w:val="0"/>
              <w:marBottom w:val="0"/>
              <w:divBdr>
                <w:top w:val="none" w:sz="0" w:space="0" w:color="auto"/>
                <w:left w:val="none" w:sz="0" w:space="0" w:color="auto"/>
                <w:bottom w:val="none" w:sz="0" w:space="0" w:color="auto"/>
                <w:right w:val="none" w:sz="0" w:space="0" w:color="auto"/>
              </w:divBdr>
            </w:div>
            <w:div w:id="328560172">
              <w:marLeft w:val="0"/>
              <w:marRight w:val="0"/>
              <w:marTop w:val="0"/>
              <w:marBottom w:val="0"/>
              <w:divBdr>
                <w:top w:val="none" w:sz="0" w:space="0" w:color="auto"/>
                <w:left w:val="none" w:sz="0" w:space="0" w:color="auto"/>
                <w:bottom w:val="none" w:sz="0" w:space="0" w:color="auto"/>
                <w:right w:val="none" w:sz="0" w:space="0" w:color="auto"/>
              </w:divBdr>
            </w:div>
            <w:div w:id="681512093">
              <w:marLeft w:val="0"/>
              <w:marRight w:val="0"/>
              <w:marTop w:val="0"/>
              <w:marBottom w:val="0"/>
              <w:divBdr>
                <w:top w:val="none" w:sz="0" w:space="0" w:color="auto"/>
                <w:left w:val="none" w:sz="0" w:space="0" w:color="auto"/>
                <w:bottom w:val="none" w:sz="0" w:space="0" w:color="auto"/>
                <w:right w:val="none" w:sz="0" w:space="0" w:color="auto"/>
              </w:divBdr>
            </w:div>
          </w:divsChild>
        </w:div>
        <w:div w:id="182937876">
          <w:marLeft w:val="0"/>
          <w:marRight w:val="0"/>
          <w:marTop w:val="0"/>
          <w:marBottom w:val="0"/>
          <w:divBdr>
            <w:top w:val="none" w:sz="0" w:space="0" w:color="auto"/>
            <w:left w:val="none" w:sz="0" w:space="0" w:color="auto"/>
            <w:bottom w:val="none" w:sz="0" w:space="0" w:color="auto"/>
            <w:right w:val="none" w:sz="0" w:space="0" w:color="auto"/>
          </w:divBdr>
          <w:divsChild>
            <w:div w:id="116530722">
              <w:marLeft w:val="0"/>
              <w:marRight w:val="0"/>
              <w:marTop w:val="0"/>
              <w:marBottom w:val="0"/>
              <w:divBdr>
                <w:top w:val="none" w:sz="0" w:space="0" w:color="auto"/>
                <w:left w:val="none" w:sz="0" w:space="0" w:color="auto"/>
                <w:bottom w:val="none" w:sz="0" w:space="0" w:color="auto"/>
                <w:right w:val="none" w:sz="0" w:space="0" w:color="auto"/>
              </w:divBdr>
            </w:div>
            <w:div w:id="473643705">
              <w:marLeft w:val="0"/>
              <w:marRight w:val="0"/>
              <w:marTop w:val="0"/>
              <w:marBottom w:val="0"/>
              <w:divBdr>
                <w:top w:val="none" w:sz="0" w:space="0" w:color="auto"/>
                <w:left w:val="none" w:sz="0" w:space="0" w:color="auto"/>
                <w:bottom w:val="none" w:sz="0" w:space="0" w:color="auto"/>
                <w:right w:val="none" w:sz="0" w:space="0" w:color="auto"/>
              </w:divBdr>
            </w:div>
            <w:div w:id="1938711777">
              <w:marLeft w:val="0"/>
              <w:marRight w:val="0"/>
              <w:marTop w:val="0"/>
              <w:marBottom w:val="0"/>
              <w:divBdr>
                <w:top w:val="none" w:sz="0" w:space="0" w:color="auto"/>
                <w:left w:val="none" w:sz="0" w:space="0" w:color="auto"/>
                <w:bottom w:val="none" w:sz="0" w:space="0" w:color="auto"/>
                <w:right w:val="none" w:sz="0" w:space="0" w:color="auto"/>
              </w:divBdr>
            </w:div>
            <w:div w:id="672951443">
              <w:marLeft w:val="0"/>
              <w:marRight w:val="0"/>
              <w:marTop w:val="0"/>
              <w:marBottom w:val="0"/>
              <w:divBdr>
                <w:top w:val="none" w:sz="0" w:space="0" w:color="auto"/>
                <w:left w:val="none" w:sz="0" w:space="0" w:color="auto"/>
                <w:bottom w:val="none" w:sz="0" w:space="0" w:color="auto"/>
                <w:right w:val="none" w:sz="0" w:space="0" w:color="auto"/>
              </w:divBdr>
            </w:div>
            <w:div w:id="1697803791">
              <w:marLeft w:val="0"/>
              <w:marRight w:val="0"/>
              <w:marTop w:val="0"/>
              <w:marBottom w:val="0"/>
              <w:divBdr>
                <w:top w:val="none" w:sz="0" w:space="0" w:color="auto"/>
                <w:left w:val="none" w:sz="0" w:space="0" w:color="auto"/>
                <w:bottom w:val="none" w:sz="0" w:space="0" w:color="auto"/>
                <w:right w:val="none" w:sz="0" w:space="0" w:color="auto"/>
              </w:divBdr>
            </w:div>
            <w:div w:id="1789809863">
              <w:marLeft w:val="0"/>
              <w:marRight w:val="0"/>
              <w:marTop w:val="0"/>
              <w:marBottom w:val="0"/>
              <w:divBdr>
                <w:top w:val="none" w:sz="0" w:space="0" w:color="auto"/>
                <w:left w:val="none" w:sz="0" w:space="0" w:color="auto"/>
                <w:bottom w:val="none" w:sz="0" w:space="0" w:color="auto"/>
                <w:right w:val="none" w:sz="0" w:space="0" w:color="auto"/>
              </w:divBdr>
            </w:div>
            <w:div w:id="2045907499">
              <w:marLeft w:val="0"/>
              <w:marRight w:val="0"/>
              <w:marTop w:val="0"/>
              <w:marBottom w:val="0"/>
              <w:divBdr>
                <w:top w:val="none" w:sz="0" w:space="0" w:color="auto"/>
                <w:left w:val="none" w:sz="0" w:space="0" w:color="auto"/>
                <w:bottom w:val="none" w:sz="0" w:space="0" w:color="auto"/>
                <w:right w:val="none" w:sz="0" w:space="0" w:color="auto"/>
              </w:divBdr>
            </w:div>
            <w:div w:id="250092103">
              <w:marLeft w:val="0"/>
              <w:marRight w:val="0"/>
              <w:marTop w:val="0"/>
              <w:marBottom w:val="0"/>
              <w:divBdr>
                <w:top w:val="none" w:sz="0" w:space="0" w:color="auto"/>
                <w:left w:val="none" w:sz="0" w:space="0" w:color="auto"/>
                <w:bottom w:val="none" w:sz="0" w:space="0" w:color="auto"/>
                <w:right w:val="none" w:sz="0" w:space="0" w:color="auto"/>
              </w:divBdr>
            </w:div>
            <w:div w:id="484398453">
              <w:marLeft w:val="0"/>
              <w:marRight w:val="0"/>
              <w:marTop w:val="0"/>
              <w:marBottom w:val="0"/>
              <w:divBdr>
                <w:top w:val="none" w:sz="0" w:space="0" w:color="auto"/>
                <w:left w:val="none" w:sz="0" w:space="0" w:color="auto"/>
                <w:bottom w:val="none" w:sz="0" w:space="0" w:color="auto"/>
                <w:right w:val="none" w:sz="0" w:space="0" w:color="auto"/>
              </w:divBdr>
            </w:div>
            <w:div w:id="98574666">
              <w:marLeft w:val="0"/>
              <w:marRight w:val="0"/>
              <w:marTop w:val="0"/>
              <w:marBottom w:val="0"/>
              <w:divBdr>
                <w:top w:val="none" w:sz="0" w:space="0" w:color="auto"/>
                <w:left w:val="none" w:sz="0" w:space="0" w:color="auto"/>
                <w:bottom w:val="none" w:sz="0" w:space="0" w:color="auto"/>
                <w:right w:val="none" w:sz="0" w:space="0" w:color="auto"/>
              </w:divBdr>
            </w:div>
            <w:div w:id="377437433">
              <w:marLeft w:val="0"/>
              <w:marRight w:val="0"/>
              <w:marTop w:val="0"/>
              <w:marBottom w:val="0"/>
              <w:divBdr>
                <w:top w:val="none" w:sz="0" w:space="0" w:color="auto"/>
                <w:left w:val="none" w:sz="0" w:space="0" w:color="auto"/>
                <w:bottom w:val="none" w:sz="0" w:space="0" w:color="auto"/>
                <w:right w:val="none" w:sz="0" w:space="0" w:color="auto"/>
              </w:divBdr>
            </w:div>
            <w:div w:id="731394548">
              <w:marLeft w:val="0"/>
              <w:marRight w:val="0"/>
              <w:marTop w:val="0"/>
              <w:marBottom w:val="0"/>
              <w:divBdr>
                <w:top w:val="none" w:sz="0" w:space="0" w:color="auto"/>
                <w:left w:val="none" w:sz="0" w:space="0" w:color="auto"/>
                <w:bottom w:val="none" w:sz="0" w:space="0" w:color="auto"/>
                <w:right w:val="none" w:sz="0" w:space="0" w:color="auto"/>
              </w:divBdr>
            </w:div>
            <w:div w:id="1997953748">
              <w:marLeft w:val="0"/>
              <w:marRight w:val="0"/>
              <w:marTop w:val="0"/>
              <w:marBottom w:val="0"/>
              <w:divBdr>
                <w:top w:val="none" w:sz="0" w:space="0" w:color="auto"/>
                <w:left w:val="none" w:sz="0" w:space="0" w:color="auto"/>
                <w:bottom w:val="none" w:sz="0" w:space="0" w:color="auto"/>
                <w:right w:val="none" w:sz="0" w:space="0" w:color="auto"/>
              </w:divBdr>
            </w:div>
            <w:div w:id="587616864">
              <w:marLeft w:val="0"/>
              <w:marRight w:val="0"/>
              <w:marTop w:val="0"/>
              <w:marBottom w:val="0"/>
              <w:divBdr>
                <w:top w:val="none" w:sz="0" w:space="0" w:color="auto"/>
                <w:left w:val="none" w:sz="0" w:space="0" w:color="auto"/>
                <w:bottom w:val="none" w:sz="0" w:space="0" w:color="auto"/>
                <w:right w:val="none" w:sz="0" w:space="0" w:color="auto"/>
              </w:divBdr>
            </w:div>
            <w:div w:id="1458255331">
              <w:marLeft w:val="0"/>
              <w:marRight w:val="0"/>
              <w:marTop w:val="0"/>
              <w:marBottom w:val="0"/>
              <w:divBdr>
                <w:top w:val="none" w:sz="0" w:space="0" w:color="auto"/>
                <w:left w:val="none" w:sz="0" w:space="0" w:color="auto"/>
                <w:bottom w:val="none" w:sz="0" w:space="0" w:color="auto"/>
                <w:right w:val="none" w:sz="0" w:space="0" w:color="auto"/>
              </w:divBdr>
            </w:div>
            <w:div w:id="1495217147">
              <w:marLeft w:val="0"/>
              <w:marRight w:val="0"/>
              <w:marTop w:val="0"/>
              <w:marBottom w:val="0"/>
              <w:divBdr>
                <w:top w:val="none" w:sz="0" w:space="0" w:color="auto"/>
                <w:left w:val="none" w:sz="0" w:space="0" w:color="auto"/>
                <w:bottom w:val="none" w:sz="0" w:space="0" w:color="auto"/>
                <w:right w:val="none" w:sz="0" w:space="0" w:color="auto"/>
              </w:divBdr>
            </w:div>
            <w:div w:id="766274061">
              <w:marLeft w:val="0"/>
              <w:marRight w:val="0"/>
              <w:marTop w:val="0"/>
              <w:marBottom w:val="0"/>
              <w:divBdr>
                <w:top w:val="none" w:sz="0" w:space="0" w:color="auto"/>
                <w:left w:val="none" w:sz="0" w:space="0" w:color="auto"/>
                <w:bottom w:val="none" w:sz="0" w:space="0" w:color="auto"/>
                <w:right w:val="none" w:sz="0" w:space="0" w:color="auto"/>
              </w:divBdr>
            </w:div>
            <w:div w:id="457721336">
              <w:marLeft w:val="0"/>
              <w:marRight w:val="0"/>
              <w:marTop w:val="0"/>
              <w:marBottom w:val="0"/>
              <w:divBdr>
                <w:top w:val="none" w:sz="0" w:space="0" w:color="auto"/>
                <w:left w:val="none" w:sz="0" w:space="0" w:color="auto"/>
                <w:bottom w:val="none" w:sz="0" w:space="0" w:color="auto"/>
                <w:right w:val="none" w:sz="0" w:space="0" w:color="auto"/>
              </w:divBdr>
            </w:div>
            <w:div w:id="1787238931">
              <w:marLeft w:val="0"/>
              <w:marRight w:val="0"/>
              <w:marTop w:val="0"/>
              <w:marBottom w:val="0"/>
              <w:divBdr>
                <w:top w:val="none" w:sz="0" w:space="0" w:color="auto"/>
                <w:left w:val="none" w:sz="0" w:space="0" w:color="auto"/>
                <w:bottom w:val="none" w:sz="0" w:space="0" w:color="auto"/>
                <w:right w:val="none" w:sz="0" w:space="0" w:color="auto"/>
              </w:divBdr>
            </w:div>
            <w:div w:id="1485704358">
              <w:marLeft w:val="0"/>
              <w:marRight w:val="0"/>
              <w:marTop w:val="0"/>
              <w:marBottom w:val="0"/>
              <w:divBdr>
                <w:top w:val="none" w:sz="0" w:space="0" w:color="auto"/>
                <w:left w:val="none" w:sz="0" w:space="0" w:color="auto"/>
                <w:bottom w:val="none" w:sz="0" w:space="0" w:color="auto"/>
                <w:right w:val="none" w:sz="0" w:space="0" w:color="auto"/>
              </w:divBdr>
            </w:div>
            <w:div w:id="1161002029">
              <w:marLeft w:val="0"/>
              <w:marRight w:val="0"/>
              <w:marTop w:val="0"/>
              <w:marBottom w:val="0"/>
              <w:divBdr>
                <w:top w:val="none" w:sz="0" w:space="0" w:color="auto"/>
                <w:left w:val="none" w:sz="0" w:space="0" w:color="auto"/>
                <w:bottom w:val="none" w:sz="0" w:space="0" w:color="auto"/>
                <w:right w:val="none" w:sz="0" w:space="0" w:color="auto"/>
              </w:divBdr>
            </w:div>
            <w:div w:id="86273274">
              <w:marLeft w:val="0"/>
              <w:marRight w:val="0"/>
              <w:marTop w:val="0"/>
              <w:marBottom w:val="0"/>
              <w:divBdr>
                <w:top w:val="none" w:sz="0" w:space="0" w:color="auto"/>
                <w:left w:val="none" w:sz="0" w:space="0" w:color="auto"/>
                <w:bottom w:val="none" w:sz="0" w:space="0" w:color="auto"/>
                <w:right w:val="none" w:sz="0" w:space="0" w:color="auto"/>
              </w:divBdr>
            </w:div>
            <w:div w:id="1578204594">
              <w:marLeft w:val="0"/>
              <w:marRight w:val="0"/>
              <w:marTop w:val="0"/>
              <w:marBottom w:val="0"/>
              <w:divBdr>
                <w:top w:val="none" w:sz="0" w:space="0" w:color="auto"/>
                <w:left w:val="none" w:sz="0" w:space="0" w:color="auto"/>
                <w:bottom w:val="none" w:sz="0" w:space="0" w:color="auto"/>
                <w:right w:val="none" w:sz="0" w:space="0" w:color="auto"/>
              </w:divBdr>
            </w:div>
            <w:div w:id="869533346">
              <w:marLeft w:val="0"/>
              <w:marRight w:val="0"/>
              <w:marTop w:val="0"/>
              <w:marBottom w:val="0"/>
              <w:divBdr>
                <w:top w:val="none" w:sz="0" w:space="0" w:color="auto"/>
                <w:left w:val="none" w:sz="0" w:space="0" w:color="auto"/>
                <w:bottom w:val="none" w:sz="0" w:space="0" w:color="auto"/>
                <w:right w:val="none" w:sz="0" w:space="0" w:color="auto"/>
              </w:divBdr>
            </w:div>
            <w:div w:id="73744293">
              <w:marLeft w:val="0"/>
              <w:marRight w:val="0"/>
              <w:marTop w:val="0"/>
              <w:marBottom w:val="0"/>
              <w:divBdr>
                <w:top w:val="none" w:sz="0" w:space="0" w:color="auto"/>
                <w:left w:val="none" w:sz="0" w:space="0" w:color="auto"/>
                <w:bottom w:val="none" w:sz="0" w:space="0" w:color="auto"/>
                <w:right w:val="none" w:sz="0" w:space="0" w:color="auto"/>
              </w:divBdr>
            </w:div>
            <w:div w:id="1193300696">
              <w:marLeft w:val="0"/>
              <w:marRight w:val="0"/>
              <w:marTop w:val="0"/>
              <w:marBottom w:val="0"/>
              <w:divBdr>
                <w:top w:val="none" w:sz="0" w:space="0" w:color="auto"/>
                <w:left w:val="none" w:sz="0" w:space="0" w:color="auto"/>
                <w:bottom w:val="none" w:sz="0" w:space="0" w:color="auto"/>
                <w:right w:val="none" w:sz="0" w:space="0" w:color="auto"/>
              </w:divBdr>
            </w:div>
            <w:div w:id="1126193330">
              <w:marLeft w:val="0"/>
              <w:marRight w:val="0"/>
              <w:marTop w:val="0"/>
              <w:marBottom w:val="0"/>
              <w:divBdr>
                <w:top w:val="none" w:sz="0" w:space="0" w:color="auto"/>
                <w:left w:val="none" w:sz="0" w:space="0" w:color="auto"/>
                <w:bottom w:val="none" w:sz="0" w:space="0" w:color="auto"/>
                <w:right w:val="none" w:sz="0" w:space="0" w:color="auto"/>
              </w:divBdr>
            </w:div>
            <w:div w:id="970944866">
              <w:marLeft w:val="0"/>
              <w:marRight w:val="0"/>
              <w:marTop w:val="0"/>
              <w:marBottom w:val="0"/>
              <w:divBdr>
                <w:top w:val="none" w:sz="0" w:space="0" w:color="auto"/>
                <w:left w:val="none" w:sz="0" w:space="0" w:color="auto"/>
                <w:bottom w:val="none" w:sz="0" w:space="0" w:color="auto"/>
                <w:right w:val="none" w:sz="0" w:space="0" w:color="auto"/>
              </w:divBdr>
            </w:div>
            <w:div w:id="1556047710">
              <w:marLeft w:val="0"/>
              <w:marRight w:val="0"/>
              <w:marTop w:val="0"/>
              <w:marBottom w:val="0"/>
              <w:divBdr>
                <w:top w:val="none" w:sz="0" w:space="0" w:color="auto"/>
                <w:left w:val="none" w:sz="0" w:space="0" w:color="auto"/>
                <w:bottom w:val="none" w:sz="0" w:space="0" w:color="auto"/>
                <w:right w:val="none" w:sz="0" w:space="0" w:color="auto"/>
              </w:divBdr>
            </w:div>
            <w:div w:id="871647178">
              <w:marLeft w:val="0"/>
              <w:marRight w:val="0"/>
              <w:marTop w:val="0"/>
              <w:marBottom w:val="0"/>
              <w:divBdr>
                <w:top w:val="none" w:sz="0" w:space="0" w:color="auto"/>
                <w:left w:val="none" w:sz="0" w:space="0" w:color="auto"/>
                <w:bottom w:val="none" w:sz="0" w:space="0" w:color="auto"/>
                <w:right w:val="none" w:sz="0" w:space="0" w:color="auto"/>
              </w:divBdr>
            </w:div>
            <w:div w:id="735858297">
              <w:marLeft w:val="0"/>
              <w:marRight w:val="0"/>
              <w:marTop w:val="0"/>
              <w:marBottom w:val="0"/>
              <w:divBdr>
                <w:top w:val="none" w:sz="0" w:space="0" w:color="auto"/>
                <w:left w:val="none" w:sz="0" w:space="0" w:color="auto"/>
                <w:bottom w:val="none" w:sz="0" w:space="0" w:color="auto"/>
                <w:right w:val="none" w:sz="0" w:space="0" w:color="auto"/>
              </w:divBdr>
            </w:div>
            <w:div w:id="365297669">
              <w:marLeft w:val="0"/>
              <w:marRight w:val="0"/>
              <w:marTop w:val="0"/>
              <w:marBottom w:val="0"/>
              <w:divBdr>
                <w:top w:val="none" w:sz="0" w:space="0" w:color="auto"/>
                <w:left w:val="none" w:sz="0" w:space="0" w:color="auto"/>
                <w:bottom w:val="none" w:sz="0" w:space="0" w:color="auto"/>
                <w:right w:val="none" w:sz="0" w:space="0" w:color="auto"/>
              </w:divBdr>
            </w:div>
            <w:div w:id="978535820">
              <w:marLeft w:val="0"/>
              <w:marRight w:val="0"/>
              <w:marTop w:val="0"/>
              <w:marBottom w:val="0"/>
              <w:divBdr>
                <w:top w:val="none" w:sz="0" w:space="0" w:color="auto"/>
                <w:left w:val="none" w:sz="0" w:space="0" w:color="auto"/>
                <w:bottom w:val="none" w:sz="0" w:space="0" w:color="auto"/>
                <w:right w:val="none" w:sz="0" w:space="0" w:color="auto"/>
              </w:divBdr>
            </w:div>
            <w:div w:id="935752946">
              <w:marLeft w:val="0"/>
              <w:marRight w:val="0"/>
              <w:marTop w:val="0"/>
              <w:marBottom w:val="0"/>
              <w:divBdr>
                <w:top w:val="none" w:sz="0" w:space="0" w:color="auto"/>
                <w:left w:val="none" w:sz="0" w:space="0" w:color="auto"/>
                <w:bottom w:val="none" w:sz="0" w:space="0" w:color="auto"/>
                <w:right w:val="none" w:sz="0" w:space="0" w:color="auto"/>
              </w:divBdr>
            </w:div>
            <w:div w:id="177238373">
              <w:marLeft w:val="0"/>
              <w:marRight w:val="0"/>
              <w:marTop w:val="0"/>
              <w:marBottom w:val="0"/>
              <w:divBdr>
                <w:top w:val="none" w:sz="0" w:space="0" w:color="auto"/>
                <w:left w:val="none" w:sz="0" w:space="0" w:color="auto"/>
                <w:bottom w:val="none" w:sz="0" w:space="0" w:color="auto"/>
                <w:right w:val="none" w:sz="0" w:space="0" w:color="auto"/>
              </w:divBdr>
            </w:div>
            <w:div w:id="1808084540">
              <w:marLeft w:val="0"/>
              <w:marRight w:val="0"/>
              <w:marTop w:val="0"/>
              <w:marBottom w:val="0"/>
              <w:divBdr>
                <w:top w:val="none" w:sz="0" w:space="0" w:color="auto"/>
                <w:left w:val="none" w:sz="0" w:space="0" w:color="auto"/>
                <w:bottom w:val="none" w:sz="0" w:space="0" w:color="auto"/>
                <w:right w:val="none" w:sz="0" w:space="0" w:color="auto"/>
              </w:divBdr>
            </w:div>
            <w:div w:id="1387222222">
              <w:marLeft w:val="0"/>
              <w:marRight w:val="0"/>
              <w:marTop w:val="0"/>
              <w:marBottom w:val="0"/>
              <w:divBdr>
                <w:top w:val="none" w:sz="0" w:space="0" w:color="auto"/>
                <w:left w:val="none" w:sz="0" w:space="0" w:color="auto"/>
                <w:bottom w:val="none" w:sz="0" w:space="0" w:color="auto"/>
                <w:right w:val="none" w:sz="0" w:space="0" w:color="auto"/>
              </w:divBdr>
            </w:div>
            <w:div w:id="1949701309">
              <w:marLeft w:val="0"/>
              <w:marRight w:val="0"/>
              <w:marTop w:val="0"/>
              <w:marBottom w:val="0"/>
              <w:divBdr>
                <w:top w:val="none" w:sz="0" w:space="0" w:color="auto"/>
                <w:left w:val="none" w:sz="0" w:space="0" w:color="auto"/>
                <w:bottom w:val="none" w:sz="0" w:space="0" w:color="auto"/>
                <w:right w:val="none" w:sz="0" w:space="0" w:color="auto"/>
              </w:divBdr>
            </w:div>
            <w:div w:id="422606246">
              <w:marLeft w:val="0"/>
              <w:marRight w:val="0"/>
              <w:marTop w:val="0"/>
              <w:marBottom w:val="0"/>
              <w:divBdr>
                <w:top w:val="none" w:sz="0" w:space="0" w:color="auto"/>
                <w:left w:val="none" w:sz="0" w:space="0" w:color="auto"/>
                <w:bottom w:val="none" w:sz="0" w:space="0" w:color="auto"/>
                <w:right w:val="none" w:sz="0" w:space="0" w:color="auto"/>
              </w:divBdr>
            </w:div>
            <w:div w:id="263461590">
              <w:marLeft w:val="0"/>
              <w:marRight w:val="0"/>
              <w:marTop w:val="0"/>
              <w:marBottom w:val="0"/>
              <w:divBdr>
                <w:top w:val="none" w:sz="0" w:space="0" w:color="auto"/>
                <w:left w:val="none" w:sz="0" w:space="0" w:color="auto"/>
                <w:bottom w:val="none" w:sz="0" w:space="0" w:color="auto"/>
                <w:right w:val="none" w:sz="0" w:space="0" w:color="auto"/>
              </w:divBdr>
            </w:div>
            <w:div w:id="282199760">
              <w:marLeft w:val="0"/>
              <w:marRight w:val="0"/>
              <w:marTop w:val="0"/>
              <w:marBottom w:val="0"/>
              <w:divBdr>
                <w:top w:val="none" w:sz="0" w:space="0" w:color="auto"/>
                <w:left w:val="none" w:sz="0" w:space="0" w:color="auto"/>
                <w:bottom w:val="none" w:sz="0" w:space="0" w:color="auto"/>
                <w:right w:val="none" w:sz="0" w:space="0" w:color="auto"/>
              </w:divBdr>
            </w:div>
            <w:div w:id="1813015603">
              <w:marLeft w:val="0"/>
              <w:marRight w:val="0"/>
              <w:marTop w:val="0"/>
              <w:marBottom w:val="0"/>
              <w:divBdr>
                <w:top w:val="none" w:sz="0" w:space="0" w:color="auto"/>
                <w:left w:val="none" w:sz="0" w:space="0" w:color="auto"/>
                <w:bottom w:val="none" w:sz="0" w:space="0" w:color="auto"/>
                <w:right w:val="none" w:sz="0" w:space="0" w:color="auto"/>
              </w:divBdr>
            </w:div>
            <w:div w:id="126550718">
              <w:marLeft w:val="0"/>
              <w:marRight w:val="0"/>
              <w:marTop w:val="0"/>
              <w:marBottom w:val="0"/>
              <w:divBdr>
                <w:top w:val="none" w:sz="0" w:space="0" w:color="auto"/>
                <w:left w:val="none" w:sz="0" w:space="0" w:color="auto"/>
                <w:bottom w:val="none" w:sz="0" w:space="0" w:color="auto"/>
                <w:right w:val="none" w:sz="0" w:space="0" w:color="auto"/>
              </w:divBdr>
            </w:div>
            <w:div w:id="1162350081">
              <w:marLeft w:val="0"/>
              <w:marRight w:val="0"/>
              <w:marTop w:val="0"/>
              <w:marBottom w:val="0"/>
              <w:divBdr>
                <w:top w:val="none" w:sz="0" w:space="0" w:color="auto"/>
                <w:left w:val="none" w:sz="0" w:space="0" w:color="auto"/>
                <w:bottom w:val="none" w:sz="0" w:space="0" w:color="auto"/>
                <w:right w:val="none" w:sz="0" w:space="0" w:color="auto"/>
              </w:divBdr>
            </w:div>
            <w:div w:id="908421222">
              <w:marLeft w:val="0"/>
              <w:marRight w:val="0"/>
              <w:marTop w:val="0"/>
              <w:marBottom w:val="0"/>
              <w:divBdr>
                <w:top w:val="none" w:sz="0" w:space="0" w:color="auto"/>
                <w:left w:val="none" w:sz="0" w:space="0" w:color="auto"/>
                <w:bottom w:val="none" w:sz="0" w:space="0" w:color="auto"/>
                <w:right w:val="none" w:sz="0" w:space="0" w:color="auto"/>
              </w:divBdr>
            </w:div>
            <w:div w:id="771820710">
              <w:marLeft w:val="0"/>
              <w:marRight w:val="0"/>
              <w:marTop w:val="0"/>
              <w:marBottom w:val="0"/>
              <w:divBdr>
                <w:top w:val="none" w:sz="0" w:space="0" w:color="auto"/>
                <w:left w:val="none" w:sz="0" w:space="0" w:color="auto"/>
                <w:bottom w:val="none" w:sz="0" w:space="0" w:color="auto"/>
                <w:right w:val="none" w:sz="0" w:space="0" w:color="auto"/>
              </w:divBdr>
            </w:div>
            <w:div w:id="1030380556">
              <w:marLeft w:val="0"/>
              <w:marRight w:val="0"/>
              <w:marTop w:val="0"/>
              <w:marBottom w:val="0"/>
              <w:divBdr>
                <w:top w:val="none" w:sz="0" w:space="0" w:color="auto"/>
                <w:left w:val="none" w:sz="0" w:space="0" w:color="auto"/>
                <w:bottom w:val="none" w:sz="0" w:space="0" w:color="auto"/>
                <w:right w:val="none" w:sz="0" w:space="0" w:color="auto"/>
              </w:divBdr>
            </w:div>
            <w:div w:id="1265068015">
              <w:marLeft w:val="0"/>
              <w:marRight w:val="0"/>
              <w:marTop w:val="0"/>
              <w:marBottom w:val="0"/>
              <w:divBdr>
                <w:top w:val="none" w:sz="0" w:space="0" w:color="auto"/>
                <w:left w:val="none" w:sz="0" w:space="0" w:color="auto"/>
                <w:bottom w:val="none" w:sz="0" w:space="0" w:color="auto"/>
                <w:right w:val="none" w:sz="0" w:space="0" w:color="auto"/>
              </w:divBdr>
            </w:div>
            <w:div w:id="1800221997">
              <w:marLeft w:val="0"/>
              <w:marRight w:val="0"/>
              <w:marTop w:val="0"/>
              <w:marBottom w:val="0"/>
              <w:divBdr>
                <w:top w:val="none" w:sz="0" w:space="0" w:color="auto"/>
                <w:left w:val="none" w:sz="0" w:space="0" w:color="auto"/>
                <w:bottom w:val="none" w:sz="0" w:space="0" w:color="auto"/>
                <w:right w:val="none" w:sz="0" w:space="0" w:color="auto"/>
              </w:divBdr>
            </w:div>
            <w:div w:id="392628454">
              <w:marLeft w:val="0"/>
              <w:marRight w:val="0"/>
              <w:marTop w:val="0"/>
              <w:marBottom w:val="0"/>
              <w:divBdr>
                <w:top w:val="none" w:sz="0" w:space="0" w:color="auto"/>
                <w:left w:val="none" w:sz="0" w:space="0" w:color="auto"/>
                <w:bottom w:val="none" w:sz="0" w:space="0" w:color="auto"/>
                <w:right w:val="none" w:sz="0" w:space="0" w:color="auto"/>
              </w:divBdr>
            </w:div>
            <w:div w:id="1643342683">
              <w:marLeft w:val="0"/>
              <w:marRight w:val="0"/>
              <w:marTop w:val="0"/>
              <w:marBottom w:val="0"/>
              <w:divBdr>
                <w:top w:val="none" w:sz="0" w:space="0" w:color="auto"/>
                <w:left w:val="none" w:sz="0" w:space="0" w:color="auto"/>
                <w:bottom w:val="none" w:sz="0" w:space="0" w:color="auto"/>
                <w:right w:val="none" w:sz="0" w:space="0" w:color="auto"/>
              </w:divBdr>
            </w:div>
            <w:div w:id="809782995">
              <w:marLeft w:val="0"/>
              <w:marRight w:val="0"/>
              <w:marTop w:val="0"/>
              <w:marBottom w:val="0"/>
              <w:divBdr>
                <w:top w:val="none" w:sz="0" w:space="0" w:color="auto"/>
                <w:left w:val="none" w:sz="0" w:space="0" w:color="auto"/>
                <w:bottom w:val="none" w:sz="0" w:space="0" w:color="auto"/>
                <w:right w:val="none" w:sz="0" w:space="0" w:color="auto"/>
              </w:divBdr>
            </w:div>
            <w:div w:id="568541779">
              <w:marLeft w:val="0"/>
              <w:marRight w:val="0"/>
              <w:marTop w:val="0"/>
              <w:marBottom w:val="0"/>
              <w:divBdr>
                <w:top w:val="none" w:sz="0" w:space="0" w:color="auto"/>
                <w:left w:val="none" w:sz="0" w:space="0" w:color="auto"/>
                <w:bottom w:val="none" w:sz="0" w:space="0" w:color="auto"/>
                <w:right w:val="none" w:sz="0" w:space="0" w:color="auto"/>
              </w:divBdr>
            </w:div>
            <w:div w:id="1931355331">
              <w:marLeft w:val="0"/>
              <w:marRight w:val="0"/>
              <w:marTop w:val="0"/>
              <w:marBottom w:val="0"/>
              <w:divBdr>
                <w:top w:val="none" w:sz="0" w:space="0" w:color="auto"/>
                <w:left w:val="none" w:sz="0" w:space="0" w:color="auto"/>
                <w:bottom w:val="none" w:sz="0" w:space="0" w:color="auto"/>
                <w:right w:val="none" w:sz="0" w:space="0" w:color="auto"/>
              </w:divBdr>
            </w:div>
            <w:div w:id="1611165365">
              <w:marLeft w:val="0"/>
              <w:marRight w:val="0"/>
              <w:marTop w:val="0"/>
              <w:marBottom w:val="0"/>
              <w:divBdr>
                <w:top w:val="none" w:sz="0" w:space="0" w:color="auto"/>
                <w:left w:val="none" w:sz="0" w:space="0" w:color="auto"/>
                <w:bottom w:val="none" w:sz="0" w:space="0" w:color="auto"/>
                <w:right w:val="none" w:sz="0" w:space="0" w:color="auto"/>
              </w:divBdr>
            </w:div>
            <w:div w:id="755903524">
              <w:marLeft w:val="0"/>
              <w:marRight w:val="0"/>
              <w:marTop w:val="0"/>
              <w:marBottom w:val="0"/>
              <w:divBdr>
                <w:top w:val="none" w:sz="0" w:space="0" w:color="auto"/>
                <w:left w:val="none" w:sz="0" w:space="0" w:color="auto"/>
                <w:bottom w:val="none" w:sz="0" w:space="0" w:color="auto"/>
                <w:right w:val="none" w:sz="0" w:space="0" w:color="auto"/>
              </w:divBdr>
            </w:div>
            <w:div w:id="1711684268">
              <w:marLeft w:val="0"/>
              <w:marRight w:val="0"/>
              <w:marTop w:val="0"/>
              <w:marBottom w:val="0"/>
              <w:divBdr>
                <w:top w:val="none" w:sz="0" w:space="0" w:color="auto"/>
                <w:left w:val="none" w:sz="0" w:space="0" w:color="auto"/>
                <w:bottom w:val="none" w:sz="0" w:space="0" w:color="auto"/>
                <w:right w:val="none" w:sz="0" w:space="0" w:color="auto"/>
              </w:divBdr>
            </w:div>
            <w:div w:id="74594784">
              <w:marLeft w:val="0"/>
              <w:marRight w:val="0"/>
              <w:marTop w:val="0"/>
              <w:marBottom w:val="0"/>
              <w:divBdr>
                <w:top w:val="none" w:sz="0" w:space="0" w:color="auto"/>
                <w:left w:val="none" w:sz="0" w:space="0" w:color="auto"/>
                <w:bottom w:val="none" w:sz="0" w:space="0" w:color="auto"/>
                <w:right w:val="none" w:sz="0" w:space="0" w:color="auto"/>
              </w:divBdr>
            </w:div>
            <w:div w:id="1596471982">
              <w:marLeft w:val="0"/>
              <w:marRight w:val="0"/>
              <w:marTop w:val="0"/>
              <w:marBottom w:val="0"/>
              <w:divBdr>
                <w:top w:val="none" w:sz="0" w:space="0" w:color="auto"/>
                <w:left w:val="none" w:sz="0" w:space="0" w:color="auto"/>
                <w:bottom w:val="none" w:sz="0" w:space="0" w:color="auto"/>
                <w:right w:val="none" w:sz="0" w:space="0" w:color="auto"/>
              </w:divBdr>
            </w:div>
            <w:div w:id="1037583899">
              <w:marLeft w:val="0"/>
              <w:marRight w:val="0"/>
              <w:marTop w:val="0"/>
              <w:marBottom w:val="0"/>
              <w:divBdr>
                <w:top w:val="none" w:sz="0" w:space="0" w:color="auto"/>
                <w:left w:val="none" w:sz="0" w:space="0" w:color="auto"/>
                <w:bottom w:val="none" w:sz="0" w:space="0" w:color="auto"/>
                <w:right w:val="none" w:sz="0" w:space="0" w:color="auto"/>
              </w:divBdr>
            </w:div>
            <w:div w:id="367950231">
              <w:marLeft w:val="0"/>
              <w:marRight w:val="0"/>
              <w:marTop w:val="0"/>
              <w:marBottom w:val="0"/>
              <w:divBdr>
                <w:top w:val="none" w:sz="0" w:space="0" w:color="auto"/>
                <w:left w:val="none" w:sz="0" w:space="0" w:color="auto"/>
                <w:bottom w:val="none" w:sz="0" w:space="0" w:color="auto"/>
                <w:right w:val="none" w:sz="0" w:space="0" w:color="auto"/>
              </w:divBdr>
            </w:div>
            <w:div w:id="953559797">
              <w:marLeft w:val="0"/>
              <w:marRight w:val="0"/>
              <w:marTop w:val="0"/>
              <w:marBottom w:val="0"/>
              <w:divBdr>
                <w:top w:val="none" w:sz="0" w:space="0" w:color="auto"/>
                <w:left w:val="none" w:sz="0" w:space="0" w:color="auto"/>
                <w:bottom w:val="none" w:sz="0" w:space="0" w:color="auto"/>
                <w:right w:val="none" w:sz="0" w:space="0" w:color="auto"/>
              </w:divBdr>
            </w:div>
            <w:div w:id="497893158">
              <w:marLeft w:val="0"/>
              <w:marRight w:val="0"/>
              <w:marTop w:val="0"/>
              <w:marBottom w:val="0"/>
              <w:divBdr>
                <w:top w:val="none" w:sz="0" w:space="0" w:color="auto"/>
                <w:left w:val="none" w:sz="0" w:space="0" w:color="auto"/>
                <w:bottom w:val="none" w:sz="0" w:space="0" w:color="auto"/>
                <w:right w:val="none" w:sz="0" w:space="0" w:color="auto"/>
              </w:divBdr>
            </w:div>
            <w:div w:id="822544578">
              <w:marLeft w:val="0"/>
              <w:marRight w:val="0"/>
              <w:marTop w:val="0"/>
              <w:marBottom w:val="0"/>
              <w:divBdr>
                <w:top w:val="none" w:sz="0" w:space="0" w:color="auto"/>
                <w:left w:val="none" w:sz="0" w:space="0" w:color="auto"/>
                <w:bottom w:val="none" w:sz="0" w:space="0" w:color="auto"/>
                <w:right w:val="none" w:sz="0" w:space="0" w:color="auto"/>
              </w:divBdr>
            </w:div>
            <w:div w:id="2046564165">
              <w:marLeft w:val="0"/>
              <w:marRight w:val="0"/>
              <w:marTop w:val="0"/>
              <w:marBottom w:val="0"/>
              <w:divBdr>
                <w:top w:val="none" w:sz="0" w:space="0" w:color="auto"/>
                <w:left w:val="none" w:sz="0" w:space="0" w:color="auto"/>
                <w:bottom w:val="none" w:sz="0" w:space="0" w:color="auto"/>
                <w:right w:val="none" w:sz="0" w:space="0" w:color="auto"/>
              </w:divBdr>
            </w:div>
            <w:div w:id="1091856312">
              <w:marLeft w:val="0"/>
              <w:marRight w:val="0"/>
              <w:marTop w:val="0"/>
              <w:marBottom w:val="0"/>
              <w:divBdr>
                <w:top w:val="none" w:sz="0" w:space="0" w:color="auto"/>
                <w:left w:val="none" w:sz="0" w:space="0" w:color="auto"/>
                <w:bottom w:val="none" w:sz="0" w:space="0" w:color="auto"/>
                <w:right w:val="none" w:sz="0" w:space="0" w:color="auto"/>
              </w:divBdr>
            </w:div>
            <w:div w:id="869878780">
              <w:marLeft w:val="0"/>
              <w:marRight w:val="0"/>
              <w:marTop w:val="0"/>
              <w:marBottom w:val="0"/>
              <w:divBdr>
                <w:top w:val="none" w:sz="0" w:space="0" w:color="auto"/>
                <w:left w:val="none" w:sz="0" w:space="0" w:color="auto"/>
                <w:bottom w:val="none" w:sz="0" w:space="0" w:color="auto"/>
                <w:right w:val="none" w:sz="0" w:space="0" w:color="auto"/>
              </w:divBdr>
            </w:div>
            <w:div w:id="545415322">
              <w:marLeft w:val="0"/>
              <w:marRight w:val="0"/>
              <w:marTop w:val="0"/>
              <w:marBottom w:val="0"/>
              <w:divBdr>
                <w:top w:val="none" w:sz="0" w:space="0" w:color="auto"/>
                <w:left w:val="none" w:sz="0" w:space="0" w:color="auto"/>
                <w:bottom w:val="none" w:sz="0" w:space="0" w:color="auto"/>
                <w:right w:val="none" w:sz="0" w:space="0" w:color="auto"/>
              </w:divBdr>
            </w:div>
            <w:div w:id="310906103">
              <w:marLeft w:val="0"/>
              <w:marRight w:val="0"/>
              <w:marTop w:val="0"/>
              <w:marBottom w:val="0"/>
              <w:divBdr>
                <w:top w:val="none" w:sz="0" w:space="0" w:color="auto"/>
                <w:left w:val="none" w:sz="0" w:space="0" w:color="auto"/>
                <w:bottom w:val="none" w:sz="0" w:space="0" w:color="auto"/>
                <w:right w:val="none" w:sz="0" w:space="0" w:color="auto"/>
              </w:divBdr>
            </w:div>
            <w:div w:id="1605765252">
              <w:marLeft w:val="0"/>
              <w:marRight w:val="0"/>
              <w:marTop w:val="0"/>
              <w:marBottom w:val="0"/>
              <w:divBdr>
                <w:top w:val="none" w:sz="0" w:space="0" w:color="auto"/>
                <w:left w:val="none" w:sz="0" w:space="0" w:color="auto"/>
                <w:bottom w:val="none" w:sz="0" w:space="0" w:color="auto"/>
                <w:right w:val="none" w:sz="0" w:space="0" w:color="auto"/>
              </w:divBdr>
            </w:div>
            <w:div w:id="1177960450">
              <w:marLeft w:val="0"/>
              <w:marRight w:val="0"/>
              <w:marTop w:val="0"/>
              <w:marBottom w:val="0"/>
              <w:divBdr>
                <w:top w:val="none" w:sz="0" w:space="0" w:color="auto"/>
                <w:left w:val="none" w:sz="0" w:space="0" w:color="auto"/>
                <w:bottom w:val="none" w:sz="0" w:space="0" w:color="auto"/>
                <w:right w:val="none" w:sz="0" w:space="0" w:color="auto"/>
              </w:divBdr>
            </w:div>
            <w:div w:id="988484372">
              <w:marLeft w:val="0"/>
              <w:marRight w:val="0"/>
              <w:marTop w:val="0"/>
              <w:marBottom w:val="0"/>
              <w:divBdr>
                <w:top w:val="none" w:sz="0" w:space="0" w:color="auto"/>
                <w:left w:val="none" w:sz="0" w:space="0" w:color="auto"/>
                <w:bottom w:val="none" w:sz="0" w:space="0" w:color="auto"/>
                <w:right w:val="none" w:sz="0" w:space="0" w:color="auto"/>
              </w:divBdr>
            </w:div>
            <w:div w:id="1774859699">
              <w:marLeft w:val="0"/>
              <w:marRight w:val="0"/>
              <w:marTop w:val="0"/>
              <w:marBottom w:val="0"/>
              <w:divBdr>
                <w:top w:val="none" w:sz="0" w:space="0" w:color="auto"/>
                <w:left w:val="none" w:sz="0" w:space="0" w:color="auto"/>
                <w:bottom w:val="none" w:sz="0" w:space="0" w:color="auto"/>
                <w:right w:val="none" w:sz="0" w:space="0" w:color="auto"/>
              </w:divBdr>
            </w:div>
            <w:div w:id="861357187">
              <w:marLeft w:val="0"/>
              <w:marRight w:val="0"/>
              <w:marTop w:val="0"/>
              <w:marBottom w:val="0"/>
              <w:divBdr>
                <w:top w:val="none" w:sz="0" w:space="0" w:color="auto"/>
                <w:left w:val="none" w:sz="0" w:space="0" w:color="auto"/>
                <w:bottom w:val="none" w:sz="0" w:space="0" w:color="auto"/>
                <w:right w:val="none" w:sz="0" w:space="0" w:color="auto"/>
              </w:divBdr>
            </w:div>
            <w:div w:id="2007972922">
              <w:marLeft w:val="0"/>
              <w:marRight w:val="0"/>
              <w:marTop w:val="0"/>
              <w:marBottom w:val="0"/>
              <w:divBdr>
                <w:top w:val="none" w:sz="0" w:space="0" w:color="auto"/>
                <w:left w:val="none" w:sz="0" w:space="0" w:color="auto"/>
                <w:bottom w:val="none" w:sz="0" w:space="0" w:color="auto"/>
                <w:right w:val="none" w:sz="0" w:space="0" w:color="auto"/>
              </w:divBdr>
            </w:div>
            <w:div w:id="492574519">
              <w:marLeft w:val="0"/>
              <w:marRight w:val="0"/>
              <w:marTop w:val="0"/>
              <w:marBottom w:val="0"/>
              <w:divBdr>
                <w:top w:val="none" w:sz="0" w:space="0" w:color="auto"/>
                <w:left w:val="none" w:sz="0" w:space="0" w:color="auto"/>
                <w:bottom w:val="none" w:sz="0" w:space="0" w:color="auto"/>
                <w:right w:val="none" w:sz="0" w:space="0" w:color="auto"/>
              </w:divBdr>
            </w:div>
            <w:div w:id="985624798">
              <w:marLeft w:val="0"/>
              <w:marRight w:val="0"/>
              <w:marTop w:val="0"/>
              <w:marBottom w:val="0"/>
              <w:divBdr>
                <w:top w:val="none" w:sz="0" w:space="0" w:color="auto"/>
                <w:left w:val="none" w:sz="0" w:space="0" w:color="auto"/>
                <w:bottom w:val="none" w:sz="0" w:space="0" w:color="auto"/>
                <w:right w:val="none" w:sz="0" w:space="0" w:color="auto"/>
              </w:divBdr>
            </w:div>
            <w:div w:id="738214032">
              <w:marLeft w:val="0"/>
              <w:marRight w:val="0"/>
              <w:marTop w:val="0"/>
              <w:marBottom w:val="0"/>
              <w:divBdr>
                <w:top w:val="none" w:sz="0" w:space="0" w:color="auto"/>
                <w:left w:val="none" w:sz="0" w:space="0" w:color="auto"/>
                <w:bottom w:val="none" w:sz="0" w:space="0" w:color="auto"/>
                <w:right w:val="none" w:sz="0" w:space="0" w:color="auto"/>
              </w:divBdr>
            </w:div>
            <w:div w:id="2131781415">
              <w:marLeft w:val="0"/>
              <w:marRight w:val="0"/>
              <w:marTop w:val="0"/>
              <w:marBottom w:val="0"/>
              <w:divBdr>
                <w:top w:val="none" w:sz="0" w:space="0" w:color="auto"/>
                <w:left w:val="none" w:sz="0" w:space="0" w:color="auto"/>
                <w:bottom w:val="none" w:sz="0" w:space="0" w:color="auto"/>
                <w:right w:val="none" w:sz="0" w:space="0" w:color="auto"/>
              </w:divBdr>
            </w:div>
            <w:div w:id="1860778423">
              <w:marLeft w:val="0"/>
              <w:marRight w:val="0"/>
              <w:marTop w:val="0"/>
              <w:marBottom w:val="0"/>
              <w:divBdr>
                <w:top w:val="none" w:sz="0" w:space="0" w:color="auto"/>
                <w:left w:val="none" w:sz="0" w:space="0" w:color="auto"/>
                <w:bottom w:val="none" w:sz="0" w:space="0" w:color="auto"/>
                <w:right w:val="none" w:sz="0" w:space="0" w:color="auto"/>
              </w:divBdr>
            </w:div>
            <w:div w:id="947662868">
              <w:marLeft w:val="0"/>
              <w:marRight w:val="0"/>
              <w:marTop w:val="0"/>
              <w:marBottom w:val="0"/>
              <w:divBdr>
                <w:top w:val="none" w:sz="0" w:space="0" w:color="auto"/>
                <w:left w:val="none" w:sz="0" w:space="0" w:color="auto"/>
                <w:bottom w:val="none" w:sz="0" w:space="0" w:color="auto"/>
                <w:right w:val="none" w:sz="0" w:space="0" w:color="auto"/>
              </w:divBdr>
            </w:div>
            <w:div w:id="137846420">
              <w:marLeft w:val="0"/>
              <w:marRight w:val="0"/>
              <w:marTop w:val="0"/>
              <w:marBottom w:val="0"/>
              <w:divBdr>
                <w:top w:val="none" w:sz="0" w:space="0" w:color="auto"/>
                <w:left w:val="none" w:sz="0" w:space="0" w:color="auto"/>
                <w:bottom w:val="none" w:sz="0" w:space="0" w:color="auto"/>
                <w:right w:val="none" w:sz="0" w:space="0" w:color="auto"/>
              </w:divBdr>
            </w:div>
            <w:div w:id="110053847">
              <w:marLeft w:val="0"/>
              <w:marRight w:val="0"/>
              <w:marTop w:val="0"/>
              <w:marBottom w:val="0"/>
              <w:divBdr>
                <w:top w:val="none" w:sz="0" w:space="0" w:color="auto"/>
                <w:left w:val="none" w:sz="0" w:space="0" w:color="auto"/>
                <w:bottom w:val="none" w:sz="0" w:space="0" w:color="auto"/>
                <w:right w:val="none" w:sz="0" w:space="0" w:color="auto"/>
              </w:divBdr>
            </w:div>
            <w:div w:id="1263875873">
              <w:marLeft w:val="0"/>
              <w:marRight w:val="0"/>
              <w:marTop w:val="0"/>
              <w:marBottom w:val="0"/>
              <w:divBdr>
                <w:top w:val="none" w:sz="0" w:space="0" w:color="auto"/>
                <w:left w:val="none" w:sz="0" w:space="0" w:color="auto"/>
                <w:bottom w:val="none" w:sz="0" w:space="0" w:color="auto"/>
                <w:right w:val="none" w:sz="0" w:space="0" w:color="auto"/>
              </w:divBdr>
            </w:div>
            <w:div w:id="42753421">
              <w:marLeft w:val="0"/>
              <w:marRight w:val="0"/>
              <w:marTop w:val="0"/>
              <w:marBottom w:val="0"/>
              <w:divBdr>
                <w:top w:val="none" w:sz="0" w:space="0" w:color="auto"/>
                <w:left w:val="none" w:sz="0" w:space="0" w:color="auto"/>
                <w:bottom w:val="none" w:sz="0" w:space="0" w:color="auto"/>
                <w:right w:val="none" w:sz="0" w:space="0" w:color="auto"/>
              </w:divBdr>
            </w:div>
            <w:div w:id="2074115474">
              <w:marLeft w:val="0"/>
              <w:marRight w:val="0"/>
              <w:marTop w:val="0"/>
              <w:marBottom w:val="0"/>
              <w:divBdr>
                <w:top w:val="none" w:sz="0" w:space="0" w:color="auto"/>
                <w:left w:val="none" w:sz="0" w:space="0" w:color="auto"/>
                <w:bottom w:val="none" w:sz="0" w:space="0" w:color="auto"/>
                <w:right w:val="none" w:sz="0" w:space="0" w:color="auto"/>
              </w:divBdr>
            </w:div>
            <w:div w:id="1746760283">
              <w:marLeft w:val="0"/>
              <w:marRight w:val="0"/>
              <w:marTop w:val="0"/>
              <w:marBottom w:val="0"/>
              <w:divBdr>
                <w:top w:val="none" w:sz="0" w:space="0" w:color="auto"/>
                <w:left w:val="none" w:sz="0" w:space="0" w:color="auto"/>
                <w:bottom w:val="none" w:sz="0" w:space="0" w:color="auto"/>
                <w:right w:val="none" w:sz="0" w:space="0" w:color="auto"/>
              </w:divBdr>
            </w:div>
            <w:div w:id="1141773624">
              <w:marLeft w:val="0"/>
              <w:marRight w:val="0"/>
              <w:marTop w:val="0"/>
              <w:marBottom w:val="0"/>
              <w:divBdr>
                <w:top w:val="none" w:sz="0" w:space="0" w:color="auto"/>
                <w:left w:val="none" w:sz="0" w:space="0" w:color="auto"/>
                <w:bottom w:val="none" w:sz="0" w:space="0" w:color="auto"/>
                <w:right w:val="none" w:sz="0" w:space="0" w:color="auto"/>
              </w:divBdr>
            </w:div>
          </w:divsChild>
        </w:div>
        <w:div w:id="1148322333">
          <w:marLeft w:val="0"/>
          <w:marRight w:val="0"/>
          <w:marTop w:val="0"/>
          <w:marBottom w:val="0"/>
          <w:divBdr>
            <w:top w:val="none" w:sz="0" w:space="0" w:color="auto"/>
            <w:left w:val="none" w:sz="0" w:space="0" w:color="auto"/>
            <w:bottom w:val="none" w:sz="0" w:space="0" w:color="auto"/>
            <w:right w:val="none" w:sz="0" w:space="0" w:color="auto"/>
          </w:divBdr>
          <w:divsChild>
            <w:div w:id="1402865806">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648320292">
              <w:marLeft w:val="0"/>
              <w:marRight w:val="0"/>
              <w:marTop w:val="0"/>
              <w:marBottom w:val="0"/>
              <w:divBdr>
                <w:top w:val="none" w:sz="0" w:space="0" w:color="auto"/>
                <w:left w:val="none" w:sz="0" w:space="0" w:color="auto"/>
                <w:bottom w:val="none" w:sz="0" w:space="0" w:color="auto"/>
                <w:right w:val="none" w:sz="0" w:space="0" w:color="auto"/>
              </w:divBdr>
            </w:div>
            <w:div w:id="519659483">
              <w:marLeft w:val="0"/>
              <w:marRight w:val="0"/>
              <w:marTop w:val="0"/>
              <w:marBottom w:val="0"/>
              <w:divBdr>
                <w:top w:val="none" w:sz="0" w:space="0" w:color="auto"/>
                <w:left w:val="none" w:sz="0" w:space="0" w:color="auto"/>
                <w:bottom w:val="none" w:sz="0" w:space="0" w:color="auto"/>
                <w:right w:val="none" w:sz="0" w:space="0" w:color="auto"/>
              </w:divBdr>
            </w:div>
            <w:div w:id="2138908470">
              <w:marLeft w:val="0"/>
              <w:marRight w:val="0"/>
              <w:marTop w:val="0"/>
              <w:marBottom w:val="0"/>
              <w:divBdr>
                <w:top w:val="none" w:sz="0" w:space="0" w:color="auto"/>
                <w:left w:val="none" w:sz="0" w:space="0" w:color="auto"/>
                <w:bottom w:val="none" w:sz="0" w:space="0" w:color="auto"/>
                <w:right w:val="none" w:sz="0" w:space="0" w:color="auto"/>
              </w:divBdr>
            </w:div>
            <w:div w:id="1301882756">
              <w:marLeft w:val="0"/>
              <w:marRight w:val="0"/>
              <w:marTop w:val="0"/>
              <w:marBottom w:val="0"/>
              <w:divBdr>
                <w:top w:val="none" w:sz="0" w:space="0" w:color="auto"/>
                <w:left w:val="none" w:sz="0" w:space="0" w:color="auto"/>
                <w:bottom w:val="none" w:sz="0" w:space="0" w:color="auto"/>
                <w:right w:val="none" w:sz="0" w:space="0" w:color="auto"/>
              </w:divBdr>
            </w:div>
            <w:div w:id="12154399">
              <w:marLeft w:val="0"/>
              <w:marRight w:val="0"/>
              <w:marTop w:val="0"/>
              <w:marBottom w:val="0"/>
              <w:divBdr>
                <w:top w:val="none" w:sz="0" w:space="0" w:color="auto"/>
                <w:left w:val="none" w:sz="0" w:space="0" w:color="auto"/>
                <w:bottom w:val="none" w:sz="0" w:space="0" w:color="auto"/>
                <w:right w:val="none" w:sz="0" w:space="0" w:color="auto"/>
              </w:divBdr>
            </w:div>
            <w:div w:id="1332030553">
              <w:marLeft w:val="0"/>
              <w:marRight w:val="0"/>
              <w:marTop w:val="0"/>
              <w:marBottom w:val="0"/>
              <w:divBdr>
                <w:top w:val="none" w:sz="0" w:space="0" w:color="auto"/>
                <w:left w:val="none" w:sz="0" w:space="0" w:color="auto"/>
                <w:bottom w:val="none" w:sz="0" w:space="0" w:color="auto"/>
                <w:right w:val="none" w:sz="0" w:space="0" w:color="auto"/>
              </w:divBdr>
            </w:div>
            <w:div w:id="133909469">
              <w:marLeft w:val="0"/>
              <w:marRight w:val="0"/>
              <w:marTop w:val="0"/>
              <w:marBottom w:val="0"/>
              <w:divBdr>
                <w:top w:val="none" w:sz="0" w:space="0" w:color="auto"/>
                <w:left w:val="none" w:sz="0" w:space="0" w:color="auto"/>
                <w:bottom w:val="none" w:sz="0" w:space="0" w:color="auto"/>
                <w:right w:val="none" w:sz="0" w:space="0" w:color="auto"/>
              </w:divBdr>
            </w:div>
            <w:div w:id="11928964">
              <w:marLeft w:val="0"/>
              <w:marRight w:val="0"/>
              <w:marTop w:val="0"/>
              <w:marBottom w:val="0"/>
              <w:divBdr>
                <w:top w:val="none" w:sz="0" w:space="0" w:color="auto"/>
                <w:left w:val="none" w:sz="0" w:space="0" w:color="auto"/>
                <w:bottom w:val="none" w:sz="0" w:space="0" w:color="auto"/>
                <w:right w:val="none" w:sz="0" w:space="0" w:color="auto"/>
              </w:divBdr>
            </w:div>
            <w:div w:id="279145994">
              <w:marLeft w:val="0"/>
              <w:marRight w:val="0"/>
              <w:marTop w:val="0"/>
              <w:marBottom w:val="0"/>
              <w:divBdr>
                <w:top w:val="none" w:sz="0" w:space="0" w:color="auto"/>
                <w:left w:val="none" w:sz="0" w:space="0" w:color="auto"/>
                <w:bottom w:val="none" w:sz="0" w:space="0" w:color="auto"/>
                <w:right w:val="none" w:sz="0" w:space="0" w:color="auto"/>
              </w:divBdr>
            </w:div>
            <w:div w:id="1563101015">
              <w:marLeft w:val="0"/>
              <w:marRight w:val="0"/>
              <w:marTop w:val="0"/>
              <w:marBottom w:val="0"/>
              <w:divBdr>
                <w:top w:val="none" w:sz="0" w:space="0" w:color="auto"/>
                <w:left w:val="none" w:sz="0" w:space="0" w:color="auto"/>
                <w:bottom w:val="none" w:sz="0" w:space="0" w:color="auto"/>
                <w:right w:val="none" w:sz="0" w:space="0" w:color="auto"/>
              </w:divBdr>
            </w:div>
            <w:div w:id="803471871">
              <w:marLeft w:val="0"/>
              <w:marRight w:val="0"/>
              <w:marTop w:val="0"/>
              <w:marBottom w:val="0"/>
              <w:divBdr>
                <w:top w:val="none" w:sz="0" w:space="0" w:color="auto"/>
                <w:left w:val="none" w:sz="0" w:space="0" w:color="auto"/>
                <w:bottom w:val="none" w:sz="0" w:space="0" w:color="auto"/>
                <w:right w:val="none" w:sz="0" w:space="0" w:color="auto"/>
              </w:divBdr>
            </w:div>
            <w:div w:id="618339580">
              <w:marLeft w:val="0"/>
              <w:marRight w:val="0"/>
              <w:marTop w:val="0"/>
              <w:marBottom w:val="0"/>
              <w:divBdr>
                <w:top w:val="none" w:sz="0" w:space="0" w:color="auto"/>
                <w:left w:val="none" w:sz="0" w:space="0" w:color="auto"/>
                <w:bottom w:val="none" w:sz="0" w:space="0" w:color="auto"/>
                <w:right w:val="none" w:sz="0" w:space="0" w:color="auto"/>
              </w:divBdr>
            </w:div>
            <w:div w:id="165481813">
              <w:marLeft w:val="0"/>
              <w:marRight w:val="0"/>
              <w:marTop w:val="0"/>
              <w:marBottom w:val="0"/>
              <w:divBdr>
                <w:top w:val="none" w:sz="0" w:space="0" w:color="auto"/>
                <w:left w:val="none" w:sz="0" w:space="0" w:color="auto"/>
                <w:bottom w:val="none" w:sz="0" w:space="0" w:color="auto"/>
                <w:right w:val="none" w:sz="0" w:space="0" w:color="auto"/>
              </w:divBdr>
            </w:div>
            <w:div w:id="1406997265">
              <w:marLeft w:val="0"/>
              <w:marRight w:val="0"/>
              <w:marTop w:val="0"/>
              <w:marBottom w:val="0"/>
              <w:divBdr>
                <w:top w:val="none" w:sz="0" w:space="0" w:color="auto"/>
                <w:left w:val="none" w:sz="0" w:space="0" w:color="auto"/>
                <w:bottom w:val="none" w:sz="0" w:space="0" w:color="auto"/>
                <w:right w:val="none" w:sz="0" w:space="0" w:color="auto"/>
              </w:divBdr>
            </w:div>
            <w:div w:id="1443975">
              <w:marLeft w:val="0"/>
              <w:marRight w:val="0"/>
              <w:marTop w:val="0"/>
              <w:marBottom w:val="0"/>
              <w:divBdr>
                <w:top w:val="none" w:sz="0" w:space="0" w:color="auto"/>
                <w:left w:val="none" w:sz="0" w:space="0" w:color="auto"/>
                <w:bottom w:val="none" w:sz="0" w:space="0" w:color="auto"/>
                <w:right w:val="none" w:sz="0" w:space="0" w:color="auto"/>
              </w:divBdr>
            </w:div>
            <w:div w:id="693850296">
              <w:marLeft w:val="0"/>
              <w:marRight w:val="0"/>
              <w:marTop w:val="0"/>
              <w:marBottom w:val="0"/>
              <w:divBdr>
                <w:top w:val="none" w:sz="0" w:space="0" w:color="auto"/>
                <w:left w:val="none" w:sz="0" w:space="0" w:color="auto"/>
                <w:bottom w:val="none" w:sz="0" w:space="0" w:color="auto"/>
                <w:right w:val="none" w:sz="0" w:space="0" w:color="auto"/>
              </w:divBdr>
            </w:div>
            <w:div w:id="1253195864">
              <w:marLeft w:val="0"/>
              <w:marRight w:val="0"/>
              <w:marTop w:val="0"/>
              <w:marBottom w:val="0"/>
              <w:divBdr>
                <w:top w:val="none" w:sz="0" w:space="0" w:color="auto"/>
                <w:left w:val="none" w:sz="0" w:space="0" w:color="auto"/>
                <w:bottom w:val="none" w:sz="0" w:space="0" w:color="auto"/>
                <w:right w:val="none" w:sz="0" w:space="0" w:color="auto"/>
              </w:divBdr>
            </w:div>
            <w:div w:id="81030896">
              <w:marLeft w:val="0"/>
              <w:marRight w:val="0"/>
              <w:marTop w:val="0"/>
              <w:marBottom w:val="0"/>
              <w:divBdr>
                <w:top w:val="none" w:sz="0" w:space="0" w:color="auto"/>
                <w:left w:val="none" w:sz="0" w:space="0" w:color="auto"/>
                <w:bottom w:val="none" w:sz="0" w:space="0" w:color="auto"/>
                <w:right w:val="none" w:sz="0" w:space="0" w:color="auto"/>
              </w:divBdr>
            </w:div>
            <w:div w:id="1105348758">
              <w:marLeft w:val="0"/>
              <w:marRight w:val="0"/>
              <w:marTop w:val="0"/>
              <w:marBottom w:val="0"/>
              <w:divBdr>
                <w:top w:val="none" w:sz="0" w:space="0" w:color="auto"/>
                <w:left w:val="none" w:sz="0" w:space="0" w:color="auto"/>
                <w:bottom w:val="none" w:sz="0" w:space="0" w:color="auto"/>
                <w:right w:val="none" w:sz="0" w:space="0" w:color="auto"/>
              </w:divBdr>
            </w:div>
            <w:div w:id="838351547">
              <w:marLeft w:val="0"/>
              <w:marRight w:val="0"/>
              <w:marTop w:val="0"/>
              <w:marBottom w:val="0"/>
              <w:divBdr>
                <w:top w:val="none" w:sz="0" w:space="0" w:color="auto"/>
                <w:left w:val="none" w:sz="0" w:space="0" w:color="auto"/>
                <w:bottom w:val="none" w:sz="0" w:space="0" w:color="auto"/>
                <w:right w:val="none" w:sz="0" w:space="0" w:color="auto"/>
              </w:divBdr>
            </w:div>
            <w:div w:id="171453927">
              <w:marLeft w:val="0"/>
              <w:marRight w:val="0"/>
              <w:marTop w:val="0"/>
              <w:marBottom w:val="0"/>
              <w:divBdr>
                <w:top w:val="none" w:sz="0" w:space="0" w:color="auto"/>
                <w:left w:val="none" w:sz="0" w:space="0" w:color="auto"/>
                <w:bottom w:val="none" w:sz="0" w:space="0" w:color="auto"/>
                <w:right w:val="none" w:sz="0" w:space="0" w:color="auto"/>
              </w:divBdr>
            </w:div>
            <w:div w:id="2094744186">
              <w:marLeft w:val="0"/>
              <w:marRight w:val="0"/>
              <w:marTop w:val="0"/>
              <w:marBottom w:val="0"/>
              <w:divBdr>
                <w:top w:val="none" w:sz="0" w:space="0" w:color="auto"/>
                <w:left w:val="none" w:sz="0" w:space="0" w:color="auto"/>
                <w:bottom w:val="none" w:sz="0" w:space="0" w:color="auto"/>
                <w:right w:val="none" w:sz="0" w:space="0" w:color="auto"/>
              </w:divBdr>
            </w:div>
            <w:div w:id="1514489815">
              <w:marLeft w:val="0"/>
              <w:marRight w:val="0"/>
              <w:marTop w:val="0"/>
              <w:marBottom w:val="0"/>
              <w:divBdr>
                <w:top w:val="none" w:sz="0" w:space="0" w:color="auto"/>
                <w:left w:val="none" w:sz="0" w:space="0" w:color="auto"/>
                <w:bottom w:val="none" w:sz="0" w:space="0" w:color="auto"/>
                <w:right w:val="none" w:sz="0" w:space="0" w:color="auto"/>
              </w:divBdr>
            </w:div>
            <w:div w:id="310256884">
              <w:marLeft w:val="0"/>
              <w:marRight w:val="0"/>
              <w:marTop w:val="0"/>
              <w:marBottom w:val="0"/>
              <w:divBdr>
                <w:top w:val="none" w:sz="0" w:space="0" w:color="auto"/>
                <w:left w:val="none" w:sz="0" w:space="0" w:color="auto"/>
                <w:bottom w:val="none" w:sz="0" w:space="0" w:color="auto"/>
                <w:right w:val="none" w:sz="0" w:space="0" w:color="auto"/>
              </w:divBdr>
            </w:div>
            <w:div w:id="1119573118">
              <w:marLeft w:val="0"/>
              <w:marRight w:val="0"/>
              <w:marTop w:val="0"/>
              <w:marBottom w:val="0"/>
              <w:divBdr>
                <w:top w:val="none" w:sz="0" w:space="0" w:color="auto"/>
                <w:left w:val="none" w:sz="0" w:space="0" w:color="auto"/>
                <w:bottom w:val="none" w:sz="0" w:space="0" w:color="auto"/>
                <w:right w:val="none" w:sz="0" w:space="0" w:color="auto"/>
              </w:divBdr>
            </w:div>
            <w:div w:id="425154868">
              <w:marLeft w:val="0"/>
              <w:marRight w:val="0"/>
              <w:marTop w:val="0"/>
              <w:marBottom w:val="0"/>
              <w:divBdr>
                <w:top w:val="none" w:sz="0" w:space="0" w:color="auto"/>
                <w:left w:val="none" w:sz="0" w:space="0" w:color="auto"/>
                <w:bottom w:val="none" w:sz="0" w:space="0" w:color="auto"/>
                <w:right w:val="none" w:sz="0" w:space="0" w:color="auto"/>
              </w:divBdr>
            </w:div>
            <w:div w:id="506947857">
              <w:marLeft w:val="0"/>
              <w:marRight w:val="0"/>
              <w:marTop w:val="0"/>
              <w:marBottom w:val="0"/>
              <w:divBdr>
                <w:top w:val="none" w:sz="0" w:space="0" w:color="auto"/>
                <w:left w:val="none" w:sz="0" w:space="0" w:color="auto"/>
                <w:bottom w:val="none" w:sz="0" w:space="0" w:color="auto"/>
                <w:right w:val="none" w:sz="0" w:space="0" w:color="auto"/>
              </w:divBdr>
            </w:div>
            <w:div w:id="1694964040">
              <w:marLeft w:val="0"/>
              <w:marRight w:val="0"/>
              <w:marTop w:val="0"/>
              <w:marBottom w:val="0"/>
              <w:divBdr>
                <w:top w:val="none" w:sz="0" w:space="0" w:color="auto"/>
                <w:left w:val="none" w:sz="0" w:space="0" w:color="auto"/>
                <w:bottom w:val="none" w:sz="0" w:space="0" w:color="auto"/>
                <w:right w:val="none" w:sz="0" w:space="0" w:color="auto"/>
              </w:divBdr>
            </w:div>
            <w:div w:id="2119906994">
              <w:marLeft w:val="0"/>
              <w:marRight w:val="0"/>
              <w:marTop w:val="0"/>
              <w:marBottom w:val="0"/>
              <w:divBdr>
                <w:top w:val="none" w:sz="0" w:space="0" w:color="auto"/>
                <w:left w:val="none" w:sz="0" w:space="0" w:color="auto"/>
                <w:bottom w:val="none" w:sz="0" w:space="0" w:color="auto"/>
                <w:right w:val="none" w:sz="0" w:space="0" w:color="auto"/>
              </w:divBdr>
            </w:div>
            <w:div w:id="1767730225">
              <w:marLeft w:val="0"/>
              <w:marRight w:val="0"/>
              <w:marTop w:val="0"/>
              <w:marBottom w:val="0"/>
              <w:divBdr>
                <w:top w:val="none" w:sz="0" w:space="0" w:color="auto"/>
                <w:left w:val="none" w:sz="0" w:space="0" w:color="auto"/>
                <w:bottom w:val="none" w:sz="0" w:space="0" w:color="auto"/>
                <w:right w:val="none" w:sz="0" w:space="0" w:color="auto"/>
              </w:divBdr>
            </w:div>
            <w:div w:id="760300962">
              <w:marLeft w:val="0"/>
              <w:marRight w:val="0"/>
              <w:marTop w:val="0"/>
              <w:marBottom w:val="0"/>
              <w:divBdr>
                <w:top w:val="none" w:sz="0" w:space="0" w:color="auto"/>
                <w:left w:val="none" w:sz="0" w:space="0" w:color="auto"/>
                <w:bottom w:val="none" w:sz="0" w:space="0" w:color="auto"/>
                <w:right w:val="none" w:sz="0" w:space="0" w:color="auto"/>
              </w:divBdr>
            </w:div>
            <w:div w:id="1269000043">
              <w:marLeft w:val="0"/>
              <w:marRight w:val="0"/>
              <w:marTop w:val="0"/>
              <w:marBottom w:val="0"/>
              <w:divBdr>
                <w:top w:val="none" w:sz="0" w:space="0" w:color="auto"/>
                <w:left w:val="none" w:sz="0" w:space="0" w:color="auto"/>
                <w:bottom w:val="none" w:sz="0" w:space="0" w:color="auto"/>
                <w:right w:val="none" w:sz="0" w:space="0" w:color="auto"/>
              </w:divBdr>
            </w:div>
            <w:div w:id="374089568">
              <w:marLeft w:val="0"/>
              <w:marRight w:val="0"/>
              <w:marTop w:val="0"/>
              <w:marBottom w:val="0"/>
              <w:divBdr>
                <w:top w:val="none" w:sz="0" w:space="0" w:color="auto"/>
                <w:left w:val="none" w:sz="0" w:space="0" w:color="auto"/>
                <w:bottom w:val="none" w:sz="0" w:space="0" w:color="auto"/>
                <w:right w:val="none" w:sz="0" w:space="0" w:color="auto"/>
              </w:divBdr>
            </w:div>
            <w:div w:id="1983776666">
              <w:marLeft w:val="0"/>
              <w:marRight w:val="0"/>
              <w:marTop w:val="0"/>
              <w:marBottom w:val="0"/>
              <w:divBdr>
                <w:top w:val="none" w:sz="0" w:space="0" w:color="auto"/>
                <w:left w:val="none" w:sz="0" w:space="0" w:color="auto"/>
                <w:bottom w:val="none" w:sz="0" w:space="0" w:color="auto"/>
                <w:right w:val="none" w:sz="0" w:space="0" w:color="auto"/>
              </w:divBdr>
            </w:div>
            <w:div w:id="572011357">
              <w:marLeft w:val="0"/>
              <w:marRight w:val="0"/>
              <w:marTop w:val="0"/>
              <w:marBottom w:val="0"/>
              <w:divBdr>
                <w:top w:val="none" w:sz="0" w:space="0" w:color="auto"/>
                <w:left w:val="none" w:sz="0" w:space="0" w:color="auto"/>
                <w:bottom w:val="none" w:sz="0" w:space="0" w:color="auto"/>
                <w:right w:val="none" w:sz="0" w:space="0" w:color="auto"/>
              </w:divBdr>
            </w:div>
            <w:div w:id="255943227">
              <w:marLeft w:val="0"/>
              <w:marRight w:val="0"/>
              <w:marTop w:val="0"/>
              <w:marBottom w:val="0"/>
              <w:divBdr>
                <w:top w:val="none" w:sz="0" w:space="0" w:color="auto"/>
                <w:left w:val="none" w:sz="0" w:space="0" w:color="auto"/>
                <w:bottom w:val="none" w:sz="0" w:space="0" w:color="auto"/>
                <w:right w:val="none" w:sz="0" w:space="0" w:color="auto"/>
              </w:divBdr>
            </w:div>
            <w:div w:id="99879275">
              <w:marLeft w:val="0"/>
              <w:marRight w:val="0"/>
              <w:marTop w:val="0"/>
              <w:marBottom w:val="0"/>
              <w:divBdr>
                <w:top w:val="none" w:sz="0" w:space="0" w:color="auto"/>
                <w:left w:val="none" w:sz="0" w:space="0" w:color="auto"/>
                <w:bottom w:val="none" w:sz="0" w:space="0" w:color="auto"/>
                <w:right w:val="none" w:sz="0" w:space="0" w:color="auto"/>
              </w:divBdr>
            </w:div>
            <w:div w:id="1779180466">
              <w:marLeft w:val="0"/>
              <w:marRight w:val="0"/>
              <w:marTop w:val="0"/>
              <w:marBottom w:val="0"/>
              <w:divBdr>
                <w:top w:val="none" w:sz="0" w:space="0" w:color="auto"/>
                <w:left w:val="none" w:sz="0" w:space="0" w:color="auto"/>
                <w:bottom w:val="none" w:sz="0" w:space="0" w:color="auto"/>
                <w:right w:val="none" w:sz="0" w:space="0" w:color="auto"/>
              </w:divBdr>
            </w:div>
            <w:div w:id="1983579877">
              <w:marLeft w:val="0"/>
              <w:marRight w:val="0"/>
              <w:marTop w:val="0"/>
              <w:marBottom w:val="0"/>
              <w:divBdr>
                <w:top w:val="none" w:sz="0" w:space="0" w:color="auto"/>
                <w:left w:val="none" w:sz="0" w:space="0" w:color="auto"/>
                <w:bottom w:val="none" w:sz="0" w:space="0" w:color="auto"/>
                <w:right w:val="none" w:sz="0" w:space="0" w:color="auto"/>
              </w:divBdr>
            </w:div>
            <w:div w:id="216165177">
              <w:marLeft w:val="0"/>
              <w:marRight w:val="0"/>
              <w:marTop w:val="0"/>
              <w:marBottom w:val="0"/>
              <w:divBdr>
                <w:top w:val="none" w:sz="0" w:space="0" w:color="auto"/>
                <w:left w:val="none" w:sz="0" w:space="0" w:color="auto"/>
                <w:bottom w:val="none" w:sz="0" w:space="0" w:color="auto"/>
                <w:right w:val="none" w:sz="0" w:space="0" w:color="auto"/>
              </w:divBdr>
            </w:div>
            <w:div w:id="577859276">
              <w:marLeft w:val="0"/>
              <w:marRight w:val="0"/>
              <w:marTop w:val="0"/>
              <w:marBottom w:val="0"/>
              <w:divBdr>
                <w:top w:val="none" w:sz="0" w:space="0" w:color="auto"/>
                <w:left w:val="none" w:sz="0" w:space="0" w:color="auto"/>
                <w:bottom w:val="none" w:sz="0" w:space="0" w:color="auto"/>
                <w:right w:val="none" w:sz="0" w:space="0" w:color="auto"/>
              </w:divBdr>
            </w:div>
            <w:div w:id="778795470">
              <w:marLeft w:val="0"/>
              <w:marRight w:val="0"/>
              <w:marTop w:val="0"/>
              <w:marBottom w:val="0"/>
              <w:divBdr>
                <w:top w:val="none" w:sz="0" w:space="0" w:color="auto"/>
                <w:left w:val="none" w:sz="0" w:space="0" w:color="auto"/>
                <w:bottom w:val="none" w:sz="0" w:space="0" w:color="auto"/>
                <w:right w:val="none" w:sz="0" w:space="0" w:color="auto"/>
              </w:divBdr>
            </w:div>
            <w:div w:id="1851019363">
              <w:marLeft w:val="0"/>
              <w:marRight w:val="0"/>
              <w:marTop w:val="0"/>
              <w:marBottom w:val="0"/>
              <w:divBdr>
                <w:top w:val="none" w:sz="0" w:space="0" w:color="auto"/>
                <w:left w:val="none" w:sz="0" w:space="0" w:color="auto"/>
                <w:bottom w:val="none" w:sz="0" w:space="0" w:color="auto"/>
                <w:right w:val="none" w:sz="0" w:space="0" w:color="auto"/>
              </w:divBdr>
            </w:div>
            <w:div w:id="36397105">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110973785">
              <w:marLeft w:val="0"/>
              <w:marRight w:val="0"/>
              <w:marTop w:val="0"/>
              <w:marBottom w:val="0"/>
              <w:divBdr>
                <w:top w:val="none" w:sz="0" w:space="0" w:color="auto"/>
                <w:left w:val="none" w:sz="0" w:space="0" w:color="auto"/>
                <w:bottom w:val="none" w:sz="0" w:space="0" w:color="auto"/>
                <w:right w:val="none" w:sz="0" w:space="0" w:color="auto"/>
              </w:divBdr>
            </w:div>
            <w:div w:id="1722558137">
              <w:marLeft w:val="0"/>
              <w:marRight w:val="0"/>
              <w:marTop w:val="0"/>
              <w:marBottom w:val="0"/>
              <w:divBdr>
                <w:top w:val="none" w:sz="0" w:space="0" w:color="auto"/>
                <w:left w:val="none" w:sz="0" w:space="0" w:color="auto"/>
                <w:bottom w:val="none" w:sz="0" w:space="0" w:color="auto"/>
                <w:right w:val="none" w:sz="0" w:space="0" w:color="auto"/>
              </w:divBdr>
            </w:div>
            <w:div w:id="656618988">
              <w:marLeft w:val="0"/>
              <w:marRight w:val="0"/>
              <w:marTop w:val="0"/>
              <w:marBottom w:val="0"/>
              <w:divBdr>
                <w:top w:val="none" w:sz="0" w:space="0" w:color="auto"/>
                <w:left w:val="none" w:sz="0" w:space="0" w:color="auto"/>
                <w:bottom w:val="none" w:sz="0" w:space="0" w:color="auto"/>
                <w:right w:val="none" w:sz="0" w:space="0" w:color="auto"/>
              </w:divBdr>
            </w:div>
            <w:div w:id="974680780">
              <w:marLeft w:val="0"/>
              <w:marRight w:val="0"/>
              <w:marTop w:val="0"/>
              <w:marBottom w:val="0"/>
              <w:divBdr>
                <w:top w:val="none" w:sz="0" w:space="0" w:color="auto"/>
                <w:left w:val="none" w:sz="0" w:space="0" w:color="auto"/>
                <w:bottom w:val="none" w:sz="0" w:space="0" w:color="auto"/>
                <w:right w:val="none" w:sz="0" w:space="0" w:color="auto"/>
              </w:divBdr>
            </w:div>
            <w:div w:id="619187724">
              <w:marLeft w:val="0"/>
              <w:marRight w:val="0"/>
              <w:marTop w:val="0"/>
              <w:marBottom w:val="0"/>
              <w:divBdr>
                <w:top w:val="none" w:sz="0" w:space="0" w:color="auto"/>
                <w:left w:val="none" w:sz="0" w:space="0" w:color="auto"/>
                <w:bottom w:val="none" w:sz="0" w:space="0" w:color="auto"/>
                <w:right w:val="none" w:sz="0" w:space="0" w:color="auto"/>
              </w:divBdr>
            </w:div>
            <w:div w:id="1787654959">
              <w:marLeft w:val="0"/>
              <w:marRight w:val="0"/>
              <w:marTop w:val="0"/>
              <w:marBottom w:val="0"/>
              <w:divBdr>
                <w:top w:val="none" w:sz="0" w:space="0" w:color="auto"/>
                <w:left w:val="none" w:sz="0" w:space="0" w:color="auto"/>
                <w:bottom w:val="none" w:sz="0" w:space="0" w:color="auto"/>
                <w:right w:val="none" w:sz="0" w:space="0" w:color="auto"/>
              </w:divBdr>
            </w:div>
            <w:div w:id="1806779953">
              <w:marLeft w:val="0"/>
              <w:marRight w:val="0"/>
              <w:marTop w:val="0"/>
              <w:marBottom w:val="0"/>
              <w:divBdr>
                <w:top w:val="none" w:sz="0" w:space="0" w:color="auto"/>
                <w:left w:val="none" w:sz="0" w:space="0" w:color="auto"/>
                <w:bottom w:val="none" w:sz="0" w:space="0" w:color="auto"/>
                <w:right w:val="none" w:sz="0" w:space="0" w:color="auto"/>
              </w:divBdr>
            </w:div>
            <w:div w:id="1808861035">
              <w:marLeft w:val="0"/>
              <w:marRight w:val="0"/>
              <w:marTop w:val="0"/>
              <w:marBottom w:val="0"/>
              <w:divBdr>
                <w:top w:val="none" w:sz="0" w:space="0" w:color="auto"/>
                <w:left w:val="none" w:sz="0" w:space="0" w:color="auto"/>
                <w:bottom w:val="none" w:sz="0" w:space="0" w:color="auto"/>
                <w:right w:val="none" w:sz="0" w:space="0" w:color="auto"/>
              </w:divBdr>
            </w:div>
            <w:div w:id="188566662">
              <w:marLeft w:val="0"/>
              <w:marRight w:val="0"/>
              <w:marTop w:val="0"/>
              <w:marBottom w:val="0"/>
              <w:divBdr>
                <w:top w:val="none" w:sz="0" w:space="0" w:color="auto"/>
                <w:left w:val="none" w:sz="0" w:space="0" w:color="auto"/>
                <w:bottom w:val="none" w:sz="0" w:space="0" w:color="auto"/>
                <w:right w:val="none" w:sz="0" w:space="0" w:color="auto"/>
              </w:divBdr>
            </w:div>
            <w:div w:id="1551184782">
              <w:marLeft w:val="0"/>
              <w:marRight w:val="0"/>
              <w:marTop w:val="0"/>
              <w:marBottom w:val="0"/>
              <w:divBdr>
                <w:top w:val="none" w:sz="0" w:space="0" w:color="auto"/>
                <w:left w:val="none" w:sz="0" w:space="0" w:color="auto"/>
                <w:bottom w:val="none" w:sz="0" w:space="0" w:color="auto"/>
                <w:right w:val="none" w:sz="0" w:space="0" w:color="auto"/>
              </w:divBdr>
            </w:div>
            <w:div w:id="1470592814">
              <w:marLeft w:val="0"/>
              <w:marRight w:val="0"/>
              <w:marTop w:val="0"/>
              <w:marBottom w:val="0"/>
              <w:divBdr>
                <w:top w:val="none" w:sz="0" w:space="0" w:color="auto"/>
                <w:left w:val="none" w:sz="0" w:space="0" w:color="auto"/>
                <w:bottom w:val="none" w:sz="0" w:space="0" w:color="auto"/>
                <w:right w:val="none" w:sz="0" w:space="0" w:color="auto"/>
              </w:divBdr>
            </w:div>
            <w:div w:id="1285116482">
              <w:marLeft w:val="0"/>
              <w:marRight w:val="0"/>
              <w:marTop w:val="0"/>
              <w:marBottom w:val="0"/>
              <w:divBdr>
                <w:top w:val="none" w:sz="0" w:space="0" w:color="auto"/>
                <w:left w:val="none" w:sz="0" w:space="0" w:color="auto"/>
                <w:bottom w:val="none" w:sz="0" w:space="0" w:color="auto"/>
                <w:right w:val="none" w:sz="0" w:space="0" w:color="auto"/>
              </w:divBdr>
            </w:div>
            <w:div w:id="1492721106">
              <w:marLeft w:val="0"/>
              <w:marRight w:val="0"/>
              <w:marTop w:val="0"/>
              <w:marBottom w:val="0"/>
              <w:divBdr>
                <w:top w:val="none" w:sz="0" w:space="0" w:color="auto"/>
                <w:left w:val="none" w:sz="0" w:space="0" w:color="auto"/>
                <w:bottom w:val="none" w:sz="0" w:space="0" w:color="auto"/>
                <w:right w:val="none" w:sz="0" w:space="0" w:color="auto"/>
              </w:divBdr>
            </w:div>
            <w:div w:id="702364088">
              <w:marLeft w:val="0"/>
              <w:marRight w:val="0"/>
              <w:marTop w:val="0"/>
              <w:marBottom w:val="0"/>
              <w:divBdr>
                <w:top w:val="none" w:sz="0" w:space="0" w:color="auto"/>
                <w:left w:val="none" w:sz="0" w:space="0" w:color="auto"/>
                <w:bottom w:val="none" w:sz="0" w:space="0" w:color="auto"/>
                <w:right w:val="none" w:sz="0" w:space="0" w:color="auto"/>
              </w:divBdr>
            </w:div>
            <w:div w:id="1587155343">
              <w:marLeft w:val="0"/>
              <w:marRight w:val="0"/>
              <w:marTop w:val="0"/>
              <w:marBottom w:val="0"/>
              <w:divBdr>
                <w:top w:val="none" w:sz="0" w:space="0" w:color="auto"/>
                <w:left w:val="none" w:sz="0" w:space="0" w:color="auto"/>
                <w:bottom w:val="none" w:sz="0" w:space="0" w:color="auto"/>
                <w:right w:val="none" w:sz="0" w:space="0" w:color="auto"/>
              </w:divBdr>
            </w:div>
            <w:div w:id="508253501">
              <w:marLeft w:val="0"/>
              <w:marRight w:val="0"/>
              <w:marTop w:val="0"/>
              <w:marBottom w:val="0"/>
              <w:divBdr>
                <w:top w:val="none" w:sz="0" w:space="0" w:color="auto"/>
                <w:left w:val="none" w:sz="0" w:space="0" w:color="auto"/>
                <w:bottom w:val="none" w:sz="0" w:space="0" w:color="auto"/>
                <w:right w:val="none" w:sz="0" w:space="0" w:color="auto"/>
              </w:divBdr>
            </w:div>
            <w:div w:id="554119250">
              <w:marLeft w:val="0"/>
              <w:marRight w:val="0"/>
              <w:marTop w:val="0"/>
              <w:marBottom w:val="0"/>
              <w:divBdr>
                <w:top w:val="none" w:sz="0" w:space="0" w:color="auto"/>
                <w:left w:val="none" w:sz="0" w:space="0" w:color="auto"/>
                <w:bottom w:val="none" w:sz="0" w:space="0" w:color="auto"/>
                <w:right w:val="none" w:sz="0" w:space="0" w:color="auto"/>
              </w:divBdr>
            </w:div>
            <w:div w:id="1086926075">
              <w:marLeft w:val="0"/>
              <w:marRight w:val="0"/>
              <w:marTop w:val="0"/>
              <w:marBottom w:val="0"/>
              <w:divBdr>
                <w:top w:val="none" w:sz="0" w:space="0" w:color="auto"/>
                <w:left w:val="none" w:sz="0" w:space="0" w:color="auto"/>
                <w:bottom w:val="none" w:sz="0" w:space="0" w:color="auto"/>
                <w:right w:val="none" w:sz="0" w:space="0" w:color="auto"/>
              </w:divBdr>
            </w:div>
            <w:div w:id="527138802">
              <w:marLeft w:val="0"/>
              <w:marRight w:val="0"/>
              <w:marTop w:val="0"/>
              <w:marBottom w:val="0"/>
              <w:divBdr>
                <w:top w:val="none" w:sz="0" w:space="0" w:color="auto"/>
                <w:left w:val="none" w:sz="0" w:space="0" w:color="auto"/>
                <w:bottom w:val="none" w:sz="0" w:space="0" w:color="auto"/>
                <w:right w:val="none" w:sz="0" w:space="0" w:color="auto"/>
              </w:divBdr>
            </w:div>
            <w:div w:id="638537563">
              <w:marLeft w:val="0"/>
              <w:marRight w:val="0"/>
              <w:marTop w:val="0"/>
              <w:marBottom w:val="0"/>
              <w:divBdr>
                <w:top w:val="none" w:sz="0" w:space="0" w:color="auto"/>
                <w:left w:val="none" w:sz="0" w:space="0" w:color="auto"/>
                <w:bottom w:val="none" w:sz="0" w:space="0" w:color="auto"/>
                <w:right w:val="none" w:sz="0" w:space="0" w:color="auto"/>
              </w:divBdr>
            </w:div>
            <w:div w:id="1925262627">
              <w:marLeft w:val="0"/>
              <w:marRight w:val="0"/>
              <w:marTop w:val="0"/>
              <w:marBottom w:val="0"/>
              <w:divBdr>
                <w:top w:val="none" w:sz="0" w:space="0" w:color="auto"/>
                <w:left w:val="none" w:sz="0" w:space="0" w:color="auto"/>
                <w:bottom w:val="none" w:sz="0" w:space="0" w:color="auto"/>
                <w:right w:val="none" w:sz="0" w:space="0" w:color="auto"/>
              </w:divBdr>
            </w:div>
            <w:div w:id="1874271312">
              <w:marLeft w:val="0"/>
              <w:marRight w:val="0"/>
              <w:marTop w:val="0"/>
              <w:marBottom w:val="0"/>
              <w:divBdr>
                <w:top w:val="none" w:sz="0" w:space="0" w:color="auto"/>
                <w:left w:val="none" w:sz="0" w:space="0" w:color="auto"/>
                <w:bottom w:val="none" w:sz="0" w:space="0" w:color="auto"/>
                <w:right w:val="none" w:sz="0" w:space="0" w:color="auto"/>
              </w:divBdr>
            </w:div>
            <w:div w:id="790175463">
              <w:marLeft w:val="0"/>
              <w:marRight w:val="0"/>
              <w:marTop w:val="0"/>
              <w:marBottom w:val="0"/>
              <w:divBdr>
                <w:top w:val="none" w:sz="0" w:space="0" w:color="auto"/>
                <w:left w:val="none" w:sz="0" w:space="0" w:color="auto"/>
                <w:bottom w:val="none" w:sz="0" w:space="0" w:color="auto"/>
                <w:right w:val="none" w:sz="0" w:space="0" w:color="auto"/>
              </w:divBdr>
            </w:div>
            <w:div w:id="930895940">
              <w:marLeft w:val="0"/>
              <w:marRight w:val="0"/>
              <w:marTop w:val="0"/>
              <w:marBottom w:val="0"/>
              <w:divBdr>
                <w:top w:val="none" w:sz="0" w:space="0" w:color="auto"/>
                <w:left w:val="none" w:sz="0" w:space="0" w:color="auto"/>
                <w:bottom w:val="none" w:sz="0" w:space="0" w:color="auto"/>
                <w:right w:val="none" w:sz="0" w:space="0" w:color="auto"/>
              </w:divBdr>
            </w:div>
          </w:divsChild>
        </w:div>
        <w:div w:id="375666582">
          <w:marLeft w:val="0"/>
          <w:marRight w:val="0"/>
          <w:marTop w:val="0"/>
          <w:marBottom w:val="0"/>
          <w:divBdr>
            <w:top w:val="none" w:sz="0" w:space="0" w:color="auto"/>
            <w:left w:val="none" w:sz="0" w:space="0" w:color="auto"/>
            <w:bottom w:val="none" w:sz="0" w:space="0" w:color="auto"/>
            <w:right w:val="none" w:sz="0" w:space="0" w:color="auto"/>
          </w:divBdr>
          <w:divsChild>
            <w:div w:id="621837828">
              <w:marLeft w:val="0"/>
              <w:marRight w:val="0"/>
              <w:marTop w:val="0"/>
              <w:marBottom w:val="0"/>
              <w:divBdr>
                <w:top w:val="none" w:sz="0" w:space="0" w:color="auto"/>
                <w:left w:val="none" w:sz="0" w:space="0" w:color="auto"/>
                <w:bottom w:val="none" w:sz="0" w:space="0" w:color="auto"/>
                <w:right w:val="none" w:sz="0" w:space="0" w:color="auto"/>
              </w:divBdr>
            </w:div>
            <w:div w:id="511339373">
              <w:marLeft w:val="0"/>
              <w:marRight w:val="0"/>
              <w:marTop w:val="0"/>
              <w:marBottom w:val="0"/>
              <w:divBdr>
                <w:top w:val="none" w:sz="0" w:space="0" w:color="auto"/>
                <w:left w:val="none" w:sz="0" w:space="0" w:color="auto"/>
                <w:bottom w:val="none" w:sz="0" w:space="0" w:color="auto"/>
                <w:right w:val="none" w:sz="0" w:space="0" w:color="auto"/>
              </w:divBdr>
            </w:div>
            <w:div w:id="1667902965">
              <w:marLeft w:val="0"/>
              <w:marRight w:val="0"/>
              <w:marTop w:val="0"/>
              <w:marBottom w:val="0"/>
              <w:divBdr>
                <w:top w:val="none" w:sz="0" w:space="0" w:color="auto"/>
                <w:left w:val="none" w:sz="0" w:space="0" w:color="auto"/>
                <w:bottom w:val="none" w:sz="0" w:space="0" w:color="auto"/>
                <w:right w:val="none" w:sz="0" w:space="0" w:color="auto"/>
              </w:divBdr>
            </w:div>
            <w:div w:id="799347554">
              <w:marLeft w:val="0"/>
              <w:marRight w:val="0"/>
              <w:marTop w:val="0"/>
              <w:marBottom w:val="0"/>
              <w:divBdr>
                <w:top w:val="none" w:sz="0" w:space="0" w:color="auto"/>
                <w:left w:val="none" w:sz="0" w:space="0" w:color="auto"/>
                <w:bottom w:val="none" w:sz="0" w:space="0" w:color="auto"/>
                <w:right w:val="none" w:sz="0" w:space="0" w:color="auto"/>
              </w:divBdr>
            </w:div>
            <w:div w:id="666444759">
              <w:marLeft w:val="0"/>
              <w:marRight w:val="0"/>
              <w:marTop w:val="0"/>
              <w:marBottom w:val="0"/>
              <w:divBdr>
                <w:top w:val="none" w:sz="0" w:space="0" w:color="auto"/>
                <w:left w:val="none" w:sz="0" w:space="0" w:color="auto"/>
                <w:bottom w:val="none" w:sz="0" w:space="0" w:color="auto"/>
                <w:right w:val="none" w:sz="0" w:space="0" w:color="auto"/>
              </w:divBdr>
            </w:div>
            <w:div w:id="1881555792">
              <w:marLeft w:val="0"/>
              <w:marRight w:val="0"/>
              <w:marTop w:val="0"/>
              <w:marBottom w:val="0"/>
              <w:divBdr>
                <w:top w:val="none" w:sz="0" w:space="0" w:color="auto"/>
                <w:left w:val="none" w:sz="0" w:space="0" w:color="auto"/>
                <w:bottom w:val="none" w:sz="0" w:space="0" w:color="auto"/>
                <w:right w:val="none" w:sz="0" w:space="0" w:color="auto"/>
              </w:divBdr>
            </w:div>
            <w:div w:id="1699888436">
              <w:marLeft w:val="0"/>
              <w:marRight w:val="0"/>
              <w:marTop w:val="0"/>
              <w:marBottom w:val="0"/>
              <w:divBdr>
                <w:top w:val="none" w:sz="0" w:space="0" w:color="auto"/>
                <w:left w:val="none" w:sz="0" w:space="0" w:color="auto"/>
                <w:bottom w:val="none" w:sz="0" w:space="0" w:color="auto"/>
                <w:right w:val="none" w:sz="0" w:space="0" w:color="auto"/>
              </w:divBdr>
            </w:div>
            <w:div w:id="355036799">
              <w:marLeft w:val="0"/>
              <w:marRight w:val="0"/>
              <w:marTop w:val="0"/>
              <w:marBottom w:val="0"/>
              <w:divBdr>
                <w:top w:val="none" w:sz="0" w:space="0" w:color="auto"/>
                <w:left w:val="none" w:sz="0" w:space="0" w:color="auto"/>
                <w:bottom w:val="none" w:sz="0" w:space="0" w:color="auto"/>
                <w:right w:val="none" w:sz="0" w:space="0" w:color="auto"/>
              </w:divBdr>
            </w:div>
            <w:div w:id="563293731">
              <w:marLeft w:val="0"/>
              <w:marRight w:val="0"/>
              <w:marTop w:val="0"/>
              <w:marBottom w:val="0"/>
              <w:divBdr>
                <w:top w:val="none" w:sz="0" w:space="0" w:color="auto"/>
                <w:left w:val="none" w:sz="0" w:space="0" w:color="auto"/>
                <w:bottom w:val="none" w:sz="0" w:space="0" w:color="auto"/>
                <w:right w:val="none" w:sz="0" w:space="0" w:color="auto"/>
              </w:divBdr>
            </w:div>
            <w:div w:id="258416273">
              <w:marLeft w:val="0"/>
              <w:marRight w:val="0"/>
              <w:marTop w:val="0"/>
              <w:marBottom w:val="0"/>
              <w:divBdr>
                <w:top w:val="none" w:sz="0" w:space="0" w:color="auto"/>
                <w:left w:val="none" w:sz="0" w:space="0" w:color="auto"/>
                <w:bottom w:val="none" w:sz="0" w:space="0" w:color="auto"/>
                <w:right w:val="none" w:sz="0" w:space="0" w:color="auto"/>
              </w:divBdr>
            </w:div>
            <w:div w:id="690766290">
              <w:marLeft w:val="0"/>
              <w:marRight w:val="0"/>
              <w:marTop w:val="0"/>
              <w:marBottom w:val="0"/>
              <w:divBdr>
                <w:top w:val="none" w:sz="0" w:space="0" w:color="auto"/>
                <w:left w:val="none" w:sz="0" w:space="0" w:color="auto"/>
                <w:bottom w:val="none" w:sz="0" w:space="0" w:color="auto"/>
                <w:right w:val="none" w:sz="0" w:space="0" w:color="auto"/>
              </w:divBdr>
            </w:div>
            <w:div w:id="705253426">
              <w:marLeft w:val="0"/>
              <w:marRight w:val="0"/>
              <w:marTop w:val="0"/>
              <w:marBottom w:val="0"/>
              <w:divBdr>
                <w:top w:val="none" w:sz="0" w:space="0" w:color="auto"/>
                <w:left w:val="none" w:sz="0" w:space="0" w:color="auto"/>
                <w:bottom w:val="none" w:sz="0" w:space="0" w:color="auto"/>
                <w:right w:val="none" w:sz="0" w:space="0" w:color="auto"/>
              </w:divBdr>
            </w:div>
            <w:div w:id="1064795698">
              <w:marLeft w:val="0"/>
              <w:marRight w:val="0"/>
              <w:marTop w:val="0"/>
              <w:marBottom w:val="0"/>
              <w:divBdr>
                <w:top w:val="none" w:sz="0" w:space="0" w:color="auto"/>
                <w:left w:val="none" w:sz="0" w:space="0" w:color="auto"/>
                <w:bottom w:val="none" w:sz="0" w:space="0" w:color="auto"/>
                <w:right w:val="none" w:sz="0" w:space="0" w:color="auto"/>
              </w:divBdr>
            </w:div>
            <w:div w:id="1943488072">
              <w:marLeft w:val="0"/>
              <w:marRight w:val="0"/>
              <w:marTop w:val="0"/>
              <w:marBottom w:val="0"/>
              <w:divBdr>
                <w:top w:val="none" w:sz="0" w:space="0" w:color="auto"/>
                <w:left w:val="none" w:sz="0" w:space="0" w:color="auto"/>
                <w:bottom w:val="none" w:sz="0" w:space="0" w:color="auto"/>
                <w:right w:val="none" w:sz="0" w:space="0" w:color="auto"/>
              </w:divBdr>
            </w:div>
            <w:div w:id="1555120353">
              <w:marLeft w:val="0"/>
              <w:marRight w:val="0"/>
              <w:marTop w:val="0"/>
              <w:marBottom w:val="0"/>
              <w:divBdr>
                <w:top w:val="none" w:sz="0" w:space="0" w:color="auto"/>
                <w:left w:val="none" w:sz="0" w:space="0" w:color="auto"/>
                <w:bottom w:val="none" w:sz="0" w:space="0" w:color="auto"/>
                <w:right w:val="none" w:sz="0" w:space="0" w:color="auto"/>
              </w:divBdr>
            </w:div>
            <w:div w:id="365376684">
              <w:marLeft w:val="0"/>
              <w:marRight w:val="0"/>
              <w:marTop w:val="0"/>
              <w:marBottom w:val="0"/>
              <w:divBdr>
                <w:top w:val="none" w:sz="0" w:space="0" w:color="auto"/>
                <w:left w:val="none" w:sz="0" w:space="0" w:color="auto"/>
                <w:bottom w:val="none" w:sz="0" w:space="0" w:color="auto"/>
                <w:right w:val="none" w:sz="0" w:space="0" w:color="auto"/>
              </w:divBdr>
            </w:div>
            <w:div w:id="1006984827">
              <w:marLeft w:val="0"/>
              <w:marRight w:val="0"/>
              <w:marTop w:val="0"/>
              <w:marBottom w:val="0"/>
              <w:divBdr>
                <w:top w:val="none" w:sz="0" w:space="0" w:color="auto"/>
                <w:left w:val="none" w:sz="0" w:space="0" w:color="auto"/>
                <w:bottom w:val="none" w:sz="0" w:space="0" w:color="auto"/>
                <w:right w:val="none" w:sz="0" w:space="0" w:color="auto"/>
              </w:divBdr>
            </w:div>
            <w:div w:id="1209685110">
              <w:marLeft w:val="0"/>
              <w:marRight w:val="0"/>
              <w:marTop w:val="0"/>
              <w:marBottom w:val="0"/>
              <w:divBdr>
                <w:top w:val="none" w:sz="0" w:space="0" w:color="auto"/>
                <w:left w:val="none" w:sz="0" w:space="0" w:color="auto"/>
                <w:bottom w:val="none" w:sz="0" w:space="0" w:color="auto"/>
                <w:right w:val="none" w:sz="0" w:space="0" w:color="auto"/>
              </w:divBdr>
            </w:div>
            <w:div w:id="1710102108">
              <w:marLeft w:val="0"/>
              <w:marRight w:val="0"/>
              <w:marTop w:val="0"/>
              <w:marBottom w:val="0"/>
              <w:divBdr>
                <w:top w:val="none" w:sz="0" w:space="0" w:color="auto"/>
                <w:left w:val="none" w:sz="0" w:space="0" w:color="auto"/>
                <w:bottom w:val="none" w:sz="0" w:space="0" w:color="auto"/>
                <w:right w:val="none" w:sz="0" w:space="0" w:color="auto"/>
              </w:divBdr>
            </w:div>
            <w:div w:id="1643542383">
              <w:marLeft w:val="0"/>
              <w:marRight w:val="0"/>
              <w:marTop w:val="0"/>
              <w:marBottom w:val="0"/>
              <w:divBdr>
                <w:top w:val="none" w:sz="0" w:space="0" w:color="auto"/>
                <w:left w:val="none" w:sz="0" w:space="0" w:color="auto"/>
                <w:bottom w:val="none" w:sz="0" w:space="0" w:color="auto"/>
                <w:right w:val="none" w:sz="0" w:space="0" w:color="auto"/>
              </w:divBdr>
            </w:div>
            <w:div w:id="2018339306">
              <w:marLeft w:val="0"/>
              <w:marRight w:val="0"/>
              <w:marTop w:val="0"/>
              <w:marBottom w:val="0"/>
              <w:divBdr>
                <w:top w:val="none" w:sz="0" w:space="0" w:color="auto"/>
                <w:left w:val="none" w:sz="0" w:space="0" w:color="auto"/>
                <w:bottom w:val="none" w:sz="0" w:space="0" w:color="auto"/>
                <w:right w:val="none" w:sz="0" w:space="0" w:color="auto"/>
              </w:divBdr>
            </w:div>
            <w:div w:id="1609195821">
              <w:marLeft w:val="0"/>
              <w:marRight w:val="0"/>
              <w:marTop w:val="0"/>
              <w:marBottom w:val="0"/>
              <w:divBdr>
                <w:top w:val="none" w:sz="0" w:space="0" w:color="auto"/>
                <w:left w:val="none" w:sz="0" w:space="0" w:color="auto"/>
                <w:bottom w:val="none" w:sz="0" w:space="0" w:color="auto"/>
                <w:right w:val="none" w:sz="0" w:space="0" w:color="auto"/>
              </w:divBdr>
            </w:div>
            <w:div w:id="631791782">
              <w:marLeft w:val="0"/>
              <w:marRight w:val="0"/>
              <w:marTop w:val="0"/>
              <w:marBottom w:val="0"/>
              <w:divBdr>
                <w:top w:val="none" w:sz="0" w:space="0" w:color="auto"/>
                <w:left w:val="none" w:sz="0" w:space="0" w:color="auto"/>
                <w:bottom w:val="none" w:sz="0" w:space="0" w:color="auto"/>
                <w:right w:val="none" w:sz="0" w:space="0" w:color="auto"/>
              </w:divBdr>
            </w:div>
            <w:div w:id="1432899861">
              <w:marLeft w:val="0"/>
              <w:marRight w:val="0"/>
              <w:marTop w:val="0"/>
              <w:marBottom w:val="0"/>
              <w:divBdr>
                <w:top w:val="none" w:sz="0" w:space="0" w:color="auto"/>
                <w:left w:val="none" w:sz="0" w:space="0" w:color="auto"/>
                <w:bottom w:val="none" w:sz="0" w:space="0" w:color="auto"/>
                <w:right w:val="none" w:sz="0" w:space="0" w:color="auto"/>
              </w:divBdr>
            </w:div>
            <w:div w:id="739400843">
              <w:marLeft w:val="0"/>
              <w:marRight w:val="0"/>
              <w:marTop w:val="0"/>
              <w:marBottom w:val="0"/>
              <w:divBdr>
                <w:top w:val="none" w:sz="0" w:space="0" w:color="auto"/>
                <w:left w:val="none" w:sz="0" w:space="0" w:color="auto"/>
                <w:bottom w:val="none" w:sz="0" w:space="0" w:color="auto"/>
                <w:right w:val="none" w:sz="0" w:space="0" w:color="auto"/>
              </w:divBdr>
            </w:div>
            <w:div w:id="1613174374">
              <w:marLeft w:val="0"/>
              <w:marRight w:val="0"/>
              <w:marTop w:val="0"/>
              <w:marBottom w:val="0"/>
              <w:divBdr>
                <w:top w:val="none" w:sz="0" w:space="0" w:color="auto"/>
                <w:left w:val="none" w:sz="0" w:space="0" w:color="auto"/>
                <w:bottom w:val="none" w:sz="0" w:space="0" w:color="auto"/>
                <w:right w:val="none" w:sz="0" w:space="0" w:color="auto"/>
              </w:divBdr>
            </w:div>
            <w:div w:id="1415471817">
              <w:marLeft w:val="0"/>
              <w:marRight w:val="0"/>
              <w:marTop w:val="0"/>
              <w:marBottom w:val="0"/>
              <w:divBdr>
                <w:top w:val="none" w:sz="0" w:space="0" w:color="auto"/>
                <w:left w:val="none" w:sz="0" w:space="0" w:color="auto"/>
                <w:bottom w:val="none" w:sz="0" w:space="0" w:color="auto"/>
                <w:right w:val="none" w:sz="0" w:space="0" w:color="auto"/>
              </w:divBdr>
            </w:div>
            <w:div w:id="1820612969">
              <w:marLeft w:val="0"/>
              <w:marRight w:val="0"/>
              <w:marTop w:val="0"/>
              <w:marBottom w:val="0"/>
              <w:divBdr>
                <w:top w:val="none" w:sz="0" w:space="0" w:color="auto"/>
                <w:left w:val="none" w:sz="0" w:space="0" w:color="auto"/>
                <w:bottom w:val="none" w:sz="0" w:space="0" w:color="auto"/>
                <w:right w:val="none" w:sz="0" w:space="0" w:color="auto"/>
              </w:divBdr>
            </w:div>
            <w:div w:id="874275610">
              <w:marLeft w:val="0"/>
              <w:marRight w:val="0"/>
              <w:marTop w:val="0"/>
              <w:marBottom w:val="0"/>
              <w:divBdr>
                <w:top w:val="none" w:sz="0" w:space="0" w:color="auto"/>
                <w:left w:val="none" w:sz="0" w:space="0" w:color="auto"/>
                <w:bottom w:val="none" w:sz="0" w:space="0" w:color="auto"/>
                <w:right w:val="none" w:sz="0" w:space="0" w:color="auto"/>
              </w:divBdr>
            </w:div>
            <w:div w:id="180583204">
              <w:marLeft w:val="0"/>
              <w:marRight w:val="0"/>
              <w:marTop w:val="0"/>
              <w:marBottom w:val="0"/>
              <w:divBdr>
                <w:top w:val="none" w:sz="0" w:space="0" w:color="auto"/>
                <w:left w:val="none" w:sz="0" w:space="0" w:color="auto"/>
                <w:bottom w:val="none" w:sz="0" w:space="0" w:color="auto"/>
                <w:right w:val="none" w:sz="0" w:space="0" w:color="auto"/>
              </w:divBdr>
            </w:div>
            <w:div w:id="1123814565">
              <w:marLeft w:val="0"/>
              <w:marRight w:val="0"/>
              <w:marTop w:val="0"/>
              <w:marBottom w:val="0"/>
              <w:divBdr>
                <w:top w:val="none" w:sz="0" w:space="0" w:color="auto"/>
                <w:left w:val="none" w:sz="0" w:space="0" w:color="auto"/>
                <w:bottom w:val="none" w:sz="0" w:space="0" w:color="auto"/>
                <w:right w:val="none" w:sz="0" w:space="0" w:color="auto"/>
              </w:divBdr>
            </w:div>
            <w:div w:id="524245124">
              <w:marLeft w:val="0"/>
              <w:marRight w:val="0"/>
              <w:marTop w:val="0"/>
              <w:marBottom w:val="0"/>
              <w:divBdr>
                <w:top w:val="none" w:sz="0" w:space="0" w:color="auto"/>
                <w:left w:val="none" w:sz="0" w:space="0" w:color="auto"/>
                <w:bottom w:val="none" w:sz="0" w:space="0" w:color="auto"/>
                <w:right w:val="none" w:sz="0" w:space="0" w:color="auto"/>
              </w:divBdr>
            </w:div>
            <w:div w:id="1529101767">
              <w:marLeft w:val="0"/>
              <w:marRight w:val="0"/>
              <w:marTop w:val="0"/>
              <w:marBottom w:val="0"/>
              <w:divBdr>
                <w:top w:val="none" w:sz="0" w:space="0" w:color="auto"/>
                <w:left w:val="none" w:sz="0" w:space="0" w:color="auto"/>
                <w:bottom w:val="none" w:sz="0" w:space="0" w:color="auto"/>
                <w:right w:val="none" w:sz="0" w:space="0" w:color="auto"/>
              </w:divBdr>
            </w:div>
            <w:div w:id="683283424">
              <w:marLeft w:val="0"/>
              <w:marRight w:val="0"/>
              <w:marTop w:val="0"/>
              <w:marBottom w:val="0"/>
              <w:divBdr>
                <w:top w:val="none" w:sz="0" w:space="0" w:color="auto"/>
                <w:left w:val="none" w:sz="0" w:space="0" w:color="auto"/>
                <w:bottom w:val="none" w:sz="0" w:space="0" w:color="auto"/>
                <w:right w:val="none" w:sz="0" w:space="0" w:color="auto"/>
              </w:divBdr>
            </w:div>
            <w:div w:id="2105027320">
              <w:marLeft w:val="0"/>
              <w:marRight w:val="0"/>
              <w:marTop w:val="0"/>
              <w:marBottom w:val="0"/>
              <w:divBdr>
                <w:top w:val="none" w:sz="0" w:space="0" w:color="auto"/>
                <w:left w:val="none" w:sz="0" w:space="0" w:color="auto"/>
                <w:bottom w:val="none" w:sz="0" w:space="0" w:color="auto"/>
                <w:right w:val="none" w:sz="0" w:space="0" w:color="auto"/>
              </w:divBdr>
            </w:div>
            <w:div w:id="1854344591">
              <w:marLeft w:val="0"/>
              <w:marRight w:val="0"/>
              <w:marTop w:val="0"/>
              <w:marBottom w:val="0"/>
              <w:divBdr>
                <w:top w:val="none" w:sz="0" w:space="0" w:color="auto"/>
                <w:left w:val="none" w:sz="0" w:space="0" w:color="auto"/>
                <w:bottom w:val="none" w:sz="0" w:space="0" w:color="auto"/>
                <w:right w:val="none" w:sz="0" w:space="0" w:color="auto"/>
              </w:divBdr>
            </w:div>
            <w:div w:id="714739981">
              <w:marLeft w:val="0"/>
              <w:marRight w:val="0"/>
              <w:marTop w:val="0"/>
              <w:marBottom w:val="0"/>
              <w:divBdr>
                <w:top w:val="none" w:sz="0" w:space="0" w:color="auto"/>
                <w:left w:val="none" w:sz="0" w:space="0" w:color="auto"/>
                <w:bottom w:val="none" w:sz="0" w:space="0" w:color="auto"/>
                <w:right w:val="none" w:sz="0" w:space="0" w:color="auto"/>
              </w:divBdr>
            </w:div>
            <w:div w:id="910504837">
              <w:marLeft w:val="0"/>
              <w:marRight w:val="0"/>
              <w:marTop w:val="0"/>
              <w:marBottom w:val="0"/>
              <w:divBdr>
                <w:top w:val="none" w:sz="0" w:space="0" w:color="auto"/>
                <w:left w:val="none" w:sz="0" w:space="0" w:color="auto"/>
                <w:bottom w:val="none" w:sz="0" w:space="0" w:color="auto"/>
                <w:right w:val="none" w:sz="0" w:space="0" w:color="auto"/>
              </w:divBdr>
            </w:div>
            <w:div w:id="173346703">
              <w:marLeft w:val="0"/>
              <w:marRight w:val="0"/>
              <w:marTop w:val="0"/>
              <w:marBottom w:val="0"/>
              <w:divBdr>
                <w:top w:val="none" w:sz="0" w:space="0" w:color="auto"/>
                <w:left w:val="none" w:sz="0" w:space="0" w:color="auto"/>
                <w:bottom w:val="none" w:sz="0" w:space="0" w:color="auto"/>
                <w:right w:val="none" w:sz="0" w:space="0" w:color="auto"/>
              </w:divBdr>
            </w:div>
            <w:div w:id="1953242612">
              <w:marLeft w:val="0"/>
              <w:marRight w:val="0"/>
              <w:marTop w:val="0"/>
              <w:marBottom w:val="0"/>
              <w:divBdr>
                <w:top w:val="none" w:sz="0" w:space="0" w:color="auto"/>
                <w:left w:val="none" w:sz="0" w:space="0" w:color="auto"/>
                <w:bottom w:val="none" w:sz="0" w:space="0" w:color="auto"/>
                <w:right w:val="none" w:sz="0" w:space="0" w:color="auto"/>
              </w:divBdr>
            </w:div>
            <w:div w:id="979962904">
              <w:marLeft w:val="0"/>
              <w:marRight w:val="0"/>
              <w:marTop w:val="0"/>
              <w:marBottom w:val="0"/>
              <w:divBdr>
                <w:top w:val="none" w:sz="0" w:space="0" w:color="auto"/>
                <w:left w:val="none" w:sz="0" w:space="0" w:color="auto"/>
                <w:bottom w:val="none" w:sz="0" w:space="0" w:color="auto"/>
                <w:right w:val="none" w:sz="0" w:space="0" w:color="auto"/>
              </w:divBdr>
            </w:div>
            <w:div w:id="1887912836">
              <w:marLeft w:val="0"/>
              <w:marRight w:val="0"/>
              <w:marTop w:val="0"/>
              <w:marBottom w:val="0"/>
              <w:divBdr>
                <w:top w:val="none" w:sz="0" w:space="0" w:color="auto"/>
                <w:left w:val="none" w:sz="0" w:space="0" w:color="auto"/>
                <w:bottom w:val="none" w:sz="0" w:space="0" w:color="auto"/>
                <w:right w:val="none" w:sz="0" w:space="0" w:color="auto"/>
              </w:divBdr>
            </w:div>
            <w:div w:id="1043871043">
              <w:marLeft w:val="0"/>
              <w:marRight w:val="0"/>
              <w:marTop w:val="0"/>
              <w:marBottom w:val="0"/>
              <w:divBdr>
                <w:top w:val="none" w:sz="0" w:space="0" w:color="auto"/>
                <w:left w:val="none" w:sz="0" w:space="0" w:color="auto"/>
                <w:bottom w:val="none" w:sz="0" w:space="0" w:color="auto"/>
                <w:right w:val="none" w:sz="0" w:space="0" w:color="auto"/>
              </w:divBdr>
            </w:div>
            <w:div w:id="1467043304">
              <w:marLeft w:val="0"/>
              <w:marRight w:val="0"/>
              <w:marTop w:val="0"/>
              <w:marBottom w:val="0"/>
              <w:divBdr>
                <w:top w:val="none" w:sz="0" w:space="0" w:color="auto"/>
                <w:left w:val="none" w:sz="0" w:space="0" w:color="auto"/>
                <w:bottom w:val="none" w:sz="0" w:space="0" w:color="auto"/>
                <w:right w:val="none" w:sz="0" w:space="0" w:color="auto"/>
              </w:divBdr>
            </w:div>
            <w:div w:id="1746487731">
              <w:marLeft w:val="0"/>
              <w:marRight w:val="0"/>
              <w:marTop w:val="0"/>
              <w:marBottom w:val="0"/>
              <w:divBdr>
                <w:top w:val="none" w:sz="0" w:space="0" w:color="auto"/>
                <w:left w:val="none" w:sz="0" w:space="0" w:color="auto"/>
                <w:bottom w:val="none" w:sz="0" w:space="0" w:color="auto"/>
                <w:right w:val="none" w:sz="0" w:space="0" w:color="auto"/>
              </w:divBdr>
            </w:div>
            <w:div w:id="1747681207">
              <w:marLeft w:val="0"/>
              <w:marRight w:val="0"/>
              <w:marTop w:val="0"/>
              <w:marBottom w:val="0"/>
              <w:divBdr>
                <w:top w:val="none" w:sz="0" w:space="0" w:color="auto"/>
                <w:left w:val="none" w:sz="0" w:space="0" w:color="auto"/>
                <w:bottom w:val="none" w:sz="0" w:space="0" w:color="auto"/>
                <w:right w:val="none" w:sz="0" w:space="0" w:color="auto"/>
              </w:divBdr>
            </w:div>
            <w:div w:id="797993332">
              <w:marLeft w:val="0"/>
              <w:marRight w:val="0"/>
              <w:marTop w:val="0"/>
              <w:marBottom w:val="0"/>
              <w:divBdr>
                <w:top w:val="none" w:sz="0" w:space="0" w:color="auto"/>
                <w:left w:val="none" w:sz="0" w:space="0" w:color="auto"/>
                <w:bottom w:val="none" w:sz="0" w:space="0" w:color="auto"/>
                <w:right w:val="none" w:sz="0" w:space="0" w:color="auto"/>
              </w:divBdr>
            </w:div>
            <w:div w:id="748967197">
              <w:marLeft w:val="0"/>
              <w:marRight w:val="0"/>
              <w:marTop w:val="0"/>
              <w:marBottom w:val="0"/>
              <w:divBdr>
                <w:top w:val="none" w:sz="0" w:space="0" w:color="auto"/>
                <w:left w:val="none" w:sz="0" w:space="0" w:color="auto"/>
                <w:bottom w:val="none" w:sz="0" w:space="0" w:color="auto"/>
                <w:right w:val="none" w:sz="0" w:space="0" w:color="auto"/>
              </w:divBdr>
            </w:div>
            <w:div w:id="1605067314">
              <w:marLeft w:val="0"/>
              <w:marRight w:val="0"/>
              <w:marTop w:val="0"/>
              <w:marBottom w:val="0"/>
              <w:divBdr>
                <w:top w:val="none" w:sz="0" w:space="0" w:color="auto"/>
                <w:left w:val="none" w:sz="0" w:space="0" w:color="auto"/>
                <w:bottom w:val="none" w:sz="0" w:space="0" w:color="auto"/>
                <w:right w:val="none" w:sz="0" w:space="0" w:color="auto"/>
              </w:divBdr>
            </w:div>
            <w:div w:id="1321538348">
              <w:marLeft w:val="0"/>
              <w:marRight w:val="0"/>
              <w:marTop w:val="0"/>
              <w:marBottom w:val="0"/>
              <w:divBdr>
                <w:top w:val="none" w:sz="0" w:space="0" w:color="auto"/>
                <w:left w:val="none" w:sz="0" w:space="0" w:color="auto"/>
                <w:bottom w:val="none" w:sz="0" w:space="0" w:color="auto"/>
                <w:right w:val="none" w:sz="0" w:space="0" w:color="auto"/>
              </w:divBdr>
            </w:div>
            <w:div w:id="2122332370">
              <w:marLeft w:val="0"/>
              <w:marRight w:val="0"/>
              <w:marTop w:val="0"/>
              <w:marBottom w:val="0"/>
              <w:divBdr>
                <w:top w:val="none" w:sz="0" w:space="0" w:color="auto"/>
                <w:left w:val="none" w:sz="0" w:space="0" w:color="auto"/>
                <w:bottom w:val="none" w:sz="0" w:space="0" w:color="auto"/>
                <w:right w:val="none" w:sz="0" w:space="0" w:color="auto"/>
              </w:divBdr>
            </w:div>
            <w:div w:id="1911573591">
              <w:marLeft w:val="0"/>
              <w:marRight w:val="0"/>
              <w:marTop w:val="0"/>
              <w:marBottom w:val="0"/>
              <w:divBdr>
                <w:top w:val="none" w:sz="0" w:space="0" w:color="auto"/>
                <w:left w:val="none" w:sz="0" w:space="0" w:color="auto"/>
                <w:bottom w:val="none" w:sz="0" w:space="0" w:color="auto"/>
                <w:right w:val="none" w:sz="0" w:space="0" w:color="auto"/>
              </w:divBdr>
            </w:div>
            <w:div w:id="1006010043">
              <w:marLeft w:val="0"/>
              <w:marRight w:val="0"/>
              <w:marTop w:val="0"/>
              <w:marBottom w:val="0"/>
              <w:divBdr>
                <w:top w:val="none" w:sz="0" w:space="0" w:color="auto"/>
                <w:left w:val="none" w:sz="0" w:space="0" w:color="auto"/>
                <w:bottom w:val="none" w:sz="0" w:space="0" w:color="auto"/>
                <w:right w:val="none" w:sz="0" w:space="0" w:color="auto"/>
              </w:divBdr>
            </w:div>
            <w:div w:id="1863126095">
              <w:marLeft w:val="0"/>
              <w:marRight w:val="0"/>
              <w:marTop w:val="0"/>
              <w:marBottom w:val="0"/>
              <w:divBdr>
                <w:top w:val="none" w:sz="0" w:space="0" w:color="auto"/>
                <w:left w:val="none" w:sz="0" w:space="0" w:color="auto"/>
                <w:bottom w:val="none" w:sz="0" w:space="0" w:color="auto"/>
                <w:right w:val="none" w:sz="0" w:space="0" w:color="auto"/>
              </w:divBdr>
            </w:div>
            <w:div w:id="805125560">
              <w:marLeft w:val="0"/>
              <w:marRight w:val="0"/>
              <w:marTop w:val="0"/>
              <w:marBottom w:val="0"/>
              <w:divBdr>
                <w:top w:val="none" w:sz="0" w:space="0" w:color="auto"/>
                <w:left w:val="none" w:sz="0" w:space="0" w:color="auto"/>
                <w:bottom w:val="none" w:sz="0" w:space="0" w:color="auto"/>
                <w:right w:val="none" w:sz="0" w:space="0" w:color="auto"/>
              </w:divBdr>
            </w:div>
            <w:div w:id="1472214149">
              <w:marLeft w:val="0"/>
              <w:marRight w:val="0"/>
              <w:marTop w:val="0"/>
              <w:marBottom w:val="0"/>
              <w:divBdr>
                <w:top w:val="none" w:sz="0" w:space="0" w:color="auto"/>
                <w:left w:val="none" w:sz="0" w:space="0" w:color="auto"/>
                <w:bottom w:val="none" w:sz="0" w:space="0" w:color="auto"/>
                <w:right w:val="none" w:sz="0" w:space="0" w:color="auto"/>
              </w:divBdr>
            </w:div>
            <w:div w:id="1556889785">
              <w:marLeft w:val="0"/>
              <w:marRight w:val="0"/>
              <w:marTop w:val="0"/>
              <w:marBottom w:val="0"/>
              <w:divBdr>
                <w:top w:val="none" w:sz="0" w:space="0" w:color="auto"/>
                <w:left w:val="none" w:sz="0" w:space="0" w:color="auto"/>
                <w:bottom w:val="none" w:sz="0" w:space="0" w:color="auto"/>
                <w:right w:val="none" w:sz="0" w:space="0" w:color="auto"/>
              </w:divBdr>
            </w:div>
            <w:div w:id="182213756">
              <w:marLeft w:val="0"/>
              <w:marRight w:val="0"/>
              <w:marTop w:val="0"/>
              <w:marBottom w:val="0"/>
              <w:divBdr>
                <w:top w:val="none" w:sz="0" w:space="0" w:color="auto"/>
                <w:left w:val="none" w:sz="0" w:space="0" w:color="auto"/>
                <w:bottom w:val="none" w:sz="0" w:space="0" w:color="auto"/>
                <w:right w:val="none" w:sz="0" w:space="0" w:color="auto"/>
              </w:divBdr>
            </w:div>
            <w:div w:id="844590370">
              <w:marLeft w:val="0"/>
              <w:marRight w:val="0"/>
              <w:marTop w:val="0"/>
              <w:marBottom w:val="0"/>
              <w:divBdr>
                <w:top w:val="none" w:sz="0" w:space="0" w:color="auto"/>
                <w:left w:val="none" w:sz="0" w:space="0" w:color="auto"/>
                <w:bottom w:val="none" w:sz="0" w:space="0" w:color="auto"/>
                <w:right w:val="none" w:sz="0" w:space="0" w:color="auto"/>
              </w:divBdr>
            </w:div>
            <w:div w:id="1393968766">
              <w:marLeft w:val="0"/>
              <w:marRight w:val="0"/>
              <w:marTop w:val="0"/>
              <w:marBottom w:val="0"/>
              <w:divBdr>
                <w:top w:val="none" w:sz="0" w:space="0" w:color="auto"/>
                <w:left w:val="none" w:sz="0" w:space="0" w:color="auto"/>
                <w:bottom w:val="none" w:sz="0" w:space="0" w:color="auto"/>
                <w:right w:val="none" w:sz="0" w:space="0" w:color="auto"/>
              </w:divBdr>
            </w:div>
            <w:div w:id="2046637637">
              <w:marLeft w:val="0"/>
              <w:marRight w:val="0"/>
              <w:marTop w:val="0"/>
              <w:marBottom w:val="0"/>
              <w:divBdr>
                <w:top w:val="none" w:sz="0" w:space="0" w:color="auto"/>
                <w:left w:val="none" w:sz="0" w:space="0" w:color="auto"/>
                <w:bottom w:val="none" w:sz="0" w:space="0" w:color="auto"/>
                <w:right w:val="none" w:sz="0" w:space="0" w:color="auto"/>
              </w:divBdr>
            </w:div>
            <w:div w:id="405996879">
              <w:marLeft w:val="0"/>
              <w:marRight w:val="0"/>
              <w:marTop w:val="0"/>
              <w:marBottom w:val="0"/>
              <w:divBdr>
                <w:top w:val="none" w:sz="0" w:space="0" w:color="auto"/>
                <w:left w:val="none" w:sz="0" w:space="0" w:color="auto"/>
                <w:bottom w:val="none" w:sz="0" w:space="0" w:color="auto"/>
                <w:right w:val="none" w:sz="0" w:space="0" w:color="auto"/>
              </w:divBdr>
            </w:div>
            <w:div w:id="579800003">
              <w:marLeft w:val="0"/>
              <w:marRight w:val="0"/>
              <w:marTop w:val="0"/>
              <w:marBottom w:val="0"/>
              <w:divBdr>
                <w:top w:val="none" w:sz="0" w:space="0" w:color="auto"/>
                <w:left w:val="none" w:sz="0" w:space="0" w:color="auto"/>
                <w:bottom w:val="none" w:sz="0" w:space="0" w:color="auto"/>
                <w:right w:val="none" w:sz="0" w:space="0" w:color="auto"/>
              </w:divBdr>
            </w:div>
            <w:div w:id="1201669608">
              <w:marLeft w:val="0"/>
              <w:marRight w:val="0"/>
              <w:marTop w:val="0"/>
              <w:marBottom w:val="0"/>
              <w:divBdr>
                <w:top w:val="none" w:sz="0" w:space="0" w:color="auto"/>
                <w:left w:val="none" w:sz="0" w:space="0" w:color="auto"/>
                <w:bottom w:val="none" w:sz="0" w:space="0" w:color="auto"/>
                <w:right w:val="none" w:sz="0" w:space="0" w:color="auto"/>
              </w:divBdr>
            </w:div>
            <w:div w:id="447818066">
              <w:marLeft w:val="0"/>
              <w:marRight w:val="0"/>
              <w:marTop w:val="0"/>
              <w:marBottom w:val="0"/>
              <w:divBdr>
                <w:top w:val="none" w:sz="0" w:space="0" w:color="auto"/>
                <w:left w:val="none" w:sz="0" w:space="0" w:color="auto"/>
                <w:bottom w:val="none" w:sz="0" w:space="0" w:color="auto"/>
                <w:right w:val="none" w:sz="0" w:space="0" w:color="auto"/>
              </w:divBdr>
            </w:div>
            <w:div w:id="1327905138">
              <w:marLeft w:val="0"/>
              <w:marRight w:val="0"/>
              <w:marTop w:val="0"/>
              <w:marBottom w:val="0"/>
              <w:divBdr>
                <w:top w:val="none" w:sz="0" w:space="0" w:color="auto"/>
                <w:left w:val="none" w:sz="0" w:space="0" w:color="auto"/>
                <w:bottom w:val="none" w:sz="0" w:space="0" w:color="auto"/>
                <w:right w:val="none" w:sz="0" w:space="0" w:color="auto"/>
              </w:divBdr>
            </w:div>
            <w:div w:id="1473324252">
              <w:marLeft w:val="0"/>
              <w:marRight w:val="0"/>
              <w:marTop w:val="0"/>
              <w:marBottom w:val="0"/>
              <w:divBdr>
                <w:top w:val="none" w:sz="0" w:space="0" w:color="auto"/>
                <w:left w:val="none" w:sz="0" w:space="0" w:color="auto"/>
                <w:bottom w:val="none" w:sz="0" w:space="0" w:color="auto"/>
                <w:right w:val="none" w:sz="0" w:space="0" w:color="auto"/>
              </w:divBdr>
            </w:div>
            <w:div w:id="615907799">
              <w:marLeft w:val="0"/>
              <w:marRight w:val="0"/>
              <w:marTop w:val="0"/>
              <w:marBottom w:val="0"/>
              <w:divBdr>
                <w:top w:val="none" w:sz="0" w:space="0" w:color="auto"/>
                <w:left w:val="none" w:sz="0" w:space="0" w:color="auto"/>
                <w:bottom w:val="none" w:sz="0" w:space="0" w:color="auto"/>
                <w:right w:val="none" w:sz="0" w:space="0" w:color="auto"/>
              </w:divBdr>
            </w:div>
            <w:div w:id="257100570">
              <w:marLeft w:val="0"/>
              <w:marRight w:val="0"/>
              <w:marTop w:val="0"/>
              <w:marBottom w:val="0"/>
              <w:divBdr>
                <w:top w:val="none" w:sz="0" w:space="0" w:color="auto"/>
                <w:left w:val="none" w:sz="0" w:space="0" w:color="auto"/>
                <w:bottom w:val="none" w:sz="0" w:space="0" w:color="auto"/>
                <w:right w:val="none" w:sz="0" w:space="0" w:color="auto"/>
              </w:divBdr>
            </w:div>
            <w:div w:id="1832138032">
              <w:marLeft w:val="0"/>
              <w:marRight w:val="0"/>
              <w:marTop w:val="0"/>
              <w:marBottom w:val="0"/>
              <w:divBdr>
                <w:top w:val="none" w:sz="0" w:space="0" w:color="auto"/>
                <w:left w:val="none" w:sz="0" w:space="0" w:color="auto"/>
                <w:bottom w:val="none" w:sz="0" w:space="0" w:color="auto"/>
                <w:right w:val="none" w:sz="0" w:space="0" w:color="auto"/>
              </w:divBdr>
            </w:div>
            <w:div w:id="151221846">
              <w:marLeft w:val="0"/>
              <w:marRight w:val="0"/>
              <w:marTop w:val="0"/>
              <w:marBottom w:val="0"/>
              <w:divBdr>
                <w:top w:val="none" w:sz="0" w:space="0" w:color="auto"/>
                <w:left w:val="none" w:sz="0" w:space="0" w:color="auto"/>
                <w:bottom w:val="none" w:sz="0" w:space="0" w:color="auto"/>
                <w:right w:val="none" w:sz="0" w:space="0" w:color="auto"/>
              </w:divBdr>
            </w:div>
            <w:div w:id="1882982169">
              <w:marLeft w:val="0"/>
              <w:marRight w:val="0"/>
              <w:marTop w:val="0"/>
              <w:marBottom w:val="0"/>
              <w:divBdr>
                <w:top w:val="none" w:sz="0" w:space="0" w:color="auto"/>
                <w:left w:val="none" w:sz="0" w:space="0" w:color="auto"/>
                <w:bottom w:val="none" w:sz="0" w:space="0" w:color="auto"/>
                <w:right w:val="none" w:sz="0" w:space="0" w:color="auto"/>
              </w:divBdr>
            </w:div>
            <w:div w:id="1604263403">
              <w:marLeft w:val="0"/>
              <w:marRight w:val="0"/>
              <w:marTop w:val="0"/>
              <w:marBottom w:val="0"/>
              <w:divBdr>
                <w:top w:val="none" w:sz="0" w:space="0" w:color="auto"/>
                <w:left w:val="none" w:sz="0" w:space="0" w:color="auto"/>
                <w:bottom w:val="none" w:sz="0" w:space="0" w:color="auto"/>
                <w:right w:val="none" w:sz="0" w:space="0" w:color="auto"/>
              </w:divBdr>
            </w:div>
            <w:div w:id="1056271708">
              <w:marLeft w:val="0"/>
              <w:marRight w:val="0"/>
              <w:marTop w:val="0"/>
              <w:marBottom w:val="0"/>
              <w:divBdr>
                <w:top w:val="none" w:sz="0" w:space="0" w:color="auto"/>
                <w:left w:val="none" w:sz="0" w:space="0" w:color="auto"/>
                <w:bottom w:val="none" w:sz="0" w:space="0" w:color="auto"/>
                <w:right w:val="none" w:sz="0" w:space="0" w:color="auto"/>
              </w:divBdr>
            </w:div>
            <w:div w:id="2093549289">
              <w:marLeft w:val="0"/>
              <w:marRight w:val="0"/>
              <w:marTop w:val="0"/>
              <w:marBottom w:val="0"/>
              <w:divBdr>
                <w:top w:val="none" w:sz="0" w:space="0" w:color="auto"/>
                <w:left w:val="none" w:sz="0" w:space="0" w:color="auto"/>
                <w:bottom w:val="none" w:sz="0" w:space="0" w:color="auto"/>
                <w:right w:val="none" w:sz="0" w:space="0" w:color="auto"/>
              </w:divBdr>
            </w:div>
            <w:div w:id="366101531">
              <w:marLeft w:val="0"/>
              <w:marRight w:val="0"/>
              <w:marTop w:val="0"/>
              <w:marBottom w:val="0"/>
              <w:divBdr>
                <w:top w:val="none" w:sz="0" w:space="0" w:color="auto"/>
                <w:left w:val="none" w:sz="0" w:space="0" w:color="auto"/>
                <w:bottom w:val="none" w:sz="0" w:space="0" w:color="auto"/>
                <w:right w:val="none" w:sz="0" w:space="0" w:color="auto"/>
              </w:divBdr>
            </w:div>
            <w:div w:id="1566640728">
              <w:marLeft w:val="0"/>
              <w:marRight w:val="0"/>
              <w:marTop w:val="0"/>
              <w:marBottom w:val="0"/>
              <w:divBdr>
                <w:top w:val="none" w:sz="0" w:space="0" w:color="auto"/>
                <w:left w:val="none" w:sz="0" w:space="0" w:color="auto"/>
                <w:bottom w:val="none" w:sz="0" w:space="0" w:color="auto"/>
                <w:right w:val="none" w:sz="0" w:space="0" w:color="auto"/>
              </w:divBdr>
            </w:div>
            <w:div w:id="1532113020">
              <w:marLeft w:val="0"/>
              <w:marRight w:val="0"/>
              <w:marTop w:val="0"/>
              <w:marBottom w:val="0"/>
              <w:divBdr>
                <w:top w:val="none" w:sz="0" w:space="0" w:color="auto"/>
                <w:left w:val="none" w:sz="0" w:space="0" w:color="auto"/>
                <w:bottom w:val="none" w:sz="0" w:space="0" w:color="auto"/>
                <w:right w:val="none" w:sz="0" w:space="0" w:color="auto"/>
              </w:divBdr>
            </w:div>
            <w:div w:id="293416044">
              <w:marLeft w:val="0"/>
              <w:marRight w:val="0"/>
              <w:marTop w:val="0"/>
              <w:marBottom w:val="0"/>
              <w:divBdr>
                <w:top w:val="none" w:sz="0" w:space="0" w:color="auto"/>
                <w:left w:val="none" w:sz="0" w:space="0" w:color="auto"/>
                <w:bottom w:val="none" w:sz="0" w:space="0" w:color="auto"/>
                <w:right w:val="none" w:sz="0" w:space="0" w:color="auto"/>
              </w:divBdr>
            </w:div>
            <w:div w:id="1174303868">
              <w:marLeft w:val="0"/>
              <w:marRight w:val="0"/>
              <w:marTop w:val="0"/>
              <w:marBottom w:val="0"/>
              <w:divBdr>
                <w:top w:val="none" w:sz="0" w:space="0" w:color="auto"/>
                <w:left w:val="none" w:sz="0" w:space="0" w:color="auto"/>
                <w:bottom w:val="none" w:sz="0" w:space="0" w:color="auto"/>
                <w:right w:val="none" w:sz="0" w:space="0" w:color="auto"/>
              </w:divBdr>
            </w:div>
            <w:div w:id="1594850941">
              <w:marLeft w:val="0"/>
              <w:marRight w:val="0"/>
              <w:marTop w:val="0"/>
              <w:marBottom w:val="0"/>
              <w:divBdr>
                <w:top w:val="none" w:sz="0" w:space="0" w:color="auto"/>
                <w:left w:val="none" w:sz="0" w:space="0" w:color="auto"/>
                <w:bottom w:val="none" w:sz="0" w:space="0" w:color="auto"/>
                <w:right w:val="none" w:sz="0" w:space="0" w:color="auto"/>
              </w:divBdr>
            </w:div>
            <w:div w:id="790320738">
              <w:marLeft w:val="0"/>
              <w:marRight w:val="0"/>
              <w:marTop w:val="0"/>
              <w:marBottom w:val="0"/>
              <w:divBdr>
                <w:top w:val="none" w:sz="0" w:space="0" w:color="auto"/>
                <w:left w:val="none" w:sz="0" w:space="0" w:color="auto"/>
                <w:bottom w:val="none" w:sz="0" w:space="0" w:color="auto"/>
                <w:right w:val="none" w:sz="0" w:space="0" w:color="auto"/>
              </w:divBdr>
            </w:div>
            <w:div w:id="3285961">
              <w:marLeft w:val="0"/>
              <w:marRight w:val="0"/>
              <w:marTop w:val="0"/>
              <w:marBottom w:val="0"/>
              <w:divBdr>
                <w:top w:val="none" w:sz="0" w:space="0" w:color="auto"/>
                <w:left w:val="none" w:sz="0" w:space="0" w:color="auto"/>
                <w:bottom w:val="none" w:sz="0" w:space="0" w:color="auto"/>
                <w:right w:val="none" w:sz="0" w:space="0" w:color="auto"/>
              </w:divBdr>
            </w:div>
            <w:div w:id="1924099700">
              <w:marLeft w:val="0"/>
              <w:marRight w:val="0"/>
              <w:marTop w:val="0"/>
              <w:marBottom w:val="0"/>
              <w:divBdr>
                <w:top w:val="none" w:sz="0" w:space="0" w:color="auto"/>
                <w:left w:val="none" w:sz="0" w:space="0" w:color="auto"/>
                <w:bottom w:val="none" w:sz="0" w:space="0" w:color="auto"/>
                <w:right w:val="none" w:sz="0" w:space="0" w:color="auto"/>
              </w:divBdr>
            </w:div>
            <w:div w:id="143011193">
              <w:marLeft w:val="0"/>
              <w:marRight w:val="0"/>
              <w:marTop w:val="0"/>
              <w:marBottom w:val="0"/>
              <w:divBdr>
                <w:top w:val="none" w:sz="0" w:space="0" w:color="auto"/>
                <w:left w:val="none" w:sz="0" w:space="0" w:color="auto"/>
                <w:bottom w:val="none" w:sz="0" w:space="0" w:color="auto"/>
                <w:right w:val="none" w:sz="0" w:space="0" w:color="auto"/>
              </w:divBdr>
            </w:div>
            <w:div w:id="31079271">
              <w:marLeft w:val="0"/>
              <w:marRight w:val="0"/>
              <w:marTop w:val="0"/>
              <w:marBottom w:val="0"/>
              <w:divBdr>
                <w:top w:val="none" w:sz="0" w:space="0" w:color="auto"/>
                <w:left w:val="none" w:sz="0" w:space="0" w:color="auto"/>
                <w:bottom w:val="none" w:sz="0" w:space="0" w:color="auto"/>
                <w:right w:val="none" w:sz="0" w:space="0" w:color="auto"/>
              </w:divBdr>
            </w:div>
            <w:div w:id="75054337">
              <w:marLeft w:val="0"/>
              <w:marRight w:val="0"/>
              <w:marTop w:val="0"/>
              <w:marBottom w:val="0"/>
              <w:divBdr>
                <w:top w:val="none" w:sz="0" w:space="0" w:color="auto"/>
                <w:left w:val="none" w:sz="0" w:space="0" w:color="auto"/>
                <w:bottom w:val="none" w:sz="0" w:space="0" w:color="auto"/>
                <w:right w:val="none" w:sz="0" w:space="0" w:color="auto"/>
              </w:divBdr>
            </w:div>
            <w:div w:id="2048602728">
              <w:marLeft w:val="0"/>
              <w:marRight w:val="0"/>
              <w:marTop w:val="0"/>
              <w:marBottom w:val="0"/>
              <w:divBdr>
                <w:top w:val="none" w:sz="0" w:space="0" w:color="auto"/>
                <w:left w:val="none" w:sz="0" w:space="0" w:color="auto"/>
                <w:bottom w:val="none" w:sz="0" w:space="0" w:color="auto"/>
                <w:right w:val="none" w:sz="0" w:space="0" w:color="auto"/>
              </w:divBdr>
            </w:div>
            <w:div w:id="1492062797">
              <w:marLeft w:val="0"/>
              <w:marRight w:val="0"/>
              <w:marTop w:val="0"/>
              <w:marBottom w:val="0"/>
              <w:divBdr>
                <w:top w:val="none" w:sz="0" w:space="0" w:color="auto"/>
                <w:left w:val="none" w:sz="0" w:space="0" w:color="auto"/>
                <w:bottom w:val="none" w:sz="0" w:space="0" w:color="auto"/>
                <w:right w:val="none" w:sz="0" w:space="0" w:color="auto"/>
              </w:divBdr>
            </w:div>
          </w:divsChild>
        </w:div>
        <w:div w:id="579827480">
          <w:marLeft w:val="0"/>
          <w:marRight w:val="0"/>
          <w:marTop w:val="0"/>
          <w:marBottom w:val="0"/>
          <w:divBdr>
            <w:top w:val="none" w:sz="0" w:space="0" w:color="auto"/>
            <w:left w:val="none" w:sz="0" w:space="0" w:color="auto"/>
            <w:bottom w:val="none" w:sz="0" w:space="0" w:color="auto"/>
            <w:right w:val="none" w:sz="0" w:space="0" w:color="auto"/>
          </w:divBdr>
          <w:divsChild>
            <w:div w:id="245576371">
              <w:marLeft w:val="0"/>
              <w:marRight w:val="0"/>
              <w:marTop w:val="0"/>
              <w:marBottom w:val="0"/>
              <w:divBdr>
                <w:top w:val="none" w:sz="0" w:space="0" w:color="auto"/>
                <w:left w:val="none" w:sz="0" w:space="0" w:color="auto"/>
                <w:bottom w:val="none" w:sz="0" w:space="0" w:color="auto"/>
                <w:right w:val="none" w:sz="0" w:space="0" w:color="auto"/>
              </w:divBdr>
            </w:div>
            <w:div w:id="68819234">
              <w:marLeft w:val="0"/>
              <w:marRight w:val="0"/>
              <w:marTop w:val="0"/>
              <w:marBottom w:val="0"/>
              <w:divBdr>
                <w:top w:val="none" w:sz="0" w:space="0" w:color="auto"/>
                <w:left w:val="none" w:sz="0" w:space="0" w:color="auto"/>
                <w:bottom w:val="none" w:sz="0" w:space="0" w:color="auto"/>
                <w:right w:val="none" w:sz="0" w:space="0" w:color="auto"/>
              </w:divBdr>
            </w:div>
            <w:div w:id="1185443313">
              <w:marLeft w:val="0"/>
              <w:marRight w:val="0"/>
              <w:marTop w:val="0"/>
              <w:marBottom w:val="0"/>
              <w:divBdr>
                <w:top w:val="none" w:sz="0" w:space="0" w:color="auto"/>
                <w:left w:val="none" w:sz="0" w:space="0" w:color="auto"/>
                <w:bottom w:val="none" w:sz="0" w:space="0" w:color="auto"/>
                <w:right w:val="none" w:sz="0" w:space="0" w:color="auto"/>
              </w:divBdr>
            </w:div>
            <w:div w:id="1767728872">
              <w:marLeft w:val="0"/>
              <w:marRight w:val="0"/>
              <w:marTop w:val="0"/>
              <w:marBottom w:val="0"/>
              <w:divBdr>
                <w:top w:val="none" w:sz="0" w:space="0" w:color="auto"/>
                <w:left w:val="none" w:sz="0" w:space="0" w:color="auto"/>
                <w:bottom w:val="none" w:sz="0" w:space="0" w:color="auto"/>
                <w:right w:val="none" w:sz="0" w:space="0" w:color="auto"/>
              </w:divBdr>
            </w:div>
            <w:div w:id="108938167">
              <w:marLeft w:val="0"/>
              <w:marRight w:val="0"/>
              <w:marTop w:val="0"/>
              <w:marBottom w:val="0"/>
              <w:divBdr>
                <w:top w:val="none" w:sz="0" w:space="0" w:color="auto"/>
                <w:left w:val="none" w:sz="0" w:space="0" w:color="auto"/>
                <w:bottom w:val="none" w:sz="0" w:space="0" w:color="auto"/>
                <w:right w:val="none" w:sz="0" w:space="0" w:color="auto"/>
              </w:divBdr>
            </w:div>
            <w:div w:id="1735349571">
              <w:marLeft w:val="0"/>
              <w:marRight w:val="0"/>
              <w:marTop w:val="0"/>
              <w:marBottom w:val="0"/>
              <w:divBdr>
                <w:top w:val="none" w:sz="0" w:space="0" w:color="auto"/>
                <w:left w:val="none" w:sz="0" w:space="0" w:color="auto"/>
                <w:bottom w:val="none" w:sz="0" w:space="0" w:color="auto"/>
                <w:right w:val="none" w:sz="0" w:space="0" w:color="auto"/>
              </w:divBdr>
            </w:div>
            <w:div w:id="2045519813">
              <w:marLeft w:val="0"/>
              <w:marRight w:val="0"/>
              <w:marTop w:val="0"/>
              <w:marBottom w:val="0"/>
              <w:divBdr>
                <w:top w:val="none" w:sz="0" w:space="0" w:color="auto"/>
                <w:left w:val="none" w:sz="0" w:space="0" w:color="auto"/>
                <w:bottom w:val="none" w:sz="0" w:space="0" w:color="auto"/>
                <w:right w:val="none" w:sz="0" w:space="0" w:color="auto"/>
              </w:divBdr>
            </w:div>
            <w:div w:id="1111703645">
              <w:marLeft w:val="0"/>
              <w:marRight w:val="0"/>
              <w:marTop w:val="0"/>
              <w:marBottom w:val="0"/>
              <w:divBdr>
                <w:top w:val="none" w:sz="0" w:space="0" w:color="auto"/>
                <w:left w:val="none" w:sz="0" w:space="0" w:color="auto"/>
                <w:bottom w:val="none" w:sz="0" w:space="0" w:color="auto"/>
                <w:right w:val="none" w:sz="0" w:space="0" w:color="auto"/>
              </w:divBdr>
            </w:div>
            <w:div w:id="1183518614">
              <w:marLeft w:val="0"/>
              <w:marRight w:val="0"/>
              <w:marTop w:val="0"/>
              <w:marBottom w:val="0"/>
              <w:divBdr>
                <w:top w:val="none" w:sz="0" w:space="0" w:color="auto"/>
                <w:left w:val="none" w:sz="0" w:space="0" w:color="auto"/>
                <w:bottom w:val="none" w:sz="0" w:space="0" w:color="auto"/>
                <w:right w:val="none" w:sz="0" w:space="0" w:color="auto"/>
              </w:divBdr>
            </w:div>
            <w:div w:id="130683553">
              <w:marLeft w:val="0"/>
              <w:marRight w:val="0"/>
              <w:marTop w:val="0"/>
              <w:marBottom w:val="0"/>
              <w:divBdr>
                <w:top w:val="none" w:sz="0" w:space="0" w:color="auto"/>
                <w:left w:val="none" w:sz="0" w:space="0" w:color="auto"/>
                <w:bottom w:val="none" w:sz="0" w:space="0" w:color="auto"/>
                <w:right w:val="none" w:sz="0" w:space="0" w:color="auto"/>
              </w:divBdr>
            </w:div>
            <w:div w:id="823355427">
              <w:marLeft w:val="0"/>
              <w:marRight w:val="0"/>
              <w:marTop w:val="0"/>
              <w:marBottom w:val="0"/>
              <w:divBdr>
                <w:top w:val="none" w:sz="0" w:space="0" w:color="auto"/>
                <w:left w:val="none" w:sz="0" w:space="0" w:color="auto"/>
                <w:bottom w:val="none" w:sz="0" w:space="0" w:color="auto"/>
                <w:right w:val="none" w:sz="0" w:space="0" w:color="auto"/>
              </w:divBdr>
            </w:div>
            <w:div w:id="945772127">
              <w:marLeft w:val="0"/>
              <w:marRight w:val="0"/>
              <w:marTop w:val="0"/>
              <w:marBottom w:val="0"/>
              <w:divBdr>
                <w:top w:val="none" w:sz="0" w:space="0" w:color="auto"/>
                <w:left w:val="none" w:sz="0" w:space="0" w:color="auto"/>
                <w:bottom w:val="none" w:sz="0" w:space="0" w:color="auto"/>
                <w:right w:val="none" w:sz="0" w:space="0" w:color="auto"/>
              </w:divBdr>
            </w:div>
            <w:div w:id="704059681">
              <w:marLeft w:val="0"/>
              <w:marRight w:val="0"/>
              <w:marTop w:val="0"/>
              <w:marBottom w:val="0"/>
              <w:divBdr>
                <w:top w:val="none" w:sz="0" w:space="0" w:color="auto"/>
                <w:left w:val="none" w:sz="0" w:space="0" w:color="auto"/>
                <w:bottom w:val="none" w:sz="0" w:space="0" w:color="auto"/>
                <w:right w:val="none" w:sz="0" w:space="0" w:color="auto"/>
              </w:divBdr>
            </w:div>
            <w:div w:id="267927863">
              <w:marLeft w:val="0"/>
              <w:marRight w:val="0"/>
              <w:marTop w:val="0"/>
              <w:marBottom w:val="0"/>
              <w:divBdr>
                <w:top w:val="none" w:sz="0" w:space="0" w:color="auto"/>
                <w:left w:val="none" w:sz="0" w:space="0" w:color="auto"/>
                <w:bottom w:val="none" w:sz="0" w:space="0" w:color="auto"/>
                <w:right w:val="none" w:sz="0" w:space="0" w:color="auto"/>
              </w:divBdr>
            </w:div>
            <w:div w:id="2082560598">
              <w:marLeft w:val="0"/>
              <w:marRight w:val="0"/>
              <w:marTop w:val="0"/>
              <w:marBottom w:val="0"/>
              <w:divBdr>
                <w:top w:val="none" w:sz="0" w:space="0" w:color="auto"/>
                <w:left w:val="none" w:sz="0" w:space="0" w:color="auto"/>
                <w:bottom w:val="none" w:sz="0" w:space="0" w:color="auto"/>
                <w:right w:val="none" w:sz="0" w:space="0" w:color="auto"/>
              </w:divBdr>
            </w:div>
            <w:div w:id="1226179684">
              <w:marLeft w:val="0"/>
              <w:marRight w:val="0"/>
              <w:marTop w:val="0"/>
              <w:marBottom w:val="0"/>
              <w:divBdr>
                <w:top w:val="none" w:sz="0" w:space="0" w:color="auto"/>
                <w:left w:val="none" w:sz="0" w:space="0" w:color="auto"/>
                <w:bottom w:val="none" w:sz="0" w:space="0" w:color="auto"/>
                <w:right w:val="none" w:sz="0" w:space="0" w:color="auto"/>
              </w:divBdr>
            </w:div>
            <w:div w:id="2097094925">
              <w:marLeft w:val="0"/>
              <w:marRight w:val="0"/>
              <w:marTop w:val="0"/>
              <w:marBottom w:val="0"/>
              <w:divBdr>
                <w:top w:val="none" w:sz="0" w:space="0" w:color="auto"/>
                <w:left w:val="none" w:sz="0" w:space="0" w:color="auto"/>
                <w:bottom w:val="none" w:sz="0" w:space="0" w:color="auto"/>
                <w:right w:val="none" w:sz="0" w:space="0" w:color="auto"/>
              </w:divBdr>
            </w:div>
            <w:div w:id="1972244448">
              <w:marLeft w:val="0"/>
              <w:marRight w:val="0"/>
              <w:marTop w:val="0"/>
              <w:marBottom w:val="0"/>
              <w:divBdr>
                <w:top w:val="none" w:sz="0" w:space="0" w:color="auto"/>
                <w:left w:val="none" w:sz="0" w:space="0" w:color="auto"/>
                <w:bottom w:val="none" w:sz="0" w:space="0" w:color="auto"/>
                <w:right w:val="none" w:sz="0" w:space="0" w:color="auto"/>
              </w:divBdr>
            </w:div>
            <w:div w:id="352919852">
              <w:marLeft w:val="0"/>
              <w:marRight w:val="0"/>
              <w:marTop w:val="0"/>
              <w:marBottom w:val="0"/>
              <w:divBdr>
                <w:top w:val="none" w:sz="0" w:space="0" w:color="auto"/>
                <w:left w:val="none" w:sz="0" w:space="0" w:color="auto"/>
                <w:bottom w:val="none" w:sz="0" w:space="0" w:color="auto"/>
                <w:right w:val="none" w:sz="0" w:space="0" w:color="auto"/>
              </w:divBdr>
            </w:div>
            <w:div w:id="952057741">
              <w:marLeft w:val="0"/>
              <w:marRight w:val="0"/>
              <w:marTop w:val="0"/>
              <w:marBottom w:val="0"/>
              <w:divBdr>
                <w:top w:val="none" w:sz="0" w:space="0" w:color="auto"/>
                <w:left w:val="none" w:sz="0" w:space="0" w:color="auto"/>
                <w:bottom w:val="none" w:sz="0" w:space="0" w:color="auto"/>
                <w:right w:val="none" w:sz="0" w:space="0" w:color="auto"/>
              </w:divBdr>
            </w:div>
            <w:div w:id="758675618">
              <w:marLeft w:val="0"/>
              <w:marRight w:val="0"/>
              <w:marTop w:val="0"/>
              <w:marBottom w:val="0"/>
              <w:divBdr>
                <w:top w:val="none" w:sz="0" w:space="0" w:color="auto"/>
                <w:left w:val="none" w:sz="0" w:space="0" w:color="auto"/>
                <w:bottom w:val="none" w:sz="0" w:space="0" w:color="auto"/>
                <w:right w:val="none" w:sz="0" w:space="0" w:color="auto"/>
              </w:divBdr>
            </w:div>
            <w:div w:id="450590268">
              <w:marLeft w:val="0"/>
              <w:marRight w:val="0"/>
              <w:marTop w:val="0"/>
              <w:marBottom w:val="0"/>
              <w:divBdr>
                <w:top w:val="none" w:sz="0" w:space="0" w:color="auto"/>
                <w:left w:val="none" w:sz="0" w:space="0" w:color="auto"/>
                <w:bottom w:val="none" w:sz="0" w:space="0" w:color="auto"/>
                <w:right w:val="none" w:sz="0" w:space="0" w:color="auto"/>
              </w:divBdr>
            </w:div>
            <w:div w:id="41878600">
              <w:marLeft w:val="0"/>
              <w:marRight w:val="0"/>
              <w:marTop w:val="0"/>
              <w:marBottom w:val="0"/>
              <w:divBdr>
                <w:top w:val="none" w:sz="0" w:space="0" w:color="auto"/>
                <w:left w:val="none" w:sz="0" w:space="0" w:color="auto"/>
                <w:bottom w:val="none" w:sz="0" w:space="0" w:color="auto"/>
                <w:right w:val="none" w:sz="0" w:space="0" w:color="auto"/>
              </w:divBdr>
            </w:div>
            <w:div w:id="1053231127">
              <w:marLeft w:val="0"/>
              <w:marRight w:val="0"/>
              <w:marTop w:val="0"/>
              <w:marBottom w:val="0"/>
              <w:divBdr>
                <w:top w:val="none" w:sz="0" w:space="0" w:color="auto"/>
                <w:left w:val="none" w:sz="0" w:space="0" w:color="auto"/>
                <w:bottom w:val="none" w:sz="0" w:space="0" w:color="auto"/>
                <w:right w:val="none" w:sz="0" w:space="0" w:color="auto"/>
              </w:divBdr>
            </w:div>
            <w:div w:id="1955940620">
              <w:marLeft w:val="0"/>
              <w:marRight w:val="0"/>
              <w:marTop w:val="0"/>
              <w:marBottom w:val="0"/>
              <w:divBdr>
                <w:top w:val="none" w:sz="0" w:space="0" w:color="auto"/>
                <w:left w:val="none" w:sz="0" w:space="0" w:color="auto"/>
                <w:bottom w:val="none" w:sz="0" w:space="0" w:color="auto"/>
                <w:right w:val="none" w:sz="0" w:space="0" w:color="auto"/>
              </w:divBdr>
            </w:div>
            <w:div w:id="1737898321">
              <w:marLeft w:val="0"/>
              <w:marRight w:val="0"/>
              <w:marTop w:val="0"/>
              <w:marBottom w:val="0"/>
              <w:divBdr>
                <w:top w:val="none" w:sz="0" w:space="0" w:color="auto"/>
                <w:left w:val="none" w:sz="0" w:space="0" w:color="auto"/>
                <w:bottom w:val="none" w:sz="0" w:space="0" w:color="auto"/>
                <w:right w:val="none" w:sz="0" w:space="0" w:color="auto"/>
              </w:divBdr>
            </w:div>
            <w:div w:id="1720321374">
              <w:marLeft w:val="0"/>
              <w:marRight w:val="0"/>
              <w:marTop w:val="0"/>
              <w:marBottom w:val="0"/>
              <w:divBdr>
                <w:top w:val="none" w:sz="0" w:space="0" w:color="auto"/>
                <w:left w:val="none" w:sz="0" w:space="0" w:color="auto"/>
                <w:bottom w:val="none" w:sz="0" w:space="0" w:color="auto"/>
                <w:right w:val="none" w:sz="0" w:space="0" w:color="auto"/>
              </w:divBdr>
            </w:div>
            <w:div w:id="20436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w14clelandfiona\Downloads\SSR%20(Primary)%201.107%20(Jun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w14clelandfiona\Downloads\SSR%20(Primary)%201.107%20(Jun2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gw14clelandfiona\Downloads\SSR%20(Primary)%201.106%20(May25)%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gw14clelandfiona\Downloads\SSR%20(Primary)%201.106%20(May25)%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glowscotland.sharepoint.com/sites/SouthLanarkshire/Staff/headteachers/HTtest/slcdataportal/Shared%20Documents/Primary/Attainment%20Tools/SSR%20(Primary)%201.106%20(May25).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glowscotland.sharepoint.com/sites/SouthLanarkshire/Staff/headteachers/HTtest/slcdataportal/Shared%20Documents/Primary/Attainment%20Tools/SSR%20(Primary)%201.106%20(May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pvt_Excellence!$X$7</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pvt_Excellence!$W$8:$W$15</c:f>
              <c:strCache>
                <c:ptCount val="8"/>
                <c:pt idx="0">
                  <c:v>2016/17</c:v>
                </c:pt>
                <c:pt idx="1">
                  <c:v>2017/18</c:v>
                </c:pt>
                <c:pt idx="2">
                  <c:v>2018/19</c:v>
                </c:pt>
                <c:pt idx="3">
                  <c:v>2019/20</c:v>
                </c:pt>
                <c:pt idx="4">
                  <c:v>2020/21</c:v>
                </c:pt>
                <c:pt idx="5">
                  <c:v>2021/22</c:v>
                </c:pt>
                <c:pt idx="6">
                  <c:v>2022/23</c:v>
                </c:pt>
                <c:pt idx="7">
                  <c:v>2023/24</c:v>
                </c:pt>
              </c:strCache>
            </c:strRef>
          </c:cat>
          <c:val>
            <c:numRef>
              <c:f>pvt_Excellence!$X$8:$X$15</c:f>
              <c:numCache>
                <c:formatCode>0.0</c:formatCode>
                <c:ptCount val="8"/>
                <c:pt idx="0">
                  <c:v>76.36</c:v>
                </c:pt>
                <c:pt idx="1">
                  <c:v>78.42</c:v>
                </c:pt>
                <c:pt idx="2">
                  <c:v>79.069999999999993</c:v>
                </c:pt>
                <c:pt idx="3">
                  <c:v>#N/A</c:v>
                </c:pt>
                <c:pt idx="4">
                  <c:v>74.69</c:v>
                </c:pt>
                <c:pt idx="5">
                  <c:v>77.95</c:v>
                </c:pt>
                <c:pt idx="6">
                  <c:v>79.599999999999994</c:v>
                </c:pt>
                <c:pt idx="7">
                  <c:v>80.290000000000006</c:v>
                </c:pt>
              </c:numCache>
            </c:numRef>
          </c:val>
          <c:extLst>
            <c:ext xmlns:c16="http://schemas.microsoft.com/office/drawing/2014/chart" uri="{C3380CC4-5D6E-409C-BE32-E72D297353CC}">
              <c16:uniqueId val="{00000000-A6A5-412B-92FD-C29889072764}"/>
            </c:ext>
          </c:extLst>
        </c:ser>
        <c:ser>
          <c:idx val="1"/>
          <c:order val="1"/>
          <c:tx>
            <c:strRef>
              <c:f>pvt_Excellence!$Y$7</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pvt_Excellence!$W$8:$W$15</c:f>
              <c:strCache>
                <c:ptCount val="8"/>
                <c:pt idx="0">
                  <c:v>2016/17</c:v>
                </c:pt>
                <c:pt idx="1">
                  <c:v>2017/18</c:v>
                </c:pt>
                <c:pt idx="2">
                  <c:v>2018/19</c:v>
                </c:pt>
                <c:pt idx="3">
                  <c:v>2019/20</c:v>
                </c:pt>
                <c:pt idx="4">
                  <c:v>2020/21</c:v>
                </c:pt>
                <c:pt idx="5">
                  <c:v>2021/22</c:v>
                </c:pt>
                <c:pt idx="6">
                  <c:v>2022/23</c:v>
                </c:pt>
                <c:pt idx="7">
                  <c:v>2023/24</c:v>
                </c:pt>
              </c:strCache>
            </c:strRef>
          </c:cat>
          <c:val>
            <c:numRef>
              <c:f>pvt_Excellence!$Y$8:$Y$15</c:f>
              <c:numCache>
                <c:formatCode>0.0</c:formatCode>
                <c:ptCount val="8"/>
                <c:pt idx="0">
                  <c:v>78.260000000000005</c:v>
                </c:pt>
                <c:pt idx="1">
                  <c:v>78.87</c:v>
                </c:pt>
                <c:pt idx="2">
                  <c:v>79.23</c:v>
                </c:pt>
                <c:pt idx="3">
                  <c:v>#N/A</c:v>
                </c:pt>
                <c:pt idx="4">
                  <c:v>77.89</c:v>
                </c:pt>
                <c:pt idx="5">
                  <c:v>79.11</c:v>
                </c:pt>
                <c:pt idx="6">
                  <c:v>81.64</c:v>
                </c:pt>
                <c:pt idx="7">
                  <c:v>81.47</c:v>
                </c:pt>
              </c:numCache>
            </c:numRef>
          </c:val>
          <c:extLst>
            <c:ext xmlns:c16="http://schemas.microsoft.com/office/drawing/2014/chart" uri="{C3380CC4-5D6E-409C-BE32-E72D297353CC}">
              <c16:uniqueId val="{00000001-A6A5-412B-92FD-C29889072764}"/>
            </c:ext>
          </c:extLst>
        </c:ser>
        <c:ser>
          <c:idx val="2"/>
          <c:order val="2"/>
          <c:tx>
            <c:strRef>
              <c:f>pvt_Excellence!$Z$7</c:f>
              <c:strCache>
                <c:ptCount val="1"/>
                <c:pt idx="0">
                  <c:v>St Bride's Primary School, Bothwell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pvt_Excellence!$W$8:$W$15</c:f>
              <c:strCache>
                <c:ptCount val="8"/>
                <c:pt idx="0">
                  <c:v>2016/17</c:v>
                </c:pt>
                <c:pt idx="1">
                  <c:v>2017/18</c:v>
                </c:pt>
                <c:pt idx="2">
                  <c:v>2018/19</c:v>
                </c:pt>
                <c:pt idx="3">
                  <c:v>2019/20</c:v>
                </c:pt>
                <c:pt idx="4">
                  <c:v>2020/21</c:v>
                </c:pt>
                <c:pt idx="5">
                  <c:v>2021/22</c:v>
                </c:pt>
                <c:pt idx="6">
                  <c:v>2022/23</c:v>
                </c:pt>
                <c:pt idx="7">
                  <c:v>2023/24</c:v>
                </c:pt>
              </c:strCache>
            </c:strRef>
          </c:cat>
          <c:val>
            <c:numRef>
              <c:f>pvt_Excellence!$Z$8:$Z$15</c:f>
              <c:numCache>
                <c:formatCode>0.0</c:formatCode>
                <c:ptCount val="8"/>
                <c:pt idx="0">
                  <c:v>91.3</c:v>
                </c:pt>
                <c:pt idx="1">
                  <c:v>91.3</c:v>
                </c:pt>
                <c:pt idx="2">
                  <c:v>90.7</c:v>
                </c:pt>
                <c:pt idx="3">
                  <c:v>#N/A</c:v>
                </c:pt>
                <c:pt idx="4">
                  <c:v>84.7</c:v>
                </c:pt>
                <c:pt idx="5">
                  <c:v>89.2</c:v>
                </c:pt>
                <c:pt idx="6">
                  <c:v>87.4</c:v>
                </c:pt>
                <c:pt idx="7">
                  <c:v>93.1</c:v>
                </c:pt>
              </c:numCache>
            </c:numRef>
          </c:val>
          <c:extLst>
            <c:ext xmlns:c16="http://schemas.microsoft.com/office/drawing/2014/chart" uri="{C3380CC4-5D6E-409C-BE32-E72D297353CC}">
              <c16:uniqueId val="{00000002-A6A5-412B-92FD-C29889072764}"/>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pvt_Excellence!$X$17</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pvt_Excellence!$W$18:$W$25</c:f>
              <c:strCache>
                <c:ptCount val="8"/>
                <c:pt idx="0">
                  <c:v>2016/17</c:v>
                </c:pt>
                <c:pt idx="1">
                  <c:v>2017/18</c:v>
                </c:pt>
                <c:pt idx="2">
                  <c:v>2018/19</c:v>
                </c:pt>
                <c:pt idx="3">
                  <c:v>2019/20</c:v>
                </c:pt>
                <c:pt idx="4">
                  <c:v>2020/21</c:v>
                </c:pt>
                <c:pt idx="5">
                  <c:v>2021/22</c:v>
                </c:pt>
                <c:pt idx="6">
                  <c:v>2022/23</c:v>
                </c:pt>
                <c:pt idx="7">
                  <c:v>2023/24</c:v>
                </c:pt>
              </c:strCache>
            </c:strRef>
          </c:cat>
          <c:val>
            <c:numRef>
              <c:f>pvt_Excellence!$X$18:$X$25</c:f>
              <c:numCache>
                <c:formatCode>0.0</c:formatCode>
                <c:ptCount val="8"/>
                <c:pt idx="0">
                  <c:v>69.239999999999995</c:v>
                </c:pt>
                <c:pt idx="1">
                  <c:v>71.41</c:v>
                </c:pt>
                <c:pt idx="2">
                  <c:v>72.3</c:v>
                </c:pt>
                <c:pt idx="3">
                  <c:v>#N/A</c:v>
                </c:pt>
                <c:pt idx="4">
                  <c:v>66.88</c:v>
                </c:pt>
                <c:pt idx="5">
                  <c:v>70.540000000000006</c:v>
                </c:pt>
                <c:pt idx="6">
                  <c:v>72.739999999999995</c:v>
                </c:pt>
                <c:pt idx="7">
                  <c:v>73.989999999999995</c:v>
                </c:pt>
              </c:numCache>
            </c:numRef>
          </c:val>
          <c:extLst>
            <c:ext xmlns:c16="http://schemas.microsoft.com/office/drawing/2014/chart" uri="{C3380CC4-5D6E-409C-BE32-E72D297353CC}">
              <c16:uniqueId val="{00000000-615D-4040-B13B-927AE2AE032A}"/>
            </c:ext>
          </c:extLst>
        </c:ser>
        <c:ser>
          <c:idx val="1"/>
          <c:order val="1"/>
          <c:tx>
            <c:strRef>
              <c:f>pvt_Excellence!$Y$17</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pvt_Excellence!$W$18:$W$25</c:f>
              <c:strCache>
                <c:ptCount val="8"/>
                <c:pt idx="0">
                  <c:v>2016/17</c:v>
                </c:pt>
                <c:pt idx="1">
                  <c:v>2017/18</c:v>
                </c:pt>
                <c:pt idx="2">
                  <c:v>2018/19</c:v>
                </c:pt>
                <c:pt idx="3">
                  <c:v>2019/20</c:v>
                </c:pt>
                <c:pt idx="4">
                  <c:v>2020/21</c:v>
                </c:pt>
                <c:pt idx="5">
                  <c:v>2021/22</c:v>
                </c:pt>
                <c:pt idx="6">
                  <c:v>2022/23</c:v>
                </c:pt>
                <c:pt idx="7">
                  <c:v>2023/24</c:v>
                </c:pt>
              </c:strCache>
            </c:strRef>
          </c:cat>
          <c:val>
            <c:numRef>
              <c:f>pvt_Excellence!$Y$18:$Y$25</c:f>
              <c:numCache>
                <c:formatCode>0.0</c:formatCode>
                <c:ptCount val="8"/>
                <c:pt idx="0">
                  <c:v>72.42</c:v>
                </c:pt>
                <c:pt idx="1">
                  <c:v>72</c:v>
                </c:pt>
                <c:pt idx="2">
                  <c:v>71.69</c:v>
                </c:pt>
                <c:pt idx="3">
                  <c:v>#N/A</c:v>
                </c:pt>
                <c:pt idx="4">
                  <c:v>70.23</c:v>
                </c:pt>
                <c:pt idx="5">
                  <c:v>71.260000000000005</c:v>
                </c:pt>
                <c:pt idx="6">
                  <c:v>73.45</c:v>
                </c:pt>
                <c:pt idx="7">
                  <c:v>74.599999999999994</c:v>
                </c:pt>
              </c:numCache>
            </c:numRef>
          </c:val>
          <c:extLst>
            <c:ext xmlns:c16="http://schemas.microsoft.com/office/drawing/2014/chart" uri="{C3380CC4-5D6E-409C-BE32-E72D297353CC}">
              <c16:uniqueId val="{00000001-615D-4040-B13B-927AE2AE032A}"/>
            </c:ext>
          </c:extLst>
        </c:ser>
        <c:ser>
          <c:idx val="2"/>
          <c:order val="2"/>
          <c:tx>
            <c:strRef>
              <c:f>pvt_Excellence!$Z$17</c:f>
              <c:strCache>
                <c:ptCount val="1"/>
                <c:pt idx="0">
                  <c:v>St Bride's Primary School, Bothwell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pvt_Excellence!$W$18:$W$25</c:f>
              <c:strCache>
                <c:ptCount val="8"/>
                <c:pt idx="0">
                  <c:v>2016/17</c:v>
                </c:pt>
                <c:pt idx="1">
                  <c:v>2017/18</c:v>
                </c:pt>
                <c:pt idx="2">
                  <c:v>2018/19</c:v>
                </c:pt>
                <c:pt idx="3">
                  <c:v>2019/20</c:v>
                </c:pt>
                <c:pt idx="4">
                  <c:v>2020/21</c:v>
                </c:pt>
                <c:pt idx="5">
                  <c:v>2021/22</c:v>
                </c:pt>
                <c:pt idx="6">
                  <c:v>2022/23</c:v>
                </c:pt>
                <c:pt idx="7">
                  <c:v>2023/24</c:v>
                </c:pt>
              </c:strCache>
            </c:strRef>
          </c:cat>
          <c:val>
            <c:numRef>
              <c:f>pvt_Excellence!$Z$18:$Z$25</c:f>
              <c:numCache>
                <c:formatCode>0.0</c:formatCode>
                <c:ptCount val="8"/>
                <c:pt idx="0">
                  <c:v>83</c:v>
                </c:pt>
                <c:pt idx="1">
                  <c:v>84.5</c:v>
                </c:pt>
                <c:pt idx="2">
                  <c:v>89</c:v>
                </c:pt>
                <c:pt idx="3">
                  <c:v>#N/A</c:v>
                </c:pt>
                <c:pt idx="4">
                  <c:v>73</c:v>
                </c:pt>
                <c:pt idx="5">
                  <c:v>78.400000000000006</c:v>
                </c:pt>
                <c:pt idx="6">
                  <c:v>75.7</c:v>
                </c:pt>
                <c:pt idx="7">
                  <c:v>89.2</c:v>
                </c:pt>
              </c:numCache>
            </c:numRef>
          </c:val>
          <c:extLst>
            <c:ext xmlns:c16="http://schemas.microsoft.com/office/drawing/2014/chart" uri="{C3380CC4-5D6E-409C-BE32-E72D297353CC}">
              <c16:uniqueId val="{00000002-615D-4040-B13B-927AE2AE032A}"/>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pvt_Equity!$AI$6</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pvt_Equity!$AG$7:$AH$22</c:f>
              <c:multiLvlStrCache>
                <c:ptCount val="16"/>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pt idx="14">
                    <c:v>SIMD 1-2 or FSM</c:v>
                  </c:pt>
                  <c:pt idx="15">
                    <c:v>SIMD 3-10 no FSM</c:v>
                  </c:pt>
                </c:lvl>
                <c:lvl>
                  <c:pt idx="0">
                    <c:v>2016/17</c:v>
                  </c:pt>
                  <c:pt idx="2">
                    <c:v>2017/18</c:v>
                  </c:pt>
                  <c:pt idx="4">
                    <c:v>2018/19</c:v>
                  </c:pt>
                  <c:pt idx="6">
                    <c:v>2019/20</c:v>
                  </c:pt>
                  <c:pt idx="8">
                    <c:v>2020/21</c:v>
                  </c:pt>
                  <c:pt idx="10">
                    <c:v>2021/22</c:v>
                  </c:pt>
                  <c:pt idx="12">
                    <c:v>2022/23</c:v>
                  </c:pt>
                  <c:pt idx="14">
                    <c:v>2023/24</c:v>
                  </c:pt>
                </c:lvl>
              </c:multiLvlStrCache>
            </c:multiLvlStrRef>
          </c:cat>
          <c:val>
            <c:numRef>
              <c:f>pvt_Equity!$AI$7:$AI$22</c:f>
              <c:numCache>
                <c:formatCode>0.0</c:formatCode>
                <c:ptCount val="16"/>
                <c:pt idx="0">
                  <c:v>67</c:v>
                </c:pt>
                <c:pt idx="1">
                  <c:v>83.36</c:v>
                </c:pt>
                <c:pt idx="2">
                  <c:v>68.14</c:v>
                </c:pt>
                <c:pt idx="3">
                  <c:v>83.47</c:v>
                </c:pt>
                <c:pt idx="4">
                  <c:v>69.41</c:v>
                </c:pt>
                <c:pt idx="5">
                  <c:v>83.8</c:v>
                </c:pt>
                <c:pt idx="6">
                  <c:v>#N/A</c:v>
                </c:pt>
                <c:pt idx="7">
                  <c:v>#N/A</c:v>
                </c:pt>
                <c:pt idx="8">
                  <c:v>65.650000000000006</c:v>
                </c:pt>
                <c:pt idx="9">
                  <c:v>84.02</c:v>
                </c:pt>
                <c:pt idx="10">
                  <c:v>67.13</c:v>
                </c:pt>
                <c:pt idx="11">
                  <c:v>84.98</c:v>
                </c:pt>
                <c:pt idx="12">
                  <c:v>69.3</c:v>
                </c:pt>
                <c:pt idx="13">
                  <c:v>87.48</c:v>
                </c:pt>
                <c:pt idx="14">
                  <c:v>66.02</c:v>
                </c:pt>
                <c:pt idx="15">
                  <c:v>84.68</c:v>
                </c:pt>
              </c:numCache>
            </c:numRef>
          </c:val>
          <c:extLst>
            <c:ext xmlns:c16="http://schemas.microsoft.com/office/drawing/2014/chart" uri="{C3380CC4-5D6E-409C-BE32-E72D297353CC}">
              <c16:uniqueId val="{00000000-2B07-42CD-A9D0-EE3C0B6E7F59}"/>
            </c:ext>
          </c:extLst>
        </c:ser>
        <c:ser>
          <c:idx val="1"/>
          <c:order val="1"/>
          <c:tx>
            <c:strRef>
              <c:f>pvt_Equity!$AJ$6</c:f>
              <c:strCache>
                <c:ptCount val="1"/>
                <c:pt idx="0">
                  <c:v>St Bride's Primary School, Bothwell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pvt_Equity!$AG$7:$AH$22</c:f>
              <c:multiLvlStrCache>
                <c:ptCount val="16"/>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pt idx="14">
                    <c:v>SIMD 1-2 or FSM</c:v>
                  </c:pt>
                  <c:pt idx="15">
                    <c:v>SIMD 3-10 no FSM</c:v>
                  </c:pt>
                </c:lvl>
                <c:lvl>
                  <c:pt idx="0">
                    <c:v>2016/17</c:v>
                  </c:pt>
                  <c:pt idx="2">
                    <c:v>2017/18</c:v>
                  </c:pt>
                  <c:pt idx="4">
                    <c:v>2018/19</c:v>
                  </c:pt>
                  <c:pt idx="6">
                    <c:v>2019/20</c:v>
                  </c:pt>
                  <c:pt idx="8">
                    <c:v>2020/21</c:v>
                  </c:pt>
                  <c:pt idx="10">
                    <c:v>2021/22</c:v>
                  </c:pt>
                  <c:pt idx="12">
                    <c:v>2022/23</c:v>
                  </c:pt>
                  <c:pt idx="14">
                    <c:v>2023/24</c:v>
                  </c:pt>
                </c:lvl>
              </c:multiLvlStrCache>
            </c:multiLvlStrRef>
          </c:cat>
          <c:val>
            <c:numRef>
              <c:f>pvt_Equity!$AJ$7:$AJ$22</c:f>
              <c:numCache>
                <c:formatCode>0.0</c:formatCode>
                <c:ptCount val="16"/>
                <c:pt idx="0">
                  <c:v>88.89</c:v>
                </c:pt>
                <c:pt idx="1">
                  <c:v>91.76</c:v>
                </c:pt>
                <c:pt idx="2">
                  <c:v>81.819999999999993</c:v>
                </c:pt>
                <c:pt idx="3">
                  <c:v>92.39</c:v>
                </c:pt>
                <c:pt idx="4">
                  <c:v>80</c:v>
                </c:pt>
                <c:pt idx="5">
                  <c:v>91.95</c:v>
                </c:pt>
                <c:pt idx="6">
                  <c:v>#N/A</c:v>
                </c:pt>
                <c:pt idx="7">
                  <c:v>#N/A</c:v>
                </c:pt>
                <c:pt idx="8">
                  <c:v>73.33</c:v>
                </c:pt>
                <c:pt idx="9">
                  <c:v>86.46</c:v>
                </c:pt>
                <c:pt idx="10">
                  <c:v>78.569999999999993</c:v>
                </c:pt>
                <c:pt idx="11">
                  <c:v>90.91</c:v>
                </c:pt>
                <c:pt idx="12">
                  <c:v>57.14</c:v>
                </c:pt>
                <c:pt idx="13">
                  <c:v>91.58</c:v>
                </c:pt>
                <c:pt idx="14">
                  <c:v>76.47</c:v>
                </c:pt>
                <c:pt idx="15">
                  <c:v>96.47</c:v>
                </c:pt>
              </c:numCache>
            </c:numRef>
          </c:val>
          <c:extLst>
            <c:ext xmlns:c16="http://schemas.microsoft.com/office/drawing/2014/chart" uri="{C3380CC4-5D6E-409C-BE32-E72D297353CC}">
              <c16:uniqueId val="{00000001-2B07-42CD-A9D0-EE3C0B6E7F59}"/>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pvt_Equity!$AI$24</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pvt_Equity!$AG$25:$AH$40</c:f>
              <c:multiLvlStrCache>
                <c:ptCount val="16"/>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pt idx="14">
                    <c:v>SIMD 1-2 or FSM</c:v>
                  </c:pt>
                  <c:pt idx="15">
                    <c:v>SIMD 3-10 no FSM</c:v>
                  </c:pt>
                </c:lvl>
                <c:lvl>
                  <c:pt idx="0">
                    <c:v>2016/17</c:v>
                  </c:pt>
                  <c:pt idx="2">
                    <c:v>2017/18</c:v>
                  </c:pt>
                  <c:pt idx="4">
                    <c:v>2018/19</c:v>
                  </c:pt>
                  <c:pt idx="6">
                    <c:v>2019/20</c:v>
                  </c:pt>
                  <c:pt idx="8">
                    <c:v>2020/21</c:v>
                  </c:pt>
                  <c:pt idx="10">
                    <c:v>2021/22</c:v>
                  </c:pt>
                  <c:pt idx="12">
                    <c:v>2022/23</c:v>
                  </c:pt>
                  <c:pt idx="14">
                    <c:v>2023/24</c:v>
                  </c:pt>
                </c:lvl>
              </c:multiLvlStrCache>
            </c:multiLvlStrRef>
          </c:cat>
          <c:val>
            <c:numRef>
              <c:f>pvt_Equity!$AI$25:$AI$40</c:f>
              <c:numCache>
                <c:formatCode>0.0</c:formatCode>
                <c:ptCount val="16"/>
                <c:pt idx="0">
                  <c:v>55.09</c:v>
                </c:pt>
                <c:pt idx="1">
                  <c:v>75.400000000000006</c:v>
                </c:pt>
                <c:pt idx="2">
                  <c:v>59.38</c:v>
                </c:pt>
                <c:pt idx="3">
                  <c:v>77.319999999999993</c:v>
                </c:pt>
                <c:pt idx="4">
                  <c:v>59.36</c:v>
                </c:pt>
                <c:pt idx="5">
                  <c:v>77.459999999999994</c:v>
                </c:pt>
                <c:pt idx="6">
                  <c:v>#N/A</c:v>
                </c:pt>
                <c:pt idx="7">
                  <c:v>#N/A</c:v>
                </c:pt>
                <c:pt idx="8">
                  <c:v>66.44</c:v>
                </c:pt>
                <c:pt idx="9">
                  <c:v>71.94</c:v>
                </c:pt>
                <c:pt idx="10">
                  <c:v>56.37</c:v>
                </c:pt>
                <c:pt idx="11">
                  <c:v>78.599999999999994</c:v>
                </c:pt>
                <c:pt idx="12">
                  <c:v>58.53</c:v>
                </c:pt>
                <c:pt idx="13">
                  <c:v>80.55</c:v>
                </c:pt>
                <c:pt idx="14">
                  <c:v>57.08</c:v>
                </c:pt>
                <c:pt idx="15">
                  <c:v>78.75</c:v>
                </c:pt>
              </c:numCache>
            </c:numRef>
          </c:val>
          <c:extLst>
            <c:ext xmlns:c16="http://schemas.microsoft.com/office/drawing/2014/chart" uri="{C3380CC4-5D6E-409C-BE32-E72D297353CC}">
              <c16:uniqueId val="{00000000-84EA-4E55-8C7C-72BA69FE5742}"/>
            </c:ext>
          </c:extLst>
        </c:ser>
        <c:ser>
          <c:idx val="1"/>
          <c:order val="1"/>
          <c:tx>
            <c:strRef>
              <c:f>pvt_Equity!$AJ$24</c:f>
              <c:strCache>
                <c:ptCount val="1"/>
                <c:pt idx="0">
                  <c:v>St Bride's Primary School, Bothwell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pvt_Equity!$AG$25:$AH$40</c:f>
              <c:multiLvlStrCache>
                <c:ptCount val="16"/>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pt idx="14">
                    <c:v>SIMD 1-2 or FSM</c:v>
                  </c:pt>
                  <c:pt idx="15">
                    <c:v>SIMD 3-10 no FSM</c:v>
                  </c:pt>
                </c:lvl>
                <c:lvl>
                  <c:pt idx="0">
                    <c:v>2016/17</c:v>
                  </c:pt>
                  <c:pt idx="2">
                    <c:v>2017/18</c:v>
                  </c:pt>
                  <c:pt idx="4">
                    <c:v>2018/19</c:v>
                  </c:pt>
                  <c:pt idx="6">
                    <c:v>2019/20</c:v>
                  </c:pt>
                  <c:pt idx="8">
                    <c:v>2020/21</c:v>
                  </c:pt>
                  <c:pt idx="10">
                    <c:v>2021/22</c:v>
                  </c:pt>
                  <c:pt idx="12">
                    <c:v>2022/23</c:v>
                  </c:pt>
                  <c:pt idx="14">
                    <c:v>2023/24</c:v>
                  </c:pt>
                </c:lvl>
              </c:multiLvlStrCache>
            </c:multiLvlStrRef>
          </c:cat>
          <c:val>
            <c:numRef>
              <c:f>pvt_Equity!$AJ$25:$AJ$40</c:f>
              <c:numCache>
                <c:formatCode>0.0</c:formatCode>
                <c:ptCount val="16"/>
                <c:pt idx="0">
                  <c:v>61.11</c:v>
                </c:pt>
                <c:pt idx="1">
                  <c:v>79.069999999999993</c:v>
                </c:pt>
                <c:pt idx="2">
                  <c:v>70</c:v>
                </c:pt>
                <c:pt idx="3">
                  <c:v>86.02</c:v>
                </c:pt>
                <c:pt idx="4">
                  <c:v>71.430000000000007</c:v>
                </c:pt>
                <c:pt idx="5">
                  <c:v>90.48</c:v>
                </c:pt>
                <c:pt idx="6">
                  <c:v>#N/A</c:v>
                </c:pt>
                <c:pt idx="7">
                  <c:v>#N/A</c:v>
                </c:pt>
                <c:pt idx="8">
                  <c:v>66.67</c:v>
                </c:pt>
                <c:pt idx="9">
                  <c:v>79.17</c:v>
                </c:pt>
                <c:pt idx="10">
                  <c:v>50</c:v>
                </c:pt>
                <c:pt idx="11">
                  <c:v>82.95</c:v>
                </c:pt>
                <c:pt idx="12">
                  <c:v>57.14</c:v>
                </c:pt>
                <c:pt idx="13">
                  <c:v>77.89</c:v>
                </c:pt>
                <c:pt idx="14">
                  <c:v>70.59</c:v>
                </c:pt>
                <c:pt idx="15">
                  <c:v>92.94</c:v>
                </c:pt>
              </c:numCache>
            </c:numRef>
          </c:val>
          <c:extLst>
            <c:ext xmlns:c16="http://schemas.microsoft.com/office/drawing/2014/chart" uri="{C3380CC4-5D6E-409C-BE32-E72D297353CC}">
              <c16:uniqueId val="{00000001-84EA-4E55-8C7C-72BA69FE5742}"/>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pvt_Equity!$AQ$6</c:f>
              <c:strCache>
                <c:ptCount val="1"/>
                <c:pt idx="0">
                  <c:v>South Lanarkshire Council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sz="11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pvt_Equity!$AP$7:$AP$14</c:f>
              <c:strCache>
                <c:ptCount val="8"/>
                <c:pt idx="0">
                  <c:v>2016/17</c:v>
                </c:pt>
                <c:pt idx="1">
                  <c:v>2017/18</c:v>
                </c:pt>
                <c:pt idx="2">
                  <c:v>2018/19</c:v>
                </c:pt>
                <c:pt idx="3">
                  <c:v>2019/20</c:v>
                </c:pt>
                <c:pt idx="4">
                  <c:v>2020/21</c:v>
                </c:pt>
                <c:pt idx="5">
                  <c:v>2021/22</c:v>
                </c:pt>
                <c:pt idx="6">
                  <c:v>2022/23</c:v>
                </c:pt>
                <c:pt idx="7">
                  <c:v>2023/24</c:v>
                </c:pt>
              </c:strCache>
            </c:strRef>
          </c:cat>
          <c:val>
            <c:numRef>
              <c:f>pvt_Equity!$AQ$7:$AQ$14</c:f>
              <c:numCache>
                <c:formatCode>0.0</c:formatCode>
                <c:ptCount val="8"/>
                <c:pt idx="0">
                  <c:v>16.36</c:v>
                </c:pt>
                <c:pt idx="1">
                  <c:v>15.329999999999998</c:v>
                </c:pt>
                <c:pt idx="2">
                  <c:v>14.39</c:v>
                </c:pt>
                <c:pt idx="3">
                  <c:v>#N/A</c:v>
                </c:pt>
                <c:pt idx="4">
                  <c:v>18.36999999999999</c:v>
                </c:pt>
                <c:pt idx="5">
                  <c:v>17.850000000000009</c:v>
                </c:pt>
                <c:pt idx="6">
                  <c:v>18.180000000000007</c:v>
                </c:pt>
                <c:pt idx="7">
                  <c:v>18.660000000000011</c:v>
                </c:pt>
              </c:numCache>
            </c:numRef>
          </c:val>
          <c:extLst>
            <c:ext xmlns:c16="http://schemas.microsoft.com/office/drawing/2014/chart" uri="{C3380CC4-5D6E-409C-BE32-E72D297353CC}">
              <c16:uniqueId val="{00000000-D3ED-4974-8FC5-D7F91F0E7A96}"/>
            </c:ext>
          </c:extLst>
        </c:ser>
        <c:ser>
          <c:idx val="1"/>
          <c:order val="1"/>
          <c:tx>
            <c:strRef>
              <c:f>pvt_Equity!$AR$6</c:f>
              <c:strCache>
                <c:ptCount val="1"/>
                <c:pt idx="0">
                  <c:v>St Bride's Primary School, Bothwell</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sz="11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pvt_Equity!$AP$7:$AP$14</c:f>
              <c:strCache>
                <c:ptCount val="8"/>
                <c:pt idx="0">
                  <c:v>2016/17</c:v>
                </c:pt>
                <c:pt idx="1">
                  <c:v>2017/18</c:v>
                </c:pt>
                <c:pt idx="2">
                  <c:v>2018/19</c:v>
                </c:pt>
                <c:pt idx="3">
                  <c:v>2019/20</c:v>
                </c:pt>
                <c:pt idx="4">
                  <c:v>2020/21</c:v>
                </c:pt>
                <c:pt idx="5">
                  <c:v>2021/22</c:v>
                </c:pt>
                <c:pt idx="6">
                  <c:v>2022/23</c:v>
                </c:pt>
                <c:pt idx="7">
                  <c:v>2023/24</c:v>
                </c:pt>
              </c:strCache>
            </c:strRef>
          </c:cat>
          <c:val>
            <c:numRef>
              <c:f>pvt_Equity!$AR$7:$AR$14</c:f>
              <c:numCache>
                <c:formatCode>0.0</c:formatCode>
                <c:ptCount val="8"/>
                <c:pt idx="0">
                  <c:v>2.8700000000000045</c:v>
                </c:pt>
                <c:pt idx="1">
                  <c:v>10.570000000000007</c:v>
                </c:pt>
                <c:pt idx="2">
                  <c:v>11.950000000000003</c:v>
                </c:pt>
                <c:pt idx="3">
                  <c:v>#N/A</c:v>
                </c:pt>
                <c:pt idx="4">
                  <c:v>13.129999999999995</c:v>
                </c:pt>
                <c:pt idx="5">
                  <c:v>12.340000000000003</c:v>
                </c:pt>
                <c:pt idx="6">
                  <c:v>34.44</c:v>
                </c:pt>
                <c:pt idx="7">
                  <c:v>20</c:v>
                </c:pt>
              </c:numCache>
            </c:numRef>
          </c:val>
          <c:extLst>
            <c:ext xmlns:c16="http://schemas.microsoft.com/office/drawing/2014/chart" uri="{C3380CC4-5D6E-409C-BE32-E72D297353CC}">
              <c16:uniqueId val="{00000001-D3ED-4974-8FC5-D7F91F0E7A96}"/>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pvt_Equity!$AQ$24</c:f>
              <c:strCache>
                <c:ptCount val="1"/>
                <c:pt idx="0">
                  <c:v>South Lanarkshire Council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sz="11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pvt_Equity!$AP$25:$AP$32</c:f>
              <c:strCache>
                <c:ptCount val="8"/>
                <c:pt idx="0">
                  <c:v>2016/17</c:v>
                </c:pt>
                <c:pt idx="1">
                  <c:v>2017/18</c:v>
                </c:pt>
                <c:pt idx="2">
                  <c:v>2018/19</c:v>
                </c:pt>
                <c:pt idx="3">
                  <c:v>2019/20</c:v>
                </c:pt>
                <c:pt idx="4">
                  <c:v>2020/21</c:v>
                </c:pt>
                <c:pt idx="5">
                  <c:v>2021/22</c:v>
                </c:pt>
                <c:pt idx="6">
                  <c:v>2022/23</c:v>
                </c:pt>
                <c:pt idx="7">
                  <c:v>2023/24</c:v>
                </c:pt>
              </c:strCache>
            </c:strRef>
          </c:cat>
          <c:val>
            <c:numRef>
              <c:f>pvt_Equity!$AQ$25:$AQ$32</c:f>
              <c:numCache>
                <c:formatCode>0.0</c:formatCode>
                <c:ptCount val="8"/>
                <c:pt idx="0">
                  <c:v>20.310000000000002</c:v>
                </c:pt>
                <c:pt idx="1">
                  <c:v>17.939999999999991</c:v>
                </c:pt>
                <c:pt idx="2">
                  <c:v>18.099999999999994</c:v>
                </c:pt>
                <c:pt idx="3">
                  <c:v>#N/A</c:v>
                </c:pt>
                <c:pt idx="4">
                  <c:v>5.5</c:v>
                </c:pt>
                <c:pt idx="5">
                  <c:v>22.229999999999997</c:v>
                </c:pt>
                <c:pt idx="6">
                  <c:v>22.019999999999996</c:v>
                </c:pt>
                <c:pt idx="7">
                  <c:v>21.67</c:v>
                </c:pt>
              </c:numCache>
            </c:numRef>
          </c:val>
          <c:extLst>
            <c:ext xmlns:c16="http://schemas.microsoft.com/office/drawing/2014/chart" uri="{C3380CC4-5D6E-409C-BE32-E72D297353CC}">
              <c16:uniqueId val="{00000000-223D-4670-B92B-1F0700739150}"/>
            </c:ext>
          </c:extLst>
        </c:ser>
        <c:ser>
          <c:idx val="1"/>
          <c:order val="1"/>
          <c:tx>
            <c:strRef>
              <c:f>pvt_Equity!$AR$24</c:f>
              <c:strCache>
                <c:ptCount val="1"/>
                <c:pt idx="0">
                  <c:v>St Bride's Primary School, Bothwell</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en-US" sz="11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pvt_Equity!$AP$25:$AP$32</c:f>
              <c:strCache>
                <c:ptCount val="8"/>
                <c:pt idx="0">
                  <c:v>2016/17</c:v>
                </c:pt>
                <c:pt idx="1">
                  <c:v>2017/18</c:v>
                </c:pt>
                <c:pt idx="2">
                  <c:v>2018/19</c:v>
                </c:pt>
                <c:pt idx="3">
                  <c:v>2019/20</c:v>
                </c:pt>
                <c:pt idx="4">
                  <c:v>2020/21</c:v>
                </c:pt>
                <c:pt idx="5">
                  <c:v>2021/22</c:v>
                </c:pt>
                <c:pt idx="6">
                  <c:v>2022/23</c:v>
                </c:pt>
                <c:pt idx="7">
                  <c:v>2023/24</c:v>
                </c:pt>
              </c:strCache>
            </c:strRef>
          </c:cat>
          <c:val>
            <c:numRef>
              <c:f>pvt_Equity!$AR$25:$AR$32</c:f>
              <c:numCache>
                <c:formatCode>0.0</c:formatCode>
                <c:ptCount val="8"/>
                <c:pt idx="0">
                  <c:v>17.959999999999994</c:v>
                </c:pt>
                <c:pt idx="1">
                  <c:v>16.019999999999996</c:v>
                </c:pt>
                <c:pt idx="2">
                  <c:v>19.049999999999997</c:v>
                </c:pt>
                <c:pt idx="3">
                  <c:v>#N/A</c:v>
                </c:pt>
                <c:pt idx="4">
                  <c:v>12.5</c:v>
                </c:pt>
                <c:pt idx="5">
                  <c:v>32.950000000000003</c:v>
                </c:pt>
                <c:pt idx="6">
                  <c:v>20.75</c:v>
                </c:pt>
                <c:pt idx="7">
                  <c:v>22.349999999999994</c:v>
                </c:pt>
              </c:numCache>
            </c:numRef>
          </c:val>
          <c:extLst>
            <c:ext xmlns:c16="http://schemas.microsoft.com/office/drawing/2014/chart" uri="{C3380CC4-5D6E-409C-BE32-E72D297353CC}">
              <c16:uniqueId val="{00000001-223D-4670-B92B-1F0700739150}"/>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ACFCCDEB7474BB6A0F07E7C981BFB"/>
        <w:category>
          <w:name w:val="General"/>
          <w:gallery w:val="placeholder"/>
        </w:category>
        <w:types>
          <w:type w:val="bbPlcHdr"/>
        </w:types>
        <w:behaviors>
          <w:behavior w:val="content"/>
        </w:behaviors>
        <w:guid w:val="{7EF9F9FC-74C6-43B9-AD3F-1F862901FBB1}"/>
      </w:docPartPr>
      <w:docPartBody>
        <w:p w:rsidR="00C6498C" w:rsidRDefault="00C207DC" w:rsidP="00C207DC">
          <w:pPr>
            <w:pStyle w:val="F96ACFCCDEB7474BB6A0F07E7C981BFB"/>
          </w:pPr>
          <w:r w:rsidRPr="00F04E94">
            <w:rPr>
              <w:rStyle w:val="PlaceholderText"/>
            </w:rPr>
            <w:t>Choose an item.</w:t>
          </w:r>
        </w:p>
      </w:docPartBody>
    </w:docPart>
    <w:docPart>
      <w:docPartPr>
        <w:name w:val="9B29704CC3D14456A13EBB12A1E792E3"/>
        <w:category>
          <w:name w:val="General"/>
          <w:gallery w:val="placeholder"/>
        </w:category>
        <w:types>
          <w:type w:val="bbPlcHdr"/>
        </w:types>
        <w:behaviors>
          <w:behavior w:val="content"/>
        </w:behaviors>
        <w:guid w:val="{07CD24A9-AD01-4CF5-B2BC-0E32D5AB6B1A}"/>
      </w:docPartPr>
      <w:docPartBody>
        <w:p w:rsidR="001277E3" w:rsidRDefault="008213C5" w:rsidP="008213C5">
          <w:pPr>
            <w:pStyle w:val="9B29704CC3D14456A13EBB12A1E792E3"/>
          </w:pPr>
          <w:r w:rsidRPr="00F04E94">
            <w:rPr>
              <w:rStyle w:val="PlaceholderText"/>
            </w:rPr>
            <w:t>Choose an item.</w:t>
          </w:r>
        </w:p>
      </w:docPartBody>
    </w:docPart>
    <w:docPart>
      <w:docPartPr>
        <w:name w:val="5114519C3B9E4083BC849D192DE12C5C"/>
        <w:category>
          <w:name w:val="General"/>
          <w:gallery w:val="placeholder"/>
        </w:category>
        <w:types>
          <w:type w:val="bbPlcHdr"/>
        </w:types>
        <w:behaviors>
          <w:behavior w:val="content"/>
        </w:behaviors>
        <w:guid w:val="{5F09149C-2FC6-4EF4-B5DA-01A8E8D4AFB6}"/>
      </w:docPartPr>
      <w:docPartBody>
        <w:p w:rsidR="001277E3" w:rsidRDefault="008213C5" w:rsidP="008213C5">
          <w:pPr>
            <w:pStyle w:val="5114519C3B9E4083BC849D192DE12C5C"/>
          </w:pPr>
          <w:r w:rsidRPr="00F04E94">
            <w:rPr>
              <w:rStyle w:val="PlaceholderText"/>
            </w:rPr>
            <w:t>Choose an item.</w:t>
          </w:r>
        </w:p>
      </w:docPartBody>
    </w:docPart>
    <w:docPart>
      <w:docPartPr>
        <w:name w:val="1F92FBFE8A9B4F7AA7300A6D44F81978"/>
        <w:category>
          <w:name w:val="General"/>
          <w:gallery w:val="placeholder"/>
        </w:category>
        <w:types>
          <w:type w:val="bbPlcHdr"/>
        </w:types>
        <w:behaviors>
          <w:behavior w:val="content"/>
        </w:behaviors>
        <w:guid w:val="{0EEBCE8C-F48E-46BB-ADE5-BF89176E6330}"/>
      </w:docPartPr>
      <w:docPartBody>
        <w:p w:rsidR="0081011E" w:rsidRDefault="00822B8D" w:rsidP="00822B8D">
          <w:pPr>
            <w:pStyle w:val="1F92FBFE8A9B4F7AA7300A6D44F81978"/>
          </w:pPr>
          <w:r w:rsidRPr="00BA16E6">
            <w:rPr>
              <w:rStyle w:val="PlaceholderText"/>
            </w:rPr>
            <w:t>Choose an item.</w:t>
          </w:r>
        </w:p>
      </w:docPartBody>
    </w:docPart>
    <w:docPart>
      <w:docPartPr>
        <w:name w:val="26B9C4996CDB43D3BDCF34A78EA7D00F"/>
        <w:category>
          <w:name w:val="General"/>
          <w:gallery w:val="placeholder"/>
        </w:category>
        <w:types>
          <w:type w:val="bbPlcHdr"/>
        </w:types>
        <w:behaviors>
          <w:behavior w:val="content"/>
        </w:behaviors>
        <w:guid w:val="{5612584D-7AD6-40B6-A466-958373EF4DAF}"/>
      </w:docPartPr>
      <w:docPartBody>
        <w:p w:rsidR="0081011E" w:rsidRDefault="00822B8D" w:rsidP="00822B8D">
          <w:pPr>
            <w:pStyle w:val="26B9C4996CDB43D3BDCF34A78EA7D00F"/>
          </w:pPr>
          <w:r w:rsidRPr="00BA16E6">
            <w:rPr>
              <w:rStyle w:val="PlaceholderText"/>
            </w:rPr>
            <w:t>Choose an item.</w:t>
          </w:r>
        </w:p>
      </w:docPartBody>
    </w:docPart>
    <w:docPart>
      <w:docPartPr>
        <w:name w:val="EB0722E7E88140998C2500236180F711"/>
        <w:category>
          <w:name w:val="General"/>
          <w:gallery w:val="placeholder"/>
        </w:category>
        <w:types>
          <w:type w:val="bbPlcHdr"/>
        </w:types>
        <w:behaviors>
          <w:behavior w:val="content"/>
        </w:behaviors>
        <w:guid w:val="{7A10EB09-0664-4444-8770-54A31AC2A14C}"/>
      </w:docPartPr>
      <w:docPartBody>
        <w:p w:rsidR="0081011E" w:rsidRDefault="00822B8D" w:rsidP="00822B8D">
          <w:pPr>
            <w:pStyle w:val="EB0722E7E88140998C2500236180F711"/>
          </w:pPr>
          <w:r w:rsidRPr="00BA16E6">
            <w:rPr>
              <w:rStyle w:val="PlaceholderText"/>
            </w:rPr>
            <w:t>Choose an item.</w:t>
          </w:r>
        </w:p>
      </w:docPartBody>
    </w:docPart>
    <w:docPart>
      <w:docPartPr>
        <w:name w:val="4C842DF683614FAEA9535794DDD6C9FF"/>
        <w:category>
          <w:name w:val="General"/>
          <w:gallery w:val="placeholder"/>
        </w:category>
        <w:types>
          <w:type w:val="bbPlcHdr"/>
        </w:types>
        <w:behaviors>
          <w:behavior w:val="content"/>
        </w:behaviors>
        <w:guid w:val="{A62D53B5-8293-4D23-A4BB-0FFE36F1E12D}"/>
      </w:docPartPr>
      <w:docPartBody>
        <w:p w:rsidR="0081011E" w:rsidRDefault="00822B8D" w:rsidP="00822B8D">
          <w:pPr>
            <w:pStyle w:val="4C842DF683614FAEA9535794DDD6C9FF"/>
          </w:pPr>
          <w:r w:rsidRPr="00F04E94">
            <w:rPr>
              <w:rStyle w:val="PlaceholderText"/>
            </w:rPr>
            <w:t>Choose an item.</w:t>
          </w:r>
        </w:p>
      </w:docPartBody>
    </w:docPart>
    <w:docPart>
      <w:docPartPr>
        <w:name w:val="39BAD6E31B68438F81F09A6BCC9F1D19"/>
        <w:category>
          <w:name w:val="General"/>
          <w:gallery w:val="placeholder"/>
        </w:category>
        <w:types>
          <w:type w:val="bbPlcHdr"/>
        </w:types>
        <w:behaviors>
          <w:behavior w:val="content"/>
        </w:behaviors>
        <w:guid w:val="{DED1BA92-0E98-4F43-8E34-DB94B9657A91}"/>
      </w:docPartPr>
      <w:docPartBody>
        <w:p w:rsidR="0081011E" w:rsidRDefault="00822B8D" w:rsidP="00822B8D">
          <w:pPr>
            <w:pStyle w:val="39BAD6E31B68438F81F09A6BCC9F1D19"/>
          </w:pPr>
          <w:r w:rsidRPr="00F04E94">
            <w:rPr>
              <w:rStyle w:val="PlaceholderText"/>
            </w:rPr>
            <w:t>Choose an item.</w:t>
          </w:r>
        </w:p>
      </w:docPartBody>
    </w:docPart>
    <w:docPart>
      <w:docPartPr>
        <w:name w:val="A410A3600259462DBAEC70722653D994"/>
        <w:category>
          <w:name w:val="General"/>
          <w:gallery w:val="placeholder"/>
        </w:category>
        <w:types>
          <w:type w:val="bbPlcHdr"/>
        </w:types>
        <w:behaviors>
          <w:behavior w:val="content"/>
        </w:behaviors>
        <w:guid w:val="{C602D6CA-59BE-40ED-A5FD-02BAFE67761B}"/>
      </w:docPartPr>
      <w:docPartBody>
        <w:p w:rsidR="0081011E" w:rsidRDefault="00822B8D" w:rsidP="00822B8D">
          <w:pPr>
            <w:pStyle w:val="A410A3600259462DBAEC70722653D994"/>
          </w:pPr>
          <w:r w:rsidRPr="00F04E94">
            <w:rPr>
              <w:rStyle w:val="PlaceholderText"/>
            </w:rPr>
            <w:t>Choose an item.</w:t>
          </w:r>
        </w:p>
      </w:docPartBody>
    </w:docPart>
    <w:docPart>
      <w:docPartPr>
        <w:name w:val="5F9F0B728D304B7493B0BD57F5BF282A"/>
        <w:category>
          <w:name w:val="General"/>
          <w:gallery w:val="placeholder"/>
        </w:category>
        <w:types>
          <w:type w:val="bbPlcHdr"/>
        </w:types>
        <w:behaviors>
          <w:behavior w:val="content"/>
        </w:behaviors>
        <w:guid w:val="{68B653F2-35B5-4073-A478-1E58610EB998}"/>
      </w:docPartPr>
      <w:docPartBody>
        <w:p w:rsidR="0081011E" w:rsidRDefault="00822B8D" w:rsidP="00822B8D">
          <w:pPr>
            <w:pStyle w:val="5F9F0B728D304B7493B0BD57F5BF282A"/>
          </w:pPr>
          <w:r w:rsidRPr="00F04E94">
            <w:rPr>
              <w:rStyle w:val="PlaceholderText"/>
            </w:rPr>
            <w:t>Choose an item.</w:t>
          </w:r>
        </w:p>
      </w:docPartBody>
    </w:docPart>
    <w:docPart>
      <w:docPartPr>
        <w:name w:val="382D3540FB9B4099BE1F08A6B12CE37B"/>
        <w:category>
          <w:name w:val="General"/>
          <w:gallery w:val="placeholder"/>
        </w:category>
        <w:types>
          <w:type w:val="bbPlcHdr"/>
        </w:types>
        <w:behaviors>
          <w:behavior w:val="content"/>
        </w:behaviors>
        <w:guid w:val="{F5C207D9-E1C7-480D-8253-B034764828EA}"/>
      </w:docPartPr>
      <w:docPartBody>
        <w:p w:rsidR="0081011E" w:rsidRDefault="00822B8D" w:rsidP="00822B8D">
          <w:pPr>
            <w:pStyle w:val="382D3540FB9B4099BE1F08A6B12CE37B"/>
          </w:pPr>
          <w:r w:rsidRPr="00BA16E6">
            <w:rPr>
              <w:rStyle w:val="PlaceholderText"/>
            </w:rPr>
            <w:t>Choose an item.</w:t>
          </w:r>
        </w:p>
      </w:docPartBody>
    </w:docPart>
    <w:docPart>
      <w:docPartPr>
        <w:name w:val="1640E37CFCAC4937ACF47AA0869FD0D2"/>
        <w:category>
          <w:name w:val="General"/>
          <w:gallery w:val="placeholder"/>
        </w:category>
        <w:types>
          <w:type w:val="bbPlcHdr"/>
        </w:types>
        <w:behaviors>
          <w:behavior w:val="content"/>
        </w:behaviors>
        <w:guid w:val="{A1A344FD-B274-453F-BA00-D2180714C1AF}"/>
      </w:docPartPr>
      <w:docPartBody>
        <w:p w:rsidR="0081011E" w:rsidRDefault="00822B8D" w:rsidP="00822B8D">
          <w:pPr>
            <w:pStyle w:val="1640E37CFCAC4937ACF47AA0869FD0D2"/>
          </w:pPr>
          <w:r w:rsidRPr="00BA16E6">
            <w:rPr>
              <w:rStyle w:val="PlaceholderText"/>
            </w:rPr>
            <w:t>Choose an item.</w:t>
          </w:r>
        </w:p>
      </w:docPartBody>
    </w:docPart>
    <w:docPart>
      <w:docPartPr>
        <w:name w:val="16480EC997C24BA1AEEF1C8FE905325A"/>
        <w:category>
          <w:name w:val="General"/>
          <w:gallery w:val="placeholder"/>
        </w:category>
        <w:types>
          <w:type w:val="bbPlcHdr"/>
        </w:types>
        <w:behaviors>
          <w:behavior w:val="content"/>
        </w:behaviors>
        <w:guid w:val="{81884A39-365A-4F3D-A8DD-081D35051266}"/>
      </w:docPartPr>
      <w:docPartBody>
        <w:p w:rsidR="0081011E" w:rsidRDefault="00822B8D" w:rsidP="00822B8D">
          <w:pPr>
            <w:pStyle w:val="16480EC997C24BA1AEEF1C8FE905325A"/>
          </w:pPr>
          <w:r w:rsidRPr="00BA16E6">
            <w:rPr>
              <w:rStyle w:val="PlaceholderText"/>
            </w:rPr>
            <w:t>Choose an item.</w:t>
          </w:r>
        </w:p>
      </w:docPartBody>
    </w:docPart>
    <w:docPart>
      <w:docPartPr>
        <w:name w:val="B502FE897BBC4247BF9492D728A7DF13"/>
        <w:category>
          <w:name w:val="General"/>
          <w:gallery w:val="placeholder"/>
        </w:category>
        <w:types>
          <w:type w:val="bbPlcHdr"/>
        </w:types>
        <w:behaviors>
          <w:behavior w:val="content"/>
        </w:behaviors>
        <w:guid w:val="{A443E658-EF52-4A63-9E68-30BAA1177001}"/>
      </w:docPartPr>
      <w:docPartBody>
        <w:p w:rsidR="0081011E" w:rsidRDefault="00822B8D" w:rsidP="00822B8D">
          <w:pPr>
            <w:pStyle w:val="B502FE897BBC4247BF9492D728A7DF13"/>
          </w:pPr>
          <w:r w:rsidRPr="006A0408">
            <w:rPr>
              <w:rStyle w:val="PlaceholderText"/>
            </w:rPr>
            <w:t>Choose an item.</w:t>
          </w:r>
        </w:p>
      </w:docPartBody>
    </w:docPart>
    <w:docPart>
      <w:docPartPr>
        <w:name w:val="F7A9F520C89A471889DB71C16FA64C1D"/>
        <w:category>
          <w:name w:val="General"/>
          <w:gallery w:val="placeholder"/>
        </w:category>
        <w:types>
          <w:type w:val="bbPlcHdr"/>
        </w:types>
        <w:behaviors>
          <w:behavior w:val="content"/>
        </w:behaviors>
        <w:guid w:val="{D099A34F-302D-4238-BAB7-7A938BA290E8}"/>
      </w:docPartPr>
      <w:docPartBody>
        <w:p w:rsidR="0081011E" w:rsidRDefault="00822B8D" w:rsidP="00822B8D">
          <w:pPr>
            <w:pStyle w:val="F7A9F520C89A471889DB71C16FA64C1D"/>
          </w:pPr>
          <w:r w:rsidRPr="006A0408">
            <w:rPr>
              <w:rStyle w:val="PlaceholderText"/>
            </w:rPr>
            <w:t>Choose an item.</w:t>
          </w:r>
        </w:p>
      </w:docPartBody>
    </w:docPart>
    <w:docPart>
      <w:docPartPr>
        <w:name w:val="9F4E92413D994333A7AB7319665182AA"/>
        <w:category>
          <w:name w:val="General"/>
          <w:gallery w:val="placeholder"/>
        </w:category>
        <w:types>
          <w:type w:val="bbPlcHdr"/>
        </w:types>
        <w:behaviors>
          <w:behavior w:val="content"/>
        </w:behaviors>
        <w:guid w:val="{D9F111B8-3591-401B-96E1-648AD2E0F36E}"/>
      </w:docPartPr>
      <w:docPartBody>
        <w:p w:rsidR="0081011E" w:rsidRDefault="00822B8D" w:rsidP="00822B8D">
          <w:pPr>
            <w:pStyle w:val="9F4E92413D994333A7AB7319665182AA"/>
          </w:pPr>
          <w:r w:rsidRPr="006A0408">
            <w:rPr>
              <w:rStyle w:val="PlaceholderText"/>
            </w:rPr>
            <w:t>Choose an item.</w:t>
          </w:r>
        </w:p>
      </w:docPartBody>
    </w:docPart>
    <w:docPart>
      <w:docPartPr>
        <w:name w:val="86B0D967080E45A29D559D77AC8CC034"/>
        <w:category>
          <w:name w:val="General"/>
          <w:gallery w:val="placeholder"/>
        </w:category>
        <w:types>
          <w:type w:val="bbPlcHdr"/>
        </w:types>
        <w:behaviors>
          <w:behavior w:val="content"/>
        </w:behaviors>
        <w:guid w:val="{0A29923B-E699-4894-906D-2AA1920E9DAA}"/>
      </w:docPartPr>
      <w:docPartBody>
        <w:p w:rsidR="008E553A" w:rsidRDefault="0081011E" w:rsidP="0081011E">
          <w:pPr>
            <w:pStyle w:val="86B0D967080E45A29D559D77AC8CC034"/>
          </w:pPr>
          <w:r>
            <w:rPr>
              <w:rStyle w:val="PlaceholderText"/>
            </w:rPr>
            <w:t>Choose an item.</w:t>
          </w:r>
        </w:p>
      </w:docPartBody>
    </w:docPart>
    <w:docPart>
      <w:docPartPr>
        <w:name w:val="0559046FA81B4C149952A663B9E2C81E"/>
        <w:category>
          <w:name w:val="General"/>
          <w:gallery w:val="placeholder"/>
        </w:category>
        <w:types>
          <w:type w:val="bbPlcHdr"/>
        </w:types>
        <w:behaviors>
          <w:behavior w:val="content"/>
        </w:behaviors>
        <w:guid w:val="{1ECE3740-571A-4D98-ABEB-9ADD0251E421}"/>
      </w:docPartPr>
      <w:docPartBody>
        <w:p w:rsidR="008E553A" w:rsidRDefault="0081011E" w:rsidP="0081011E">
          <w:pPr>
            <w:pStyle w:val="0559046FA81B4C149952A663B9E2C81E"/>
          </w:pPr>
          <w:r>
            <w:rPr>
              <w:rStyle w:val="PlaceholderText"/>
            </w:rPr>
            <w:t>Choose an item.</w:t>
          </w:r>
        </w:p>
      </w:docPartBody>
    </w:docPart>
    <w:docPart>
      <w:docPartPr>
        <w:name w:val="44D2BB5CE6E049AA9A544A3C20774801"/>
        <w:category>
          <w:name w:val="General"/>
          <w:gallery w:val="placeholder"/>
        </w:category>
        <w:types>
          <w:type w:val="bbPlcHdr"/>
        </w:types>
        <w:behaviors>
          <w:behavior w:val="content"/>
        </w:behaviors>
        <w:guid w:val="{B86CAC41-09FB-4CEC-A331-F0986D1D6F2C}"/>
      </w:docPartPr>
      <w:docPartBody>
        <w:p w:rsidR="008E553A" w:rsidRDefault="0081011E" w:rsidP="0081011E">
          <w:pPr>
            <w:pStyle w:val="44D2BB5CE6E049AA9A544A3C20774801"/>
          </w:pPr>
          <w:r>
            <w:rPr>
              <w:rStyle w:val="PlaceholderText"/>
            </w:rPr>
            <w:t>Choose an item.</w:t>
          </w:r>
        </w:p>
      </w:docPartBody>
    </w:docPart>
    <w:docPart>
      <w:docPartPr>
        <w:name w:val="9BA17B8F6AB3422E8717EA863070DF8E"/>
        <w:category>
          <w:name w:val="General"/>
          <w:gallery w:val="placeholder"/>
        </w:category>
        <w:types>
          <w:type w:val="bbPlcHdr"/>
        </w:types>
        <w:behaviors>
          <w:behavior w:val="content"/>
        </w:behaviors>
        <w:guid w:val="{B529E7BC-072D-4EA3-B440-19B94C2CFCA8}"/>
      </w:docPartPr>
      <w:docPartBody>
        <w:p w:rsidR="008E553A" w:rsidRDefault="0081011E" w:rsidP="0081011E">
          <w:pPr>
            <w:pStyle w:val="9BA17B8F6AB3422E8717EA863070DF8E"/>
          </w:pPr>
          <w:r>
            <w:rPr>
              <w:rStyle w:val="PlaceholderText"/>
            </w:rPr>
            <w:t>Choose an item.</w:t>
          </w:r>
        </w:p>
      </w:docPartBody>
    </w:docPart>
    <w:docPart>
      <w:docPartPr>
        <w:name w:val="FB090CC007814BDEA78BA15A745D1740"/>
        <w:category>
          <w:name w:val="General"/>
          <w:gallery w:val="placeholder"/>
        </w:category>
        <w:types>
          <w:type w:val="bbPlcHdr"/>
        </w:types>
        <w:behaviors>
          <w:behavior w:val="content"/>
        </w:behaviors>
        <w:guid w:val="{5CD32FF9-00ED-42D6-A7E9-DE3AD44E6F6F}"/>
      </w:docPartPr>
      <w:docPartBody>
        <w:p w:rsidR="008E553A" w:rsidRDefault="0081011E" w:rsidP="0081011E">
          <w:pPr>
            <w:pStyle w:val="FB090CC007814BDEA78BA15A745D1740"/>
          </w:pPr>
          <w:r>
            <w:rPr>
              <w:rStyle w:val="PlaceholderText"/>
            </w:rPr>
            <w:t>Choose an item.</w:t>
          </w:r>
        </w:p>
      </w:docPartBody>
    </w:docPart>
    <w:docPart>
      <w:docPartPr>
        <w:name w:val="90D5DCCE37F94A96A3E110D506FEC3B7"/>
        <w:category>
          <w:name w:val="General"/>
          <w:gallery w:val="placeholder"/>
        </w:category>
        <w:types>
          <w:type w:val="bbPlcHdr"/>
        </w:types>
        <w:behaviors>
          <w:behavior w:val="content"/>
        </w:behaviors>
        <w:guid w:val="{E24DF450-F60D-4D6A-A6B3-426711CBEEFD}"/>
      </w:docPartPr>
      <w:docPartBody>
        <w:p w:rsidR="008E553A" w:rsidRDefault="0081011E" w:rsidP="0081011E">
          <w:pPr>
            <w:pStyle w:val="90D5DCCE37F94A96A3E110D506FEC3B7"/>
          </w:pPr>
          <w:r>
            <w:rPr>
              <w:rStyle w:val="PlaceholderText"/>
            </w:rPr>
            <w:t>Choose an item.</w:t>
          </w:r>
        </w:p>
      </w:docPartBody>
    </w:docPart>
    <w:docPart>
      <w:docPartPr>
        <w:name w:val="D5B8F0B9FB264C9BA5A1E6EA6923316C"/>
        <w:category>
          <w:name w:val="General"/>
          <w:gallery w:val="placeholder"/>
        </w:category>
        <w:types>
          <w:type w:val="bbPlcHdr"/>
        </w:types>
        <w:behaviors>
          <w:behavior w:val="content"/>
        </w:behaviors>
        <w:guid w:val="{F6F96BED-5E38-491B-8B89-E2636C5F380A}"/>
      </w:docPartPr>
      <w:docPartBody>
        <w:p w:rsidR="008E553A" w:rsidRDefault="0081011E" w:rsidP="0081011E">
          <w:pPr>
            <w:pStyle w:val="D5B8F0B9FB264C9BA5A1E6EA6923316C"/>
          </w:pPr>
          <w:r>
            <w:rPr>
              <w:rStyle w:val="PlaceholderText"/>
            </w:rPr>
            <w:t>Choose an item.</w:t>
          </w:r>
        </w:p>
      </w:docPartBody>
    </w:docPart>
    <w:docPart>
      <w:docPartPr>
        <w:name w:val="E55DB99825EF4C6BBF372BAAEB9D7875"/>
        <w:category>
          <w:name w:val="General"/>
          <w:gallery w:val="placeholder"/>
        </w:category>
        <w:types>
          <w:type w:val="bbPlcHdr"/>
        </w:types>
        <w:behaviors>
          <w:behavior w:val="content"/>
        </w:behaviors>
        <w:guid w:val="{930538F8-9A9A-4687-AE27-B5B13F24D5A2}"/>
      </w:docPartPr>
      <w:docPartBody>
        <w:p w:rsidR="008E553A" w:rsidRDefault="0081011E" w:rsidP="0081011E">
          <w:pPr>
            <w:pStyle w:val="E55DB99825EF4C6BBF372BAAEB9D7875"/>
          </w:pPr>
          <w:r>
            <w:rPr>
              <w:rStyle w:val="PlaceholderText"/>
            </w:rPr>
            <w:t>Choose an item.</w:t>
          </w:r>
        </w:p>
      </w:docPartBody>
    </w:docPart>
    <w:docPart>
      <w:docPartPr>
        <w:name w:val="65A53066E0664B0AAEA9682584D9C0B1"/>
        <w:category>
          <w:name w:val="General"/>
          <w:gallery w:val="placeholder"/>
        </w:category>
        <w:types>
          <w:type w:val="bbPlcHdr"/>
        </w:types>
        <w:behaviors>
          <w:behavior w:val="content"/>
        </w:behaviors>
        <w:guid w:val="{ADF1A267-4A83-405D-9730-944D7F26831A}"/>
      </w:docPartPr>
      <w:docPartBody>
        <w:p w:rsidR="008E553A" w:rsidRDefault="0081011E" w:rsidP="0081011E">
          <w:pPr>
            <w:pStyle w:val="65A53066E0664B0AAEA9682584D9C0B1"/>
          </w:pPr>
          <w:r>
            <w:rPr>
              <w:rStyle w:val="PlaceholderText"/>
            </w:rPr>
            <w:t>Choose an item.</w:t>
          </w:r>
        </w:p>
      </w:docPartBody>
    </w:docPart>
    <w:docPart>
      <w:docPartPr>
        <w:name w:val="350D203186DF471B87C44887426E2ADA"/>
        <w:category>
          <w:name w:val="General"/>
          <w:gallery w:val="placeholder"/>
        </w:category>
        <w:types>
          <w:type w:val="bbPlcHdr"/>
        </w:types>
        <w:behaviors>
          <w:behavior w:val="content"/>
        </w:behaviors>
        <w:guid w:val="{7ECF0C46-1453-46D7-8D38-3E2709870333}"/>
      </w:docPartPr>
      <w:docPartBody>
        <w:p w:rsidR="008E553A" w:rsidRDefault="0081011E" w:rsidP="0081011E">
          <w:pPr>
            <w:pStyle w:val="350D203186DF471B87C44887426E2ADA"/>
          </w:pPr>
          <w:r>
            <w:rPr>
              <w:rStyle w:val="PlaceholderText"/>
            </w:rPr>
            <w:t>Choose an item.</w:t>
          </w:r>
        </w:p>
      </w:docPartBody>
    </w:docPart>
    <w:docPart>
      <w:docPartPr>
        <w:name w:val="F2519E4E9DF34F0DA4FFBCC6BAE939F5"/>
        <w:category>
          <w:name w:val="General"/>
          <w:gallery w:val="placeholder"/>
        </w:category>
        <w:types>
          <w:type w:val="bbPlcHdr"/>
        </w:types>
        <w:behaviors>
          <w:behavior w:val="content"/>
        </w:behaviors>
        <w:guid w:val="{293666DB-6E7F-467F-A36C-01B7A14C4F75}"/>
      </w:docPartPr>
      <w:docPartBody>
        <w:p w:rsidR="008E553A" w:rsidRDefault="0081011E" w:rsidP="0081011E">
          <w:pPr>
            <w:pStyle w:val="F2519E4E9DF34F0DA4FFBCC6BAE939F5"/>
          </w:pPr>
          <w:r>
            <w:rPr>
              <w:rStyle w:val="PlaceholderText"/>
            </w:rPr>
            <w:t>Choose an item.</w:t>
          </w:r>
        </w:p>
      </w:docPartBody>
    </w:docPart>
    <w:docPart>
      <w:docPartPr>
        <w:name w:val="6E9C032AC8424A3289723222FCD8CEB9"/>
        <w:category>
          <w:name w:val="General"/>
          <w:gallery w:val="placeholder"/>
        </w:category>
        <w:types>
          <w:type w:val="bbPlcHdr"/>
        </w:types>
        <w:behaviors>
          <w:behavior w:val="content"/>
        </w:behaviors>
        <w:guid w:val="{AC73FDAD-850C-4884-AAEC-B6227BFD056D}"/>
      </w:docPartPr>
      <w:docPartBody>
        <w:p w:rsidR="008E553A" w:rsidRDefault="0081011E" w:rsidP="0081011E">
          <w:pPr>
            <w:pStyle w:val="6E9C032AC8424A3289723222FCD8CEB9"/>
          </w:pPr>
          <w:r>
            <w:rPr>
              <w:rStyle w:val="PlaceholderText"/>
            </w:rPr>
            <w:t>Choose an item.</w:t>
          </w:r>
        </w:p>
      </w:docPartBody>
    </w:docPart>
    <w:docPart>
      <w:docPartPr>
        <w:name w:val="ABD640F9F3974CF8A563CE2E627E252C"/>
        <w:category>
          <w:name w:val="General"/>
          <w:gallery w:val="placeholder"/>
        </w:category>
        <w:types>
          <w:type w:val="bbPlcHdr"/>
        </w:types>
        <w:behaviors>
          <w:behavior w:val="content"/>
        </w:behaviors>
        <w:guid w:val="{7D7E742B-B8D7-4A09-A385-99D9D370C784}"/>
      </w:docPartPr>
      <w:docPartBody>
        <w:p w:rsidR="008E553A" w:rsidRDefault="0081011E" w:rsidP="0081011E">
          <w:pPr>
            <w:pStyle w:val="ABD640F9F3974CF8A563CE2E627E252C"/>
          </w:pPr>
          <w:r>
            <w:rPr>
              <w:rStyle w:val="PlaceholderText"/>
            </w:rPr>
            <w:t>Choose an item.</w:t>
          </w:r>
        </w:p>
      </w:docPartBody>
    </w:docPart>
    <w:docPart>
      <w:docPartPr>
        <w:name w:val="2C48B51AC739497492C9A31EEDD63A7B"/>
        <w:category>
          <w:name w:val="General"/>
          <w:gallery w:val="placeholder"/>
        </w:category>
        <w:types>
          <w:type w:val="bbPlcHdr"/>
        </w:types>
        <w:behaviors>
          <w:behavior w:val="content"/>
        </w:behaviors>
        <w:guid w:val="{0ECE920A-A0C3-4DCF-84E1-70D5509AC8A1}"/>
      </w:docPartPr>
      <w:docPartBody>
        <w:p w:rsidR="008E553A" w:rsidRDefault="0081011E" w:rsidP="0081011E">
          <w:pPr>
            <w:pStyle w:val="2C48B51AC739497492C9A31EEDD63A7B"/>
          </w:pPr>
          <w:r w:rsidRPr="00BA16E6">
            <w:rPr>
              <w:rStyle w:val="PlaceholderText"/>
            </w:rPr>
            <w:t>Choose an item.</w:t>
          </w:r>
        </w:p>
      </w:docPartBody>
    </w:docPart>
    <w:docPart>
      <w:docPartPr>
        <w:name w:val="C93CA29C8B2D46388EE2564021A34302"/>
        <w:category>
          <w:name w:val="General"/>
          <w:gallery w:val="placeholder"/>
        </w:category>
        <w:types>
          <w:type w:val="bbPlcHdr"/>
        </w:types>
        <w:behaviors>
          <w:behavior w:val="content"/>
        </w:behaviors>
        <w:guid w:val="{EE1E2403-75DF-473E-B5AE-2D7657B4BEF7}"/>
      </w:docPartPr>
      <w:docPartBody>
        <w:p w:rsidR="008E553A" w:rsidRDefault="0081011E" w:rsidP="0081011E">
          <w:pPr>
            <w:pStyle w:val="C93CA29C8B2D46388EE2564021A34302"/>
          </w:pPr>
          <w:r w:rsidRPr="00BA16E6">
            <w:rPr>
              <w:rStyle w:val="PlaceholderText"/>
            </w:rPr>
            <w:t>Choose an item.</w:t>
          </w:r>
        </w:p>
      </w:docPartBody>
    </w:docPart>
    <w:docPart>
      <w:docPartPr>
        <w:name w:val="ED1CB9F9B1B74377BD1733FAF8C5EFAB"/>
        <w:category>
          <w:name w:val="General"/>
          <w:gallery w:val="placeholder"/>
        </w:category>
        <w:types>
          <w:type w:val="bbPlcHdr"/>
        </w:types>
        <w:behaviors>
          <w:behavior w:val="content"/>
        </w:behaviors>
        <w:guid w:val="{D49D1FE3-76B8-4D44-8D59-95A6F10C8CC4}"/>
      </w:docPartPr>
      <w:docPartBody>
        <w:p w:rsidR="008E553A" w:rsidRDefault="0081011E" w:rsidP="0081011E">
          <w:pPr>
            <w:pStyle w:val="ED1CB9F9B1B74377BD1733FAF8C5EFAB"/>
          </w:pPr>
          <w:r w:rsidRPr="00BA16E6">
            <w:rPr>
              <w:rStyle w:val="PlaceholderText"/>
            </w:rPr>
            <w:t>Choose an item.</w:t>
          </w:r>
        </w:p>
      </w:docPartBody>
    </w:docPart>
    <w:docPart>
      <w:docPartPr>
        <w:name w:val="B2658B53C735488E91AA3FD5292CFBF3"/>
        <w:category>
          <w:name w:val="General"/>
          <w:gallery w:val="placeholder"/>
        </w:category>
        <w:types>
          <w:type w:val="bbPlcHdr"/>
        </w:types>
        <w:behaviors>
          <w:behavior w:val="content"/>
        </w:behaviors>
        <w:guid w:val="{CCF98E38-4DF7-47BE-88BF-19B21785A7C6}"/>
      </w:docPartPr>
      <w:docPartBody>
        <w:p w:rsidR="008E553A" w:rsidRDefault="0081011E" w:rsidP="0081011E">
          <w:pPr>
            <w:pStyle w:val="B2658B53C735488E91AA3FD5292CFBF3"/>
          </w:pPr>
          <w:r w:rsidRPr="00F04E94">
            <w:rPr>
              <w:rStyle w:val="PlaceholderText"/>
            </w:rPr>
            <w:t>Choose an item.</w:t>
          </w:r>
        </w:p>
      </w:docPartBody>
    </w:docPart>
    <w:docPart>
      <w:docPartPr>
        <w:name w:val="92729E6C2F424C149D06D6BBA55D4FDB"/>
        <w:category>
          <w:name w:val="General"/>
          <w:gallery w:val="placeholder"/>
        </w:category>
        <w:types>
          <w:type w:val="bbPlcHdr"/>
        </w:types>
        <w:behaviors>
          <w:behavior w:val="content"/>
        </w:behaviors>
        <w:guid w:val="{8A0D1ECA-15B3-4ADF-9F5C-04138644D98E}"/>
      </w:docPartPr>
      <w:docPartBody>
        <w:p w:rsidR="008E553A" w:rsidRDefault="0081011E" w:rsidP="0081011E">
          <w:pPr>
            <w:pStyle w:val="92729E6C2F424C149D06D6BBA55D4FDB"/>
          </w:pPr>
          <w:r w:rsidRPr="00F04E94">
            <w:rPr>
              <w:rStyle w:val="PlaceholderText"/>
            </w:rPr>
            <w:t>Choose an item.</w:t>
          </w:r>
        </w:p>
      </w:docPartBody>
    </w:docPart>
    <w:docPart>
      <w:docPartPr>
        <w:name w:val="DEE40EC2C7AD4757BAF21B67B5231868"/>
        <w:category>
          <w:name w:val="General"/>
          <w:gallery w:val="placeholder"/>
        </w:category>
        <w:types>
          <w:type w:val="bbPlcHdr"/>
        </w:types>
        <w:behaviors>
          <w:behavior w:val="content"/>
        </w:behaviors>
        <w:guid w:val="{B96454CD-2E08-482A-87A3-4BF3FB2A5B44}"/>
      </w:docPartPr>
      <w:docPartBody>
        <w:p w:rsidR="008E553A" w:rsidRDefault="0081011E" w:rsidP="0081011E">
          <w:pPr>
            <w:pStyle w:val="DEE40EC2C7AD4757BAF21B67B5231868"/>
          </w:pPr>
          <w:r w:rsidRPr="00F04E94">
            <w:rPr>
              <w:rStyle w:val="PlaceholderText"/>
            </w:rPr>
            <w:t>Choose an item.</w:t>
          </w:r>
        </w:p>
      </w:docPartBody>
    </w:docPart>
    <w:docPart>
      <w:docPartPr>
        <w:name w:val="00783FEB5B7641DA8432E26A53E93138"/>
        <w:category>
          <w:name w:val="General"/>
          <w:gallery w:val="placeholder"/>
        </w:category>
        <w:types>
          <w:type w:val="bbPlcHdr"/>
        </w:types>
        <w:behaviors>
          <w:behavior w:val="content"/>
        </w:behaviors>
        <w:guid w:val="{941C5DA8-992B-4316-A69E-6D6FD06597BB}"/>
      </w:docPartPr>
      <w:docPartBody>
        <w:p w:rsidR="008E553A" w:rsidRDefault="0081011E" w:rsidP="0081011E">
          <w:pPr>
            <w:pStyle w:val="00783FEB5B7641DA8432E26A53E93138"/>
          </w:pPr>
          <w:r w:rsidRPr="00F04E94">
            <w:rPr>
              <w:rStyle w:val="PlaceholderText"/>
            </w:rPr>
            <w:t>Choose an item.</w:t>
          </w:r>
        </w:p>
      </w:docPartBody>
    </w:docPart>
    <w:docPart>
      <w:docPartPr>
        <w:name w:val="301B564FB86D44BEA532B2AF52AAA65D"/>
        <w:category>
          <w:name w:val="General"/>
          <w:gallery w:val="placeholder"/>
        </w:category>
        <w:types>
          <w:type w:val="bbPlcHdr"/>
        </w:types>
        <w:behaviors>
          <w:behavior w:val="content"/>
        </w:behaviors>
        <w:guid w:val="{DA1356AC-604D-4E48-81B5-2046D6964DB0}"/>
      </w:docPartPr>
      <w:docPartBody>
        <w:p w:rsidR="008E553A" w:rsidRDefault="0081011E" w:rsidP="0081011E">
          <w:pPr>
            <w:pStyle w:val="301B564FB86D44BEA532B2AF52AAA65D"/>
          </w:pPr>
          <w:r w:rsidRPr="00BA16E6">
            <w:rPr>
              <w:rStyle w:val="PlaceholderText"/>
            </w:rPr>
            <w:t>Choose an item.</w:t>
          </w:r>
        </w:p>
      </w:docPartBody>
    </w:docPart>
    <w:docPart>
      <w:docPartPr>
        <w:name w:val="E745B1D66AB8461BAC7C90A2505F9983"/>
        <w:category>
          <w:name w:val="General"/>
          <w:gallery w:val="placeholder"/>
        </w:category>
        <w:types>
          <w:type w:val="bbPlcHdr"/>
        </w:types>
        <w:behaviors>
          <w:behavior w:val="content"/>
        </w:behaviors>
        <w:guid w:val="{9196855D-3742-4F1A-8523-BF52AF316BDD}"/>
      </w:docPartPr>
      <w:docPartBody>
        <w:p w:rsidR="008E553A" w:rsidRDefault="0081011E" w:rsidP="0081011E">
          <w:pPr>
            <w:pStyle w:val="E745B1D66AB8461BAC7C90A2505F9983"/>
          </w:pPr>
          <w:r w:rsidRPr="00BA16E6">
            <w:rPr>
              <w:rStyle w:val="PlaceholderText"/>
            </w:rPr>
            <w:t>Choose an item.</w:t>
          </w:r>
        </w:p>
      </w:docPartBody>
    </w:docPart>
    <w:docPart>
      <w:docPartPr>
        <w:name w:val="01498CCE3B0B4BB9A3DBF8745C090BDE"/>
        <w:category>
          <w:name w:val="General"/>
          <w:gallery w:val="placeholder"/>
        </w:category>
        <w:types>
          <w:type w:val="bbPlcHdr"/>
        </w:types>
        <w:behaviors>
          <w:behavior w:val="content"/>
        </w:behaviors>
        <w:guid w:val="{36176329-F445-4885-B2DA-FB3E211827FB}"/>
      </w:docPartPr>
      <w:docPartBody>
        <w:p w:rsidR="008E553A" w:rsidRDefault="0081011E" w:rsidP="0081011E">
          <w:pPr>
            <w:pStyle w:val="01498CCE3B0B4BB9A3DBF8745C090BDE"/>
          </w:pPr>
          <w:r w:rsidRPr="00BA16E6">
            <w:rPr>
              <w:rStyle w:val="PlaceholderText"/>
            </w:rPr>
            <w:t>Choose an item.</w:t>
          </w:r>
        </w:p>
      </w:docPartBody>
    </w:docPart>
    <w:docPart>
      <w:docPartPr>
        <w:name w:val="997FEB9124ED42698BE3C0A2531058C9"/>
        <w:category>
          <w:name w:val="General"/>
          <w:gallery w:val="placeholder"/>
        </w:category>
        <w:types>
          <w:type w:val="bbPlcHdr"/>
        </w:types>
        <w:behaviors>
          <w:behavior w:val="content"/>
        </w:behaviors>
        <w:guid w:val="{B89D46F7-9E8C-413D-AD1D-4FD0E4DDC185}"/>
      </w:docPartPr>
      <w:docPartBody>
        <w:p w:rsidR="008E553A" w:rsidRDefault="0081011E" w:rsidP="0081011E">
          <w:pPr>
            <w:pStyle w:val="997FEB9124ED42698BE3C0A2531058C9"/>
          </w:pPr>
          <w:r w:rsidRPr="006A0408">
            <w:rPr>
              <w:rStyle w:val="PlaceholderText"/>
            </w:rPr>
            <w:t>Choose an item.</w:t>
          </w:r>
        </w:p>
      </w:docPartBody>
    </w:docPart>
    <w:docPart>
      <w:docPartPr>
        <w:name w:val="E0CA18D5684B41C58B30A828B43FB307"/>
        <w:category>
          <w:name w:val="General"/>
          <w:gallery w:val="placeholder"/>
        </w:category>
        <w:types>
          <w:type w:val="bbPlcHdr"/>
        </w:types>
        <w:behaviors>
          <w:behavior w:val="content"/>
        </w:behaviors>
        <w:guid w:val="{A38F5625-0721-41F1-8C2E-12CDCC1C4576}"/>
      </w:docPartPr>
      <w:docPartBody>
        <w:p w:rsidR="008E553A" w:rsidRDefault="0081011E" w:rsidP="0081011E">
          <w:pPr>
            <w:pStyle w:val="E0CA18D5684B41C58B30A828B43FB307"/>
          </w:pPr>
          <w:r w:rsidRPr="006A0408">
            <w:rPr>
              <w:rStyle w:val="PlaceholderText"/>
            </w:rPr>
            <w:t>Choose an item.</w:t>
          </w:r>
        </w:p>
      </w:docPartBody>
    </w:docPart>
    <w:docPart>
      <w:docPartPr>
        <w:name w:val="F2BE34933EF54EFA9A8B37DDF154021F"/>
        <w:category>
          <w:name w:val="General"/>
          <w:gallery w:val="placeholder"/>
        </w:category>
        <w:types>
          <w:type w:val="bbPlcHdr"/>
        </w:types>
        <w:behaviors>
          <w:behavior w:val="content"/>
        </w:behaviors>
        <w:guid w:val="{187E21CE-CF90-4BB6-AA82-1327C5994478}"/>
      </w:docPartPr>
      <w:docPartBody>
        <w:p w:rsidR="008E553A" w:rsidRDefault="0081011E" w:rsidP="0081011E">
          <w:pPr>
            <w:pStyle w:val="F2BE34933EF54EFA9A8B37DDF154021F"/>
          </w:pPr>
          <w:r w:rsidRPr="006A04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1277E3"/>
    <w:rsid w:val="001605D9"/>
    <w:rsid w:val="00282D09"/>
    <w:rsid w:val="002D1E90"/>
    <w:rsid w:val="004A57CA"/>
    <w:rsid w:val="00614838"/>
    <w:rsid w:val="0066433F"/>
    <w:rsid w:val="006B6C2E"/>
    <w:rsid w:val="007F2B71"/>
    <w:rsid w:val="0081011E"/>
    <w:rsid w:val="0081248B"/>
    <w:rsid w:val="008213C5"/>
    <w:rsid w:val="00822B8D"/>
    <w:rsid w:val="00847669"/>
    <w:rsid w:val="008B40E5"/>
    <w:rsid w:val="008E553A"/>
    <w:rsid w:val="0096488E"/>
    <w:rsid w:val="009F2BB3"/>
    <w:rsid w:val="00A06368"/>
    <w:rsid w:val="00A17DA6"/>
    <w:rsid w:val="00A34FE6"/>
    <w:rsid w:val="00B414EE"/>
    <w:rsid w:val="00B658B8"/>
    <w:rsid w:val="00B65D10"/>
    <w:rsid w:val="00BB00E4"/>
    <w:rsid w:val="00C207DC"/>
    <w:rsid w:val="00C229E0"/>
    <w:rsid w:val="00C3523F"/>
    <w:rsid w:val="00C447C3"/>
    <w:rsid w:val="00C6498C"/>
    <w:rsid w:val="00C77001"/>
    <w:rsid w:val="00D40EB6"/>
    <w:rsid w:val="00D47159"/>
    <w:rsid w:val="00DC345D"/>
    <w:rsid w:val="00F13A32"/>
    <w:rsid w:val="00F27222"/>
    <w:rsid w:val="00F337E0"/>
    <w:rsid w:val="00F9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EB6"/>
    <w:rPr>
      <w:color w:val="808080"/>
    </w:rPr>
  </w:style>
  <w:style w:type="paragraph" w:customStyle="1" w:styleId="86B0D967080E45A29D559D77AC8CC034">
    <w:name w:val="86B0D967080E45A29D559D77AC8CC034"/>
    <w:rsid w:val="0081011E"/>
    <w:pPr>
      <w:spacing w:line="278" w:lineRule="auto"/>
    </w:pPr>
    <w:rPr>
      <w:kern w:val="2"/>
      <w:sz w:val="24"/>
      <w:szCs w:val="24"/>
      <w14:ligatures w14:val="standardContextual"/>
    </w:rPr>
  </w:style>
  <w:style w:type="paragraph" w:customStyle="1" w:styleId="0559046FA81B4C149952A663B9E2C81E">
    <w:name w:val="0559046FA81B4C149952A663B9E2C81E"/>
    <w:rsid w:val="0081011E"/>
    <w:pPr>
      <w:spacing w:line="278" w:lineRule="auto"/>
    </w:pPr>
    <w:rPr>
      <w:kern w:val="2"/>
      <w:sz w:val="24"/>
      <w:szCs w:val="24"/>
      <w14:ligatures w14:val="standardContextual"/>
    </w:rPr>
  </w:style>
  <w:style w:type="paragraph" w:customStyle="1" w:styleId="44D2BB5CE6E049AA9A544A3C20774801">
    <w:name w:val="44D2BB5CE6E049AA9A544A3C20774801"/>
    <w:rsid w:val="0081011E"/>
    <w:pPr>
      <w:spacing w:line="278" w:lineRule="auto"/>
    </w:pPr>
    <w:rPr>
      <w:kern w:val="2"/>
      <w:sz w:val="24"/>
      <w:szCs w:val="24"/>
      <w14:ligatures w14:val="standardContextual"/>
    </w:rPr>
  </w:style>
  <w:style w:type="paragraph" w:customStyle="1" w:styleId="9BA17B8F6AB3422E8717EA863070DF8E">
    <w:name w:val="9BA17B8F6AB3422E8717EA863070DF8E"/>
    <w:rsid w:val="0081011E"/>
    <w:pPr>
      <w:spacing w:line="278" w:lineRule="auto"/>
    </w:pPr>
    <w:rPr>
      <w:kern w:val="2"/>
      <w:sz w:val="24"/>
      <w:szCs w:val="24"/>
      <w14:ligatures w14:val="standardContextual"/>
    </w:rPr>
  </w:style>
  <w:style w:type="paragraph" w:customStyle="1" w:styleId="FB090CC007814BDEA78BA15A745D1740">
    <w:name w:val="FB090CC007814BDEA78BA15A745D1740"/>
    <w:rsid w:val="0081011E"/>
    <w:pPr>
      <w:spacing w:line="278" w:lineRule="auto"/>
    </w:pPr>
    <w:rPr>
      <w:kern w:val="2"/>
      <w:sz w:val="24"/>
      <w:szCs w:val="24"/>
      <w14:ligatures w14:val="standardContextual"/>
    </w:rPr>
  </w:style>
  <w:style w:type="paragraph" w:customStyle="1" w:styleId="90D5DCCE37F94A96A3E110D506FEC3B7">
    <w:name w:val="90D5DCCE37F94A96A3E110D506FEC3B7"/>
    <w:rsid w:val="0081011E"/>
    <w:pPr>
      <w:spacing w:line="278" w:lineRule="auto"/>
    </w:pPr>
    <w:rPr>
      <w:kern w:val="2"/>
      <w:sz w:val="24"/>
      <w:szCs w:val="24"/>
      <w14:ligatures w14:val="standardContextual"/>
    </w:rPr>
  </w:style>
  <w:style w:type="paragraph" w:customStyle="1" w:styleId="F96ACFCCDEB7474BB6A0F07E7C981BFB">
    <w:name w:val="F96ACFCCDEB7474BB6A0F07E7C981BFB"/>
    <w:rsid w:val="00C207DC"/>
  </w:style>
  <w:style w:type="paragraph" w:customStyle="1" w:styleId="D5B8F0B9FB264C9BA5A1E6EA6923316C">
    <w:name w:val="D5B8F0B9FB264C9BA5A1E6EA6923316C"/>
    <w:rsid w:val="0081011E"/>
    <w:pPr>
      <w:spacing w:line="278" w:lineRule="auto"/>
    </w:pPr>
    <w:rPr>
      <w:kern w:val="2"/>
      <w:sz w:val="24"/>
      <w:szCs w:val="24"/>
      <w14:ligatures w14:val="standardContextual"/>
    </w:rPr>
  </w:style>
  <w:style w:type="paragraph" w:customStyle="1" w:styleId="E55DB99825EF4C6BBF372BAAEB9D7875">
    <w:name w:val="E55DB99825EF4C6BBF372BAAEB9D7875"/>
    <w:rsid w:val="0081011E"/>
    <w:pPr>
      <w:spacing w:line="278" w:lineRule="auto"/>
    </w:pPr>
    <w:rPr>
      <w:kern w:val="2"/>
      <w:sz w:val="24"/>
      <w:szCs w:val="24"/>
      <w14:ligatures w14:val="standardContextual"/>
    </w:rPr>
  </w:style>
  <w:style w:type="paragraph" w:customStyle="1" w:styleId="65A53066E0664B0AAEA9682584D9C0B1">
    <w:name w:val="65A53066E0664B0AAEA9682584D9C0B1"/>
    <w:rsid w:val="0081011E"/>
    <w:pPr>
      <w:spacing w:line="278" w:lineRule="auto"/>
    </w:pPr>
    <w:rPr>
      <w:kern w:val="2"/>
      <w:sz w:val="24"/>
      <w:szCs w:val="24"/>
      <w14:ligatures w14:val="standardContextual"/>
    </w:rPr>
  </w:style>
  <w:style w:type="paragraph" w:customStyle="1" w:styleId="350D203186DF471B87C44887426E2ADA">
    <w:name w:val="350D203186DF471B87C44887426E2ADA"/>
    <w:rsid w:val="0081011E"/>
    <w:pPr>
      <w:spacing w:line="278" w:lineRule="auto"/>
    </w:pPr>
    <w:rPr>
      <w:kern w:val="2"/>
      <w:sz w:val="24"/>
      <w:szCs w:val="24"/>
      <w14:ligatures w14:val="standardContextual"/>
    </w:rPr>
  </w:style>
  <w:style w:type="paragraph" w:customStyle="1" w:styleId="F2519E4E9DF34F0DA4FFBCC6BAE939F5">
    <w:name w:val="F2519E4E9DF34F0DA4FFBCC6BAE939F5"/>
    <w:rsid w:val="0081011E"/>
    <w:pPr>
      <w:spacing w:line="278" w:lineRule="auto"/>
    </w:pPr>
    <w:rPr>
      <w:kern w:val="2"/>
      <w:sz w:val="24"/>
      <w:szCs w:val="24"/>
      <w14:ligatures w14:val="standardContextual"/>
    </w:rPr>
  </w:style>
  <w:style w:type="paragraph" w:customStyle="1" w:styleId="6E9C032AC8424A3289723222FCD8CEB9">
    <w:name w:val="6E9C032AC8424A3289723222FCD8CEB9"/>
    <w:rsid w:val="0081011E"/>
    <w:pPr>
      <w:spacing w:line="278" w:lineRule="auto"/>
    </w:pPr>
    <w:rPr>
      <w:kern w:val="2"/>
      <w:sz w:val="24"/>
      <w:szCs w:val="24"/>
      <w14:ligatures w14:val="standardContextual"/>
    </w:rPr>
  </w:style>
  <w:style w:type="paragraph" w:customStyle="1" w:styleId="ABD640F9F3974CF8A563CE2E627E252C">
    <w:name w:val="ABD640F9F3974CF8A563CE2E627E252C"/>
    <w:rsid w:val="0081011E"/>
    <w:pPr>
      <w:spacing w:line="278" w:lineRule="auto"/>
    </w:pPr>
    <w:rPr>
      <w:kern w:val="2"/>
      <w:sz w:val="24"/>
      <w:szCs w:val="24"/>
      <w14:ligatures w14:val="standardContextual"/>
    </w:rPr>
  </w:style>
  <w:style w:type="paragraph" w:customStyle="1" w:styleId="9B29704CC3D14456A13EBB12A1E792E3">
    <w:name w:val="9B29704CC3D14456A13EBB12A1E792E3"/>
    <w:rsid w:val="008213C5"/>
    <w:pPr>
      <w:spacing w:line="278" w:lineRule="auto"/>
    </w:pPr>
    <w:rPr>
      <w:kern w:val="2"/>
      <w:sz w:val="24"/>
      <w:szCs w:val="24"/>
      <w14:ligatures w14:val="standardContextual"/>
    </w:rPr>
  </w:style>
  <w:style w:type="paragraph" w:customStyle="1" w:styleId="5114519C3B9E4083BC849D192DE12C5C">
    <w:name w:val="5114519C3B9E4083BC849D192DE12C5C"/>
    <w:rsid w:val="008213C5"/>
    <w:pPr>
      <w:spacing w:line="278" w:lineRule="auto"/>
    </w:pPr>
    <w:rPr>
      <w:kern w:val="2"/>
      <w:sz w:val="24"/>
      <w:szCs w:val="24"/>
      <w14:ligatures w14:val="standardContextual"/>
    </w:rPr>
  </w:style>
  <w:style w:type="paragraph" w:customStyle="1" w:styleId="1F92FBFE8A9B4F7AA7300A6D44F81978">
    <w:name w:val="1F92FBFE8A9B4F7AA7300A6D44F81978"/>
    <w:rsid w:val="00822B8D"/>
    <w:pPr>
      <w:spacing w:line="278" w:lineRule="auto"/>
    </w:pPr>
    <w:rPr>
      <w:kern w:val="2"/>
      <w:sz w:val="24"/>
      <w:szCs w:val="24"/>
      <w14:ligatures w14:val="standardContextual"/>
    </w:rPr>
  </w:style>
  <w:style w:type="paragraph" w:customStyle="1" w:styleId="26B9C4996CDB43D3BDCF34A78EA7D00F">
    <w:name w:val="26B9C4996CDB43D3BDCF34A78EA7D00F"/>
    <w:rsid w:val="00822B8D"/>
    <w:pPr>
      <w:spacing w:line="278" w:lineRule="auto"/>
    </w:pPr>
    <w:rPr>
      <w:kern w:val="2"/>
      <w:sz w:val="24"/>
      <w:szCs w:val="24"/>
      <w14:ligatures w14:val="standardContextual"/>
    </w:rPr>
  </w:style>
  <w:style w:type="paragraph" w:customStyle="1" w:styleId="EB0722E7E88140998C2500236180F711">
    <w:name w:val="EB0722E7E88140998C2500236180F711"/>
    <w:rsid w:val="00822B8D"/>
    <w:pPr>
      <w:spacing w:line="278" w:lineRule="auto"/>
    </w:pPr>
    <w:rPr>
      <w:kern w:val="2"/>
      <w:sz w:val="24"/>
      <w:szCs w:val="24"/>
      <w14:ligatures w14:val="standardContextual"/>
    </w:rPr>
  </w:style>
  <w:style w:type="paragraph" w:customStyle="1" w:styleId="4C842DF683614FAEA9535794DDD6C9FF">
    <w:name w:val="4C842DF683614FAEA9535794DDD6C9FF"/>
    <w:rsid w:val="00822B8D"/>
    <w:pPr>
      <w:spacing w:line="278" w:lineRule="auto"/>
    </w:pPr>
    <w:rPr>
      <w:kern w:val="2"/>
      <w:sz w:val="24"/>
      <w:szCs w:val="24"/>
      <w14:ligatures w14:val="standardContextual"/>
    </w:rPr>
  </w:style>
  <w:style w:type="paragraph" w:customStyle="1" w:styleId="39BAD6E31B68438F81F09A6BCC9F1D19">
    <w:name w:val="39BAD6E31B68438F81F09A6BCC9F1D19"/>
    <w:rsid w:val="00822B8D"/>
    <w:pPr>
      <w:spacing w:line="278" w:lineRule="auto"/>
    </w:pPr>
    <w:rPr>
      <w:kern w:val="2"/>
      <w:sz w:val="24"/>
      <w:szCs w:val="24"/>
      <w14:ligatures w14:val="standardContextual"/>
    </w:rPr>
  </w:style>
  <w:style w:type="paragraph" w:customStyle="1" w:styleId="A410A3600259462DBAEC70722653D994">
    <w:name w:val="A410A3600259462DBAEC70722653D994"/>
    <w:rsid w:val="00822B8D"/>
    <w:pPr>
      <w:spacing w:line="278" w:lineRule="auto"/>
    </w:pPr>
    <w:rPr>
      <w:kern w:val="2"/>
      <w:sz w:val="24"/>
      <w:szCs w:val="24"/>
      <w14:ligatures w14:val="standardContextual"/>
    </w:rPr>
  </w:style>
  <w:style w:type="paragraph" w:customStyle="1" w:styleId="5F9F0B728D304B7493B0BD57F5BF282A">
    <w:name w:val="5F9F0B728D304B7493B0BD57F5BF282A"/>
    <w:rsid w:val="00822B8D"/>
    <w:pPr>
      <w:spacing w:line="278" w:lineRule="auto"/>
    </w:pPr>
    <w:rPr>
      <w:kern w:val="2"/>
      <w:sz w:val="24"/>
      <w:szCs w:val="24"/>
      <w14:ligatures w14:val="standardContextual"/>
    </w:rPr>
  </w:style>
  <w:style w:type="paragraph" w:customStyle="1" w:styleId="382D3540FB9B4099BE1F08A6B12CE37B">
    <w:name w:val="382D3540FB9B4099BE1F08A6B12CE37B"/>
    <w:rsid w:val="00822B8D"/>
    <w:pPr>
      <w:spacing w:line="278" w:lineRule="auto"/>
    </w:pPr>
    <w:rPr>
      <w:kern w:val="2"/>
      <w:sz w:val="24"/>
      <w:szCs w:val="24"/>
      <w14:ligatures w14:val="standardContextual"/>
    </w:rPr>
  </w:style>
  <w:style w:type="paragraph" w:customStyle="1" w:styleId="1640E37CFCAC4937ACF47AA0869FD0D2">
    <w:name w:val="1640E37CFCAC4937ACF47AA0869FD0D2"/>
    <w:rsid w:val="00822B8D"/>
    <w:pPr>
      <w:spacing w:line="278" w:lineRule="auto"/>
    </w:pPr>
    <w:rPr>
      <w:kern w:val="2"/>
      <w:sz w:val="24"/>
      <w:szCs w:val="24"/>
      <w14:ligatures w14:val="standardContextual"/>
    </w:rPr>
  </w:style>
  <w:style w:type="paragraph" w:customStyle="1" w:styleId="16480EC997C24BA1AEEF1C8FE905325A">
    <w:name w:val="16480EC997C24BA1AEEF1C8FE905325A"/>
    <w:rsid w:val="00822B8D"/>
    <w:pPr>
      <w:spacing w:line="278" w:lineRule="auto"/>
    </w:pPr>
    <w:rPr>
      <w:kern w:val="2"/>
      <w:sz w:val="24"/>
      <w:szCs w:val="24"/>
      <w14:ligatures w14:val="standardContextual"/>
    </w:rPr>
  </w:style>
  <w:style w:type="paragraph" w:customStyle="1" w:styleId="B502FE897BBC4247BF9492D728A7DF13">
    <w:name w:val="B502FE897BBC4247BF9492D728A7DF13"/>
    <w:rsid w:val="00822B8D"/>
    <w:pPr>
      <w:spacing w:line="278" w:lineRule="auto"/>
    </w:pPr>
    <w:rPr>
      <w:kern w:val="2"/>
      <w:sz w:val="24"/>
      <w:szCs w:val="24"/>
      <w14:ligatures w14:val="standardContextual"/>
    </w:rPr>
  </w:style>
  <w:style w:type="paragraph" w:customStyle="1" w:styleId="F7A9F520C89A471889DB71C16FA64C1D">
    <w:name w:val="F7A9F520C89A471889DB71C16FA64C1D"/>
    <w:rsid w:val="00822B8D"/>
    <w:pPr>
      <w:spacing w:line="278" w:lineRule="auto"/>
    </w:pPr>
    <w:rPr>
      <w:kern w:val="2"/>
      <w:sz w:val="24"/>
      <w:szCs w:val="24"/>
      <w14:ligatures w14:val="standardContextual"/>
    </w:rPr>
  </w:style>
  <w:style w:type="paragraph" w:customStyle="1" w:styleId="9F4E92413D994333A7AB7319665182AA">
    <w:name w:val="9F4E92413D994333A7AB7319665182AA"/>
    <w:rsid w:val="00822B8D"/>
    <w:pPr>
      <w:spacing w:line="278" w:lineRule="auto"/>
    </w:pPr>
    <w:rPr>
      <w:kern w:val="2"/>
      <w:sz w:val="24"/>
      <w:szCs w:val="24"/>
      <w14:ligatures w14:val="standardContextual"/>
    </w:rPr>
  </w:style>
  <w:style w:type="paragraph" w:customStyle="1" w:styleId="2C48B51AC739497492C9A31EEDD63A7B">
    <w:name w:val="2C48B51AC739497492C9A31EEDD63A7B"/>
    <w:rsid w:val="0081011E"/>
    <w:pPr>
      <w:spacing w:line="278" w:lineRule="auto"/>
    </w:pPr>
    <w:rPr>
      <w:kern w:val="2"/>
      <w:sz w:val="24"/>
      <w:szCs w:val="24"/>
      <w14:ligatures w14:val="standardContextual"/>
    </w:rPr>
  </w:style>
  <w:style w:type="paragraph" w:customStyle="1" w:styleId="C93CA29C8B2D46388EE2564021A34302">
    <w:name w:val="C93CA29C8B2D46388EE2564021A34302"/>
    <w:rsid w:val="0081011E"/>
    <w:pPr>
      <w:spacing w:line="278" w:lineRule="auto"/>
    </w:pPr>
    <w:rPr>
      <w:kern w:val="2"/>
      <w:sz w:val="24"/>
      <w:szCs w:val="24"/>
      <w14:ligatures w14:val="standardContextual"/>
    </w:rPr>
  </w:style>
  <w:style w:type="paragraph" w:customStyle="1" w:styleId="ED1CB9F9B1B74377BD1733FAF8C5EFAB">
    <w:name w:val="ED1CB9F9B1B74377BD1733FAF8C5EFAB"/>
    <w:rsid w:val="0081011E"/>
    <w:pPr>
      <w:spacing w:line="278" w:lineRule="auto"/>
    </w:pPr>
    <w:rPr>
      <w:kern w:val="2"/>
      <w:sz w:val="24"/>
      <w:szCs w:val="24"/>
      <w14:ligatures w14:val="standardContextual"/>
    </w:rPr>
  </w:style>
  <w:style w:type="paragraph" w:customStyle="1" w:styleId="B2658B53C735488E91AA3FD5292CFBF3">
    <w:name w:val="B2658B53C735488E91AA3FD5292CFBF3"/>
    <w:rsid w:val="0081011E"/>
    <w:pPr>
      <w:spacing w:line="278" w:lineRule="auto"/>
    </w:pPr>
    <w:rPr>
      <w:kern w:val="2"/>
      <w:sz w:val="24"/>
      <w:szCs w:val="24"/>
      <w14:ligatures w14:val="standardContextual"/>
    </w:rPr>
  </w:style>
  <w:style w:type="paragraph" w:customStyle="1" w:styleId="92729E6C2F424C149D06D6BBA55D4FDB">
    <w:name w:val="92729E6C2F424C149D06D6BBA55D4FDB"/>
    <w:rsid w:val="0081011E"/>
    <w:pPr>
      <w:spacing w:line="278" w:lineRule="auto"/>
    </w:pPr>
    <w:rPr>
      <w:kern w:val="2"/>
      <w:sz w:val="24"/>
      <w:szCs w:val="24"/>
      <w14:ligatures w14:val="standardContextual"/>
    </w:rPr>
  </w:style>
  <w:style w:type="paragraph" w:customStyle="1" w:styleId="DEE40EC2C7AD4757BAF21B67B5231868">
    <w:name w:val="DEE40EC2C7AD4757BAF21B67B5231868"/>
    <w:rsid w:val="0081011E"/>
    <w:pPr>
      <w:spacing w:line="278" w:lineRule="auto"/>
    </w:pPr>
    <w:rPr>
      <w:kern w:val="2"/>
      <w:sz w:val="24"/>
      <w:szCs w:val="24"/>
      <w14:ligatures w14:val="standardContextual"/>
    </w:rPr>
  </w:style>
  <w:style w:type="paragraph" w:customStyle="1" w:styleId="00783FEB5B7641DA8432E26A53E93138">
    <w:name w:val="00783FEB5B7641DA8432E26A53E93138"/>
    <w:rsid w:val="0081011E"/>
    <w:pPr>
      <w:spacing w:line="278" w:lineRule="auto"/>
    </w:pPr>
    <w:rPr>
      <w:kern w:val="2"/>
      <w:sz w:val="24"/>
      <w:szCs w:val="24"/>
      <w14:ligatures w14:val="standardContextual"/>
    </w:rPr>
  </w:style>
  <w:style w:type="paragraph" w:customStyle="1" w:styleId="301B564FB86D44BEA532B2AF52AAA65D">
    <w:name w:val="301B564FB86D44BEA532B2AF52AAA65D"/>
    <w:rsid w:val="0081011E"/>
    <w:pPr>
      <w:spacing w:line="278" w:lineRule="auto"/>
    </w:pPr>
    <w:rPr>
      <w:kern w:val="2"/>
      <w:sz w:val="24"/>
      <w:szCs w:val="24"/>
      <w14:ligatures w14:val="standardContextual"/>
    </w:rPr>
  </w:style>
  <w:style w:type="paragraph" w:customStyle="1" w:styleId="E745B1D66AB8461BAC7C90A2505F9983">
    <w:name w:val="E745B1D66AB8461BAC7C90A2505F9983"/>
    <w:rsid w:val="0081011E"/>
    <w:pPr>
      <w:spacing w:line="278" w:lineRule="auto"/>
    </w:pPr>
    <w:rPr>
      <w:kern w:val="2"/>
      <w:sz w:val="24"/>
      <w:szCs w:val="24"/>
      <w14:ligatures w14:val="standardContextual"/>
    </w:rPr>
  </w:style>
  <w:style w:type="paragraph" w:customStyle="1" w:styleId="01498CCE3B0B4BB9A3DBF8745C090BDE">
    <w:name w:val="01498CCE3B0B4BB9A3DBF8745C090BDE"/>
    <w:rsid w:val="0081011E"/>
    <w:pPr>
      <w:spacing w:line="278" w:lineRule="auto"/>
    </w:pPr>
    <w:rPr>
      <w:kern w:val="2"/>
      <w:sz w:val="24"/>
      <w:szCs w:val="24"/>
      <w14:ligatures w14:val="standardContextual"/>
    </w:rPr>
  </w:style>
  <w:style w:type="paragraph" w:customStyle="1" w:styleId="997FEB9124ED42698BE3C0A2531058C9">
    <w:name w:val="997FEB9124ED42698BE3C0A2531058C9"/>
    <w:rsid w:val="0081011E"/>
    <w:pPr>
      <w:spacing w:line="278" w:lineRule="auto"/>
    </w:pPr>
    <w:rPr>
      <w:kern w:val="2"/>
      <w:sz w:val="24"/>
      <w:szCs w:val="24"/>
      <w14:ligatures w14:val="standardContextual"/>
    </w:rPr>
  </w:style>
  <w:style w:type="paragraph" w:customStyle="1" w:styleId="E0CA18D5684B41C58B30A828B43FB307">
    <w:name w:val="E0CA18D5684B41C58B30A828B43FB307"/>
    <w:rsid w:val="0081011E"/>
    <w:pPr>
      <w:spacing w:line="278" w:lineRule="auto"/>
    </w:pPr>
    <w:rPr>
      <w:kern w:val="2"/>
      <w:sz w:val="24"/>
      <w:szCs w:val="24"/>
      <w14:ligatures w14:val="standardContextual"/>
    </w:rPr>
  </w:style>
  <w:style w:type="paragraph" w:customStyle="1" w:styleId="F2BE34933EF54EFA9A8B37DDF154021F">
    <w:name w:val="F2BE34933EF54EFA9A8B37DDF154021F"/>
    <w:rsid w:val="0081011E"/>
    <w:pPr>
      <w:spacing w:line="278" w:lineRule="auto"/>
    </w:pPr>
    <w:rPr>
      <w:kern w:val="2"/>
      <w:sz w:val="24"/>
      <w:szCs w:val="24"/>
      <w14:ligatures w14:val="standardContextual"/>
    </w:rPr>
  </w:style>
  <w:style w:type="paragraph" w:customStyle="1" w:styleId="EDD0431B230846C8A7C80E007CDFCF70">
    <w:name w:val="EDD0431B230846C8A7C80E007CDFCF70"/>
    <w:rsid w:val="00D40EB6"/>
    <w:pPr>
      <w:spacing w:line="278" w:lineRule="auto"/>
    </w:pPr>
    <w:rPr>
      <w:kern w:val="2"/>
      <w:sz w:val="24"/>
      <w:szCs w:val="24"/>
      <w14:ligatures w14:val="standardContextual"/>
    </w:rPr>
  </w:style>
  <w:style w:type="paragraph" w:customStyle="1" w:styleId="3F8A06C38EA94D818098F5945D755284">
    <w:name w:val="3F8A06C38EA94D818098F5945D755284"/>
    <w:rsid w:val="00D40EB6"/>
    <w:pPr>
      <w:spacing w:line="278" w:lineRule="auto"/>
    </w:pPr>
    <w:rPr>
      <w:kern w:val="2"/>
      <w:sz w:val="24"/>
      <w:szCs w:val="24"/>
      <w14:ligatures w14:val="standardContextual"/>
    </w:rPr>
  </w:style>
  <w:style w:type="paragraph" w:customStyle="1" w:styleId="09404B06F0DB458686A86C4CCB2E5E4B">
    <w:name w:val="09404B06F0DB458686A86C4CCB2E5E4B"/>
    <w:rsid w:val="00D40EB6"/>
    <w:pPr>
      <w:spacing w:line="278" w:lineRule="auto"/>
    </w:pPr>
    <w:rPr>
      <w:kern w:val="2"/>
      <w:sz w:val="24"/>
      <w:szCs w:val="24"/>
      <w14:ligatures w14:val="standardContextual"/>
    </w:rPr>
  </w:style>
  <w:style w:type="paragraph" w:customStyle="1" w:styleId="F8D2DA69E86E486CBA4F1371FECBD447">
    <w:name w:val="F8D2DA69E86E486CBA4F1371FECBD447"/>
    <w:rsid w:val="00D40EB6"/>
    <w:pPr>
      <w:spacing w:line="278" w:lineRule="auto"/>
    </w:pPr>
    <w:rPr>
      <w:kern w:val="2"/>
      <w:sz w:val="24"/>
      <w:szCs w:val="24"/>
      <w14:ligatures w14:val="standardContextual"/>
    </w:rPr>
  </w:style>
  <w:style w:type="paragraph" w:customStyle="1" w:styleId="41A21F8D28924F10A03C771C2EEAE256">
    <w:name w:val="41A21F8D28924F10A03C771C2EEAE256"/>
    <w:rsid w:val="00D40EB6"/>
    <w:pPr>
      <w:spacing w:line="278" w:lineRule="auto"/>
    </w:pPr>
    <w:rPr>
      <w:kern w:val="2"/>
      <w:sz w:val="24"/>
      <w:szCs w:val="24"/>
      <w14:ligatures w14:val="standardContextual"/>
    </w:rPr>
  </w:style>
  <w:style w:type="paragraph" w:customStyle="1" w:styleId="BDAB5A24AFF6465CAFE4797C915F099D">
    <w:name w:val="BDAB5A24AFF6465CAFE4797C915F099D"/>
    <w:rsid w:val="00D40EB6"/>
    <w:pPr>
      <w:spacing w:line="278" w:lineRule="auto"/>
    </w:pPr>
    <w:rPr>
      <w:kern w:val="2"/>
      <w:sz w:val="24"/>
      <w:szCs w:val="24"/>
      <w14:ligatures w14:val="standardContextual"/>
    </w:rPr>
  </w:style>
  <w:style w:type="paragraph" w:customStyle="1" w:styleId="74024783BC9F46F49CAA6F79016864FF">
    <w:name w:val="74024783BC9F46F49CAA6F79016864FF"/>
    <w:rsid w:val="00D40EB6"/>
    <w:pPr>
      <w:spacing w:line="278" w:lineRule="auto"/>
    </w:pPr>
    <w:rPr>
      <w:kern w:val="2"/>
      <w:sz w:val="24"/>
      <w:szCs w:val="24"/>
      <w14:ligatures w14:val="standardContextual"/>
    </w:rPr>
  </w:style>
  <w:style w:type="paragraph" w:customStyle="1" w:styleId="3E1BB065E3CA4A03ACE1CF2D19DA7522">
    <w:name w:val="3E1BB065E3CA4A03ACE1CF2D19DA7522"/>
    <w:rsid w:val="00D40E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AB0149634D1418BBB4D4A921C21D3" ma:contentTypeVersion="12" ma:contentTypeDescription="Create a new document." ma:contentTypeScope="" ma:versionID="e78f50efc3b9182771faa2a187e46fa2">
  <xsd:schema xmlns:xsd="http://www.w3.org/2001/XMLSchema" xmlns:xs="http://www.w3.org/2001/XMLSchema" xmlns:p="http://schemas.microsoft.com/office/2006/metadata/properties" xmlns:ns2="cd070c54-26a6-498e-8d5a-82ab6fce3d65" xmlns:ns3="9c240b36-8f5f-451c-993e-9fc0f4722119" targetNamespace="http://schemas.microsoft.com/office/2006/metadata/properties" ma:root="true" ma:fieldsID="32a9f3201447a812262425ff77577b05" ns2:_="" ns3:_="">
    <xsd:import namespace="cd070c54-26a6-498e-8d5a-82ab6fce3d65"/>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70c54-26a6-498e-8d5a-82ab6fce3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70c54-26a6-498e-8d5a-82ab6fce3d65">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23755B85-096B-466F-9E30-0864B088DF29}">
  <ds:schemaRefs>
    <ds:schemaRef ds:uri="http://schemas.microsoft.com/sharepoint/v3/contenttype/forms"/>
  </ds:schemaRefs>
</ds:datastoreItem>
</file>

<file path=customXml/itemProps2.xml><?xml version="1.0" encoding="utf-8"?>
<ds:datastoreItem xmlns:ds="http://schemas.openxmlformats.org/officeDocument/2006/customXml" ds:itemID="{6DFD7C8D-56E9-4118-886B-7F52DBEC1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70c54-26a6-498e-8d5a-82ab6fce3d65"/>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customXml/itemProps4.xml><?xml version="1.0" encoding="utf-8"?>
<ds:datastoreItem xmlns:ds="http://schemas.openxmlformats.org/officeDocument/2006/customXml" ds:itemID="{FCBBF43C-6D9F-4823-BBB8-2DAC8DFDB9C1}">
  <ds:schemaRefs>
    <ds:schemaRef ds:uri="http://schemas.microsoft.com/office/2006/metadata/properties"/>
    <ds:schemaRef ds:uri="http://schemas.microsoft.com/office/infopath/2007/PartnerControls"/>
    <ds:schemaRef ds:uri="cd070c54-26a6-498e-8d5a-82ab6fce3d65"/>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Martina</dc:creator>
  <cp:keywords/>
  <dc:description/>
  <cp:lastModifiedBy>Ms Campbell</cp:lastModifiedBy>
  <cp:revision>5</cp:revision>
  <cp:lastPrinted>2025-06-24T13:14:00Z</cp:lastPrinted>
  <dcterms:created xsi:type="dcterms:W3CDTF">2025-09-01T11:14:00Z</dcterms:created>
  <dcterms:modified xsi:type="dcterms:W3CDTF">2025-09-01T11:17:00Z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0x0101006ADAB0149634D1418BBB4D4A921C21D3</vt:lpwstr>
  </property>
  <property fmtid="{D5CDD505-2E9C-101B-9397-08002B2CF9AE}" pid="3" name="MediaServiceImageTags">
    <vt:lpwstr/>
  </property>
</Properties>
</file>