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BA5A3" w14:textId="0A225F6D" w:rsidR="002135A6" w:rsidRPr="002135A6" w:rsidRDefault="002135A6" w:rsidP="002135A6">
      <w:pPr>
        <w:rPr>
          <w:rFonts w:ascii="Arial" w:hAnsi="Arial" w:cs="Arial"/>
          <w:b/>
          <w:sz w:val="20"/>
          <w:szCs w:val="20"/>
        </w:rPr>
      </w:pPr>
      <w:r w:rsidRPr="002135A6">
        <w:rPr>
          <w:rFonts w:ascii="Arial" w:hAnsi="Arial" w:cs="Arial"/>
          <w:b/>
          <w:noProof/>
          <w:sz w:val="20"/>
          <w:szCs w:val="20"/>
        </w:rPr>
        <w:drawing>
          <wp:inline distT="0" distB="0" distL="0" distR="0" wp14:anchorId="63B39F7A" wp14:editId="5DE4E9BF">
            <wp:extent cx="6840220" cy="9675495"/>
            <wp:effectExtent l="0" t="0" r="0" b="1905"/>
            <wp:docPr id="1493047715" name="Picture 3" descr="A blue cover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47715" name="Picture 3" descr="A blue cover with yellow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40220" cy="9675495"/>
                    </a:xfrm>
                    <a:prstGeom prst="rect">
                      <a:avLst/>
                    </a:prstGeom>
                    <a:noFill/>
                    <a:ln>
                      <a:noFill/>
                    </a:ln>
                  </pic:spPr>
                </pic:pic>
              </a:graphicData>
            </a:graphic>
          </wp:inline>
        </w:drawing>
      </w:r>
      <w:r w:rsidR="006C4103">
        <w:rPr>
          <w:rFonts w:ascii="Arial" w:hAnsi="Arial" w:cs="Arial"/>
          <w:b/>
          <w:sz w:val="20"/>
          <w:szCs w:val="20"/>
        </w:rPr>
        <w:br w:type="page"/>
      </w:r>
    </w:p>
    <w:p w14:paraId="2FE0BFF1" w14:textId="339E1EBB" w:rsidR="006C4103" w:rsidRDefault="006C4103">
      <w:pPr>
        <w:rPr>
          <w:rFonts w:ascii="Arial" w:hAnsi="Arial" w:cs="Arial"/>
          <w:b/>
          <w:sz w:val="20"/>
          <w:szCs w:val="20"/>
        </w:rPr>
      </w:pPr>
    </w:p>
    <w:p w14:paraId="34FC734B" w14:textId="4C59E631" w:rsidR="00D022F7" w:rsidRPr="00E35AEB" w:rsidRDefault="00D022F7" w:rsidP="00D022F7">
      <w:pPr>
        <w:spacing w:after="0" w:line="240" w:lineRule="auto"/>
        <w:jc w:val="center"/>
        <w:rPr>
          <w:rFonts w:ascii="Arial" w:hAnsi="Arial" w:cs="Arial"/>
          <w:sz w:val="20"/>
          <w:szCs w:val="20"/>
        </w:rPr>
      </w:pPr>
      <w:r w:rsidRPr="00E35AEB">
        <w:rPr>
          <w:rFonts w:ascii="Arial" w:hAnsi="Arial" w:cs="Arial"/>
          <w:noProof/>
          <w:sz w:val="20"/>
        </w:rPr>
        <w:drawing>
          <wp:anchor distT="36576" distB="36576" distL="36576" distR="36576" simplePos="0" relativeHeight="251815936" behindDoc="0" locked="0" layoutInCell="1" allowOverlap="1" wp14:anchorId="1E0FD4AB" wp14:editId="605E6874">
            <wp:simplePos x="0" y="0"/>
            <wp:positionH relativeFrom="margin">
              <wp:align>right</wp:align>
            </wp:positionH>
            <wp:positionV relativeFrom="paragraph">
              <wp:posOffset>6994</wp:posOffset>
            </wp:positionV>
            <wp:extent cx="498437" cy="641444"/>
            <wp:effectExtent l="0" t="0" r="35560" b="44450"/>
            <wp:wrapNone/>
            <wp:docPr id="7" name="Picture 7" descr="school badge Larger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badge Larger Border"/>
                    <pic:cNvPicPr>
                      <a:picLocks noChangeAspect="1" noChangeArrowheads="1"/>
                    </pic:cNvPicPr>
                  </pic:nvPicPr>
                  <pic:blipFill>
                    <a:blip r:embed="rId12" cstate="print">
                      <a:extLst>
                        <a:ext uri="{28A0092B-C50C-407E-A947-70E740481C1C}">
                          <a14:useLocalDpi xmlns:a14="http://schemas.microsoft.com/office/drawing/2010/main" val="0"/>
                        </a:ext>
                      </a:extLst>
                    </a:blip>
                    <a:srcRect l="9644" t="4990" r="11784" b="6291"/>
                    <a:stretch>
                      <a:fillRect/>
                    </a:stretch>
                  </pic:blipFill>
                  <pic:spPr bwMode="auto">
                    <a:xfrm>
                      <a:off x="0" y="0"/>
                      <a:ext cx="498437" cy="641444"/>
                    </a:xfrm>
                    <a:prstGeom prst="rect">
                      <a:avLst/>
                    </a:prstGeom>
                    <a:noFill/>
                    <a:ln>
                      <a:noFill/>
                    </a:ln>
                    <a:effectLst>
                      <a:outerShdw dist="38100" dir="2700000" algn="tl" rotWithShape="0">
                        <a:srgbClr val="000000">
                          <a:alpha val="39999"/>
                        </a:srgbClr>
                      </a:outerShdw>
                    </a:effectLst>
                  </pic:spPr>
                </pic:pic>
              </a:graphicData>
            </a:graphic>
            <wp14:sizeRelH relativeFrom="page">
              <wp14:pctWidth>0</wp14:pctWidth>
            </wp14:sizeRelH>
            <wp14:sizeRelV relativeFrom="page">
              <wp14:pctHeight>0</wp14:pctHeight>
            </wp14:sizeRelV>
          </wp:anchor>
        </w:drawing>
      </w:r>
      <w:r w:rsidRPr="00E35AEB">
        <w:rPr>
          <w:rFonts w:ascii="Arial" w:hAnsi="Arial" w:cs="Arial"/>
          <w:noProof/>
          <w:sz w:val="72"/>
          <w:szCs w:val="72"/>
          <w:lang w:eastAsia="en-GB"/>
        </w:rPr>
        <w:drawing>
          <wp:anchor distT="0" distB="0" distL="114300" distR="114300" simplePos="0" relativeHeight="251814912" behindDoc="1" locked="0" layoutInCell="1" allowOverlap="1" wp14:anchorId="20DA1D28" wp14:editId="6A9D5A66">
            <wp:simplePos x="0" y="0"/>
            <wp:positionH relativeFrom="margin">
              <wp:posOffset>-20850</wp:posOffset>
            </wp:positionH>
            <wp:positionV relativeFrom="paragraph">
              <wp:posOffset>7364</wp:posOffset>
            </wp:positionV>
            <wp:extent cx="716915" cy="433705"/>
            <wp:effectExtent l="0" t="0" r="6985" b="4445"/>
            <wp:wrapNone/>
            <wp:docPr id="193662464" name="Picture 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2464" name="Picture 6" descr="A blue and white logo&#10;&#10;Description automatically generated"/>
                    <pic:cNvPicPr>
                      <a:picLocks noChangeAspect="1" noChangeArrowheads="1"/>
                    </pic:cNvPicPr>
                  </pic:nvPicPr>
                  <pic:blipFill>
                    <a:blip r:embed="rId13" cstate="print"/>
                    <a:srcRect/>
                    <a:stretch>
                      <a:fillRect/>
                    </a:stretch>
                  </pic:blipFill>
                  <pic:spPr bwMode="auto">
                    <a:xfrm rot="-21600000">
                      <a:off x="0" y="0"/>
                      <a:ext cx="716915" cy="433705"/>
                    </a:xfrm>
                    <a:prstGeom prst="rect">
                      <a:avLst/>
                    </a:prstGeom>
                    <a:noFill/>
                  </pic:spPr>
                </pic:pic>
              </a:graphicData>
            </a:graphic>
            <wp14:sizeRelH relativeFrom="margin">
              <wp14:pctWidth>0</wp14:pctWidth>
            </wp14:sizeRelH>
            <wp14:sizeRelV relativeFrom="margin">
              <wp14:pctHeight>0</wp14:pctHeight>
            </wp14:sizeRelV>
          </wp:anchor>
        </w:drawing>
      </w:r>
      <w:r w:rsidRPr="00E35AEB">
        <w:rPr>
          <w:rFonts w:ascii="Arial" w:hAnsi="Arial" w:cs="Arial"/>
          <w:b/>
          <w:sz w:val="20"/>
          <w:szCs w:val="20"/>
        </w:rPr>
        <w:t>Education Resources</w:t>
      </w:r>
    </w:p>
    <w:p w14:paraId="53DFDF0F" w14:textId="77777777" w:rsidR="00D022F7" w:rsidRPr="00E35AEB" w:rsidRDefault="00D022F7" w:rsidP="00D022F7">
      <w:pPr>
        <w:spacing w:after="0" w:line="240" w:lineRule="auto"/>
        <w:jc w:val="center"/>
        <w:rPr>
          <w:rFonts w:ascii="Arial" w:hAnsi="Arial" w:cs="Arial"/>
          <w:sz w:val="20"/>
          <w:szCs w:val="20"/>
        </w:rPr>
      </w:pPr>
      <w:r w:rsidRPr="00E35AEB">
        <w:rPr>
          <w:rFonts w:ascii="Arial" w:hAnsi="Arial" w:cs="Arial"/>
          <w:b/>
          <w:sz w:val="20"/>
          <w:szCs w:val="20"/>
        </w:rPr>
        <w:t>Curriculum and Quality Improvement Service</w:t>
      </w:r>
    </w:p>
    <w:p w14:paraId="4E7D21FB" w14:textId="30AF6A08" w:rsidR="00D022F7" w:rsidRPr="00E35AEB" w:rsidRDefault="00D022F7" w:rsidP="00D022F7">
      <w:pPr>
        <w:spacing w:after="0" w:line="240" w:lineRule="auto"/>
        <w:jc w:val="center"/>
        <w:rPr>
          <w:rFonts w:ascii="Arial" w:hAnsi="Arial" w:cs="Arial"/>
          <w:b/>
          <w:color w:val="000000" w:themeColor="text1"/>
          <w:sz w:val="24"/>
          <w:szCs w:val="24"/>
        </w:rPr>
      </w:pPr>
      <w:r w:rsidRPr="00E35AEB">
        <w:rPr>
          <w:rFonts w:ascii="Arial" w:hAnsi="Arial" w:cs="Arial"/>
          <w:b/>
          <w:color w:val="1F3864" w:themeColor="accent1" w:themeShade="80"/>
          <w:sz w:val="24"/>
          <w:szCs w:val="24"/>
        </w:rPr>
        <w:t>School Improvement Plan and Standards and Quality 202</w:t>
      </w:r>
      <w:r>
        <w:rPr>
          <w:rFonts w:ascii="Arial" w:hAnsi="Arial" w:cs="Arial"/>
          <w:b/>
          <w:color w:val="1F3864" w:themeColor="accent1" w:themeShade="80"/>
          <w:sz w:val="24"/>
          <w:szCs w:val="24"/>
        </w:rPr>
        <w:t>5</w:t>
      </w:r>
      <w:r w:rsidRPr="00E35AEB">
        <w:rPr>
          <w:rFonts w:ascii="Arial" w:hAnsi="Arial" w:cs="Arial"/>
          <w:b/>
          <w:color w:val="1F3864" w:themeColor="accent1" w:themeShade="80"/>
          <w:sz w:val="24"/>
          <w:szCs w:val="24"/>
        </w:rPr>
        <w:t>/2</w:t>
      </w:r>
      <w:r>
        <w:rPr>
          <w:rFonts w:ascii="Arial" w:hAnsi="Arial" w:cs="Arial"/>
          <w:b/>
          <w:color w:val="1F3864" w:themeColor="accent1" w:themeShade="80"/>
          <w:sz w:val="24"/>
          <w:szCs w:val="24"/>
        </w:rPr>
        <w:t>026</w:t>
      </w:r>
    </w:p>
    <w:p w14:paraId="318D8ABA" w14:textId="77777777" w:rsidR="00D022F7" w:rsidRPr="00E35AEB" w:rsidRDefault="00D022F7" w:rsidP="00D022F7">
      <w:pPr>
        <w:spacing w:after="0" w:line="240" w:lineRule="auto"/>
        <w:jc w:val="center"/>
        <w:rPr>
          <w:rFonts w:ascii="Arial" w:hAnsi="Arial" w:cs="Arial"/>
          <w:b/>
          <w:bCs/>
          <w:iCs/>
          <w:color w:val="00B0F0"/>
          <w:sz w:val="28"/>
          <w:szCs w:val="28"/>
        </w:rPr>
      </w:pPr>
      <w:r w:rsidRPr="00E35AEB">
        <w:rPr>
          <w:rFonts w:ascii="Arial" w:hAnsi="Arial" w:cs="Arial"/>
          <w:b/>
          <w:bCs/>
          <w:iCs/>
          <w:color w:val="00B0F0"/>
          <w:sz w:val="28"/>
          <w:szCs w:val="28"/>
        </w:rPr>
        <w:t>Law Primary School &amp; ELC</w:t>
      </w:r>
    </w:p>
    <w:p w14:paraId="66B7D1E7" w14:textId="77777777" w:rsidR="00D022F7" w:rsidRDefault="00D022F7" w:rsidP="00E041B7">
      <w:pPr>
        <w:rPr>
          <w:rFonts w:cstheme="minorHAnsi"/>
          <w:b/>
          <w:bCs/>
          <w:color w:val="4472C4" w:themeColor="accent1"/>
          <w:sz w:val="28"/>
          <w:szCs w:val="28"/>
        </w:rPr>
      </w:pPr>
    </w:p>
    <w:p w14:paraId="0EFBCDFE" w14:textId="77777777" w:rsidR="00717028" w:rsidRDefault="0071697C" w:rsidP="00E041B7">
      <w:pPr>
        <w:rPr>
          <w:rFonts w:ascii="Arial" w:hAnsi="Arial" w:cs="Arial"/>
          <w:b/>
          <w:bCs/>
          <w:color w:val="4472C4" w:themeColor="accent1"/>
          <w:sz w:val="28"/>
          <w:szCs w:val="28"/>
        </w:rPr>
      </w:pPr>
      <w:r w:rsidRPr="00717028">
        <w:rPr>
          <w:rFonts w:ascii="Arial" w:hAnsi="Arial" w:cs="Arial"/>
          <w:b/>
          <w:bCs/>
          <w:color w:val="4472C4" w:themeColor="accent1"/>
          <w:sz w:val="28"/>
          <w:szCs w:val="28"/>
        </w:rPr>
        <w:t>Strategic Improvement Priorities</w:t>
      </w:r>
      <w:r w:rsidR="00AA2CDE" w:rsidRPr="00717028">
        <w:rPr>
          <w:rFonts w:ascii="Arial" w:hAnsi="Arial" w:cs="Arial"/>
          <w:b/>
          <w:bCs/>
          <w:color w:val="4472C4" w:themeColor="accent1"/>
          <w:sz w:val="28"/>
          <w:szCs w:val="28"/>
        </w:rPr>
        <w:t xml:space="preserve"> Plan</w:t>
      </w:r>
      <w:r w:rsidRPr="00717028">
        <w:rPr>
          <w:rFonts w:ascii="Arial" w:hAnsi="Arial" w:cs="Arial"/>
          <w:b/>
          <w:bCs/>
          <w:color w:val="4472C4" w:themeColor="accent1"/>
          <w:sz w:val="28"/>
          <w:szCs w:val="28"/>
        </w:rPr>
        <w:t xml:space="preserve"> over 3</w:t>
      </w:r>
      <w:r w:rsidR="00AA2CDE" w:rsidRPr="00717028">
        <w:rPr>
          <w:rFonts w:ascii="Arial" w:hAnsi="Arial" w:cs="Arial"/>
          <w:b/>
          <w:bCs/>
          <w:color w:val="4472C4" w:themeColor="accent1"/>
          <w:sz w:val="28"/>
          <w:szCs w:val="28"/>
        </w:rPr>
        <w:t>-</w:t>
      </w:r>
      <w:r w:rsidRPr="00717028">
        <w:rPr>
          <w:rFonts w:ascii="Arial" w:hAnsi="Arial" w:cs="Arial"/>
          <w:b/>
          <w:bCs/>
          <w:color w:val="4472C4" w:themeColor="accent1"/>
          <w:sz w:val="28"/>
          <w:szCs w:val="28"/>
        </w:rPr>
        <w:t xml:space="preserve">year cycle </w:t>
      </w:r>
    </w:p>
    <w:p w14:paraId="349AEFD7" w14:textId="7F26CFB8" w:rsidR="0071697C" w:rsidRPr="00717028" w:rsidRDefault="0071697C" w:rsidP="00E041B7">
      <w:pPr>
        <w:rPr>
          <w:rFonts w:ascii="Arial" w:hAnsi="Arial" w:cs="Arial"/>
          <w:b/>
          <w:bCs/>
          <w:color w:val="4472C4" w:themeColor="accent1"/>
          <w:sz w:val="28"/>
          <w:szCs w:val="28"/>
        </w:rPr>
      </w:pPr>
      <w:r w:rsidRPr="00717028">
        <w:rPr>
          <w:rFonts w:ascii="Arial" w:hAnsi="Arial" w:cs="Arial"/>
          <w:b/>
          <w:bCs/>
          <w:color w:val="4472C4" w:themeColor="accent1"/>
          <w:sz w:val="28"/>
          <w:szCs w:val="28"/>
        </w:rPr>
        <w:t xml:space="preserve">Timescale: </w:t>
      </w:r>
      <w:r w:rsidR="00A55588" w:rsidRPr="00717028">
        <w:rPr>
          <w:rFonts w:ascii="Arial" w:hAnsi="Arial" w:cs="Arial"/>
          <w:b/>
          <w:bCs/>
          <w:color w:val="4472C4" w:themeColor="accent1"/>
          <w:sz w:val="28"/>
          <w:szCs w:val="28"/>
        </w:rPr>
        <w:t>24</w:t>
      </w:r>
      <w:r w:rsidR="00365F59" w:rsidRPr="00717028">
        <w:rPr>
          <w:rFonts w:ascii="Arial" w:hAnsi="Arial" w:cs="Arial"/>
          <w:b/>
          <w:bCs/>
          <w:color w:val="4472C4" w:themeColor="accent1"/>
          <w:sz w:val="28"/>
          <w:szCs w:val="28"/>
        </w:rPr>
        <w:t>/25</w:t>
      </w:r>
      <w:r w:rsidR="00A55588" w:rsidRPr="00717028">
        <w:rPr>
          <w:rFonts w:ascii="Arial" w:hAnsi="Arial" w:cs="Arial"/>
          <w:b/>
          <w:bCs/>
          <w:color w:val="4472C4" w:themeColor="accent1"/>
          <w:sz w:val="28"/>
          <w:szCs w:val="28"/>
        </w:rPr>
        <w:t>-</w:t>
      </w:r>
      <w:r w:rsidR="00365F59" w:rsidRPr="00717028">
        <w:rPr>
          <w:rFonts w:ascii="Arial" w:hAnsi="Arial" w:cs="Arial"/>
          <w:b/>
          <w:bCs/>
          <w:color w:val="4472C4" w:themeColor="accent1"/>
          <w:sz w:val="28"/>
          <w:szCs w:val="28"/>
        </w:rPr>
        <w:t>26/27</w:t>
      </w:r>
    </w:p>
    <w:tbl>
      <w:tblPr>
        <w:tblStyle w:val="TableGrid"/>
        <w:tblpPr w:leftFromText="180" w:rightFromText="180" w:vertAnchor="text" w:tblpY="168"/>
        <w:tblW w:w="5000" w:type="pct"/>
        <w:tblLook w:val="04A0" w:firstRow="1" w:lastRow="0" w:firstColumn="1" w:lastColumn="0" w:noHBand="0" w:noVBand="1"/>
      </w:tblPr>
      <w:tblGrid>
        <w:gridCol w:w="1053"/>
        <w:gridCol w:w="3235"/>
        <w:gridCol w:w="3237"/>
        <w:gridCol w:w="3237"/>
      </w:tblGrid>
      <w:tr w:rsidR="0071697C" w:rsidRPr="00717028" w14:paraId="4626388B" w14:textId="77777777" w:rsidTr="002D31F9">
        <w:trPr>
          <w:trHeight w:val="416"/>
        </w:trPr>
        <w:tc>
          <w:tcPr>
            <w:tcW w:w="489" w:type="pct"/>
            <w:shd w:val="clear" w:color="auto" w:fill="D9E2F3" w:themeFill="accent1" w:themeFillTint="33"/>
          </w:tcPr>
          <w:p w14:paraId="00DE4178" w14:textId="2F7077D8" w:rsidR="0071697C" w:rsidRPr="00717028" w:rsidRDefault="0071697C" w:rsidP="00EA5535">
            <w:pPr>
              <w:spacing w:line="276" w:lineRule="auto"/>
              <w:jc w:val="center"/>
              <w:rPr>
                <w:rFonts w:ascii="Arial" w:hAnsi="Arial" w:cs="Arial"/>
                <w:color w:val="000000" w:themeColor="text1"/>
                <w:sz w:val="20"/>
                <w:szCs w:val="20"/>
                <w:highlight w:val="yellow"/>
              </w:rPr>
            </w:pPr>
            <w:r w:rsidRPr="00717028">
              <w:rPr>
                <w:rFonts w:ascii="Arial" w:hAnsi="Arial" w:cs="Arial"/>
                <w:color w:val="000000" w:themeColor="text1"/>
                <w:sz w:val="20"/>
                <w:szCs w:val="20"/>
              </w:rPr>
              <w:t>Strategic Priority</w:t>
            </w:r>
          </w:p>
        </w:tc>
        <w:tc>
          <w:tcPr>
            <w:tcW w:w="1503" w:type="pct"/>
            <w:shd w:val="clear" w:color="auto" w:fill="D9E2F3" w:themeFill="accent1" w:themeFillTint="33"/>
          </w:tcPr>
          <w:p w14:paraId="77A221A4" w14:textId="31A39EC1" w:rsidR="0071697C" w:rsidRPr="00717028" w:rsidRDefault="0071697C" w:rsidP="00EA5535">
            <w:pPr>
              <w:spacing w:line="276" w:lineRule="auto"/>
              <w:jc w:val="center"/>
              <w:rPr>
                <w:rFonts w:ascii="Arial" w:hAnsi="Arial" w:cs="Arial"/>
                <w:sz w:val="20"/>
                <w:szCs w:val="20"/>
              </w:rPr>
            </w:pPr>
            <w:r w:rsidRPr="00717028">
              <w:rPr>
                <w:rFonts w:ascii="Arial" w:hAnsi="Arial" w:cs="Arial"/>
                <w:color w:val="000000" w:themeColor="text1"/>
                <w:sz w:val="20"/>
                <w:szCs w:val="20"/>
                <w:highlight w:val="yellow"/>
              </w:rPr>
              <w:t xml:space="preserve">Year 1 </w:t>
            </w:r>
            <w:r w:rsidR="00365F59" w:rsidRPr="00717028">
              <w:rPr>
                <w:rFonts w:ascii="Arial" w:hAnsi="Arial" w:cs="Arial"/>
                <w:color w:val="000000" w:themeColor="text1"/>
                <w:sz w:val="20"/>
                <w:szCs w:val="20"/>
              </w:rPr>
              <w:t>24/25</w:t>
            </w:r>
          </w:p>
        </w:tc>
        <w:tc>
          <w:tcPr>
            <w:tcW w:w="1504" w:type="pct"/>
            <w:shd w:val="clear" w:color="auto" w:fill="D9E2F3" w:themeFill="accent1" w:themeFillTint="33"/>
          </w:tcPr>
          <w:p w14:paraId="21F178F5" w14:textId="01EACA65" w:rsidR="0071697C" w:rsidRPr="00717028" w:rsidRDefault="0071697C" w:rsidP="00EA5535">
            <w:pPr>
              <w:spacing w:line="276" w:lineRule="auto"/>
              <w:jc w:val="center"/>
              <w:rPr>
                <w:rFonts w:ascii="Arial" w:hAnsi="Arial" w:cs="Arial"/>
                <w:sz w:val="20"/>
                <w:szCs w:val="20"/>
              </w:rPr>
            </w:pPr>
            <w:r w:rsidRPr="00717028">
              <w:rPr>
                <w:rFonts w:ascii="Arial" w:hAnsi="Arial" w:cs="Arial"/>
                <w:color w:val="000000" w:themeColor="text1"/>
                <w:sz w:val="20"/>
                <w:szCs w:val="20"/>
                <w:highlight w:val="green"/>
              </w:rPr>
              <w:t>Year 2</w:t>
            </w:r>
            <w:r w:rsidR="00365F59" w:rsidRPr="00717028">
              <w:rPr>
                <w:rFonts w:ascii="Arial" w:hAnsi="Arial" w:cs="Arial"/>
                <w:color w:val="000000" w:themeColor="text1"/>
                <w:sz w:val="20"/>
                <w:szCs w:val="20"/>
              </w:rPr>
              <w:t xml:space="preserve"> 25/26</w:t>
            </w:r>
          </w:p>
        </w:tc>
        <w:tc>
          <w:tcPr>
            <w:tcW w:w="1504" w:type="pct"/>
            <w:shd w:val="clear" w:color="auto" w:fill="D9E2F3" w:themeFill="accent1" w:themeFillTint="33"/>
          </w:tcPr>
          <w:p w14:paraId="47BA0387" w14:textId="1A411205" w:rsidR="0071697C" w:rsidRPr="00717028" w:rsidRDefault="0071697C" w:rsidP="00EA5535">
            <w:pPr>
              <w:spacing w:line="276" w:lineRule="auto"/>
              <w:jc w:val="center"/>
              <w:rPr>
                <w:rFonts w:ascii="Arial" w:hAnsi="Arial" w:cs="Arial"/>
                <w:sz w:val="20"/>
                <w:szCs w:val="20"/>
              </w:rPr>
            </w:pPr>
            <w:r w:rsidRPr="00717028">
              <w:rPr>
                <w:rFonts w:ascii="Arial" w:hAnsi="Arial" w:cs="Arial"/>
                <w:color w:val="000000" w:themeColor="text1"/>
                <w:sz w:val="20"/>
                <w:szCs w:val="20"/>
                <w:highlight w:val="cyan"/>
              </w:rPr>
              <w:t xml:space="preserve">Year 3 </w:t>
            </w:r>
            <w:r w:rsidR="00365F59" w:rsidRPr="00717028">
              <w:rPr>
                <w:rFonts w:ascii="Arial" w:hAnsi="Arial" w:cs="Arial"/>
                <w:color w:val="000000" w:themeColor="text1"/>
                <w:sz w:val="20"/>
                <w:szCs w:val="20"/>
              </w:rPr>
              <w:t>26/27</w:t>
            </w:r>
          </w:p>
        </w:tc>
      </w:tr>
      <w:tr w:rsidR="0068735A" w:rsidRPr="00717028" w14:paraId="692E5547" w14:textId="77777777" w:rsidTr="002D31F9">
        <w:trPr>
          <w:trHeight w:val="521"/>
        </w:trPr>
        <w:tc>
          <w:tcPr>
            <w:tcW w:w="489" w:type="pct"/>
          </w:tcPr>
          <w:p w14:paraId="6E816776" w14:textId="3BAF30C1" w:rsidR="0068735A" w:rsidRPr="00717028" w:rsidRDefault="0068735A" w:rsidP="0068735A">
            <w:pPr>
              <w:rPr>
                <w:rFonts w:ascii="Arial" w:hAnsi="Arial" w:cs="Arial"/>
                <w:bCs/>
                <w:color w:val="000000" w:themeColor="text1"/>
                <w:sz w:val="20"/>
                <w:szCs w:val="20"/>
              </w:rPr>
            </w:pPr>
            <w:r w:rsidRPr="00717028">
              <w:rPr>
                <w:rFonts w:ascii="Arial" w:hAnsi="Arial" w:cs="Arial"/>
                <w:bCs/>
                <w:color w:val="000000" w:themeColor="text1"/>
                <w:sz w:val="20"/>
                <w:szCs w:val="20"/>
              </w:rPr>
              <w:t>1.</w:t>
            </w:r>
          </w:p>
        </w:tc>
        <w:tc>
          <w:tcPr>
            <w:tcW w:w="1503" w:type="pct"/>
          </w:tcPr>
          <w:p w14:paraId="756B192B" w14:textId="312D2DC2" w:rsidR="0068735A" w:rsidRPr="00717028" w:rsidRDefault="0068735A" w:rsidP="0068735A">
            <w:pPr>
              <w:rPr>
                <w:rFonts w:ascii="Arial" w:hAnsi="Arial" w:cs="Arial"/>
                <w:bCs/>
                <w:color w:val="000000" w:themeColor="text1"/>
                <w:sz w:val="20"/>
                <w:szCs w:val="20"/>
              </w:rPr>
            </w:pPr>
            <w:r w:rsidRPr="00717028">
              <w:rPr>
                <w:rFonts w:ascii="Arial" w:hAnsi="Arial" w:cs="Arial"/>
                <w:bCs/>
                <w:sz w:val="20"/>
                <w:szCs w:val="20"/>
              </w:rPr>
              <w:t>Develop whole-school approaches to learning for sustainability through implementation of elements of curriculum map with focus on UNCRC rights, outdoor learning and sustainable development</w:t>
            </w:r>
          </w:p>
        </w:tc>
        <w:tc>
          <w:tcPr>
            <w:tcW w:w="1504" w:type="pct"/>
          </w:tcPr>
          <w:p w14:paraId="28B177D7" w14:textId="3935C6D1" w:rsidR="0068735A" w:rsidRPr="00717028" w:rsidRDefault="0068735A" w:rsidP="0068735A">
            <w:pPr>
              <w:ind w:left="-75"/>
              <w:rPr>
                <w:rFonts w:ascii="Arial" w:hAnsi="Arial" w:cs="Arial"/>
                <w:bCs/>
                <w:color w:val="000000" w:themeColor="text1"/>
                <w:sz w:val="20"/>
                <w:szCs w:val="20"/>
              </w:rPr>
            </w:pPr>
            <w:r w:rsidRPr="00717028">
              <w:rPr>
                <w:rFonts w:ascii="Arial" w:hAnsi="Arial" w:cs="Arial"/>
                <w:bCs/>
                <w:sz w:val="20"/>
                <w:szCs w:val="20"/>
              </w:rPr>
              <w:t xml:space="preserve">Further develop learning for sustainability embedding all areas </w:t>
            </w:r>
            <w:proofErr w:type="spellStart"/>
            <w:r w:rsidRPr="00717028">
              <w:rPr>
                <w:rFonts w:ascii="Arial" w:hAnsi="Arial" w:cs="Arial"/>
                <w:bCs/>
                <w:sz w:val="20"/>
                <w:szCs w:val="20"/>
              </w:rPr>
              <w:t>incl</w:t>
            </w:r>
            <w:proofErr w:type="spellEnd"/>
            <w:r w:rsidRPr="00717028">
              <w:rPr>
                <w:rFonts w:ascii="Arial" w:hAnsi="Arial" w:cs="Arial"/>
                <w:bCs/>
                <w:sz w:val="20"/>
                <w:szCs w:val="20"/>
              </w:rPr>
              <w:t>, global citizenship and implementing updated Making Rights Real across all staged</w:t>
            </w:r>
          </w:p>
        </w:tc>
        <w:tc>
          <w:tcPr>
            <w:tcW w:w="1504" w:type="pct"/>
          </w:tcPr>
          <w:p w14:paraId="3B4F3844" w14:textId="5F192022" w:rsidR="0068735A" w:rsidRPr="00717028" w:rsidRDefault="0068735A" w:rsidP="0068735A">
            <w:pPr>
              <w:pStyle w:val="ListParagraph"/>
              <w:ind w:left="0"/>
              <w:rPr>
                <w:rFonts w:ascii="Arial" w:hAnsi="Arial" w:cs="Arial"/>
                <w:bCs/>
                <w:color w:val="000000" w:themeColor="text1"/>
                <w:sz w:val="20"/>
                <w:szCs w:val="20"/>
              </w:rPr>
            </w:pPr>
            <w:r w:rsidRPr="00717028">
              <w:rPr>
                <w:rFonts w:ascii="Arial" w:hAnsi="Arial" w:cs="Arial"/>
                <w:bCs/>
                <w:sz w:val="20"/>
                <w:szCs w:val="20"/>
              </w:rPr>
              <w:t>Self-evaluate any further areas for development and identify improvements needed with learning for sustainability</w:t>
            </w:r>
          </w:p>
        </w:tc>
      </w:tr>
      <w:tr w:rsidR="003848AC" w:rsidRPr="00717028" w14:paraId="133DB5E8" w14:textId="77777777" w:rsidTr="002D31F9">
        <w:trPr>
          <w:trHeight w:val="521"/>
        </w:trPr>
        <w:tc>
          <w:tcPr>
            <w:tcW w:w="489" w:type="pct"/>
          </w:tcPr>
          <w:p w14:paraId="065580AC" w14:textId="6A7272F3" w:rsidR="003848AC" w:rsidRPr="00717028" w:rsidRDefault="003848AC" w:rsidP="003848AC">
            <w:pPr>
              <w:rPr>
                <w:rFonts w:ascii="Arial" w:hAnsi="Arial" w:cs="Arial"/>
                <w:bCs/>
                <w:color w:val="000000" w:themeColor="text1"/>
                <w:sz w:val="20"/>
                <w:szCs w:val="20"/>
              </w:rPr>
            </w:pPr>
            <w:r w:rsidRPr="00717028">
              <w:rPr>
                <w:rFonts w:ascii="Arial" w:hAnsi="Arial" w:cs="Arial"/>
                <w:bCs/>
                <w:color w:val="000000" w:themeColor="text1"/>
                <w:sz w:val="20"/>
                <w:szCs w:val="20"/>
              </w:rPr>
              <w:t>2.</w:t>
            </w:r>
          </w:p>
        </w:tc>
        <w:tc>
          <w:tcPr>
            <w:tcW w:w="1503" w:type="pct"/>
          </w:tcPr>
          <w:p w14:paraId="1935F731" w14:textId="5C73F94E" w:rsidR="003848AC" w:rsidRPr="00717028" w:rsidRDefault="003848AC" w:rsidP="003848AC">
            <w:pPr>
              <w:rPr>
                <w:rFonts w:ascii="Arial" w:hAnsi="Arial" w:cs="Arial"/>
                <w:bCs/>
                <w:color w:val="000000" w:themeColor="text1"/>
                <w:sz w:val="20"/>
                <w:szCs w:val="20"/>
              </w:rPr>
            </w:pPr>
            <w:r w:rsidRPr="00717028">
              <w:rPr>
                <w:rFonts w:ascii="Arial" w:hAnsi="Arial" w:cs="Arial"/>
                <w:bCs/>
                <w:sz w:val="20"/>
                <w:szCs w:val="20"/>
              </w:rPr>
              <w:t xml:space="preserve">Develop STEM approaches with focus on </w:t>
            </w:r>
            <w:proofErr w:type="gramStart"/>
            <w:r w:rsidRPr="00717028">
              <w:rPr>
                <w:rFonts w:ascii="Arial" w:hAnsi="Arial" w:cs="Arial"/>
                <w:bCs/>
                <w:sz w:val="20"/>
                <w:szCs w:val="20"/>
              </w:rPr>
              <w:t>Science</w:t>
            </w:r>
            <w:proofErr w:type="gramEnd"/>
            <w:r w:rsidRPr="00717028">
              <w:rPr>
                <w:rFonts w:ascii="Arial" w:hAnsi="Arial" w:cs="Arial"/>
                <w:bCs/>
                <w:sz w:val="20"/>
                <w:szCs w:val="20"/>
              </w:rPr>
              <w:t xml:space="preserve"> skills and STEM challenges and context-based projects</w:t>
            </w:r>
          </w:p>
        </w:tc>
        <w:tc>
          <w:tcPr>
            <w:tcW w:w="1504" w:type="pct"/>
          </w:tcPr>
          <w:p w14:paraId="4658C8D3" w14:textId="15DB81D2" w:rsidR="003848AC" w:rsidRPr="00717028" w:rsidRDefault="003848AC" w:rsidP="003848AC">
            <w:pPr>
              <w:ind w:left="-75"/>
              <w:rPr>
                <w:rFonts w:ascii="Arial" w:hAnsi="Arial" w:cs="Arial"/>
                <w:bCs/>
                <w:color w:val="000000" w:themeColor="text1"/>
                <w:sz w:val="20"/>
                <w:szCs w:val="20"/>
              </w:rPr>
            </w:pPr>
            <w:r w:rsidRPr="00717028">
              <w:rPr>
                <w:rFonts w:ascii="Arial" w:hAnsi="Arial" w:cs="Arial"/>
                <w:bCs/>
                <w:sz w:val="20"/>
                <w:szCs w:val="20"/>
              </w:rPr>
              <w:t>Further develop STEM with focus on technologies and implementation of planning. Embed Science skills progression.</w:t>
            </w:r>
          </w:p>
        </w:tc>
        <w:tc>
          <w:tcPr>
            <w:tcW w:w="1504" w:type="pct"/>
          </w:tcPr>
          <w:p w14:paraId="571D1F11" w14:textId="211023AB" w:rsidR="003848AC" w:rsidRPr="00717028" w:rsidRDefault="003848AC" w:rsidP="003848AC">
            <w:pPr>
              <w:pStyle w:val="ListParagraph"/>
              <w:ind w:left="0"/>
              <w:rPr>
                <w:rFonts w:ascii="Arial" w:hAnsi="Arial" w:cs="Arial"/>
                <w:bCs/>
                <w:color w:val="000000" w:themeColor="text1"/>
                <w:sz w:val="20"/>
                <w:szCs w:val="20"/>
              </w:rPr>
            </w:pPr>
            <w:r w:rsidRPr="00717028">
              <w:rPr>
                <w:rFonts w:ascii="Arial" w:hAnsi="Arial" w:cs="Arial"/>
                <w:bCs/>
                <w:sz w:val="20"/>
                <w:szCs w:val="20"/>
              </w:rPr>
              <w:t>Further development of STEM with focus on digital literacy and computing science. Embed technologies progression.</w:t>
            </w:r>
          </w:p>
        </w:tc>
      </w:tr>
      <w:tr w:rsidR="00C53FF7" w:rsidRPr="00717028" w14:paraId="0E795FC4" w14:textId="77777777" w:rsidTr="002D31F9">
        <w:trPr>
          <w:trHeight w:val="521"/>
        </w:trPr>
        <w:tc>
          <w:tcPr>
            <w:tcW w:w="489" w:type="pct"/>
          </w:tcPr>
          <w:p w14:paraId="4A0BA8DC" w14:textId="145E654C" w:rsidR="00C53FF7" w:rsidRPr="00717028" w:rsidRDefault="00C53FF7" w:rsidP="009010F3">
            <w:pPr>
              <w:rPr>
                <w:rFonts w:ascii="Arial" w:hAnsi="Arial" w:cs="Arial"/>
                <w:bCs/>
                <w:color w:val="000000" w:themeColor="text1"/>
                <w:sz w:val="20"/>
                <w:szCs w:val="20"/>
              </w:rPr>
            </w:pPr>
            <w:r w:rsidRPr="00717028">
              <w:rPr>
                <w:rFonts w:ascii="Arial" w:hAnsi="Arial" w:cs="Arial"/>
                <w:bCs/>
                <w:color w:val="000000" w:themeColor="text1"/>
                <w:sz w:val="20"/>
                <w:szCs w:val="20"/>
              </w:rPr>
              <w:t>3.</w:t>
            </w:r>
          </w:p>
        </w:tc>
        <w:tc>
          <w:tcPr>
            <w:tcW w:w="1503" w:type="pct"/>
          </w:tcPr>
          <w:p w14:paraId="3C59DDF5" w14:textId="6B741A30" w:rsidR="00C53FF7" w:rsidRPr="00717028" w:rsidRDefault="00B27E29" w:rsidP="009010F3">
            <w:pPr>
              <w:rPr>
                <w:rFonts w:ascii="Arial" w:hAnsi="Arial" w:cs="Arial"/>
                <w:bCs/>
                <w:color w:val="000000" w:themeColor="text1"/>
                <w:sz w:val="20"/>
                <w:szCs w:val="20"/>
              </w:rPr>
            </w:pPr>
            <w:r>
              <w:rPr>
                <w:rFonts w:ascii="Arial" w:hAnsi="Arial" w:cs="Arial"/>
                <w:bCs/>
                <w:color w:val="000000" w:themeColor="text1"/>
                <w:sz w:val="20"/>
                <w:szCs w:val="20"/>
              </w:rPr>
              <w:t xml:space="preserve">(LC) </w:t>
            </w:r>
            <w:r w:rsidR="00315E9F" w:rsidRPr="00717028">
              <w:rPr>
                <w:rFonts w:ascii="Arial" w:hAnsi="Arial" w:cs="Arial"/>
                <w:bCs/>
                <w:color w:val="000000" w:themeColor="text1"/>
                <w:sz w:val="20"/>
                <w:szCs w:val="20"/>
              </w:rPr>
              <w:t>Moderation of writing</w:t>
            </w:r>
            <w:r>
              <w:rPr>
                <w:rFonts w:ascii="Arial" w:hAnsi="Arial" w:cs="Arial"/>
                <w:bCs/>
                <w:color w:val="000000" w:themeColor="text1"/>
                <w:sz w:val="20"/>
                <w:szCs w:val="20"/>
              </w:rPr>
              <w:t xml:space="preserve"> across Carluke LC</w:t>
            </w:r>
          </w:p>
        </w:tc>
        <w:tc>
          <w:tcPr>
            <w:tcW w:w="1504" w:type="pct"/>
          </w:tcPr>
          <w:p w14:paraId="5EA4D845" w14:textId="59C596FC" w:rsidR="00C53FF7" w:rsidRPr="00717028" w:rsidRDefault="00152061" w:rsidP="009010F3">
            <w:pPr>
              <w:ind w:left="-75"/>
              <w:rPr>
                <w:rFonts w:ascii="Arial" w:hAnsi="Arial" w:cs="Arial"/>
                <w:bCs/>
                <w:color w:val="000000" w:themeColor="text1"/>
                <w:sz w:val="20"/>
                <w:szCs w:val="20"/>
              </w:rPr>
            </w:pPr>
            <w:r>
              <w:rPr>
                <w:rFonts w:ascii="Arial" w:hAnsi="Arial" w:cs="Arial"/>
                <w:bCs/>
                <w:color w:val="000000" w:themeColor="text1"/>
                <w:sz w:val="20"/>
                <w:szCs w:val="20"/>
              </w:rPr>
              <w:t>Further development of writing criteria to support writing moderation across LC</w:t>
            </w:r>
          </w:p>
        </w:tc>
        <w:tc>
          <w:tcPr>
            <w:tcW w:w="1504" w:type="pct"/>
          </w:tcPr>
          <w:p w14:paraId="7509A7DB" w14:textId="51AFDEBC" w:rsidR="00C53FF7" w:rsidRPr="00717028" w:rsidRDefault="00152061" w:rsidP="009010F3">
            <w:pPr>
              <w:pStyle w:val="ListParagraph"/>
              <w:ind w:left="0"/>
              <w:rPr>
                <w:rFonts w:ascii="Arial" w:hAnsi="Arial" w:cs="Arial"/>
                <w:bCs/>
                <w:color w:val="000000" w:themeColor="text1"/>
                <w:sz w:val="20"/>
                <w:szCs w:val="20"/>
              </w:rPr>
            </w:pPr>
            <w:r>
              <w:rPr>
                <w:rFonts w:ascii="Arial" w:hAnsi="Arial" w:cs="Arial"/>
                <w:bCs/>
                <w:color w:val="000000" w:themeColor="text1"/>
                <w:sz w:val="20"/>
                <w:szCs w:val="20"/>
              </w:rPr>
              <w:t>TBC</w:t>
            </w:r>
          </w:p>
        </w:tc>
      </w:tr>
      <w:tr w:rsidR="003848AC" w:rsidRPr="00717028" w14:paraId="5A585A5B" w14:textId="77777777" w:rsidTr="002D31F9">
        <w:trPr>
          <w:trHeight w:val="521"/>
        </w:trPr>
        <w:tc>
          <w:tcPr>
            <w:tcW w:w="489" w:type="pct"/>
          </w:tcPr>
          <w:p w14:paraId="47B8742F" w14:textId="42536C55" w:rsidR="003848AC" w:rsidRPr="00717028" w:rsidRDefault="003848AC" w:rsidP="003848AC">
            <w:pPr>
              <w:rPr>
                <w:rFonts w:ascii="Arial" w:hAnsi="Arial" w:cs="Arial"/>
                <w:bCs/>
                <w:color w:val="000000" w:themeColor="text1"/>
                <w:sz w:val="20"/>
                <w:szCs w:val="20"/>
              </w:rPr>
            </w:pPr>
            <w:r w:rsidRPr="00717028">
              <w:rPr>
                <w:rFonts w:ascii="Arial" w:hAnsi="Arial" w:cs="Arial"/>
                <w:bCs/>
                <w:color w:val="000000" w:themeColor="text1"/>
                <w:sz w:val="20"/>
                <w:szCs w:val="20"/>
              </w:rPr>
              <w:t>4.</w:t>
            </w:r>
          </w:p>
        </w:tc>
        <w:tc>
          <w:tcPr>
            <w:tcW w:w="1503" w:type="pct"/>
          </w:tcPr>
          <w:p w14:paraId="580AB86B" w14:textId="13D19D37" w:rsidR="003848AC" w:rsidRPr="00717028" w:rsidRDefault="003848AC" w:rsidP="003848AC">
            <w:pPr>
              <w:rPr>
                <w:rFonts w:ascii="Arial" w:hAnsi="Arial" w:cs="Arial"/>
                <w:bCs/>
                <w:color w:val="000000" w:themeColor="text1"/>
                <w:sz w:val="20"/>
                <w:szCs w:val="20"/>
              </w:rPr>
            </w:pPr>
          </w:p>
        </w:tc>
        <w:tc>
          <w:tcPr>
            <w:tcW w:w="1504" w:type="pct"/>
          </w:tcPr>
          <w:p w14:paraId="5B0892A5" w14:textId="107C4FFA" w:rsidR="003848AC" w:rsidRPr="00717028" w:rsidRDefault="003848AC" w:rsidP="003848AC">
            <w:pPr>
              <w:ind w:left="-75"/>
              <w:rPr>
                <w:rFonts w:ascii="Arial" w:hAnsi="Arial" w:cs="Arial"/>
                <w:bCs/>
                <w:color w:val="000000" w:themeColor="text1"/>
                <w:sz w:val="20"/>
                <w:szCs w:val="20"/>
              </w:rPr>
            </w:pPr>
            <w:r w:rsidRPr="00717028">
              <w:rPr>
                <w:rFonts w:ascii="Arial" w:hAnsi="Arial" w:cs="Arial"/>
                <w:bCs/>
                <w:color w:val="000000" w:themeColor="text1"/>
                <w:sz w:val="20"/>
                <w:szCs w:val="20"/>
              </w:rPr>
              <w:t>Implement a VCPA approach across the school to increase pupil confidence and begin to raise attainment in Numeracy.</w:t>
            </w:r>
          </w:p>
        </w:tc>
        <w:tc>
          <w:tcPr>
            <w:tcW w:w="1504" w:type="pct"/>
          </w:tcPr>
          <w:p w14:paraId="37D0A50B" w14:textId="0C14E04C" w:rsidR="003848AC" w:rsidRPr="00717028" w:rsidRDefault="003848AC" w:rsidP="003848AC">
            <w:pPr>
              <w:pStyle w:val="ListParagraph"/>
              <w:ind w:left="0"/>
              <w:rPr>
                <w:rFonts w:ascii="Arial" w:hAnsi="Arial" w:cs="Arial"/>
                <w:bCs/>
                <w:color w:val="000000" w:themeColor="text1"/>
                <w:sz w:val="20"/>
                <w:szCs w:val="20"/>
              </w:rPr>
            </w:pPr>
            <w:r w:rsidRPr="00717028">
              <w:rPr>
                <w:rFonts w:ascii="Arial" w:hAnsi="Arial" w:cs="Arial"/>
                <w:bCs/>
                <w:color w:val="000000" w:themeColor="text1"/>
                <w:sz w:val="20"/>
                <w:szCs w:val="20"/>
              </w:rPr>
              <w:t xml:space="preserve">Enhance curriculum planning and LTA in numeracy and </w:t>
            </w:r>
            <w:proofErr w:type="spellStart"/>
            <w:r w:rsidRPr="00717028">
              <w:rPr>
                <w:rFonts w:ascii="Arial" w:hAnsi="Arial" w:cs="Arial"/>
                <w:bCs/>
                <w:color w:val="000000" w:themeColor="text1"/>
                <w:sz w:val="20"/>
                <w:szCs w:val="20"/>
              </w:rPr>
              <w:t>maths</w:t>
            </w:r>
            <w:proofErr w:type="spellEnd"/>
            <w:r w:rsidRPr="00717028">
              <w:rPr>
                <w:rFonts w:ascii="Arial" w:hAnsi="Arial" w:cs="Arial"/>
                <w:bCs/>
                <w:color w:val="000000" w:themeColor="text1"/>
                <w:sz w:val="20"/>
                <w:szCs w:val="20"/>
              </w:rPr>
              <w:t xml:space="preserve"> to ensure regular, relevant opportunities for breadth, depth and application of learning.</w:t>
            </w:r>
          </w:p>
        </w:tc>
      </w:tr>
    </w:tbl>
    <w:p w14:paraId="2AAADB0C" w14:textId="2E8857B9" w:rsidR="0071697C" w:rsidRPr="00717028" w:rsidRDefault="00356FB1" w:rsidP="00EA5535">
      <w:pPr>
        <w:spacing w:after="0" w:line="240" w:lineRule="auto"/>
        <w:rPr>
          <w:rFonts w:ascii="Arial" w:hAnsi="Arial" w:cs="Arial"/>
          <w:b/>
          <w:bCs/>
          <w:color w:val="0070C0"/>
          <w:sz w:val="20"/>
          <w:szCs w:val="20"/>
        </w:rPr>
      </w:pPr>
      <w:r w:rsidRPr="00717028">
        <w:rPr>
          <w:rFonts w:ascii="Arial" w:hAnsi="Arial" w:cs="Arial"/>
          <w:b/>
          <w:bCs/>
          <w:color w:val="0070C0"/>
          <w:sz w:val="20"/>
          <w:szCs w:val="20"/>
        </w:rPr>
        <w:t xml:space="preserve"> </w:t>
      </w:r>
    </w:p>
    <w:p w14:paraId="4A75D622" w14:textId="4CCE4383" w:rsidR="00356FB1" w:rsidRPr="00717028" w:rsidRDefault="00494C6C" w:rsidP="00EA5535">
      <w:pPr>
        <w:spacing w:after="0" w:line="240" w:lineRule="auto"/>
        <w:rPr>
          <w:rFonts w:ascii="Arial" w:hAnsi="Arial" w:cs="Arial"/>
          <w:b/>
          <w:bCs/>
          <w:color w:val="0070C0"/>
          <w:sz w:val="20"/>
          <w:szCs w:val="20"/>
        </w:rPr>
      </w:pPr>
      <w:r w:rsidRPr="00717028">
        <w:rPr>
          <w:rFonts w:ascii="Arial" w:hAnsi="Arial" w:cs="Arial"/>
          <w:b/>
          <w:bCs/>
          <w:color w:val="0070C0"/>
          <w:sz w:val="20"/>
          <w:szCs w:val="20"/>
        </w:rPr>
        <w:t>The following Strategic Priority has been moved to maintenance agenda:</w:t>
      </w:r>
    </w:p>
    <w:tbl>
      <w:tblPr>
        <w:tblStyle w:val="TableGrid"/>
        <w:tblpPr w:leftFromText="180" w:rightFromText="180" w:vertAnchor="text" w:tblpY="168"/>
        <w:tblW w:w="5000" w:type="pct"/>
        <w:tblLook w:val="04A0" w:firstRow="1" w:lastRow="0" w:firstColumn="1" w:lastColumn="0" w:noHBand="0" w:noVBand="1"/>
      </w:tblPr>
      <w:tblGrid>
        <w:gridCol w:w="1053"/>
        <w:gridCol w:w="3235"/>
        <w:gridCol w:w="3237"/>
        <w:gridCol w:w="3237"/>
      </w:tblGrid>
      <w:tr w:rsidR="00494C6C" w:rsidRPr="00717028" w14:paraId="592F128F" w14:textId="77777777" w:rsidTr="002D31F9">
        <w:trPr>
          <w:trHeight w:val="416"/>
        </w:trPr>
        <w:tc>
          <w:tcPr>
            <w:tcW w:w="489" w:type="pct"/>
            <w:shd w:val="clear" w:color="auto" w:fill="D9E2F3" w:themeFill="accent1" w:themeFillTint="33"/>
          </w:tcPr>
          <w:p w14:paraId="5DB62EE1" w14:textId="77777777" w:rsidR="00494C6C" w:rsidRPr="00717028" w:rsidRDefault="00494C6C" w:rsidP="00494C6C">
            <w:pPr>
              <w:jc w:val="center"/>
              <w:rPr>
                <w:rFonts w:ascii="Arial" w:hAnsi="Arial" w:cs="Arial"/>
                <w:color w:val="000000" w:themeColor="text1"/>
                <w:sz w:val="20"/>
                <w:szCs w:val="20"/>
                <w:highlight w:val="yellow"/>
              </w:rPr>
            </w:pPr>
            <w:r w:rsidRPr="00717028">
              <w:rPr>
                <w:rFonts w:ascii="Arial" w:hAnsi="Arial" w:cs="Arial"/>
                <w:color w:val="000000" w:themeColor="text1"/>
                <w:sz w:val="20"/>
                <w:szCs w:val="20"/>
              </w:rPr>
              <w:t>Strategic Priority</w:t>
            </w:r>
          </w:p>
        </w:tc>
        <w:tc>
          <w:tcPr>
            <w:tcW w:w="1503" w:type="pct"/>
            <w:shd w:val="clear" w:color="auto" w:fill="D9E2F3" w:themeFill="accent1" w:themeFillTint="33"/>
          </w:tcPr>
          <w:p w14:paraId="313159B6" w14:textId="21A3BC47" w:rsidR="00494C6C" w:rsidRPr="00717028" w:rsidRDefault="00494C6C" w:rsidP="00494C6C">
            <w:pPr>
              <w:jc w:val="center"/>
              <w:rPr>
                <w:rFonts w:ascii="Arial" w:hAnsi="Arial" w:cs="Arial"/>
                <w:sz w:val="20"/>
                <w:szCs w:val="20"/>
              </w:rPr>
            </w:pPr>
            <w:r w:rsidRPr="00717028">
              <w:rPr>
                <w:rFonts w:ascii="Arial" w:hAnsi="Arial" w:cs="Arial"/>
                <w:color w:val="000000" w:themeColor="text1"/>
                <w:sz w:val="20"/>
                <w:szCs w:val="20"/>
                <w:highlight w:val="yellow"/>
              </w:rPr>
              <w:t xml:space="preserve">Year 1 </w:t>
            </w:r>
            <w:r w:rsidRPr="00717028">
              <w:rPr>
                <w:rFonts w:ascii="Arial" w:hAnsi="Arial" w:cs="Arial"/>
                <w:color w:val="000000" w:themeColor="text1"/>
                <w:sz w:val="20"/>
                <w:szCs w:val="20"/>
              </w:rPr>
              <w:t>24/25</w:t>
            </w:r>
          </w:p>
        </w:tc>
        <w:tc>
          <w:tcPr>
            <w:tcW w:w="1504" w:type="pct"/>
            <w:shd w:val="clear" w:color="auto" w:fill="D9E2F3" w:themeFill="accent1" w:themeFillTint="33"/>
          </w:tcPr>
          <w:p w14:paraId="4D4B6B24" w14:textId="7D7F4A11" w:rsidR="00494C6C" w:rsidRPr="00717028" w:rsidRDefault="00494C6C" w:rsidP="00494C6C">
            <w:pPr>
              <w:jc w:val="center"/>
              <w:rPr>
                <w:rFonts w:ascii="Arial" w:hAnsi="Arial" w:cs="Arial"/>
                <w:sz w:val="20"/>
                <w:szCs w:val="20"/>
              </w:rPr>
            </w:pPr>
            <w:r w:rsidRPr="00717028">
              <w:rPr>
                <w:rFonts w:ascii="Arial" w:hAnsi="Arial" w:cs="Arial"/>
                <w:color w:val="000000" w:themeColor="text1"/>
                <w:sz w:val="20"/>
                <w:szCs w:val="20"/>
                <w:highlight w:val="green"/>
              </w:rPr>
              <w:t>Year 2</w:t>
            </w:r>
            <w:r w:rsidRPr="00717028">
              <w:rPr>
                <w:rFonts w:ascii="Arial" w:hAnsi="Arial" w:cs="Arial"/>
                <w:color w:val="000000" w:themeColor="text1"/>
                <w:sz w:val="20"/>
                <w:szCs w:val="20"/>
              </w:rPr>
              <w:t xml:space="preserve"> 25/26</w:t>
            </w:r>
          </w:p>
        </w:tc>
        <w:tc>
          <w:tcPr>
            <w:tcW w:w="1504" w:type="pct"/>
            <w:shd w:val="clear" w:color="auto" w:fill="D9E2F3" w:themeFill="accent1" w:themeFillTint="33"/>
          </w:tcPr>
          <w:p w14:paraId="615A1D9E" w14:textId="73B55818" w:rsidR="00494C6C" w:rsidRPr="00717028" w:rsidRDefault="00494C6C" w:rsidP="00494C6C">
            <w:pPr>
              <w:jc w:val="center"/>
              <w:rPr>
                <w:rFonts w:ascii="Arial" w:hAnsi="Arial" w:cs="Arial"/>
                <w:sz w:val="20"/>
                <w:szCs w:val="20"/>
              </w:rPr>
            </w:pPr>
            <w:r w:rsidRPr="00717028">
              <w:rPr>
                <w:rFonts w:ascii="Arial" w:hAnsi="Arial" w:cs="Arial"/>
                <w:color w:val="000000" w:themeColor="text1"/>
                <w:sz w:val="20"/>
                <w:szCs w:val="20"/>
                <w:highlight w:val="cyan"/>
              </w:rPr>
              <w:t xml:space="preserve">Year 3 </w:t>
            </w:r>
            <w:r w:rsidRPr="00717028">
              <w:rPr>
                <w:rFonts w:ascii="Arial" w:hAnsi="Arial" w:cs="Arial"/>
                <w:color w:val="000000" w:themeColor="text1"/>
                <w:sz w:val="20"/>
                <w:szCs w:val="20"/>
              </w:rPr>
              <w:t>26/27</w:t>
            </w:r>
          </w:p>
        </w:tc>
      </w:tr>
      <w:tr w:rsidR="00C65D11" w:rsidRPr="00717028" w14:paraId="48B2E3BA" w14:textId="77777777" w:rsidTr="002D31F9">
        <w:trPr>
          <w:trHeight w:val="521"/>
        </w:trPr>
        <w:tc>
          <w:tcPr>
            <w:tcW w:w="489" w:type="pct"/>
          </w:tcPr>
          <w:p w14:paraId="7DE7E1D2" w14:textId="1122EBB7" w:rsidR="00C65D11" w:rsidRPr="00717028" w:rsidRDefault="00C65D11" w:rsidP="00264874">
            <w:pPr>
              <w:rPr>
                <w:rFonts w:ascii="Arial" w:hAnsi="Arial" w:cs="Arial"/>
                <w:bCs/>
                <w:color w:val="000000" w:themeColor="text1"/>
                <w:sz w:val="20"/>
                <w:szCs w:val="20"/>
              </w:rPr>
            </w:pPr>
          </w:p>
        </w:tc>
        <w:tc>
          <w:tcPr>
            <w:tcW w:w="1503" w:type="pct"/>
          </w:tcPr>
          <w:p w14:paraId="43CF2861" w14:textId="77777777" w:rsidR="00C65D11" w:rsidRPr="00717028" w:rsidRDefault="00C65D11" w:rsidP="00264874">
            <w:pPr>
              <w:rPr>
                <w:rFonts w:ascii="Arial" w:hAnsi="Arial" w:cs="Arial"/>
                <w:bCs/>
                <w:sz w:val="20"/>
                <w:szCs w:val="20"/>
              </w:rPr>
            </w:pPr>
            <w:r w:rsidRPr="00717028">
              <w:rPr>
                <w:rFonts w:ascii="Arial" w:hAnsi="Arial" w:cs="Arial"/>
                <w:bCs/>
                <w:sz w:val="20"/>
                <w:szCs w:val="20"/>
              </w:rPr>
              <w:t>Develop skills for learning, life and work through inclusion of skills-based framework across all areas and all stages ELC to P7 with focus on adapting LI’s and SC, personal achievement and target setting in pilot stages</w:t>
            </w:r>
          </w:p>
        </w:tc>
        <w:tc>
          <w:tcPr>
            <w:tcW w:w="1504" w:type="pct"/>
          </w:tcPr>
          <w:p w14:paraId="7D4CEB13" w14:textId="77777777" w:rsidR="00C65D11" w:rsidRPr="00717028" w:rsidRDefault="00C65D11" w:rsidP="00264874">
            <w:pPr>
              <w:rPr>
                <w:rFonts w:ascii="Arial" w:hAnsi="Arial" w:cs="Arial"/>
                <w:bCs/>
                <w:sz w:val="20"/>
                <w:szCs w:val="20"/>
              </w:rPr>
            </w:pPr>
            <w:r w:rsidRPr="00717028">
              <w:rPr>
                <w:rFonts w:ascii="Arial" w:hAnsi="Arial" w:cs="Arial"/>
                <w:bCs/>
                <w:sz w:val="20"/>
                <w:szCs w:val="20"/>
              </w:rPr>
              <w:t>Further develop skills-based learning through online profiling across all stages</w:t>
            </w:r>
          </w:p>
        </w:tc>
        <w:tc>
          <w:tcPr>
            <w:tcW w:w="1504" w:type="pct"/>
          </w:tcPr>
          <w:p w14:paraId="0AE32FF1" w14:textId="77777777" w:rsidR="00C65D11" w:rsidRPr="00717028" w:rsidRDefault="00C65D11" w:rsidP="00264874">
            <w:pPr>
              <w:pStyle w:val="ListParagraph"/>
              <w:ind w:left="0"/>
              <w:rPr>
                <w:rFonts w:ascii="Arial" w:hAnsi="Arial" w:cs="Arial"/>
                <w:bCs/>
                <w:sz w:val="20"/>
                <w:szCs w:val="20"/>
              </w:rPr>
            </w:pPr>
            <w:r w:rsidRPr="00717028">
              <w:rPr>
                <w:rFonts w:ascii="Arial" w:hAnsi="Arial" w:cs="Arial"/>
                <w:bCs/>
                <w:sz w:val="20"/>
                <w:szCs w:val="20"/>
              </w:rPr>
              <w:t>Embed skills-based learning within the four contexts for learning</w:t>
            </w:r>
          </w:p>
        </w:tc>
      </w:tr>
    </w:tbl>
    <w:p w14:paraId="0CA079AF" w14:textId="77777777" w:rsidR="00A82C8D" w:rsidRDefault="00A82C8D">
      <w:pPr>
        <w:rPr>
          <w:b/>
          <w:bCs/>
          <w:color w:val="0070C0"/>
          <w:sz w:val="28"/>
          <w:szCs w:val="28"/>
        </w:rPr>
      </w:pPr>
      <w:r>
        <w:rPr>
          <w:b/>
          <w:bCs/>
          <w:color w:val="0070C0"/>
          <w:sz w:val="28"/>
          <w:szCs w:val="28"/>
        </w:rPr>
        <w:br w:type="page"/>
      </w:r>
    </w:p>
    <w:p w14:paraId="32EC58D5" w14:textId="4EEEDA69" w:rsidR="006B6D92" w:rsidRPr="00DC37E1" w:rsidRDefault="00545F9B" w:rsidP="00DC37E1">
      <w:pPr>
        <w:spacing w:after="0" w:line="240" w:lineRule="auto"/>
        <w:rPr>
          <w:b/>
          <w:bCs/>
          <w:color w:val="0070C0"/>
          <w:sz w:val="28"/>
          <w:szCs w:val="28"/>
        </w:rPr>
      </w:pPr>
      <w:bookmarkStart w:id="0" w:name="_Hlk165630945"/>
      <w:bookmarkEnd w:id="0"/>
      <w:r w:rsidRPr="00545F9B">
        <w:rPr>
          <w:b/>
          <w:bCs/>
          <w:noProof/>
          <w:color w:val="0070C0"/>
          <w:sz w:val="28"/>
          <w:szCs w:val="28"/>
        </w:rPr>
        <w:lastRenderedPageBreak/>
        <mc:AlternateContent>
          <mc:Choice Requires="wps">
            <w:drawing>
              <wp:anchor distT="45720" distB="45720" distL="114300" distR="114300" simplePos="0" relativeHeight="251812864" behindDoc="0" locked="0" layoutInCell="1" allowOverlap="1" wp14:anchorId="70732F8A" wp14:editId="5EE54129">
                <wp:simplePos x="0" y="0"/>
                <wp:positionH relativeFrom="margin">
                  <wp:align>right</wp:align>
                </wp:positionH>
                <wp:positionV relativeFrom="paragraph">
                  <wp:posOffset>284480</wp:posOffset>
                </wp:positionV>
                <wp:extent cx="6845935" cy="9191625"/>
                <wp:effectExtent l="0" t="0" r="1206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9191625"/>
                        </a:xfrm>
                        <a:prstGeom prst="rect">
                          <a:avLst/>
                        </a:prstGeom>
                        <a:solidFill>
                          <a:srgbClr val="FFFFFF"/>
                        </a:solidFill>
                        <a:ln w="9525">
                          <a:solidFill>
                            <a:srgbClr val="000000"/>
                          </a:solidFill>
                          <a:miter lim="800000"/>
                          <a:headEnd/>
                          <a:tailEnd/>
                        </a:ln>
                      </wps:spPr>
                      <wps:txbx>
                        <w:txbxContent>
                          <w:p w14:paraId="2AE94999" w14:textId="457A9BCE" w:rsidR="00DC37E1" w:rsidRPr="00C33716" w:rsidRDefault="00DC37E1" w:rsidP="00DC37E1">
                            <w:pPr>
                              <w:spacing w:after="0" w:line="240" w:lineRule="auto"/>
                              <w:rPr>
                                <w:rFonts w:ascii="Arial" w:hAnsi="Arial" w:cs="Arial"/>
                                <w:sz w:val="18"/>
                                <w:szCs w:val="18"/>
                              </w:rPr>
                            </w:pPr>
                            <w:r w:rsidRPr="00C33716">
                              <w:rPr>
                                <w:rFonts w:ascii="Arial" w:hAnsi="Arial" w:cs="Arial"/>
                                <w:sz w:val="18"/>
                                <w:szCs w:val="18"/>
                              </w:rPr>
                              <w:t xml:space="preserve">Law Primary School and ELC is a rural, non-denominational school in the Clydesdale area of South Lanarkshire, near the town of Carluke. It has approximately 277 pupils including </w:t>
                            </w:r>
                            <w:r w:rsidR="00001F01">
                              <w:rPr>
                                <w:rFonts w:ascii="Arial" w:hAnsi="Arial" w:cs="Arial"/>
                                <w:sz w:val="18"/>
                                <w:szCs w:val="18"/>
                              </w:rPr>
                              <w:t>56</w:t>
                            </w:r>
                            <w:r w:rsidRPr="00C33716">
                              <w:rPr>
                                <w:rFonts w:ascii="Arial" w:hAnsi="Arial" w:cs="Arial"/>
                                <w:sz w:val="18"/>
                                <w:szCs w:val="18"/>
                              </w:rPr>
                              <w:t xml:space="preserve"> children accessing 1140 hours in our early learning and childcare service.  The 20</w:t>
                            </w:r>
                            <w:r w:rsidR="00D6761D" w:rsidRPr="00C33716">
                              <w:rPr>
                                <w:rFonts w:ascii="Arial" w:hAnsi="Arial" w:cs="Arial"/>
                                <w:sz w:val="18"/>
                                <w:szCs w:val="18"/>
                              </w:rPr>
                              <w:t>24</w:t>
                            </w:r>
                            <w:r w:rsidRPr="00C33716">
                              <w:rPr>
                                <w:rFonts w:ascii="Arial" w:hAnsi="Arial" w:cs="Arial"/>
                                <w:sz w:val="18"/>
                                <w:szCs w:val="18"/>
                              </w:rPr>
                              <w:t>-202</w:t>
                            </w:r>
                            <w:r w:rsidR="00D6761D" w:rsidRPr="00C33716">
                              <w:rPr>
                                <w:rFonts w:ascii="Arial" w:hAnsi="Arial" w:cs="Arial"/>
                                <w:sz w:val="18"/>
                                <w:szCs w:val="18"/>
                              </w:rPr>
                              <w:t>5</w:t>
                            </w:r>
                            <w:r w:rsidRPr="00C33716">
                              <w:rPr>
                                <w:rFonts w:ascii="Arial" w:hAnsi="Arial" w:cs="Arial"/>
                                <w:sz w:val="18"/>
                                <w:szCs w:val="18"/>
                              </w:rPr>
                              <w:t xml:space="preserve"> staff team consisted of a head teacher, </w:t>
                            </w:r>
                            <w:r w:rsidR="00D6761D" w:rsidRPr="00C33716">
                              <w:rPr>
                                <w:rFonts w:ascii="Arial" w:hAnsi="Arial" w:cs="Arial"/>
                                <w:sz w:val="18"/>
                                <w:szCs w:val="18"/>
                              </w:rPr>
                              <w:t xml:space="preserve">acting </w:t>
                            </w:r>
                            <w:proofErr w:type="spellStart"/>
                            <w:r w:rsidRPr="00C33716">
                              <w:rPr>
                                <w:rFonts w:ascii="Arial" w:hAnsi="Arial" w:cs="Arial"/>
                                <w:sz w:val="18"/>
                                <w:szCs w:val="18"/>
                              </w:rPr>
                              <w:t>depute</w:t>
                            </w:r>
                            <w:proofErr w:type="spellEnd"/>
                            <w:r w:rsidRPr="00C33716">
                              <w:rPr>
                                <w:rFonts w:ascii="Arial" w:hAnsi="Arial" w:cs="Arial"/>
                                <w:sz w:val="18"/>
                                <w:szCs w:val="18"/>
                              </w:rPr>
                              <w:t xml:space="preserve"> head teacher, </w:t>
                            </w:r>
                            <w:r w:rsidR="00D6761D" w:rsidRPr="00C33716">
                              <w:rPr>
                                <w:rFonts w:ascii="Arial" w:hAnsi="Arial" w:cs="Arial"/>
                                <w:sz w:val="18"/>
                                <w:szCs w:val="18"/>
                              </w:rPr>
                              <w:t xml:space="preserve">acting </w:t>
                            </w:r>
                            <w:r w:rsidRPr="00C33716">
                              <w:rPr>
                                <w:rFonts w:ascii="Arial" w:hAnsi="Arial" w:cs="Arial"/>
                                <w:sz w:val="18"/>
                                <w:szCs w:val="18"/>
                              </w:rPr>
                              <w:t xml:space="preserve">principal teacher, </w:t>
                            </w:r>
                            <w:r w:rsidR="000449B7" w:rsidRPr="00C33716">
                              <w:rPr>
                                <w:rFonts w:ascii="Arial" w:hAnsi="Arial" w:cs="Arial"/>
                                <w:sz w:val="18"/>
                                <w:szCs w:val="18"/>
                              </w:rPr>
                              <w:t>12</w:t>
                            </w:r>
                            <w:r w:rsidRPr="00C33716">
                              <w:rPr>
                                <w:rFonts w:ascii="Arial" w:hAnsi="Arial" w:cs="Arial"/>
                                <w:sz w:val="18"/>
                                <w:szCs w:val="18"/>
                              </w:rPr>
                              <w:t xml:space="preserve"> permanent teaching staff, </w:t>
                            </w:r>
                            <w:r w:rsidR="000449B7" w:rsidRPr="00C33716">
                              <w:rPr>
                                <w:rFonts w:ascii="Arial" w:hAnsi="Arial" w:cs="Arial"/>
                                <w:sz w:val="18"/>
                                <w:szCs w:val="18"/>
                              </w:rPr>
                              <w:t xml:space="preserve">1 NQT, </w:t>
                            </w:r>
                            <w:r w:rsidRPr="00C33716">
                              <w:rPr>
                                <w:rFonts w:ascii="Arial" w:hAnsi="Arial" w:cs="Arial"/>
                                <w:sz w:val="18"/>
                                <w:szCs w:val="18"/>
                              </w:rPr>
                              <w:t>1 area cover teach</w:t>
                            </w:r>
                            <w:r w:rsidR="000449B7" w:rsidRPr="00C33716">
                              <w:rPr>
                                <w:rFonts w:ascii="Arial" w:hAnsi="Arial" w:cs="Arial"/>
                                <w:sz w:val="18"/>
                                <w:szCs w:val="18"/>
                              </w:rPr>
                              <w:t>er</w:t>
                            </w:r>
                            <w:r w:rsidRPr="00C33716">
                              <w:rPr>
                                <w:rFonts w:ascii="Arial" w:hAnsi="Arial" w:cs="Arial"/>
                                <w:sz w:val="18"/>
                                <w:szCs w:val="18"/>
                              </w:rPr>
                              <w:t xml:space="preserve">, </w:t>
                            </w:r>
                            <w:r w:rsidR="00BC31EE" w:rsidRPr="00C33716">
                              <w:rPr>
                                <w:rFonts w:ascii="Arial" w:hAnsi="Arial" w:cs="Arial"/>
                                <w:sz w:val="18"/>
                                <w:szCs w:val="18"/>
                              </w:rPr>
                              <w:t>8</w:t>
                            </w:r>
                            <w:r w:rsidRPr="00C33716">
                              <w:rPr>
                                <w:rFonts w:ascii="Arial" w:hAnsi="Arial" w:cs="Arial"/>
                                <w:sz w:val="18"/>
                                <w:szCs w:val="18"/>
                              </w:rPr>
                              <w:t xml:space="preserve"> support assistants and 10 early years staff.  The local area is a mixture of social and privately-owned housing, with new housing currently being built.  Local amenities and transport links are poor however there is an active community council which organise local events throughout the year.  Opportunities for local employment are limited however there are a range of employers in Carluke and other surrounding towns. </w:t>
                            </w:r>
                          </w:p>
                          <w:p w14:paraId="52B92DC6" w14:textId="77777777" w:rsidR="00DC37E1" w:rsidRPr="00C33716" w:rsidRDefault="00DC37E1" w:rsidP="00DC37E1">
                            <w:pPr>
                              <w:spacing w:after="0" w:line="240" w:lineRule="auto"/>
                              <w:rPr>
                                <w:rFonts w:ascii="Arial" w:hAnsi="Arial" w:cs="Arial"/>
                                <w:sz w:val="18"/>
                                <w:szCs w:val="18"/>
                              </w:rPr>
                            </w:pPr>
                          </w:p>
                          <w:p w14:paraId="08D21C65" w14:textId="7C69C2E3" w:rsidR="00DC37E1" w:rsidRPr="00C33716" w:rsidRDefault="00DC37E1" w:rsidP="00DC37E1">
                            <w:pPr>
                              <w:spacing w:after="0" w:line="240" w:lineRule="auto"/>
                              <w:rPr>
                                <w:rFonts w:ascii="Arial" w:hAnsi="Arial" w:cs="Arial"/>
                                <w:sz w:val="18"/>
                                <w:szCs w:val="18"/>
                              </w:rPr>
                            </w:pPr>
                            <w:r w:rsidRPr="00C33716">
                              <w:rPr>
                                <w:rFonts w:ascii="Arial" w:hAnsi="Arial" w:cs="Arial"/>
                                <w:sz w:val="18"/>
                                <w:szCs w:val="18"/>
                              </w:rPr>
                              <w:t xml:space="preserve">The school building opened in June 2006 and provides a modern campus for children to learn and achieve.  There continues to be improvements made to the aesthetics of the inside of the building including new floor coverings and painting to create an inspiring learning environment.  We have a large outdoor environment to enhance and extend learning including an orchard, trim trail, potting shed, polytunnel, outdoor classroom, wooded area, gardens and Secret Garden as well as a multi-use pitch. All classes have access to C-Touch interactive boards, a set of </w:t>
                            </w:r>
                            <w:proofErr w:type="spellStart"/>
                            <w:r w:rsidRPr="00C33716">
                              <w:rPr>
                                <w:rFonts w:ascii="Arial" w:hAnsi="Arial" w:cs="Arial"/>
                                <w:sz w:val="18"/>
                                <w:szCs w:val="18"/>
                              </w:rPr>
                              <w:t>chromebooks</w:t>
                            </w:r>
                            <w:proofErr w:type="spellEnd"/>
                            <w:r w:rsidRPr="00C33716">
                              <w:rPr>
                                <w:rFonts w:ascii="Arial" w:hAnsi="Arial" w:cs="Arial"/>
                                <w:sz w:val="18"/>
                                <w:szCs w:val="18"/>
                              </w:rPr>
                              <w:t xml:space="preserve">, </w:t>
                            </w:r>
                            <w:r w:rsidR="00EC59A7" w:rsidRPr="00C33716">
                              <w:rPr>
                                <w:rFonts w:ascii="Arial" w:hAnsi="Arial" w:cs="Arial"/>
                                <w:sz w:val="18"/>
                                <w:szCs w:val="18"/>
                              </w:rPr>
                              <w:t xml:space="preserve">and </w:t>
                            </w:r>
                            <w:r w:rsidRPr="00C33716">
                              <w:rPr>
                                <w:rFonts w:ascii="Arial" w:hAnsi="Arial" w:cs="Arial"/>
                                <w:sz w:val="18"/>
                                <w:szCs w:val="18"/>
                              </w:rPr>
                              <w:t xml:space="preserve">a set of </w:t>
                            </w:r>
                            <w:proofErr w:type="spellStart"/>
                            <w:r w:rsidRPr="00C33716">
                              <w:rPr>
                                <w:rFonts w:ascii="Arial" w:hAnsi="Arial" w:cs="Arial"/>
                                <w:sz w:val="18"/>
                                <w:szCs w:val="18"/>
                              </w:rPr>
                              <w:t>ipads</w:t>
                            </w:r>
                            <w:proofErr w:type="spellEnd"/>
                            <w:r w:rsidRPr="00C33716">
                              <w:rPr>
                                <w:rFonts w:ascii="Arial" w:hAnsi="Arial" w:cs="Arial"/>
                                <w:sz w:val="18"/>
                                <w:szCs w:val="18"/>
                              </w:rPr>
                              <w:t xml:space="preserve"> or tablets</w:t>
                            </w:r>
                            <w:r w:rsidR="00EC59A7" w:rsidRPr="00C33716">
                              <w:rPr>
                                <w:rFonts w:ascii="Arial" w:hAnsi="Arial" w:cs="Arial"/>
                                <w:sz w:val="18"/>
                                <w:szCs w:val="18"/>
                              </w:rPr>
                              <w:t xml:space="preserve"> allowing</w:t>
                            </w:r>
                            <w:r w:rsidR="00245442" w:rsidRPr="00C33716">
                              <w:rPr>
                                <w:rFonts w:ascii="Arial" w:hAnsi="Arial" w:cs="Arial"/>
                                <w:sz w:val="18"/>
                                <w:szCs w:val="18"/>
                              </w:rPr>
                              <w:t xml:space="preserve"> pupils to shar devices, one-between-two across the school. </w:t>
                            </w:r>
                          </w:p>
                          <w:p w14:paraId="7691FDD0" w14:textId="77777777" w:rsidR="00245442" w:rsidRPr="00C33716" w:rsidRDefault="00245442" w:rsidP="00DC37E1">
                            <w:pPr>
                              <w:spacing w:after="0" w:line="240" w:lineRule="auto"/>
                              <w:rPr>
                                <w:rFonts w:ascii="Arial" w:hAnsi="Arial" w:cs="Arial"/>
                                <w:sz w:val="18"/>
                                <w:szCs w:val="18"/>
                              </w:rPr>
                            </w:pPr>
                          </w:p>
                          <w:p w14:paraId="14CDEF64" w14:textId="54CDCF05" w:rsidR="00AA4836" w:rsidRPr="00C33716" w:rsidRDefault="00DC37E1" w:rsidP="00DC37E1">
                            <w:pPr>
                              <w:spacing w:after="0" w:line="240" w:lineRule="auto"/>
                              <w:rPr>
                                <w:rFonts w:ascii="Arial" w:hAnsi="Arial" w:cs="Arial"/>
                                <w:sz w:val="18"/>
                                <w:szCs w:val="18"/>
                              </w:rPr>
                            </w:pPr>
                            <w:r w:rsidRPr="00C33716">
                              <w:rPr>
                                <w:rFonts w:ascii="Arial" w:hAnsi="Arial" w:cs="Arial"/>
                                <w:sz w:val="18"/>
                                <w:szCs w:val="18"/>
                              </w:rPr>
                              <w:t xml:space="preserve">Law Primary School &amp; ELC is part of Carluke Learning Community who have worked together to develop more effective transition activities and </w:t>
                            </w:r>
                            <w:r w:rsidR="00666BB4" w:rsidRPr="00C33716">
                              <w:rPr>
                                <w:rFonts w:ascii="Arial" w:hAnsi="Arial" w:cs="Arial"/>
                                <w:sz w:val="18"/>
                                <w:szCs w:val="18"/>
                              </w:rPr>
                              <w:t xml:space="preserve">the moderation of writing across all stages </w:t>
                            </w:r>
                            <w:r w:rsidRPr="00C33716">
                              <w:rPr>
                                <w:rFonts w:ascii="Arial" w:hAnsi="Arial" w:cs="Arial"/>
                                <w:sz w:val="18"/>
                                <w:szCs w:val="18"/>
                              </w:rPr>
                              <w:t xml:space="preserve">This has included </w:t>
                            </w:r>
                            <w:r w:rsidR="00080860" w:rsidRPr="00C33716">
                              <w:rPr>
                                <w:rFonts w:ascii="Arial" w:hAnsi="Arial" w:cs="Arial"/>
                                <w:sz w:val="18"/>
                                <w:szCs w:val="18"/>
                              </w:rPr>
                              <w:t>a LC working group and LC moderation activities throughout the year resulting in greater confidence</w:t>
                            </w:r>
                            <w:r w:rsidR="00C3254B" w:rsidRPr="00C33716">
                              <w:rPr>
                                <w:rFonts w:ascii="Arial" w:hAnsi="Arial" w:cs="Arial"/>
                                <w:sz w:val="18"/>
                                <w:szCs w:val="18"/>
                              </w:rPr>
                              <w:t xml:space="preserve"> for staff. </w:t>
                            </w:r>
                            <w:r w:rsidR="00AA4836" w:rsidRPr="00C33716">
                              <w:rPr>
                                <w:rFonts w:ascii="Arial" w:hAnsi="Arial" w:cs="Arial"/>
                                <w:sz w:val="18"/>
                                <w:szCs w:val="18"/>
                              </w:rPr>
                              <w:t xml:space="preserve">This work will be further developed during session 2025-2026 including the development of consistent marking criteria and resources to support teacher professional judgements of writing levels. </w:t>
                            </w:r>
                          </w:p>
                          <w:p w14:paraId="03E310F4" w14:textId="77777777" w:rsidR="00DC37E1" w:rsidRPr="00C33716" w:rsidRDefault="00DC37E1" w:rsidP="00DC37E1">
                            <w:pPr>
                              <w:spacing w:after="0" w:line="240" w:lineRule="auto"/>
                              <w:rPr>
                                <w:rFonts w:ascii="Arial" w:hAnsi="Arial" w:cs="Arial"/>
                                <w:sz w:val="18"/>
                                <w:szCs w:val="18"/>
                              </w:rPr>
                            </w:pPr>
                          </w:p>
                          <w:p w14:paraId="390E2068" w14:textId="7F7A4865" w:rsidR="00DC37E1" w:rsidRPr="00C33716" w:rsidRDefault="00DC37E1" w:rsidP="00DC37E1">
                            <w:pPr>
                              <w:spacing w:after="0" w:line="240" w:lineRule="auto"/>
                              <w:rPr>
                                <w:rFonts w:ascii="Arial" w:hAnsi="Arial" w:cs="Arial"/>
                                <w:sz w:val="18"/>
                                <w:szCs w:val="18"/>
                              </w:rPr>
                            </w:pPr>
                            <w:r w:rsidRPr="00C33716">
                              <w:rPr>
                                <w:rFonts w:ascii="Arial" w:hAnsi="Arial" w:cs="Arial"/>
                                <w:sz w:val="18"/>
                                <w:szCs w:val="18"/>
                              </w:rPr>
                              <w:t>With the Scottish Government’s aim to close the poverty related attainment gap, it is vital to understand and respond to the gaps that inhibit learners reaching their potential.  I</w:t>
                            </w:r>
                            <w:r w:rsidR="00B1268F" w:rsidRPr="00C33716">
                              <w:rPr>
                                <w:rFonts w:ascii="Arial" w:hAnsi="Arial" w:cs="Arial"/>
                                <w:sz w:val="18"/>
                                <w:szCs w:val="18"/>
                              </w:rPr>
                              <w:t>n</w:t>
                            </w:r>
                            <w:r w:rsidRPr="00C33716">
                              <w:rPr>
                                <w:rFonts w:ascii="Arial" w:hAnsi="Arial" w:cs="Arial"/>
                                <w:sz w:val="18"/>
                                <w:szCs w:val="18"/>
                              </w:rPr>
                              <w:t xml:space="preserve"> accordance with the SIMD there are no pupils in decile 1 and 2</w:t>
                            </w:r>
                            <w:r w:rsidR="00B1268F" w:rsidRPr="00C33716">
                              <w:rPr>
                                <w:rFonts w:ascii="Arial" w:hAnsi="Arial" w:cs="Arial"/>
                                <w:sz w:val="18"/>
                                <w:szCs w:val="18"/>
                              </w:rPr>
                              <w:t xml:space="preserve"> at Law PS</w:t>
                            </w:r>
                            <w:r w:rsidRPr="00C33716">
                              <w:rPr>
                                <w:rFonts w:ascii="Arial" w:hAnsi="Arial" w:cs="Arial"/>
                                <w:sz w:val="18"/>
                                <w:szCs w:val="18"/>
                              </w:rPr>
                              <w:t>. We have 36 pupils entitled to FSM. Our Pupil Equity Funding of £36,750 includes a carry forward of only £0.</w:t>
                            </w:r>
                            <w:r w:rsidR="00B1268F" w:rsidRPr="00C33716">
                              <w:rPr>
                                <w:rFonts w:ascii="Arial" w:hAnsi="Arial" w:cs="Arial"/>
                                <w:sz w:val="18"/>
                                <w:szCs w:val="18"/>
                              </w:rPr>
                              <w:t>47</w:t>
                            </w:r>
                            <w:r w:rsidRPr="00C33716">
                              <w:rPr>
                                <w:rFonts w:ascii="Arial" w:hAnsi="Arial" w:cs="Arial"/>
                                <w:sz w:val="18"/>
                                <w:szCs w:val="18"/>
                              </w:rPr>
                              <w:t xml:space="preserve"> from session 202</w:t>
                            </w:r>
                            <w:r w:rsidR="00B1268F" w:rsidRPr="00C33716">
                              <w:rPr>
                                <w:rFonts w:ascii="Arial" w:hAnsi="Arial" w:cs="Arial"/>
                                <w:sz w:val="18"/>
                                <w:szCs w:val="18"/>
                              </w:rPr>
                              <w:t>4</w:t>
                            </w:r>
                            <w:r w:rsidRPr="00C33716">
                              <w:rPr>
                                <w:rFonts w:ascii="Arial" w:hAnsi="Arial" w:cs="Arial"/>
                                <w:sz w:val="18"/>
                                <w:szCs w:val="18"/>
                              </w:rPr>
                              <w:t>-202</w:t>
                            </w:r>
                            <w:r w:rsidR="00B1268F" w:rsidRPr="00C33716">
                              <w:rPr>
                                <w:rFonts w:ascii="Arial" w:hAnsi="Arial" w:cs="Arial"/>
                                <w:sz w:val="18"/>
                                <w:szCs w:val="18"/>
                              </w:rPr>
                              <w:t>5</w:t>
                            </w:r>
                            <w:r w:rsidRPr="00C33716">
                              <w:rPr>
                                <w:rFonts w:ascii="Arial" w:hAnsi="Arial" w:cs="Arial"/>
                                <w:sz w:val="18"/>
                                <w:szCs w:val="18"/>
                              </w:rPr>
                              <w:t>.  Our participatory budget is 5% (£1837.50) and will be allocated following consultation with stakeholders</w:t>
                            </w:r>
                            <w:r w:rsidR="00447077" w:rsidRPr="00C33716">
                              <w:rPr>
                                <w:rFonts w:ascii="Arial" w:hAnsi="Arial" w:cs="Arial"/>
                                <w:sz w:val="18"/>
                                <w:szCs w:val="18"/>
                              </w:rPr>
                              <w:t xml:space="preserve"> in October 2025</w:t>
                            </w:r>
                            <w:r w:rsidRPr="00C33716">
                              <w:rPr>
                                <w:rFonts w:ascii="Arial" w:hAnsi="Arial" w:cs="Arial"/>
                                <w:sz w:val="18"/>
                                <w:szCs w:val="18"/>
                              </w:rPr>
                              <w:t>.</w:t>
                            </w:r>
                          </w:p>
                          <w:p w14:paraId="6DFDFF5C" w14:textId="77777777" w:rsidR="00DC37E1" w:rsidRPr="00C33716" w:rsidRDefault="00DC37E1" w:rsidP="00DC37E1">
                            <w:pPr>
                              <w:spacing w:after="0" w:line="240" w:lineRule="auto"/>
                              <w:rPr>
                                <w:rFonts w:ascii="Arial" w:hAnsi="Arial" w:cs="Arial"/>
                                <w:sz w:val="18"/>
                                <w:szCs w:val="18"/>
                              </w:rPr>
                            </w:pPr>
                          </w:p>
                          <w:p w14:paraId="443A547F" w14:textId="77777777" w:rsidR="00DC37E1" w:rsidRPr="00C33716" w:rsidRDefault="00DC37E1" w:rsidP="00DC37E1">
                            <w:pPr>
                              <w:spacing w:after="0" w:line="240" w:lineRule="auto"/>
                              <w:rPr>
                                <w:rFonts w:ascii="Arial" w:hAnsi="Arial" w:cs="Arial"/>
                                <w:sz w:val="18"/>
                                <w:szCs w:val="18"/>
                              </w:rPr>
                            </w:pPr>
                            <w:r w:rsidRPr="00C33716">
                              <w:rPr>
                                <w:rFonts w:ascii="Arial" w:hAnsi="Arial" w:cs="Arial"/>
                                <w:sz w:val="18"/>
                                <w:szCs w:val="18"/>
                              </w:rPr>
                              <w:t xml:space="preserve">Work to support families has proven that deprivation is more prominent, with a small number of families receiving regular foodbank referrals, Christmas donations and food and clothing parcels which has been supported by funding from the local Scotmid and contributions from the school community.  </w:t>
                            </w:r>
                          </w:p>
                          <w:p w14:paraId="0CC87185" w14:textId="77777777" w:rsidR="00DC37E1" w:rsidRPr="00C33716" w:rsidRDefault="00DC37E1" w:rsidP="00DC37E1">
                            <w:pPr>
                              <w:spacing w:after="0" w:line="240" w:lineRule="auto"/>
                              <w:rPr>
                                <w:rFonts w:ascii="Arial" w:hAnsi="Arial" w:cs="Arial"/>
                                <w:sz w:val="18"/>
                                <w:szCs w:val="18"/>
                              </w:rPr>
                            </w:pPr>
                          </w:p>
                          <w:p w14:paraId="5AF75B2B" w14:textId="77777777" w:rsidR="00F84671" w:rsidRPr="0020038C" w:rsidRDefault="00DC37E1" w:rsidP="00DC37E1">
                            <w:pPr>
                              <w:spacing w:after="0" w:line="240" w:lineRule="auto"/>
                              <w:rPr>
                                <w:rFonts w:ascii="Arial" w:hAnsi="Arial" w:cs="Arial"/>
                                <w:sz w:val="18"/>
                                <w:szCs w:val="18"/>
                              </w:rPr>
                            </w:pPr>
                            <w:r w:rsidRPr="00C33716">
                              <w:rPr>
                                <w:rFonts w:ascii="Arial" w:hAnsi="Arial" w:cs="Arial"/>
                                <w:sz w:val="18"/>
                                <w:szCs w:val="18"/>
                              </w:rPr>
                              <w:t xml:space="preserve">The ethos and culture of our school is one of our key strengths. We pride ourselves in the positive and friendly ethos that extends to all within the school and local community. We work hard to encourage positive partnerships to uphold our school vision and values and to prove the best educational experience possible for our pupils within a nurturing and safe environment. Our values are </w:t>
                            </w:r>
                            <w:r w:rsidRPr="00C33716">
                              <w:rPr>
                                <w:rFonts w:ascii="Arial" w:hAnsi="Arial" w:cs="Arial"/>
                                <w:b/>
                                <w:bCs/>
                                <w:sz w:val="18"/>
                                <w:szCs w:val="18"/>
                              </w:rPr>
                              <w:t xml:space="preserve">positivity, determination, kindness, trust, respect, &amp; responsibility. </w:t>
                            </w:r>
                            <w:r w:rsidRPr="00C33716">
                              <w:rPr>
                                <w:rFonts w:ascii="Arial" w:hAnsi="Arial" w:cs="Arial"/>
                                <w:bCs/>
                                <w:sz w:val="18"/>
                                <w:szCs w:val="18"/>
                              </w:rPr>
                              <w:t xml:space="preserve">Our school motto and theme song, #wearelawesome help to inspire and </w:t>
                            </w:r>
                            <w:r w:rsidRPr="0020038C">
                              <w:rPr>
                                <w:rFonts w:ascii="Arial" w:hAnsi="Arial" w:cs="Arial"/>
                                <w:bCs/>
                                <w:sz w:val="18"/>
                                <w:szCs w:val="18"/>
                              </w:rPr>
                              <w:t xml:space="preserve">motivate our school community. </w:t>
                            </w:r>
                            <w:r w:rsidRPr="0020038C">
                              <w:rPr>
                                <w:rFonts w:ascii="Arial" w:hAnsi="Arial" w:cs="Arial"/>
                                <w:sz w:val="18"/>
                                <w:szCs w:val="18"/>
                              </w:rPr>
                              <w:t xml:space="preserve">We actively promote leadership at all levels with teaching staff, support staff, early years practitioners taking leadership in priority improvement areas including Numeracy and Mathematics, Reading Schools, Outdoor Learning, Nurture, </w:t>
                            </w:r>
                            <w:r w:rsidR="00BA5CA6" w:rsidRPr="0020038C">
                              <w:rPr>
                                <w:rFonts w:ascii="Arial" w:hAnsi="Arial" w:cs="Arial"/>
                                <w:sz w:val="18"/>
                                <w:szCs w:val="18"/>
                              </w:rPr>
                              <w:t xml:space="preserve">and </w:t>
                            </w:r>
                            <w:r w:rsidRPr="0020038C">
                              <w:rPr>
                                <w:rFonts w:ascii="Arial" w:hAnsi="Arial" w:cs="Arial"/>
                                <w:sz w:val="18"/>
                                <w:szCs w:val="18"/>
                              </w:rPr>
                              <w:t xml:space="preserve">Play-Based Learning. Parent partnerships are key to our success with parental leadership and support successfully running after school clubs, whole school events and fundraisers. Parents have many opportunities to participate in the learner journey through open lessons, showcases, assemblies, performances, and consultations. We also have an active Parent Teacher Association who are engaged and participate in the daily life of the school. </w:t>
                            </w:r>
                          </w:p>
                          <w:p w14:paraId="406872DB" w14:textId="77777777" w:rsidR="00F84671" w:rsidRPr="0020038C" w:rsidRDefault="00F84671" w:rsidP="00DC37E1">
                            <w:pPr>
                              <w:spacing w:after="0" w:line="240" w:lineRule="auto"/>
                              <w:rPr>
                                <w:rFonts w:ascii="Arial" w:hAnsi="Arial" w:cs="Arial"/>
                                <w:sz w:val="18"/>
                                <w:szCs w:val="18"/>
                              </w:rPr>
                            </w:pPr>
                          </w:p>
                          <w:p w14:paraId="00B7A595" w14:textId="2617E706" w:rsidR="00DC37E1" w:rsidRPr="0020038C" w:rsidRDefault="00DC37E1" w:rsidP="00DC37E1">
                            <w:pPr>
                              <w:spacing w:after="0" w:line="240" w:lineRule="auto"/>
                              <w:rPr>
                                <w:rFonts w:ascii="Arial" w:hAnsi="Arial" w:cs="Arial"/>
                                <w:sz w:val="18"/>
                                <w:szCs w:val="18"/>
                              </w:rPr>
                            </w:pPr>
                            <w:r w:rsidRPr="0020038C">
                              <w:rPr>
                                <w:rFonts w:ascii="Arial" w:hAnsi="Arial" w:cs="Arial"/>
                                <w:sz w:val="18"/>
                                <w:szCs w:val="18"/>
                              </w:rPr>
                              <w:t>Pupil leadership</w:t>
                            </w:r>
                            <w:r w:rsidR="00672BB0" w:rsidRPr="0020038C">
                              <w:rPr>
                                <w:rFonts w:ascii="Arial" w:hAnsi="Arial" w:cs="Arial"/>
                                <w:sz w:val="18"/>
                                <w:szCs w:val="18"/>
                              </w:rPr>
                              <w:t xml:space="preserve"> is a key strength of our school. Opportunities include</w:t>
                            </w:r>
                            <w:r w:rsidR="00DF5DE2" w:rsidRPr="0020038C">
                              <w:rPr>
                                <w:rFonts w:ascii="Arial" w:hAnsi="Arial" w:cs="Arial"/>
                                <w:sz w:val="18"/>
                                <w:szCs w:val="18"/>
                              </w:rPr>
                              <w:t xml:space="preserve"> Rights Respecting School Award group, JRSOs, Young Leaders </w:t>
                            </w:r>
                            <w:proofErr w:type="gramStart"/>
                            <w:r w:rsidR="00DF5DE2" w:rsidRPr="0020038C">
                              <w:rPr>
                                <w:rFonts w:ascii="Arial" w:hAnsi="Arial" w:cs="Arial"/>
                                <w:sz w:val="18"/>
                                <w:szCs w:val="18"/>
                              </w:rPr>
                              <w:t>Of</w:t>
                            </w:r>
                            <w:proofErr w:type="gramEnd"/>
                            <w:r w:rsidR="00DF5DE2" w:rsidRPr="0020038C">
                              <w:rPr>
                                <w:rFonts w:ascii="Arial" w:hAnsi="Arial" w:cs="Arial"/>
                                <w:sz w:val="18"/>
                                <w:szCs w:val="18"/>
                              </w:rPr>
                              <w:t xml:space="preserve"> Learning, ECO Team, Reading Schools </w:t>
                            </w:r>
                            <w:r w:rsidR="00E56C38" w:rsidRPr="0020038C">
                              <w:rPr>
                                <w:rFonts w:ascii="Arial" w:hAnsi="Arial" w:cs="Arial"/>
                                <w:sz w:val="18"/>
                                <w:szCs w:val="18"/>
                              </w:rPr>
                              <w:t>Champions</w:t>
                            </w:r>
                            <w:r w:rsidR="00DF5DE2" w:rsidRPr="0020038C">
                              <w:rPr>
                                <w:rFonts w:ascii="Arial" w:hAnsi="Arial" w:cs="Arial"/>
                                <w:sz w:val="18"/>
                                <w:szCs w:val="18"/>
                              </w:rPr>
                              <w:t>, Health Ambassadors</w:t>
                            </w:r>
                            <w:r w:rsidR="00206E40" w:rsidRPr="0020038C">
                              <w:rPr>
                                <w:rFonts w:ascii="Arial" w:hAnsi="Arial" w:cs="Arial"/>
                                <w:sz w:val="18"/>
                                <w:szCs w:val="18"/>
                              </w:rPr>
                              <w:t xml:space="preserve">, </w:t>
                            </w:r>
                            <w:r w:rsidR="00E56C38" w:rsidRPr="0020038C">
                              <w:rPr>
                                <w:rFonts w:ascii="Arial" w:hAnsi="Arial" w:cs="Arial"/>
                                <w:sz w:val="18"/>
                                <w:szCs w:val="18"/>
                              </w:rPr>
                              <w:t xml:space="preserve">&amp; Club Leaders. </w:t>
                            </w:r>
                            <w:r w:rsidR="00206E40" w:rsidRPr="0020038C">
                              <w:rPr>
                                <w:rFonts w:ascii="Arial" w:hAnsi="Arial" w:cs="Arial"/>
                                <w:sz w:val="18"/>
                                <w:szCs w:val="18"/>
                              </w:rPr>
                              <w:t xml:space="preserve">Our pupils </w:t>
                            </w:r>
                            <w:r w:rsidR="003B6CAD" w:rsidRPr="0020038C">
                              <w:rPr>
                                <w:rFonts w:ascii="Arial" w:hAnsi="Arial" w:cs="Arial"/>
                                <w:sz w:val="18"/>
                                <w:szCs w:val="18"/>
                              </w:rPr>
                              <w:t>lead a wide</w:t>
                            </w:r>
                            <w:r w:rsidR="00206E40" w:rsidRPr="0020038C">
                              <w:rPr>
                                <w:rFonts w:ascii="Arial" w:hAnsi="Arial" w:cs="Arial"/>
                                <w:sz w:val="18"/>
                                <w:szCs w:val="18"/>
                              </w:rPr>
                              <w:t xml:space="preserve"> range of extra-curricular lunchtime clubs</w:t>
                            </w:r>
                            <w:r w:rsidR="003B6CAD" w:rsidRPr="0020038C">
                              <w:rPr>
                                <w:rFonts w:ascii="Arial" w:hAnsi="Arial" w:cs="Arial"/>
                                <w:sz w:val="18"/>
                                <w:szCs w:val="18"/>
                              </w:rPr>
                              <w:t>, totalling 16 clubs</w:t>
                            </w:r>
                            <w:r w:rsidR="00DA0B31" w:rsidRPr="0020038C">
                              <w:rPr>
                                <w:rFonts w:ascii="Arial" w:hAnsi="Arial" w:cs="Arial"/>
                                <w:sz w:val="18"/>
                                <w:szCs w:val="18"/>
                              </w:rPr>
                              <w:t xml:space="preserve">. This year opportunities included, art club, netball, badminton, </w:t>
                            </w:r>
                            <w:r w:rsidR="003B6CAD" w:rsidRPr="0020038C">
                              <w:rPr>
                                <w:rFonts w:ascii="Arial" w:hAnsi="Arial" w:cs="Arial"/>
                                <w:sz w:val="18"/>
                                <w:szCs w:val="18"/>
                              </w:rPr>
                              <w:t xml:space="preserve">&amp; </w:t>
                            </w:r>
                            <w:r w:rsidR="00DA0B31" w:rsidRPr="0020038C">
                              <w:rPr>
                                <w:rFonts w:ascii="Arial" w:hAnsi="Arial" w:cs="Arial"/>
                                <w:sz w:val="18"/>
                                <w:szCs w:val="18"/>
                              </w:rPr>
                              <w:t>basketball. Our senior pupils also have responsibility for positive play in the playground th</w:t>
                            </w:r>
                            <w:r w:rsidR="003B6CAD" w:rsidRPr="0020038C">
                              <w:rPr>
                                <w:rFonts w:ascii="Arial" w:hAnsi="Arial" w:cs="Arial"/>
                                <w:sz w:val="18"/>
                                <w:szCs w:val="18"/>
                              </w:rPr>
                              <w:t xml:space="preserve">rough </w:t>
                            </w:r>
                            <w:r w:rsidR="00DA0B31" w:rsidRPr="0020038C">
                              <w:rPr>
                                <w:rFonts w:ascii="Arial" w:hAnsi="Arial" w:cs="Arial"/>
                                <w:sz w:val="18"/>
                                <w:szCs w:val="18"/>
                              </w:rPr>
                              <w:t>our Games Crew initiative</w:t>
                            </w:r>
                            <w:r w:rsidR="00C841CC" w:rsidRPr="0020038C">
                              <w:rPr>
                                <w:rFonts w:ascii="Arial" w:hAnsi="Arial" w:cs="Arial"/>
                                <w:sz w:val="18"/>
                                <w:szCs w:val="18"/>
                              </w:rPr>
                              <w:t xml:space="preserve"> which has a positive impact on play with </w:t>
                            </w:r>
                            <w:r w:rsidR="00C84EB9" w:rsidRPr="0020038C">
                              <w:rPr>
                                <w:rFonts w:ascii="Arial" w:hAnsi="Arial" w:cs="Arial"/>
                                <w:sz w:val="18"/>
                                <w:szCs w:val="18"/>
                              </w:rPr>
                              <w:t>zones around the school grounds in</w:t>
                            </w:r>
                            <w:r w:rsidR="00C841CC" w:rsidRPr="0020038C">
                              <w:rPr>
                                <w:rFonts w:ascii="Arial" w:hAnsi="Arial" w:cs="Arial"/>
                                <w:sz w:val="18"/>
                                <w:szCs w:val="18"/>
                              </w:rPr>
                              <w:t>cluding r</w:t>
                            </w:r>
                            <w:r w:rsidR="00C84EB9" w:rsidRPr="0020038C">
                              <w:rPr>
                                <w:rFonts w:ascii="Arial" w:hAnsi="Arial" w:cs="Arial"/>
                                <w:sz w:val="18"/>
                                <w:szCs w:val="18"/>
                              </w:rPr>
                              <w:t>ace</w:t>
                            </w:r>
                            <w:r w:rsidR="00C841CC" w:rsidRPr="0020038C">
                              <w:rPr>
                                <w:rFonts w:ascii="Arial" w:hAnsi="Arial" w:cs="Arial"/>
                                <w:sz w:val="18"/>
                                <w:szCs w:val="18"/>
                              </w:rPr>
                              <w:t>track, construction, sandpit</w:t>
                            </w:r>
                            <w:r w:rsidR="00EE4108" w:rsidRPr="0020038C">
                              <w:rPr>
                                <w:rFonts w:ascii="Arial" w:hAnsi="Arial" w:cs="Arial"/>
                                <w:sz w:val="18"/>
                                <w:szCs w:val="18"/>
                              </w:rPr>
                              <w:t>, loose part</w:t>
                            </w:r>
                            <w:r w:rsidR="00C84EB9" w:rsidRPr="0020038C">
                              <w:rPr>
                                <w:rFonts w:ascii="Arial" w:hAnsi="Arial" w:cs="Arial"/>
                                <w:sz w:val="18"/>
                                <w:szCs w:val="18"/>
                              </w:rPr>
                              <w:t xml:space="preserve">s, </w:t>
                            </w:r>
                            <w:r w:rsidR="00EE4108" w:rsidRPr="0020038C">
                              <w:rPr>
                                <w:rFonts w:ascii="Arial" w:hAnsi="Arial" w:cs="Arial"/>
                                <w:sz w:val="18"/>
                                <w:szCs w:val="18"/>
                              </w:rPr>
                              <w:t xml:space="preserve">and many more. Our house and vice captains also play a significant role in </w:t>
                            </w:r>
                            <w:r w:rsidR="00F84671" w:rsidRPr="0020038C">
                              <w:rPr>
                                <w:rFonts w:ascii="Arial" w:hAnsi="Arial" w:cs="Arial"/>
                                <w:sz w:val="18"/>
                                <w:szCs w:val="18"/>
                              </w:rPr>
                              <w:t xml:space="preserve">leading fundraising activities for local and national charities. </w:t>
                            </w:r>
                          </w:p>
                          <w:p w14:paraId="645CC290" w14:textId="77777777" w:rsidR="00AC720D" w:rsidRPr="0020038C" w:rsidRDefault="00AC720D" w:rsidP="00DC37E1">
                            <w:pPr>
                              <w:spacing w:after="0" w:line="240" w:lineRule="auto"/>
                              <w:rPr>
                                <w:rFonts w:ascii="Arial" w:hAnsi="Arial" w:cs="Arial"/>
                                <w:sz w:val="18"/>
                                <w:szCs w:val="18"/>
                              </w:rPr>
                            </w:pPr>
                          </w:p>
                          <w:p w14:paraId="36EAA635" w14:textId="204363A7" w:rsidR="00C66F16" w:rsidRPr="0020038C" w:rsidRDefault="00C66F16" w:rsidP="00DC37E1">
                            <w:pPr>
                              <w:spacing w:after="0" w:line="240" w:lineRule="auto"/>
                              <w:rPr>
                                <w:rFonts w:ascii="Arial" w:hAnsi="Arial" w:cs="Arial"/>
                                <w:sz w:val="18"/>
                                <w:szCs w:val="18"/>
                              </w:rPr>
                            </w:pPr>
                            <w:r w:rsidRPr="0020038C">
                              <w:rPr>
                                <w:rFonts w:ascii="Arial" w:hAnsi="Arial" w:cs="Arial"/>
                                <w:sz w:val="18"/>
                                <w:szCs w:val="18"/>
                              </w:rPr>
                              <w:t xml:space="preserve">We are proud to be an </w:t>
                            </w:r>
                            <w:r w:rsidR="00805759" w:rsidRPr="0020038C">
                              <w:rPr>
                                <w:rFonts w:ascii="Arial" w:hAnsi="Arial" w:cs="Arial"/>
                                <w:sz w:val="18"/>
                                <w:szCs w:val="18"/>
                              </w:rPr>
                              <w:t>award-winning</w:t>
                            </w:r>
                            <w:r w:rsidRPr="0020038C">
                              <w:rPr>
                                <w:rFonts w:ascii="Arial" w:hAnsi="Arial" w:cs="Arial"/>
                                <w:sz w:val="18"/>
                                <w:szCs w:val="18"/>
                              </w:rPr>
                              <w:t xml:space="preserve"> school having secured our </w:t>
                            </w:r>
                            <w:r w:rsidR="00805759" w:rsidRPr="0020038C">
                              <w:rPr>
                                <w:rFonts w:ascii="Arial" w:hAnsi="Arial" w:cs="Arial"/>
                                <w:sz w:val="18"/>
                                <w:szCs w:val="18"/>
                              </w:rPr>
                              <w:t>Rights</w:t>
                            </w:r>
                            <w:r w:rsidRPr="0020038C">
                              <w:rPr>
                                <w:rFonts w:ascii="Arial" w:hAnsi="Arial" w:cs="Arial"/>
                                <w:sz w:val="18"/>
                                <w:szCs w:val="18"/>
                              </w:rPr>
                              <w:t xml:space="preserve"> Respecting Schools Award, Reading Schools Award and</w:t>
                            </w:r>
                            <w:r w:rsidR="008D556D" w:rsidRPr="0020038C">
                              <w:rPr>
                                <w:rFonts w:ascii="Arial" w:hAnsi="Arial" w:cs="Arial"/>
                                <w:sz w:val="18"/>
                                <w:szCs w:val="18"/>
                              </w:rPr>
                              <w:t xml:space="preserve"> School for Nature Award. During session 2025-2026 we aim to secure an ECO flag, at least </w:t>
                            </w:r>
                            <w:r w:rsidR="00AA79CC" w:rsidRPr="0020038C">
                              <w:rPr>
                                <w:rFonts w:ascii="Arial" w:hAnsi="Arial" w:cs="Arial"/>
                                <w:sz w:val="18"/>
                                <w:szCs w:val="18"/>
                              </w:rPr>
                              <w:t>two</w:t>
                            </w:r>
                            <w:r w:rsidR="008D556D" w:rsidRPr="0020038C">
                              <w:rPr>
                                <w:rFonts w:ascii="Arial" w:hAnsi="Arial" w:cs="Arial"/>
                                <w:sz w:val="18"/>
                                <w:szCs w:val="18"/>
                              </w:rPr>
                              <w:t xml:space="preserve"> Digital Schools Awards and start the process of becoming a STEM Nation Award school through the creation of a STEM </w:t>
                            </w:r>
                            <w:r w:rsidR="00AA79CC" w:rsidRPr="0020038C">
                              <w:rPr>
                                <w:rFonts w:ascii="Arial" w:hAnsi="Arial" w:cs="Arial"/>
                                <w:sz w:val="18"/>
                                <w:szCs w:val="18"/>
                              </w:rPr>
                              <w:t>L</w:t>
                            </w:r>
                            <w:r w:rsidR="008D556D" w:rsidRPr="0020038C">
                              <w:rPr>
                                <w:rFonts w:ascii="Arial" w:hAnsi="Arial" w:cs="Arial"/>
                                <w:sz w:val="18"/>
                                <w:szCs w:val="18"/>
                              </w:rPr>
                              <w:t>ab</w:t>
                            </w:r>
                            <w:r w:rsidR="00805759" w:rsidRPr="0020038C">
                              <w:rPr>
                                <w:rFonts w:ascii="Arial" w:hAnsi="Arial" w:cs="Arial"/>
                                <w:sz w:val="18"/>
                                <w:szCs w:val="18"/>
                              </w:rPr>
                              <w:t xml:space="preserve"> providing a physical centre for the exploration of STEM knowledge and skills. </w:t>
                            </w:r>
                          </w:p>
                          <w:p w14:paraId="0021123E" w14:textId="77777777" w:rsidR="00805759" w:rsidRPr="0020038C" w:rsidRDefault="00805759" w:rsidP="00DC37E1">
                            <w:pPr>
                              <w:spacing w:after="0" w:line="240" w:lineRule="auto"/>
                              <w:rPr>
                                <w:rFonts w:ascii="Arial" w:hAnsi="Arial" w:cs="Arial"/>
                                <w:sz w:val="18"/>
                                <w:szCs w:val="18"/>
                              </w:rPr>
                            </w:pPr>
                          </w:p>
                          <w:p w14:paraId="643ADD22" w14:textId="4E65EAB9" w:rsidR="00EE0CEE" w:rsidRPr="0020038C" w:rsidRDefault="00BC735A" w:rsidP="00DC37E1">
                            <w:pPr>
                              <w:spacing w:after="0" w:line="240" w:lineRule="auto"/>
                              <w:rPr>
                                <w:rFonts w:ascii="Arial" w:hAnsi="Arial" w:cs="Arial"/>
                                <w:sz w:val="18"/>
                                <w:szCs w:val="18"/>
                              </w:rPr>
                            </w:pPr>
                            <w:r w:rsidRPr="0020038C">
                              <w:rPr>
                                <w:rFonts w:ascii="Arial" w:hAnsi="Arial" w:cs="Arial"/>
                                <w:sz w:val="18"/>
                                <w:szCs w:val="18"/>
                              </w:rPr>
                              <w:t>During the summer break our nursery will be expanded to increase capacity, this includes extension to the ELC playroom, new st</w:t>
                            </w:r>
                            <w:r w:rsidR="00C66F16" w:rsidRPr="0020038C">
                              <w:rPr>
                                <w:rFonts w:ascii="Arial" w:hAnsi="Arial" w:cs="Arial"/>
                                <w:sz w:val="18"/>
                                <w:szCs w:val="18"/>
                              </w:rPr>
                              <w:t xml:space="preserve">orage spaces, new offices and toilets. </w:t>
                            </w:r>
                          </w:p>
                          <w:p w14:paraId="2057E354" w14:textId="77777777" w:rsidR="00DC37E1" w:rsidRPr="00C33716" w:rsidRDefault="00DC37E1" w:rsidP="00DC37E1">
                            <w:pPr>
                              <w:spacing w:after="0" w:line="240" w:lineRule="auto"/>
                              <w:rPr>
                                <w:rFonts w:ascii="Arial" w:hAnsi="Arial" w:cs="Arial"/>
                                <w:sz w:val="18"/>
                                <w:szCs w:val="18"/>
                              </w:rPr>
                            </w:pPr>
                          </w:p>
                          <w:p w14:paraId="66B8C8B5" w14:textId="77777777" w:rsidR="00DC37E1" w:rsidRPr="00AA79CC" w:rsidRDefault="00DC37E1" w:rsidP="00DC37E1">
                            <w:pPr>
                              <w:spacing w:after="0" w:line="240" w:lineRule="auto"/>
                              <w:jc w:val="center"/>
                              <w:rPr>
                                <w:rFonts w:ascii="Arial" w:hAnsi="Arial" w:cs="Arial"/>
                                <w:b/>
                                <w:bCs/>
                                <w:color w:val="0070C0"/>
                                <w:sz w:val="18"/>
                                <w:szCs w:val="18"/>
                              </w:rPr>
                            </w:pPr>
                            <w:r w:rsidRPr="00AA79CC">
                              <w:rPr>
                                <w:rFonts w:ascii="Arial" w:hAnsi="Arial" w:cs="Arial"/>
                                <w:b/>
                                <w:bCs/>
                                <w:color w:val="0070C0"/>
                                <w:sz w:val="18"/>
                                <w:szCs w:val="18"/>
                              </w:rPr>
                              <w:t>OUR SCHOOL VALUES</w:t>
                            </w:r>
                          </w:p>
                          <w:p w14:paraId="59F8C020" w14:textId="77777777" w:rsidR="00DC37E1" w:rsidRPr="00AA79CC" w:rsidRDefault="00DC37E1" w:rsidP="00DC37E1">
                            <w:pPr>
                              <w:spacing w:after="0" w:line="240" w:lineRule="auto"/>
                              <w:jc w:val="center"/>
                              <w:rPr>
                                <w:rFonts w:ascii="Arial" w:hAnsi="Arial" w:cs="Arial"/>
                                <w:sz w:val="18"/>
                                <w:szCs w:val="18"/>
                              </w:rPr>
                            </w:pPr>
                            <w:r w:rsidRPr="00AA79CC">
                              <w:rPr>
                                <w:rFonts w:ascii="Arial" w:hAnsi="Arial" w:cs="Arial"/>
                                <w:sz w:val="18"/>
                                <w:szCs w:val="18"/>
                              </w:rPr>
                              <w:t>School values underpin the ethos and culture of our school. Our values are:</w:t>
                            </w:r>
                          </w:p>
                          <w:p w14:paraId="36EF713B" w14:textId="77777777" w:rsidR="00DC37E1" w:rsidRPr="00AA79CC" w:rsidRDefault="00DC37E1" w:rsidP="00DC37E1">
                            <w:pPr>
                              <w:spacing w:after="0" w:line="240" w:lineRule="auto"/>
                              <w:jc w:val="center"/>
                              <w:rPr>
                                <w:rFonts w:ascii="Arial" w:hAnsi="Arial" w:cs="Arial"/>
                                <w:b/>
                                <w:bCs/>
                                <w:color w:val="00B0F0"/>
                                <w:sz w:val="18"/>
                                <w:szCs w:val="18"/>
                              </w:rPr>
                            </w:pPr>
                            <w:r w:rsidRPr="00AA79CC">
                              <w:rPr>
                                <w:rFonts w:ascii="Arial" w:hAnsi="Arial" w:cs="Arial"/>
                                <w:b/>
                                <w:bCs/>
                                <w:color w:val="00B0F0"/>
                                <w:sz w:val="18"/>
                                <w:szCs w:val="18"/>
                              </w:rPr>
                              <w:t>POSITIVITY | KINDNESS | TRUST | RESPONSIBILITY | DETERMINATION</w:t>
                            </w:r>
                          </w:p>
                          <w:p w14:paraId="1AD7A39A" w14:textId="77777777" w:rsidR="00DC37E1" w:rsidRPr="00AA79CC" w:rsidRDefault="00DC37E1" w:rsidP="00DC37E1">
                            <w:pPr>
                              <w:spacing w:after="0" w:line="240" w:lineRule="auto"/>
                              <w:rPr>
                                <w:rFonts w:ascii="Arial" w:hAnsi="Arial" w:cs="Arial"/>
                                <w:b/>
                                <w:bCs/>
                                <w:sz w:val="18"/>
                                <w:szCs w:val="18"/>
                              </w:rPr>
                            </w:pPr>
                          </w:p>
                          <w:p w14:paraId="5DAC0324" w14:textId="77777777" w:rsidR="00DC37E1" w:rsidRPr="00AA79CC" w:rsidRDefault="00DC37E1" w:rsidP="00DC37E1">
                            <w:pPr>
                              <w:spacing w:after="0" w:line="240" w:lineRule="auto"/>
                              <w:jc w:val="center"/>
                              <w:rPr>
                                <w:rFonts w:ascii="Arial" w:hAnsi="Arial" w:cs="Arial"/>
                                <w:b/>
                                <w:bCs/>
                                <w:color w:val="0070C0"/>
                                <w:sz w:val="18"/>
                                <w:szCs w:val="18"/>
                              </w:rPr>
                            </w:pPr>
                            <w:r w:rsidRPr="00AA79CC">
                              <w:rPr>
                                <w:rFonts w:ascii="Arial" w:hAnsi="Arial" w:cs="Arial"/>
                                <w:b/>
                                <w:bCs/>
                                <w:color w:val="0070C0"/>
                                <w:sz w:val="18"/>
                                <w:szCs w:val="18"/>
                              </w:rPr>
                              <w:t>OUR SCHOOL RULES</w:t>
                            </w:r>
                          </w:p>
                          <w:p w14:paraId="2B015EC3" w14:textId="77777777" w:rsidR="00DC37E1" w:rsidRPr="00AA79CC" w:rsidRDefault="00DC37E1" w:rsidP="00DC37E1">
                            <w:pPr>
                              <w:spacing w:after="0" w:line="240" w:lineRule="auto"/>
                              <w:rPr>
                                <w:rFonts w:ascii="Arial" w:hAnsi="Arial" w:cs="Arial"/>
                                <w:sz w:val="18"/>
                                <w:szCs w:val="18"/>
                              </w:rPr>
                            </w:pPr>
                            <w:r w:rsidRPr="00AA79CC">
                              <w:rPr>
                                <w:rFonts w:ascii="Arial" w:hAnsi="Arial" w:cs="Arial"/>
                                <w:sz w:val="18"/>
                                <w:szCs w:val="18"/>
                              </w:rPr>
                              <w:t>We have high expectations of our pupils’ behaviour and achievements. Our pupils are taught to follow these rules:</w:t>
                            </w:r>
                          </w:p>
                          <w:p w14:paraId="6E9D1AC8" w14:textId="77777777" w:rsidR="00DC37E1" w:rsidRPr="00AA79CC" w:rsidRDefault="00DC37E1" w:rsidP="00DC37E1">
                            <w:pPr>
                              <w:spacing w:after="0" w:line="240" w:lineRule="auto"/>
                              <w:rPr>
                                <w:rFonts w:ascii="Arial" w:hAnsi="Arial" w:cs="Arial"/>
                                <w:sz w:val="18"/>
                                <w:szCs w:val="18"/>
                              </w:rPr>
                            </w:pPr>
                          </w:p>
                          <w:p w14:paraId="1C19507C" w14:textId="77777777" w:rsidR="00DC37E1" w:rsidRPr="00AA79CC" w:rsidRDefault="00DC37E1" w:rsidP="00DC37E1">
                            <w:pPr>
                              <w:spacing w:after="0" w:line="240" w:lineRule="auto"/>
                              <w:jc w:val="center"/>
                              <w:rPr>
                                <w:rFonts w:ascii="Arial" w:hAnsi="Arial" w:cs="Arial"/>
                                <w:b/>
                                <w:bCs/>
                                <w:color w:val="00B0F0"/>
                                <w:sz w:val="18"/>
                                <w:szCs w:val="18"/>
                              </w:rPr>
                            </w:pPr>
                            <w:r w:rsidRPr="00AA79CC">
                              <w:rPr>
                                <w:rFonts w:ascii="Arial" w:hAnsi="Arial" w:cs="Arial"/>
                                <w:b/>
                                <w:bCs/>
                                <w:color w:val="00B0F0"/>
                                <w:sz w:val="18"/>
                                <w:szCs w:val="18"/>
                              </w:rPr>
                              <w:t>READY | RESPECTFUL | SAFE</w:t>
                            </w:r>
                          </w:p>
                          <w:p w14:paraId="12317932" w14:textId="77777777" w:rsidR="00DC37E1" w:rsidRPr="00AA79CC" w:rsidRDefault="00DC37E1" w:rsidP="00DC37E1">
                            <w:pPr>
                              <w:spacing w:after="0" w:line="240" w:lineRule="auto"/>
                              <w:rPr>
                                <w:rFonts w:ascii="Arial" w:hAnsi="Arial" w:cs="Arial"/>
                                <w:b/>
                                <w:bCs/>
                                <w:sz w:val="18"/>
                                <w:szCs w:val="18"/>
                              </w:rPr>
                            </w:pPr>
                          </w:p>
                          <w:p w14:paraId="0F0325F8" w14:textId="77777777" w:rsidR="00DC37E1" w:rsidRPr="00AA79CC" w:rsidRDefault="00DC37E1" w:rsidP="00DC37E1">
                            <w:pPr>
                              <w:spacing w:after="0" w:line="240" w:lineRule="auto"/>
                              <w:jc w:val="center"/>
                              <w:rPr>
                                <w:rFonts w:ascii="Arial" w:hAnsi="Arial" w:cs="Arial"/>
                                <w:b/>
                                <w:bCs/>
                                <w:color w:val="0070C0"/>
                                <w:sz w:val="18"/>
                                <w:szCs w:val="18"/>
                              </w:rPr>
                            </w:pPr>
                            <w:r w:rsidRPr="00AA79CC">
                              <w:rPr>
                                <w:rFonts w:ascii="Arial" w:hAnsi="Arial" w:cs="Arial"/>
                                <w:b/>
                                <w:bCs/>
                                <w:color w:val="0070C0"/>
                                <w:sz w:val="18"/>
                                <w:szCs w:val="18"/>
                              </w:rPr>
                              <w:t>OUR SCHOOL MOTTO</w:t>
                            </w:r>
                          </w:p>
                          <w:p w14:paraId="06D4546B" w14:textId="77777777" w:rsidR="00DC37E1" w:rsidRPr="00AA79CC" w:rsidRDefault="00DC37E1" w:rsidP="00DC37E1">
                            <w:pPr>
                              <w:spacing w:after="0" w:line="240" w:lineRule="auto"/>
                              <w:jc w:val="center"/>
                              <w:rPr>
                                <w:rFonts w:ascii="Arial" w:hAnsi="Arial" w:cs="Arial"/>
                                <w:sz w:val="18"/>
                                <w:szCs w:val="18"/>
                              </w:rPr>
                            </w:pPr>
                            <w:r w:rsidRPr="00AA79CC">
                              <w:rPr>
                                <w:rFonts w:ascii="Arial" w:hAnsi="Arial" w:cs="Arial"/>
                                <w:sz w:val="18"/>
                                <w:szCs w:val="18"/>
                              </w:rPr>
                              <w:t>We aim for excellence in what we do and who we are as a school community and proudly declare:</w:t>
                            </w:r>
                          </w:p>
                          <w:p w14:paraId="1AB73EA0" w14:textId="77777777" w:rsidR="00DC37E1" w:rsidRPr="00AA79CC" w:rsidRDefault="00DC37E1" w:rsidP="00DC37E1">
                            <w:pPr>
                              <w:spacing w:after="0" w:line="240" w:lineRule="auto"/>
                              <w:jc w:val="center"/>
                              <w:rPr>
                                <w:rFonts w:ascii="Arial" w:hAnsi="Arial" w:cs="Arial"/>
                                <w:sz w:val="18"/>
                                <w:szCs w:val="18"/>
                              </w:rPr>
                            </w:pPr>
                          </w:p>
                          <w:p w14:paraId="02EA4AFB" w14:textId="77777777" w:rsidR="00DC37E1" w:rsidRPr="002135A6" w:rsidRDefault="00DC37E1" w:rsidP="00DC37E1">
                            <w:pPr>
                              <w:spacing w:after="0" w:line="240" w:lineRule="auto"/>
                              <w:jc w:val="center"/>
                              <w:rPr>
                                <w:rFonts w:ascii="Arial" w:hAnsi="Arial" w:cs="Arial"/>
                                <w:b/>
                                <w:bCs/>
                                <w:color w:val="00B0F0"/>
                                <w:sz w:val="24"/>
                                <w:szCs w:val="24"/>
                              </w:rPr>
                            </w:pPr>
                            <w:r w:rsidRPr="002135A6">
                              <w:rPr>
                                <w:rFonts w:ascii="Arial" w:hAnsi="Arial" w:cs="Arial"/>
                                <w:b/>
                                <w:bCs/>
                                <w:color w:val="00B0F0"/>
                                <w:sz w:val="32"/>
                                <w:szCs w:val="32"/>
                              </w:rPr>
                              <w:t>#wearelawesome</w:t>
                            </w:r>
                          </w:p>
                          <w:p w14:paraId="2E571C10" w14:textId="64CD169C" w:rsidR="00545F9B" w:rsidRPr="00AA79CC" w:rsidRDefault="00545F9B">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732F8A" id="_x0000_t202" coordsize="21600,21600" o:spt="202" path="m,l,21600r21600,l21600,xe">
                <v:stroke joinstyle="miter"/>
                <v:path gradientshapeok="t" o:connecttype="rect"/>
              </v:shapetype>
              <v:shape id="Text Box 2" o:spid="_x0000_s1026" type="#_x0000_t202" style="position:absolute;margin-left:487.85pt;margin-top:22.4pt;width:539.05pt;height:723.75pt;z-index:2518128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">
                <v:textbox>
                  <w:txbxContent>
                    <w:p w14:paraId="2AE94999" w14:textId="457A9BCE" w:rsidR="00DC37E1" w:rsidRPr="00C33716" w:rsidRDefault="00DC37E1" w:rsidP="00DC37E1">
                      <w:pPr>
                        <w:spacing w:after="0" w:line="240" w:lineRule="auto"/>
                        <w:rPr>
                          <w:rFonts w:ascii="Arial" w:hAnsi="Arial" w:cs="Arial"/>
                          <w:sz w:val="18"/>
                          <w:szCs w:val="18"/>
                        </w:rPr>
                      </w:pPr>
                      <w:r w:rsidRPr="00C33716">
                        <w:rPr>
                          <w:rFonts w:ascii="Arial" w:hAnsi="Arial" w:cs="Arial"/>
                          <w:sz w:val="18"/>
                          <w:szCs w:val="18"/>
                        </w:rPr>
                        <w:t xml:space="preserve">Law Primary School and ELC is a rural, non-denominational school in the Clydesdale area of South Lanarkshire, near the town of Carluke. It has approximately 277 pupils including </w:t>
                      </w:r>
                      <w:r w:rsidR="00001F01">
                        <w:rPr>
                          <w:rFonts w:ascii="Arial" w:hAnsi="Arial" w:cs="Arial"/>
                          <w:sz w:val="18"/>
                          <w:szCs w:val="18"/>
                        </w:rPr>
                        <w:t>56</w:t>
                      </w:r>
                      <w:r w:rsidRPr="00C33716">
                        <w:rPr>
                          <w:rFonts w:ascii="Arial" w:hAnsi="Arial" w:cs="Arial"/>
                          <w:sz w:val="18"/>
                          <w:szCs w:val="18"/>
                        </w:rPr>
                        <w:t xml:space="preserve"> children accessing 1140 hours in our early learning and childcare service.  The 20</w:t>
                      </w:r>
                      <w:r w:rsidR="00D6761D" w:rsidRPr="00C33716">
                        <w:rPr>
                          <w:rFonts w:ascii="Arial" w:hAnsi="Arial" w:cs="Arial"/>
                          <w:sz w:val="18"/>
                          <w:szCs w:val="18"/>
                        </w:rPr>
                        <w:t>24</w:t>
                      </w:r>
                      <w:r w:rsidRPr="00C33716">
                        <w:rPr>
                          <w:rFonts w:ascii="Arial" w:hAnsi="Arial" w:cs="Arial"/>
                          <w:sz w:val="18"/>
                          <w:szCs w:val="18"/>
                        </w:rPr>
                        <w:t>-202</w:t>
                      </w:r>
                      <w:r w:rsidR="00D6761D" w:rsidRPr="00C33716">
                        <w:rPr>
                          <w:rFonts w:ascii="Arial" w:hAnsi="Arial" w:cs="Arial"/>
                          <w:sz w:val="18"/>
                          <w:szCs w:val="18"/>
                        </w:rPr>
                        <w:t>5</w:t>
                      </w:r>
                      <w:r w:rsidRPr="00C33716">
                        <w:rPr>
                          <w:rFonts w:ascii="Arial" w:hAnsi="Arial" w:cs="Arial"/>
                          <w:sz w:val="18"/>
                          <w:szCs w:val="18"/>
                        </w:rPr>
                        <w:t xml:space="preserve"> staff team consisted of a head teacher, </w:t>
                      </w:r>
                      <w:r w:rsidR="00D6761D" w:rsidRPr="00C33716">
                        <w:rPr>
                          <w:rFonts w:ascii="Arial" w:hAnsi="Arial" w:cs="Arial"/>
                          <w:sz w:val="18"/>
                          <w:szCs w:val="18"/>
                        </w:rPr>
                        <w:t xml:space="preserve">acting </w:t>
                      </w:r>
                      <w:proofErr w:type="spellStart"/>
                      <w:r w:rsidRPr="00C33716">
                        <w:rPr>
                          <w:rFonts w:ascii="Arial" w:hAnsi="Arial" w:cs="Arial"/>
                          <w:sz w:val="18"/>
                          <w:szCs w:val="18"/>
                        </w:rPr>
                        <w:t>depute</w:t>
                      </w:r>
                      <w:proofErr w:type="spellEnd"/>
                      <w:r w:rsidRPr="00C33716">
                        <w:rPr>
                          <w:rFonts w:ascii="Arial" w:hAnsi="Arial" w:cs="Arial"/>
                          <w:sz w:val="18"/>
                          <w:szCs w:val="18"/>
                        </w:rPr>
                        <w:t xml:space="preserve"> head teacher, </w:t>
                      </w:r>
                      <w:r w:rsidR="00D6761D" w:rsidRPr="00C33716">
                        <w:rPr>
                          <w:rFonts w:ascii="Arial" w:hAnsi="Arial" w:cs="Arial"/>
                          <w:sz w:val="18"/>
                          <w:szCs w:val="18"/>
                        </w:rPr>
                        <w:t xml:space="preserve">acting </w:t>
                      </w:r>
                      <w:r w:rsidRPr="00C33716">
                        <w:rPr>
                          <w:rFonts w:ascii="Arial" w:hAnsi="Arial" w:cs="Arial"/>
                          <w:sz w:val="18"/>
                          <w:szCs w:val="18"/>
                        </w:rPr>
                        <w:t xml:space="preserve">principal teacher, </w:t>
                      </w:r>
                      <w:r w:rsidR="000449B7" w:rsidRPr="00C33716">
                        <w:rPr>
                          <w:rFonts w:ascii="Arial" w:hAnsi="Arial" w:cs="Arial"/>
                          <w:sz w:val="18"/>
                          <w:szCs w:val="18"/>
                        </w:rPr>
                        <w:t>12</w:t>
                      </w:r>
                      <w:r w:rsidRPr="00C33716">
                        <w:rPr>
                          <w:rFonts w:ascii="Arial" w:hAnsi="Arial" w:cs="Arial"/>
                          <w:sz w:val="18"/>
                          <w:szCs w:val="18"/>
                        </w:rPr>
                        <w:t xml:space="preserve"> permanent teaching staff, </w:t>
                      </w:r>
                      <w:r w:rsidR="000449B7" w:rsidRPr="00C33716">
                        <w:rPr>
                          <w:rFonts w:ascii="Arial" w:hAnsi="Arial" w:cs="Arial"/>
                          <w:sz w:val="18"/>
                          <w:szCs w:val="18"/>
                        </w:rPr>
                        <w:t xml:space="preserve">1 NQT, </w:t>
                      </w:r>
                      <w:r w:rsidRPr="00C33716">
                        <w:rPr>
                          <w:rFonts w:ascii="Arial" w:hAnsi="Arial" w:cs="Arial"/>
                          <w:sz w:val="18"/>
                          <w:szCs w:val="18"/>
                        </w:rPr>
                        <w:t>1 area cover teach</w:t>
                      </w:r>
                      <w:r w:rsidR="000449B7" w:rsidRPr="00C33716">
                        <w:rPr>
                          <w:rFonts w:ascii="Arial" w:hAnsi="Arial" w:cs="Arial"/>
                          <w:sz w:val="18"/>
                          <w:szCs w:val="18"/>
                        </w:rPr>
                        <w:t>er</w:t>
                      </w:r>
                      <w:r w:rsidRPr="00C33716">
                        <w:rPr>
                          <w:rFonts w:ascii="Arial" w:hAnsi="Arial" w:cs="Arial"/>
                          <w:sz w:val="18"/>
                          <w:szCs w:val="18"/>
                        </w:rPr>
                        <w:t xml:space="preserve">, </w:t>
                      </w:r>
                      <w:r w:rsidR="00BC31EE" w:rsidRPr="00C33716">
                        <w:rPr>
                          <w:rFonts w:ascii="Arial" w:hAnsi="Arial" w:cs="Arial"/>
                          <w:sz w:val="18"/>
                          <w:szCs w:val="18"/>
                        </w:rPr>
                        <w:t>8</w:t>
                      </w:r>
                      <w:r w:rsidRPr="00C33716">
                        <w:rPr>
                          <w:rFonts w:ascii="Arial" w:hAnsi="Arial" w:cs="Arial"/>
                          <w:sz w:val="18"/>
                          <w:szCs w:val="18"/>
                        </w:rPr>
                        <w:t xml:space="preserve"> support assistants and 10 early years staff.  The local area is a mixture of social and privately-owned housing, with new housing currently being built.  Local amenities and transport links are poor however there is an active community council which organise local events throughout the year.  Opportunities for local employment are limited however there are a range of employers in Carluke and other surrounding towns. </w:t>
                      </w:r>
                    </w:p>
                    <w:p w14:paraId="52B92DC6" w14:textId="77777777" w:rsidR="00DC37E1" w:rsidRPr="00C33716" w:rsidRDefault="00DC37E1" w:rsidP="00DC37E1">
                      <w:pPr>
                        <w:spacing w:after="0" w:line="240" w:lineRule="auto"/>
                        <w:rPr>
                          <w:rFonts w:ascii="Arial" w:hAnsi="Arial" w:cs="Arial"/>
                          <w:sz w:val="18"/>
                          <w:szCs w:val="18"/>
                        </w:rPr>
                      </w:pPr>
                    </w:p>
                    <w:p w14:paraId="08D21C65" w14:textId="7C69C2E3" w:rsidR="00DC37E1" w:rsidRPr="00C33716" w:rsidRDefault="00DC37E1" w:rsidP="00DC37E1">
                      <w:pPr>
                        <w:spacing w:after="0" w:line="240" w:lineRule="auto"/>
                        <w:rPr>
                          <w:rFonts w:ascii="Arial" w:hAnsi="Arial" w:cs="Arial"/>
                          <w:sz w:val="18"/>
                          <w:szCs w:val="18"/>
                        </w:rPr>
                      </w:pPr>
                      <w:r w:rsidRPr="00C33716">
                        <w:rPr>
                          <w:rFonts w:ascii="Arial" w:hAnsi="Arial" w:cs="Arial"/>
                          <w:sz w:val="18"/>
                          <w:szCs w:val="18"/>
                        </w:rPr>
                        <w:t xml:space="preserve">The school building opened in June 2006 and provides a modern campus for children to learn and achieve.  There continues to be improvements made to the aesthetics of the inside of the building including new floor coverings and painting to create an inspiring learning environment.  We have a large outdoor environment to enhance and extend learning including an orchard, trim trail, potting shed, polytunnel, outdoor classroom, wooded area, gardens and Secret Garden as well as a multi-use pitch. All classes have access to C-Touch interactive boards, a set of </w:t>
                      </w:r>
                      <w:proofErr w:type="spellStart"/>
                      <w:r w:rsidRPr="00C33716">
                        <w:rPr>
                          <w:rFonts w:ascii="Arial" w:hAnsi="Arial" w:cs="Arial"/>
                          <w:sz w:val="18"/>
                          <w:szCs w:val="18"/>
                        </w:rPr>
                        <w:t>chromebooks</w:t>
                      </w:r>
                      <w:proofErr w:type="spellEnd"/>
                      <w:r w:rsidRPr="00C33716">
                        <w:rPr>
                          <w:rFonts w:ascii="Arial" w:hAnsi="Arial" w:cs="Arial"/>
                          <w:sz w:val="18"/>
                          <w:szCs w:val="18"/>
                        </w:rPr>
                        <w:t xml:space="preserve">, </w:t>
                      </w:r>
                      <w:r w:rsidR="00EC59A7" w:rsidRPr="00C33716">
                        <w:rPr>
                          <w:rFonts w:ascii="Arial" w:hAnsi="Arial" w:cs="Arial"/>
                          <w:sz w:val="18"/>
                          <w:szCs w:val="18"/>
                        </w:rPr>
                        <w:t xml:space="preserve">and </w:t>
                      </w:r>
                      <w:r w:rsidRPr="00C33716">
                        <w:rPr>
                          <w:rFonts w:ascii="Arial" w:hAnsi="Arial" w:cs="Arial"/>
                          <w:sz w:val="18"/>
                          <w:szCs w:val="18"/>
                        </w:rPr>
                        <w:t xml:space="preserve">a set of </w:t>
                      </w:r>
                      <w:proofErr w:type="spellStart"/>
                      <w:r w:rsidRPr="00C33716">
                        <w:rPr>
                          <w:rFonts w:ascii="Arial" w:hAnsi="Arial" w:cs="Arial"/>
                          <w:sz w:val="18"/>
                          <w:szCs w:val="18"/>
                        </w:rPr>
                        <w:t>ipads</w:t>
                      </w:r>
                      <w:proofErr w:type="spellEnd"/>
                      <w:r w:rsidRPr="00C33716">
                        <w:rPr>
                          <w:rFonts w:ascii="Arial" w:hAnsi="Arial" w:cs="Arial"/>
                          <w:sz w:val="18"/>
                          <w:szCs w:val="18"/>
                        </w:rPr>
                        <w:t xml:space="preserve"> or tablets</w:t>
                      </w:r>
                      <w:r w:rsidR="00EC59A7" w:rsidRPr="00C33716">
                        <w:rPr>
                          <w:rFonts w:ascii="Arial" w:hAnsi="Arial" w:cs="Arial"/>
                          <w:sz w:val="18"/>
                          <w:szCs w:val="18"/>
                        </w:rPr>
                        <w:t xml:space="preserve"> allowing</w:t>
                      </w:r>
                      <w:r w:rsidR="00245442" w:rsidRPr="00C33716">
                        <w:rPr>
                          <w:rFonts w:ascii="Arial" w:hAnsi="Arial" w:cs="Arial"/>
                          <w:sz w:val="18"/>
                          <w:szCs w:val="18"/>
                        </w:rPr>
                        <w:t xml:space="preserve"> pupils to shar devices, one-between-two across the school. </w:t>
                      </w:r>
                    </w:p>
                    <w:p w14:paraId="7691FDD0" w14:textId="77777777" w:rsidR="00245442" w:rsidRPr="00C33716" w:rsidRDefault="00245442" w:rsidP="00DC37E1">
                      <w:pPr>
                        <w:spacing w:after="0" w:line="240" w:lineRule="auto"/>
                        <w:rPr>
                          <w:rFonts w:ascii="Arial" w:hAnsi="Arial" w:cs="Arial"/>
                          <w:sz w:val="18"/>
                          <w:szCs w:val="18"/>
                        </w:rPr>
                      </w:pPr>
                    </w:p>
                    <w:p w14:paraId="14CDEF64" w14:textId="54CDCF05" w:rsidR="00AA4836" w:rsidRPr="00C33716" w:rsidRDefault="00DC37E1" w:rsidP="00DC37E1">
                      <w:pPr>
                        <w:spacing w:after="0" w:line="240" w:lineRule="auto"/>
                        <w:rPr>
                          <w:rFonts w:ascii="Arial" w:hAnsi="Arial" w:cs="Arial"/>
                          <w:sz w:val="18"/>
                          <w:szCs w:val="18"/>
                        </w:rPr>
                      </w:pPr>
                      <w:r w:rsidRPr="00C33716">
                        <w:rPr>
                          <w:rFonts w:ascii="Arial" w:hAnsi="Arial" w:cs="Arial"/>
                          <w:sz w:val="18"/>
                          <w:szCs w:val="18"/>
                        </w:rPr>
                        <w:t xml:space="preserve">Law Primary School &amp; ELC is part of Carluke Learning Community who have worked together to develop more effective transition activities and </w:t>
                      </w:r>
                      <w:r w:rsidR="00666BB4" w:rsidRPr="00C33716">
                        <w:rPr>
                          <w:rFonts w:ascii="Arial" w:hAnsi="Arial" w:cs="Arial"/>
                          <w:sz w:val="18"/>
                          <w:szCs w:val="18"/>
                        </w:rPr>
                        <w:t xml:space="preserve">the moderation of writing across all stages </w:t>
                      </w:r>
                      <w:r w:rsidRPr="00C33716">
                        <w:rPr>
                          <w:rFonts w:ascii="Arial" w:hAnsi="Arial" w:cs="Arial"/>
                          <w:sz w:val="18"/>
                          <w:szCs w:val="18"/>
                        </w:rPr>
                        <w:t xml:space="preserve">This has included </w:t>
                      </w:r>
                      <w:r w:rsidR="00080860" w:rsidRPr="00C33716">
                        <w:rPr>
                          <w:rFonts w:ascii="Arial" w:hAnsi="Arial" w:cs="Arial"/>
                          <w:sz w:val="18"/>
                          <w:szCs w:val="18"/>
                        </w:rPr>
                        <w:t>a LC working group and LC moderation activities throughout the year resulting in greater confidence</w:t>
                      </w:r>
                      <w:r w:rsidR="00C3254B" w:rsidRPr="00C33716">
                        <w:rPr>
                          <w:rFonts w:ascii="Arial" w:hAnsi="Arial" w:cs="Arial"/>
                          <w:sz w:val="18"/>
                          <w:szCs w:val="18"/>
                        </w:rPr>
                        <w:t xml:space="preserve"> for staff. </w:t>
                      </w:r>
                      <w:r w:rsidR="00AA4836" w:rsidRPr="00C33716">
                        <w:rPr>
                          <w:rFonts w:ascii="Arial" w:hAnsi="Arial" w:cs="Arial"/>
                          <w:sz w:val="18"/>
                          <w:szCs w:val="18"/>
                        </w:rPr>
                        <w:t xml:space="preserve">This work will be further developed during session 2025-2026 including the development of consistent marking criteria and resources to support teacher professional judgements of writing levels. </w:t>
                      </w:r>
                    </w:p>
                    <w:p w14:paraId="03E310F4" w14:textId="77777777" w:rsidR="00DC37E1" w:rsidRPr="00C33716" w:rsidRDefault="00DC37E1" w:rsidP="00DC37E1">
                      <w:pPr>
                        <w:spacing w:after="0" w:line="240" w:lineRule="auto"/>
                        <w:rPr>
                          <w:rFonts w:ascii="Arial" w:hAnsi="Arial" w:cs="Arial"/>
                          <w:sz w:val="18"/>
                          <w:szCs w:val="18"/>
                        </w:rPr>
                      </w:pPr>
                    </w:p>
                    <w:p w14:paraId="390E2068" w14:textId="7F7A4865" w:rsidR="00DC37E1" w:rsidRPr="00C33716" w:rsidRDefault="00DC37E1" w:rsidP="00DC37E1">
                      <w:pPr>
                        <w:spacing w:after="0" w:line="240" w:lineRule="auto"/>
                        <w:rPr>
                          <w:rFonts w:ascii="Arial" w:hAnsi="Arial" w:cs="Arial"/>
                          <w:sz w:val="18"/>
                          <w:szCs w:val="18"/>
                        </w:rPr>
                      </w:pPr>
                      <w:r w:rsidRPr="00C33716">
                        <w:rPr>
                          <w:rFonts w:ascii="Arial" w:hAnsi="Arial" w:cs="Arial"/>
                          <w:sz w:val="18"/>
                          <w:szCs w:val="18"/>
                        </w:rPr>
                        <w:t>With the Scottish Government’s aim to close the poverty related attainment gap, it is vital to understand and respond to the gaps that inhibit learners reaching their potential.  I</w:t>
                      </w:r>
                      <w:r w:rsidR="00B1268F" w:rsidRPr="00C33716">
                        <w:rPr>
                          <w:rFonts w:ascii="Arial" w:hAnsi="Arial" w:cs="Arial"/>
                          <w:sz w:val="18"/>
                          <w:szCs w:val="18"/>
                        </w:rPr>
                        <w:t>n</w:t>
                      </w:r>
                      <w:r w:rsidRPr="00C33716">
                        <w:rPr>
                          <w:rFonts w:ascii="Arial" w:hAnsi="Arial" w:cs="Arial"/>
                          <w:sz w:val="18"/>
                          <w:szCs w:val="18"/>
                        </w:rPr>
                        <w:t xml:space="preserve"> accordance with the SIMD there are no pupils in decile 1 and 2</w:t>
                      </w:r>
                      <w:r w:rsidR="00B1268F" w:rsidRPr="00C33716">
                        <w:rPr>
                          <w:rFonts w:ascii="Arial" w:hAnsi="Arial" w:cs="Arial"/>
                          <w:sz w:val="18"/>
                          <w:szCs w:val="18"/>
                        </w:rPr>
                        <w:t xml:space="preserve"> at Law PS</w:t>
                      </w:r>
                      <w:r w:rsidRPr="00C33716">
                        <w:rPr>
                          <w:rFonts w:ascii="Arial" w:hAnsi="Arial" w:cs="Arial"/>
                          <w:sz w:val="18"/>
                          <w:szCs w:val="18"/>
                        </w:rPr>
                        <w:t>. We have 36 pupils entitled to FSM. Our Pupil Equity Funding of £36,750 includes a carry forward of only £0.</w:t>
                      </w:r>
                      <w:r w:rsidR="00B1268F" w:rsidRPr="00C33716">
                        <w:rPr>
                          <w:rFonts w:ascii="Arial" w:hAnsi="Arial" w:cs="Arial"/>
                          <w:sz w:val="18"/>
                          <w:szCs w:val="18"/>
                        </w:rPr>
                        <w:t>47</w:t>
                      </w:r>
                      <w:r w:rsidRPr="00C33716">
                        <w:rPr>
                          <w:rFonts w:ascii="Arial" w:hAnsi="Arial" w:cs="Arial"/>
                          <w:sz w:val="18"/>
                          <w:szCs w:val="18"/>
                        </w:rPr>
                        <w:t xml:space="preserve"> from session 202</w:t>
                      </w:r>
                      <w:r w:rsidR="00B1268F" w:rsidRPr="00C33716">
                        <w:rPr>
                          <w:rFonts w:ascii="Arial" w:hAnsi="Arial" w:cs="Arial"/>
                          <w:sz w:val="18"/>
                          <w:szCs w:val="18"/>
                        </w:rPr>
                        <w:t>4</w:t>
                      </w:r>
                      <w:r w:rsidRPr="00C33716">
                        <w:rPr>
                          <w:rFonts w:ascii="Arial" w:hAnsi="Arial" w:cs="Arial"/>
                          <w:sz w:val="18"/>
                          <w:szCs w:val="18"/>
                        </w:rPr>
                        <w:t>-202</w:t>
                      </w:r>
                      <w:r w:rsidR="00B1268F" w:rsidRPr="00C33716">
                        <w:rPr>
                          <w:rFonts w:ascii="Arial" w:hAnsi="Arial" w:cs="Arial"/>
                          <w:sz w:val="18"/>
                          <w:szCs w:val="18"/>
                        </w:rPr>
                        <w:t>5</w:t>
                      </w:r>
                      <w:r w:rsidRPr="00C33716">
                        <w:rPr>
                          <w:rFonts w:ascii="Arial" w:hAnsi="Arial" w:cs="Arial"/>
                          <w:sz w:val="18"/>
                          <w:szCs w:val="18"/>
                        </w:rPr>
                        <w:t>.  Our participatory budget is 5% (£1837.50) and will be allocated following consultation with stakeholders</w:t>
                      </w:r>
                      <w:r w:rsidR="00447077" w:rsidRPr="00C33716">
                        <w:rPr>
                          <w:rFonts w:ascii="Arial" w:hAnsi="Arial" w:cs="Arial"/>
                          <w:sz w:val="18"/>
                          <w:szCs w:val="18"/>
                        </w:rPr>
                        <w:t xml:space="preserve"> in October 2025</w:t>
                      </w:r>
                      <w:r w:rsidRPr="00C33716">
                        <w:rPr>
                          <w:rFonts w:ascii="Arial" w:hAnsi="Arial" w:cs="Arial"/>
                          <w:sz w:val="18"/>
                          <w:szCs w:val="18"/>
                        </w:rPr>
                        <w:t>.</w:t>
                      </w:r>
                    </w:p>
                    <w:p w14:paraId="6DFDFF5C" w14:textId="77777777" w:rsidR="00DC37E1" w:rsidRPr="00C33716" w:rsidRDefault="00DC37E1" w:rsidP="00DC37E1">
                      <w:pPr>
                        <w:spacing w:after="0" w:line="240" w:lineRule="auto"/>
                        <w:rPr>
                          <w:rFonts w:ascii="Arial" w:hAnsi="Arial" w:cs="Arial"/>
                          <w:sz w:val="18"/>
                          <w:szCs w:val="18"/>
                        </w:rPr>
                      </w:pPr>
                    </w:p>
                    <w:p w14:paraId="443A547F" w14:textId="77777777" w:rsidR="00DC37E1" w:rsidRPr="00C33716" w:rsidRDefault="00DC37E1" w:rsidP="00DC37E1">
                      <w:pPr>
                        <w:spacing w:after="0" w:line="240" w:lineRule="auto"/>
                        <w:rPr>
                          <w:rFonts w:ascii="Arial" w:hAnsi="Arial" w:cs="Arial"/>
                          <w:sz w:val="18"/>
                          <w:szCs w:val="18"/>
                        </w:rPr>
                      </w:pPr>
                      <w:r w:rsidRPr="00C33716">
                        <w:rPr>
                          <w:rFonts w:ascii="Arial" w:hAnsi="Arial" w:cs="Arial"/>
                          <w:sz w:val="18"/>
                          <w:szCs w:val="18"/>
                        </w:rPr>
                        <w:t xml:space="preserve">Work to support families has proven that deprivation is more prominent, with a small number of families receiving regular foodbank referrals, Christmas donations and food and clothing parcels which has been supported by funding from the local Scotmid and contributions from the school community.  </w:t>
                      </w:r>
                    </w:p>
                    <w:p w14:paraId="0CC87185" w14:textId="77777777" w:rsidR="00DC37E1" w:rsidRPr="00C33716" w:rsidRDefault="00DC37E1" w:rsidP="00DC37E1">
                      <w:pPr>
                        <w:spacing w:after="0" w:line="240" w:lineRule="auto"/>
                        <w:rPr>
                          <w:rFonts w:ascii="Arial" w:hAnsi="Arial" w:cs="Arial"/>
                          <w:sz w:val="18"/>
                          <w:szCs w:val="18"/>
                        </w:rPr>
                      </w:pPr>
                    </w:p>
                    <w:p w14:paraId="5AF75B2B" w14:textId="77777777" w:rsidR="00F84671" w:rsidRPr="0020038C" w:rsidRDefault="00DC37E1" w:rsidP="00DC37E1">
                      <w:pPr>
                        <w:spacing w:after="0" w:line="240" w:lineRule="auto"/>
                        <w:rPr>
                          <w:rFonts w:ascii="Arial" w:hAnsi="Arial" w:cs="Arial"/>
                          <w:sz w:val="18"/>
                          <w:szCs w:val="18"/>
                        </w:rPr>
                      </w:pPr>
                      <w:r w:rsidRPr="00C33716">
                        <w:rPr>
                          <w:rFonts w:ascii="Arial" w:hAnsi="Arial" w:cs="Arial"/>
                          <w:sz w:val="18"/>
                          <w:szCs w:val="18"/>
                        </w:rPr>
                        <w:t xml:space="preserve">The ethos and culture of our school is one of our key strengths. We pride ourselves in the positive and friendly ethos that extends to all within the school and local community. We work hard to encourage positive partnerships to uphold our school vision and values and to prove the best educational experience possible for our pupils within a nurturing and safe environment. Our values are </w:t>
                      </w:r>
                      <w:r w:rsidRPr="00C33716">
                        <w:rPr>
                          <w:rFonts w:ascii="Arial" w:hAnsi="Arial" w:cs="Arial"/>
                          <w:b/>
                          <w:bCs/>
                          <w:sz w:val="18"/>
                          <w:szCs w:val="18"/>
                        </w:rPr>
                        <w:t xml:space="preserve">positivity, determination, kindness, trust, respect, &amp; responsibility. </w:t>
                      </w:r>
                      <w:r w:rsidRPr="00C33716">
                        <w:rPr>
                          <w:rFonts w:ascii="Arial" w:hAnsi="Arial" w:cs="Arial"/>
                          <w:bCs/>
                          <w:sz w:val="18"/>
                          <w:szCs w:val="18"/>
                        </w:rPr>
                        <w:t xml:space="preserve">Our school motto and theme song, #wearelawesome help to inspire and </w:t>
                      </w:r>
                      <w:r w:rsidRPr="0020038C">
                        <w:rPr>
                          <w:rFonts w:ascii="Arial" w:hAnsi="Arial" w:cs="Arial"/>
                          <w:bCs/>
                          <w:sz w:val="18"/>
                          <w:szCs w:val="18"/>
                        </w:rPr>
                        <w:t xml:space="preserve">motivate our school community. </w:t>
                      </w:r>
                      <w:r w:rsidRPr="0020038C">
                        <w:rPr>
                          <w:rFonts w:ascii="Arial" w:hAnsi="Arial" w:cs="Arial"/>
                          <w:sz w:val="18"/>
                          <w:szCs w:val="18"/>
                        </w:rPr>
                        <w:t xml:space="preserve">We actively promote leadership at all levels with teaching staff, support staff, early years practitioners taking leadership in priority improvement areas including Numeracy and Mathematics, Reading Schools, Outdoor Learning, Nurture, </w:t>
                      </w:r>
                      <w:r w:rsidR="00BA5CA6" w:rsidRPr="0020038C">
                        <w:rPr>
                          <w:rFonts w:ascii="Arial" w:hAnsi="Arial" w:cs="Arial"/>
                          <w:sz w:val="18"/>
                          <w:szCs w:val="18"/>
                        </w:rPr>
                        <w:t xml:space="preserve">and </w:t>
                      </w:r>
                      <w:r w:rsidRPr="0020038C">
                        <w:rPr>
                          <w:rFonts w:ascii="Arial" w:hAnsi="Arial" w:cs="Arial"/>
                          <w:sz w:val="18"/>
                          <w:szCs w:val="18"/>
                        </w:rPr>
                        <w:t xml:space="preserve">Play-Based Learning. Parent partnerships are key to our success with parental leadership and support successfully running after school clubs, whole school events and fundraisers. Parents have many opportunities to participate in the learner journey through open lessons, showcases, assemblies, performances, and consultations. We also have an active Parent Teacher Association who are engaged and participate in the daily life of the school. </w:t>
                      </w:r>
                    </w:p>
                    <w:p w14:paraId="406872DB" w14:textId="77777777" w:rsidR="00F84671" w:rsidRPr="0020038C" w:rsidRDefault="00F84671" w:rsidP="00DC37E1">
                      <w:pPr>
                        <w:spacing w:after="0" w:line="240" w:lineRule="auto"/>
                        <w:rPr>
                          <w:rFonts w:ascii="Arial" w:hAnsi="Arial" w:cs="Arial"/>
                          <w:sz w:val="18"/>
                          <w:szCs w:val="18"/>
                        </w:rPr>
                      </w:pPr>
                    </w:p>
                    <w:p w14:paraId="00B7A595" w14:textId="2617E706" w:rsidR="00DC37E1" w:rsidRPr="0020038C" w:rsidRDefault="00DC37E1" w:rsidP="00DC37E1">
                      <w:pPr>
                        <w:spacing w:after="0" w:line="240" w:lineRule="auto"/>
                        <w:rPr>
                          <w:rFonts w:ascii="Arial" w:hAnsi="Arial" w:cs="Arial"/>
                          <w:sz w:val="18"/>
                          <w:szCs w:val="18"/>
                        </w:rPr>
                      </w:pPr>
                      <w:r w:rsidRPr="0020038C">
                        <w:rPr>
                          <w:rFonts w:ascii="Arial" w:hAnsi="Arial" w:cs="Arial"/>
                          <w:sz w:val="18"/>
                          <w:szCs w:val="18"/>
                        </w:rPr>
                        <w:t>Pupil leadership</w:t>
                      </w:r>
                      <w:r w:rsidR="00672BB0" w:rsidRPr="0020038C">
                        <w:rPr>
                          <w:rFonts w:ascii="Arial" w:hAnsi="Arial" w:cs="Arial"/>
                          <w:sz w:val="18"/>
                          <w:szCs w:val="18"/>
                        </w:rPr>
                        <w:t xml:space="preserve"> is a key strength of our school. Opportunities include</w:t>
                      </w:r>
                      <w:r w:rsidR="00DF5DE2" w:rsidRPr="0020038C">
                        <w:rPr>
                          <w:rFonts w:ascii="Arial" w:hAnsi="Arial" w:cs="Arial"/>
                          <w:sz w:val="18"/>
                          <w:szCs w:val="18"/>
                        </w:rPr>
                        <w:t xml:space="preserve"> Rights Respecting School Award group, JRSOs, Young Leaders </w:t>
                      </w:r>
                      <w:proofErr w:type="gramStart"/>
                      <w:r w:rsidR="00DF5DE2" w:rsidRPr="0020038C">
                        <w:rPr>
                          <w:rFonts w:ascii="Arial" w:hAnsi="Arial" w:cs="Arial"/>
                          <w:sz w:val="18"/>
                          <w:szCs w:val="18"/>
                        </w:rPr>
                        <w:t>Of</w:t>
                      </w:r>
                      <w:proofErr w:type="gramEnd"/>
                      <w:r w:rsidR="00DF5DE2" w:rsidRPr="0020038C">
                        <w:rPr>
                          <w:rFonts w:ascii="Arial" w:hAnsi="Arial" w:cs="Arial"/>
                          <w:sz w:val="18"/>
                          <w:szCs w:val="18"/>
                        </w:rPr>
                        <w:t xml:space="preserve"> Learning, ECO Team, Reading Schools </w:t>
                      </w:r>
                      <w:r w:rsidR="00E56C38" w:rsidRPr="0020038C">
                        <w:rPr>
                          <w:rFonts w:ascii="Arial" w:hAnsi="Arial" w:cs="Arial"/>
                          <w:sz w:val="18"/>
                          <w:szCs w:val="18"/>
                        </w:rPr>
                        <w:t>Champions</w:t>
                      </w:r>
                      <w:r w:rsidR="00DF5DE2" w:rsidRPr="0020038C">
                        <w:rPr>
                          <w:rFonts w:ascii="Arial" w:hAnsi="Arial" w:cs="Arial"/>
                          <w:sz w:val="18"/>
                          <w:szCs w:val="18"/>
                        </w:rPr>
                        <w:t>, Health Ambassadors</w:t>
                      </w:r>
                      <w:r w:rsidR="00206E40" w:rsidRPr="0020038C">
                        <w:rPr>
                          <w:rFonts w:ascii="Arial" w:hAnsi="Arial" w:cs="Arial"/>
                          <w:sz w:val="18"/>
                          <w:szCs w:val="18"/>
                        </w:rPr>
                        <w:t xml:space="preserve">, </w:t>
                      </w:r>
                      <w:r w:rsidR="00E56C38" w:rsidRPr="0020038C">
                        <w:rPr>
                          <w:rFonts w:ascii="Arial" w:hAnsi="Arial" w:cs="Arial"/>
                          <w:sz w:val="18"/>
                          <w:szCs w:val="18"/>
                        </w:rPr>
                        <w:t xml:space="preserve">&amp; Club Leaders. </w:t>
                      </w:r>
                      <w:r w:rsidR="00206E40" w:rsidRPr="0020038C">
                        <w:rPr>
                          <w:rFonts w:ascii="Arial" w:hAnsi="Arial" w:cs="Arial"/>
                          <w:sz w:val="18"/>
                          <w:szCs w:val="18"/>
                        </w:rPr>
                        <w:t xml:space="preserve">Our pupils </w:t>
                      </w:r>
                      <w:r w:rsidR="003B6CAD" w:rsidRPr="0020038C">
                        <w:rPr>
                          <w:rFonts w:ascii="Arial" w:hAnsi="Arial" w:cs="Arial"/>
                          <w:sz w:val="18"/>
                          <w:szCs w:val="18"/>
                        </w:rPr>
                        <w:t>lead a wide</w:t>
                      </w:r>
                      <w:r w:rsidR="00206E40" w:rsidRPr="0020038C">
                        <w:rPr>
                          <w:rFonts w:ascii="Arial" w:hAnsi="Arial" w:cs="Arial"/>
                          <w:sz w:val="18"/>
                          <w:szCs w:val="18"/>
                        </w:rPr>
                        <w:t xml:space="preserve"> range of extra-curricular lunchtime clubs</w:t>
                      </w:r>
                      <w:r w:rsidR="003B6CAD" w:rsidRPr="0020038C">
                        <w:rPr>
                          <w:rFonts w:ascii="Arial" w:hAnsi="Arial" w:cs="Arial"/>
                          <w:sz w:val="18"/>
                          <w:szCs w:val="18"/>
                        </w:rPr>
                        <w:t>, totalling 16 clubs</w:t>
                      </w:r>
                      <w:r w:rsidR="00DA0B31" w:rsidRPr="0020038C">
                        <w:rPr>
                          <w:rFonts w:ascii="Arial" w:hAnsi="Arial" w:cs="Arial"/>
                          <w:sz w:val="18"/>
                          <w:szCs w:val="18"/>
                        </w:rPr>
                        <w:t xml:space="preserve">. This year opportunities included, art club, netball, badminton, </w:t>
                      </w:r>
                      <w:r w:rsidR="003B6CAD" w:rsidRPr="0020038C">
                        <w:rPr>
                          <w:rFonts w:ascii="Arial" w:hAnsi="Arial" w:cs="Arial"/>
                          <w:sz w:val="18"/>
                          <w:szCs w:val="18"/>
                        </w:rPr>
                        <w:t xml:space="preserve">&amp; </w:t>
                      </w:r>
                      <w:r w:rsidR="00DA0B31" w:rsidRPr="0020038C">
                        <w:rPr>
                          <w:rFonts w:ascii="Arial" w:hAnsi="Arial" w:cs="Arial"/>
                          <w:sz w:val="18"/>
                          <w:szCs w:val="18"/>
                        </w:rPr>
                        <w:t>basketball. Our senior pupils also have responsibility for positive play in the playground th</w:t>
                      </w:r>
                      <w:r w:rsidR="003B6CAD" w:rsidRPr="0020038C">
                        <w:rPr>
                          <w:rFonts w:ascii="Arial" w:hAnsi="Arial" w:cs="Arial"/>
                          <w:sz w:val="18"/>
                          <w:szCs w:val="18"/>
                        </w:rPr>
                        <w:t xml:space="preserve">rough </w:t>
                      </w:r>
                      <w:r w:rsidR="00DA0B31" w:rsidRPr="0020038C">
                        <w:rPr>
                          <w:rFonts w:ascii="Arial" w:hAnsi="Arial" w:cs="Arial"/>
                          <w:sz w:val="18"/>
                          <w:szCs w:val="18"/>
                        </w:rPr>
                        <w:t>our Games Crew initiative</w:t>
                      </w:r>
                      <w:r w:rsidR="00C841CC" w:rsidRPr="0020038C">
                        <w:rPr>
                          <w:rFonts w:ascii="Arial" w:hAnsi="Arial" w:cs="Arial"/>
                          <w:sz w:val="18"/>
                          <w:szCs w:val="18"/>
                        </w:rPr>
                        <w:t xml:space="preserve"> which has a positive impact on play with </w:t>
                      </w:r>
                      <w:r w:rsidR="00C84EB9" w:rsidRPr="0020038C">
                        <w:rPr>
                          <w:rFonts w:ascii="Arial" w:hAnsi="Arial" w:cs="Arial"/>
                          <w:sz w:val="18"/>
                          <w:szCs w:val="18"/>
                        </w:rPr>
                        <w:t>zones around the school grounds in</w:t>
                      </w:r>
                      <w:r w:rsidR="00C841CC" w:rsidRPr="0020038C">
                        <w:rPr>
                          <w:rFonts w:ascii="Arial" w:hAnsi="Arial" w:cs="Arial"/>
                          <w:sz w:val="18"/>
                          <w:szCs w:val="18"/>
                        </w:rPr>
                        <w:t>cluding r</w:t>
                      </w:r>
                      <w:r w:rsidR="00C84EB9" w:rsidRPr="0020038C">
                        <w:rPr>
                          <w:rFonts w:ascii="Arial" w:hAnsi="Arial" w:cs="Arial"/>
                          <w:sz w:val="18"/>
                          <w:szCs w:val="18"/>
                        </w:rPr>
                        <w:t>ace</w:t>
                      </w:r>
                      <w:r w:rsidR="00C841CC" w:rsidRPr="0020038C">
                        <w:rPr>
                          <w:rFonts w:ascii="Arial" w:hAnsi="Arial" w:cs="Arial"/>
                          <w:sz w:val="18"/>
                          <w:szCs w:val="18"/>
                        </w:rPr>
                        <w:t>track, construction, sandpit</w:t>
                      </w:r>
                      <w:r w:rsidR="00EE4108" w:rsidRPr="0020038C">
                        <w:rPr>
                          <w:rFonts w:ascii="Arial" w:hAnsi="Arial" w:cs="Arial"/>
                          <w:sz w:val="18"/>
                          <w:szCs w:val="18"/>
                        </w:rPr>
                        <w:t>, loose part</w:t>
                      </w:r>
                      <w:r w:rsidR="00C84EB9" w:rsidRPr="0020038C">
                        <w:rPr>
                          <w:rFonts w:ascii="Arial" w:hAnsi="Arial" w:cs="Arial"/>
                          <w:sz w:val="18"/>
                          <w:szCs w:val="18"/>
                        </w:rPr>
                        <w:t xml:space="preserve">s, </w:t>
                      </w:r>
                      <w:r w:rsidR="00EE4108" w:rsidRPr="0020038C">
                        <w:rPr>
                          <w:rFonts w:ascii="Arial" w:hAnsi="Arial" w:cs="Arial"/>
                          <w:sz w:val="18"/>
                          <w:szCs w:val="18"/>
                        </w:rPr>
                        <w:t xml:space="preserve">and many more. Our house and vice captains also play a significant role in </w:t>
                      </w:r>
                      <w:r w:rsidR="00F84671" w:rsidRPr="0020038C">
                        <w:rPr>
                          <w:rFonts w:ascii="Arial" w:hAnsi="Arial" w:cs="Arial"/>
                          <w:sz w:val="18"/>
                          <w:szCs w:val="18"/>
                        </w:rPr>
                        <w:t xml:space="preserve">leading fundraising activities for local and national charities. </w:t>
                      </w:r>
                    </w:p>
                    <w:p w14:paraId="645CC290" w14:textId="77777777" w:rsidR="00AC720D" w:rsidRPr="0020038C" w:rsidRDefault="00AC720D" w:rsidP="00DC37E1">
                      <w:pPr>
                        <w:spacing w:after="0" w:line="240" w:lineRule="auto"/>
                        <w:rPr>
                          <w:rFonts w:ascii="Arial" w:hAnsi="Arial" w:cs="Arial"/>
                          <w:sz w:val="18"/>
                          <w:szCs w:val="18"/>
                        </w:rPr>
                      </w:pPr>
                    </w:p>
                    <w:p w14:paraId="36EAA635" w14:textId="204363A7" w:rsidR="00C66F16" w:rsidRPr="0020038C" w:rsidRDefault="00C66F16" w:rsidP="00DC37E1">
                      <w:pPr>
                        <w:spacing w:after="0" w:line="240" w:lineRule="auto"/>
                        <w:rPr>
                          <w:rFonts w:ascii="Arial" w:hAnsi="Arial" w:cs="Arial"/>
                          <w:sz w:val="18"/>
                          <w:szCs w:val="18"/>
                        </w:rPr>
                      </w:pPr>
                      <w:r w:rsidRPr="0020038C">
                        <w:rPr>
                          <w:rFonts w:ascii="Arial" w:hAnsi="Arial" w:cs="Arial"/>
                          <w:sz w:val="18"/>
                          <w:szCs w:val="18"/>
                        </w:rPr>
                        <w:t xml:space="preserve">We are proud to be an </w:t>
                      </w:r>
                      <w:r w:rsidR="00805759" w:rsidRPr="0020038C">
                        <w:rPr>
                          <w:rFonts w:ascii="Arial" w:hAnsi="Arial" w:cs="Arial"/>
                          <w:sz w:val="18"/>
                          <w:szCs w:val="18"/>
                        </w:rPr>
                        <w:t>award-winning</w:t>
                      </w:r>
                      <w:r w:rsidRPr="0020038C">
                        <w:rPr>
                          <w:rFonts w:ascii="Arial" w:hAnsi="Arial" w:cs="Arial"/>
                          <w:sz w:val="18"/>
                          <w:szCs w:val="18"/>
                        </w:rPr>
                        <w:t xml:space="preserve"> school having secured our </w:t>
                      </w:r>
                      <w:r w:rsidR="00805759" w:rsidRPr="0020038C">
                        <w:rPr>
                          <w:rFonts w:ascii="Arial" w:hAnsi="Arial" w:cs="Arial"/>
                          <w:sz w:val="18"/>
                          <w:szCs w:val="18"/>
                        </w:rPr>
                        <w:t>Rights</w:t>
                      </w:r>
                      <w:r w:rsidRPr="0020038C">
                        <w:rPr>
                          <w:rFonts w:ascii="Arial" w:hAnsi="Arial" w:cs="Arial"/>
                          <w:sz w:val="18"/>
                          <w:szCs w:val="18"/>
                        </w:rPr>
                        <w:t xml:space="preserve"> Respecting Schools Award, Reading Schools Award and</w:t>
                      </w:r>
                      <w:r w:rsidR="008D556D" w:rsidRPr="0020038C">
                        <w:rPr>
                          <w:rFonts w:ascii="Arial" w:hAnsi="Arial" w:cs="Arial"/>
                          <w:sz w:val="18"/>
                          <w:szCs w:val="18"/>
                        </w:rPr>
                        <w:t xml:space="preserve"> School for Nature Award. During session 2025-2026 we aim to secure an ECO flag, at least </w:t>
                      </w:r>
                      <w:r w:rsidR="00AA79CC" w:rsidRPr="0020038C">
                        <w:rPr>
                          <w:rFonts w:ascii="Arial" w:hAnsi="Arial" w:cs="Arial"/>
                          <w:sz w:val="18"/>
                          <w:szCs w:val="18"/>
                        </w:rPr>
                        <w:t>two</w:t>
                      </w:r>
                      <w:r w:rsidR="008D556D" w:rsidRPr="0020038C">
                        <w:rPr>
                          <w:rFonts w:ascii="Arial" w:hAnsi="Arial" w:cs="Arial"/>
                          <w:sz w:val="18"/>
                          <w:szCs w:val="18"/>
                        </w:rPr>
                        <w:t xml:space="preserve"> Digital Schools Awards and start the process of becoming a STEM Nation Award school through the creation of a STEM </w:t>
                      </w:r>
                      <w:r w:rsidR="00AA79CC" w:rsidRPr="0020038C">
                        <w:rPr>
                          <w:rFonts w:ascii="Arial" w:hAnsi="Arial" w:cs="Arial"/>
                          <w:sz w:val="18"/>
                          <w:szCs w:val="18"/>
                        </w:rPr>
                        <w:t>L</w:t>
                      </w:r>
                      <w:r w:rsidR="008D556D" w:rsidRPr="0020038C">
                        <w:rPr>
                          <w:rFonts w:ascii="Arial" w:hAnsi="Arial" w:cs="Arial"/>
                          <w:sz w:val="18"/>
                          <w:szCs w:val="18"/>
                        </w:rPr>
                        <w:t>ab</w:t>
                      </w:r>
                      <w:r w:rsidR="00805759" w:rsidRPr="0020038C">
                        <w:rPr>
                          <w:rFonts w:ascii="Arial" w:hAnsi="Arial" w:cs="Arial"/>
                          <w:sz w:val="18"/>
                          <w:szCs w:val="18"/>
                        </w:rPr>
                        <w:t xml:space="preserve"> providing a physical centre for the exploration of STEM knowledge and skills. </w:t>
                      </w:r>
                    </w:p>
                    <w:p w14:paraId="0021123E" w14:textId="77777777" w:rsidR="00805759" w:rsidRPr="0020038C" w:rsidRDefault="00805759" w:rsidP="00DC37E1">
                      <w:pPr>
                        <w:spacing w:after="0" w:line="240" w:lineRule="auto"/>
                        <w:rPr>
                          <w:rFonts w:ascii="Arial" w:hAnsi="Arial" w:cs="Arial"/>
                          <w:sz w:val="18"/>
                          <w:szCs w:val="18"/>
                        </w:rPr>
                      </w:pPr>
                    </w:p>
                    <w:p w14:paraId="643ADD22" w14:textId="4E65EAB9" w:rsidR="00EE0CEE" w:rsidRPr="0020038C" w:rsidRDefault="00BC735A" w:rsidP="00DC37E1">
                      <w:pPr>
                        <w:spacing w:after="0" w:line="240" w:lineRule="auto"/>
                        <w:rPr>
                          <w:rFonts w:ascii="Arial" w:hAnsi="Arial" w:cs="Arial"/>
                          <w:sz w:val="18"/>
                          <w:szCs w:val="18"/>
                        </w:rPr>
                      </w:pPr>
                      <w:r w:rsidRPr="0020038C">
                        <w:rPr>
                          <w:rFonts w:ascii="Arial" w:hAnsi="Arial" w:cs="Arial"/>
                          <w:sz w:val="18"/>
                          <w:szCs w:val="18"/>
                        </w:rPr>
                        <w:t>During the summer break our nursery will be expanded to increase capacity, this includes extension to the ELC playroom, new st</w:t>
                      </w:r>
                      <w:r w:rsidR="00C66F16" w:rsidRPr="0020038C">
                        <w:rPr>
                          <w:rFonts w:ascii="Arial" w:hAnsi="Arial" w:cs="Arial"/>
                          <w:sz w:val="18"/>
                          <w:szCs w:val="18"/>
                        </w:rPr>
                        <w:t xml:space="preserve">orage spaces, new offices and toilets. </w:t>
                      </w:r>
                    </w:p>
                    <w:p w14:paraId="2057E354" w14:textId="77777777" w:rsidR="00DC37E1" w:rsidRPr="00C33716" w:rsidRDefault="00DC37E1" w:rsidP="00DC37E1">
                      <w:pPr>
                        <w:spacing w:after="0" w:line="240" w:lineRule="auto"/>
                        <w:rPr>
                          <w:rFonts w:ascii="Arial" w:hAnsi="Arial" w:cs="Arial"/>
                          <w:sz w:val="18"/>
                          <w:szCs w:val="18"/>
                        </w:rPr>
                      </w:pPr>
                    </w:p>
                    <w:p w14:paraId="66B8C8B5" w14:textId="77777777" w:rsidR="00DC37E1" w:rsidRPr="00AA79CC" w:rsidRDefault="00DC37E1" w:rsidP="00DC37E1">
                      <w:pPr>
                        <w:spacing w:after="0" w:line="240" w:lineRule="auto"/>
                        <w:jc w:val="center"/>
                        <w:rPr>
                          <w:rFonts w:ascii="Arial" w:hAnsi="Arial" w:cs="Arial"/>
                          <w:b/>
                          <w:bCs/>
                          <w:color w:val="0070C0"/>
                          <w:sz w:val="18"/>
                          <w:szCs w:val="18"/>
                        </w:rPr>
                      </w:pPr>
                      <w:r w:rsidRPr="00AA79CC">
                        <w:rPr>
                          <w:rFonts w:ascii="Arial" w:hAnsi="Arial" w:cs="Arial"/>
                          <w:b/>
                          <w:bCs/>
                          <w:color w:val="0070C0"/>
                          <w:sz w:val="18"/>
                          <w:szCs w:val="18"/>
                        </w:rPr>
                        <w:t>OUR SCHOOL VALUES</w:t>
                      </w:r>
                    </w:p>
                    <w:p w14:paraId="59F8C020" w14:textId="77777777" w:rsidR="00DC37E1" w:rsidRPr="00AA79CC" w:rsidRDefault="00DC37E1" w:rsidP="00DC37E1">
                      <w:pPr>
                        <w:spacing w:after="0" w:line="240" w:lineRule="auto"/>
                        <w:jc w:val="center"/>
                        <w:rPr>
                          <w:rFonts w:ascii="Arial" w:hAnsi="Arial" w:cs="Arial"/>
                          <w:sz w:val="18"/>
                          <w:szCs w:val="18"/>
                        </w:rPr>
                      </w:pPr>
                      <w:r w:rsidRPr="00AA79CC">
                        <w:rPr>
                          <w:rFonts w:ascii="Arial" w:hAnsi="Arial" w:cs="Arial"/>
                          <w:sz w:val="18"/>
                          <w:szCs w:val="18"/>
                        </w:rPr>
                        <w:t>School values underpin the ethos and culture of our school. Our values are:</w:t>
                      </w:r>
                    </w:p>
                    <w:p w14:paraId="36EF713B" w14:textId="77777777" w:rsidR="00DC37E1" w:rsidRPr="00AA79CC" w:rsidRDefault="00DC37E1" w:rsidP="00DC37E1">
                      <w:pPr>
                        <w:spacing w:after="0" w:line="240" w:lineRule="auto"/>
                        <w:jc w:val="center"/>
                        <w:rPr>
                          <w:rFonts w:ascii="Arial" w:hAnsi="Arial" w:cs="Arial"/>
                          <w:b/>
                          <w:bCs/>
                          <w:color w:val="00B0F0"/>
                          <w:sz w:val="18"/>
                          <w:szCs w:val="18"/>
                        </w:rPr>
                      </w:pPr>
                      <w:r w:rsidRPr="00AA79CC">
                        <w:rPr>
                          <w:rFonts w:ascii="Arial" w:hAnsi="Arial" w:cs="Arial"/>
                          <w:b/>
                          <w:bCs/>
                          <w:color w:val="00B0F0"/>
                          <w:sz w:val="18"/>
                          <w:szCs w:val="18"/>
                        </w:rPr>
                        <w:t>POSITIVITY | KINDNESS | TRUST | RESPONSIBILITY | DETERMINATION</w:t>
                      </w:r>
                    </w:p>
                    <w:p w14:paraId="1AD7A39A" w14:textId="77777777" w:rsidR="00DC37E1" w:rsidRPr="00AA79CC" w:rsidRDefault="00DC37E1" w:rsidP="00DC37E1">
                      <w:pPr>
                        <w:spacing w:after="0" w:line="240" w:lineRule="auto"/>
                        <w:rPr>
                          <w:rFonts w:ascii="Arial" w:hAnsi="Arial" w:cs="Arial"/>
                          <w:b/>
                          <w:bCs/>
                          <w:sz w:val="18"/>
                          <w:szCs w:val="18"/>
                        </w:rPr>
                      </w:pPr>
                    </w:p>
                    <w:p w14:paraId="5DAC0324" w14:textId="77777777" w:rsidR="00DC37E1" w:rsidRPr="00AA79CC" w:rsidRDefault="00DC37E1" w:rsidP="00DC37E1">
                      <w:pPr>
                        <w:spacing w:after="0" w:line="240" w:lineRule="auto"/>
                        <w:jc w:val="center"/>
                        <w:rPr>
                          <w:rFonts w:ascii="Arial" w:hAnsi="Arial" w:cs="Arial"/>
                          <w:b/>
                          <w:bCs/>
                          <w:color w:val="0070C0"/>
                          <w:sz w:val="18"/>
                          <w:szCs w:val="18"/>
                        </w:rPr>
                      </w:pPr>
                      <w:r w:rsidRPr="00AA79CC">
                        <w:rPr>
                          <w:rFonts w:ascii="Arial" w:hAnsi="Arial" w:cs="Arial"/>
                          <w:b/>
                          <w:bCs/>
                          <w:color w:val="0070C0"/>
                          <w:sz w:val="18"/>
                          <w:szCs w:val="18"/>
                        </w:rPr>
                        <w:t>OUR SCHOOL RULES</w:t>
                      </w:r>
                    </w:p>
                    <w:p w14:paraId="2B015EC3" w14:textId="77777777" w:rsidR="00DC37E1" w:rsidRPr="00AA79CC" w:rsidRDefault="00DC37E1" w:rsidP="00DC37E1">
                      <w:pPr>
                        <w:spacing w:after="0" w:line="240" w:lineRule="auto"/>
                        <w:rPr>
                          <w:rFonts w:ascii="Arial" w:hAnsi="Arial" w:cs="Arial"/>
                          <w:sz w:val="18"/>
                          <w:szCs w:val="18"/>
                        </w:rPr>
                      </w:pPr>
                      <w:r w:rsidRPr="00AA79CC">
                        <w:rPr>
                          <w:rFonts w:ascii="Arial" w:hAnsi="Arial" w:cs="Arial"/>
                          <w:sz w:val="18"/>
                          <w:szCs w:val="18"/>
                        </w:rPr>
                        <w:t>We have high expectations of our pupils’ behaviour and achievements. Our pupils are taught to follow these rules:</w:t>
                      </w:r>
                    </w:p>
                    <w:p w14:paraId="6E9D1AC8" w14:textId="77777777" w:rsidR="00DC37E1" w:rsidRPr="00AA79CC" w:rsidRDefault="00DC37E1" w:rsidP="00DC37E1">
                      <w:pPr>
                        <w:spacing w:after="0" w:line="240" w:lineRule="auto"/>
                        <w:rPr>
                          <w:rFonts w:ascii="Arial" w:hAnsi="Arial" w:cs="Arial"/>
                          <w:sz w:val="18"/>
                          <w:szCs w:val="18"/>
                        </w:rPr>
                      </w:pPr>
                    </w:p>
                    <w:p w14:paraId="1C19507C" w14:textId="77777777" w:rsidR="00DC37E1" w:rsidRPr="00AA79CC" w:rsidRDefault="00DC37E1" w:rsidP="00DC37E1">
                      <w:pPr>
                        <w:spacing w:after="0" w:line="240" w:lineRule="auto"/>
                        <w:jc w:val="center"/>
                        <w:rPr>
                          <w:rFonts w:ascii="Arial" w:hAnsi="Arial" w:cs="Arial"/>
                          <w:b/>
                          <w:bCs/>
                          <w:color w:val="00B0F0"/>
                          <w:sz w:val="18"/>
                          <w:szCs w:val="18"/>
                        </w:rPr>
                      </w:pPr>
                      <w:r w:rsidRPr="00AA79CC">
                        <w:rPr>
                          <w:rFonts w:ascii="Arial" w:hAnsi="Arial" w:cs="Arial"/>
                          <w:b/>
                          <w:bCs/>
                          <w:color w:val="00B0F0"/>
                          <w:sz w:val="18"/>
                          <w:szCs w:val="18"/>
                        </w:rPr>
                        <w:t>READY | RESPECTFUL | SAFE</w:t>
                      </w:r>
                    </w:p>
                    <w:p w14:paraId="12317932" w14:textId="77777777" w:rsidR="00DC37E1" w:rsidRPr="00AA79CC" w:rsidRDefault="00DC37E1" w:rsidP="00DC37E1">
                      <w:pPr>
                        <w:spacing w:after="0" w:line="240" w:lineRule="auto"/>
                        <w:rPr>
                          <w:rFonts w:ascii="Arial" w:hAnsi="Arial" w:cs="Arial"/>
                          <w:b/>
                          <w:bCs/>
                          <w:sz w:val="18"/>
                          <w:szCs w:val="18"/>
                        </w:rPr>
                      </w:pPr>
                    </w:p>
                    <w:p w14:paraId="0F0325F8" w14:textId="77777777" w:rsidR="00DC37E1" w:rsidRPr="00AA79CC" w:rsidRDefault="00DC37E1" w:rsidP="00DC37E1">
                      <w:pPr>
                        <w:spacing w:after="0" w:line="240" w:lineRule="auto"/>
                        <w:jc w:val="center"/>
                        <w:rPr>
                          <w:rFonts w:ascii="Arial" w:hAnsi="Arial" w:cs="Arial"/>
                          <w:b/>
                          <w:bCs/>
                          <w:color w:val="0070C0"/>
                          <w:sz w:val="18"/>
                          <w:szCs w:val="18"/>
                        </w:rPr>
                      </w:pPr>
                      <w:r w:rsidRPr="00AA79CC">
                        <w:rPr>
                          <w:rFonts w:ascii="Arial" w:hAnsi="Arial" w:cs="Arial"/>
                          <w:b/>
                          <w:bCs/>
                          <w:color w:val="0070C0"/>
                          <w:sz w:val="18"/>
                          <w:szCs w:val="18"/>
                        </w:rPr>
                        <w:t>OUR SCHOOL MOTTO</w:t>
                      </w:r>
                    </w:p>
                    <w:p w14:paraId="06D4546B" w14:textId="77777777" w:rsidR="00DC37E1" w:rsidRPr="00AA79CC" w:rsidRDefault="00DC37E1" w:rsidP="00DC37E1">
                      <w:pPr>
                        <w:spacing w:after="0" w:line="240" w:lineRule="auto"/>
                        <w:jc w:val="center"/>
                        <w:rPr>
                          <w:rFonts w:ascii="Arial" w:hAnsi="Arial" w:cs="Arial"/>
                          <w:sz w:val="18"/>
                          <w:szCs w:val="18"/>
                        </w:rPr>
                      </w:pPr>
                      <w:r w:rsidRPr="00AA79CC">
                        <w:rPr>
                          <w:rFonts w:ascii="Arial" w:hAnsi="Arial" w:cs="Arial"/>
                          <w:sz w:val="18"/>
                          <w:szCs w:val="18"/>
                        </w:rPr>
                        <w:t>We aim for excellence in what we do and who we are as a school community and proudly declare:</w:t>
                      </w:r>
                    </w:p>
                    <w:p w14:paraId="1AB73EA0" w14:textId="77777777" w:rsidR="00DC37E1" w:rsidRPr="00AA79CC" w:rsidRDefault="00DC37E1" w:rsidP="00DC37E1">
                      <w:pPr>
                        <w:spacing w:after="0" w:line="240" w:lineRule="auto"/>
                        <w:jc w:val="center"/>
                        <w:rPr>
                          <w:rFonts w:ascii="Arial" w:hAnsi="Arial" w:cs="Arial"/>
                          <w:sz w:val="18"/>
                          <w:szCs w:val="18"/>
                        </w:rPr>
                      </w:pPr>
                    </w:p>
                    <w:p w14:paraId="02EA4AFB" w14:textId="77777777" w:rsidR="00DC37E1" w:rsidRPr="002135A6" w:rsidRDefault="00DC37E1" w:rsidP="00DC37E1">
                      <w:pPr>
                        <w:spacing w:after="0" w:line="240" w:lineRule="auto"/>
                        <w:jc w:val="center"/>
                        <w:rPr>
                          <w:rFonts w:ascii="Arial" w:hAnsi="Arial" w:cs="Arial"/>
                          <w:b/>
                          <w:bCs/>
                          <w:color w:val="00B0F0"/>
                          <w:sz w:val="24"/>
                          <w:szCs w:val="24"/>
                        </w:rPr>
                      </w:pPr>
                      <w:r w:rsidRPr="002135A6">
                        <w:rPr>
                          <w:rFonts w:ascii="Arial" w:hAnsi="Arial" w:cs="Arial"/>
                          <w:b/>
                          <w:bCs/>
                          <w:color w:val="00B0F0"/>
                          <w:sz w:val="32"/>
                          <w:szCs w:val="32"/>
                        </w:rPr>
                        <w:t>#wearelawesome</w:t>
                      </w:r>
                    </w:p>
                    <w:p w14:paraId="2E571C10" w14:textId="64CD169C" w:rsidR="00545F9B" w:rsidRPr="00AA79CC" w:rsidRDefault="00545F9B">
                      <w:pPr>
                        <w:rPr>
                          <w:sz w:val="18"/>
                          <w:szCs w:val="18"/>
                        </w:rPr>
                      </w:pPr>
                    </w:p>
                  </w:txbxContent>
                </v:textbox>
                <w10:wrap type="square" anchorx="margin"/>
              </v:shape>
            </w:pict>
          </mc:Fallback>
        </mc:AlternateContent>
      </w:r>
      <w:r w:rsidR="00F24448" w:rsidRPr="00EA5535">
        <w:rPr>
          <w:b/>
          <w:bCs/>
          <w:color w:val="0070C0"/>
          <w:sz w:val="28"/>
          <w:szCs w:val="28"/>
        </w:rPr>
        <w:t>Context of sch</w:t>
      </w:r>
      <w:r>
        <w:rPr>
          <w:b/>
          <w:bCs/>
          <w:color w:val="0070C0"/>
          <w:sz w:val="28"/>
          <w:szCs w:val="28"/>
        </w:rPr>
        <w:t>ool</w:t>
      </w:r>
    </w:p>
    <w:p w14:paraId="5163D688" w14:textId="77777777" w:rsidR="00C93DCA" w:rsidRDefault="00C93DCA" w:rsidP="00C93DCA">
      <w:pPr>
        <w:sectPr w:rsidR="00C93DCA" w:rsidSect="00AA79CC">
          <w:headerReference w:type="even" r:id="rId14"/>
          <w:headerReference w:type="default" r:id="rId15"/>
          <w:footerReference w:type="even" r:id="rId16"/>
          <w:footerReference w:type="default" r:id="rId17"/>
          <w:headerReference w:type="first" r:id="rId18"/>
          <w:footerReference w:type="first" r:id="rId19"/>
          <w:pgSz w:w="11906" w:h="16838"/>
          <w:pgMar w:top="567" w:right="567" w:bottom="567" w:left="567" w:header="709" w:footer="709" w:gutter="0"/>
          <w:cols w:space="708"/>
          <w:titlePg/>
          <w:docGrid w:linePitch="360"/>
        </w:sectPr>
      </w:pPr>
    </w:p>
    <w:p w14:paraId="07452F17" w14:textId="77777777" w:rsidR="00765D5B" w:rsidRDefault="00765D5B" w:rsidP="00765D5B">
      <w:pPr>
        <w:spacing w:after="0" w:line="240" w:lineRule="auto"/>
        <w:rPr>
          <w:rFonts w:ascii="Arial" w:hAnsi="Arial" w:cs="Arial"/>
          <w:sz w:val="24"/>
          <w:szCs w:val="24"/>
        </w:rPr>
      </w:pPr>
      <w:r w:rsidRPr="00D42957">
        <w:rPr>
          <w:rFonts w:ascii="Arial" w:hAnsi="Arial" w:cs="Arial"/>
          <w:b/>
          <w:bCs/>
          <w:sz w:val="24"/>
          <w:szCs w:val="24"/>
        </w:rPr>
        <w:lastRenderedPageBreak/>
        <w:t xml:space="preserve">Strategic Priority </w:t>
      </w:r>
      <w:r>
        <w:rPr>
          <w:rFonts w:ascii="Arial" w:hAnsi="Arial" w:cs="Arial"/>
          <w:b/>
          <w:bCs/>
          <w:sz w:val="24"/>
          <w:szCs w:val="24"/>
        </w:rPr>
        <w:t>1</w:t>
      </w:r>
      <w:r w:rsidRPr="00D42957">
        <w:rPr>
          <w:rFonts w:ascii="Arial" w:hAnsi="Arial" w:cs="Arial"/>
          <w:b/>
          <w:bCs/>
          <w:sz w:val="24"/>
          <w:szCs w:val="24"/>
        </w:rPr>
        <w:t xml:space="preserve">: </w:t>
      </w:r>
      <w:r>
        <w:rPr>
          <w:rFonts w:ascii="Arial" w:hAnsi="Arial" w:cs="Arial"/>
          <w:b/>
          <w:bCs/>
          <w:color w:val="0070C0"/>
          <w:sz w:val="24"/>
          <w:szCs w:val="24"/>
        </w:rPr>
        <w:t>Learning for</w:t>
      </w:r>
      <w:r w:rsidRPr="00D42957">
        <w:rPr>
          <w:rFonts w:ascii="Arial" w:hAnsi="Arial" w:cs="Arial"/>
          <w:b/>
          <w:bCs/>
          <w:color w:val="0070C0"/>
          <w:sz w:val="24"/>
          <w:szCs w:val="24"/>
        </w:rPr>
        <w:t xml:space="preserve"> Sustainability</w:t>
      </w:r>
      <w:r>
        <w:rPr>
          <w:rFonts w:ascii="Arial" w:hAnsi="Arial" w:cs="Arial"/>
          <w:b/>
          <w:bCs/>
          <w:color w:val="0070C0"/>
          <w:sz w:val="24"/>
          <w:szCs w:val="24"/>
        </w:rPr>
        <w:tab/>
      </w:r>
      <w:r w:rsidRPr="00D42957">
        <w:rPr>
          <w:rFonts w:ascii="Arial" w:hAnsi="Arial" w:cs="Arial"/>
          <w:sz w:val="24"/>
          <w:szCs w:val="24"/>
        </w:rPr>
        <w:tab/>
      </w:r>
      <w:r>
        <w:rPr>
          <w:rFonts w:ascii="Arial" w:hAnsi="Arial" w:cs="Arial"/>
          <w:sz w:val="24"/>
          <w:szCs w:val="24"/>
        </w:rPr>
        <w:tab/>
        <w:t xml:space="preserve">        </w:t>
      </w:r>
      <w:r w:rsidRPr="00D42957">
        <w:rPr>
          <w:rFonts w:ascii="Arial" w:hAnsi="Arial" w:cs="Arial"/>
          <w:color w:val="4472C4" w:themeColor="accent1"/>
          <w:sz w:val="24"/>
          <w:szCs w:val="24"/>
        </w:rPr>
        <w:t xml:space="preserve">Improvement Planning </w:t>
      </w:r>
      <w:r w:rsidRPr="00D42957">
        <w:rPr>
          <w:rFonts w:ascii="Arial" w:hAnsi="Arial" w:cs="Arial"/>
          <w:sz w:val="24"/>
          <w:szCs w:val="24"/>
        </w:rPr>
        <w:t>and</w:t>
      </w:r>
      <w:r w:rsidRPr="00D42957">
        <w:rPr>
          <w:rFonts w:ascii="Arial" w:hAnsi="Arial" w:cs="Arial"/>
          <w:color w:val="FF0000"/>
          <w:sz w:val="24"/>
          <w:szCs w:val="24"/>
        </w:rPr>
        <w:t xml:space="preserve"> </w:t>
      </w:r>
      <w:r w:rsidRPr="00D42957">
        <w:rPr>
          <w:rFonts w:ascii="Arial" w:hAnsi="Arial" w:cs="Arial"/>
          <w:color w:val="538135" w:themeColor="accent6" w:themeShade="BF"/>
          <w:sz w:val="24"/>
          <w:szCs w:val="24"/>
        </w:rPr>
        <w:t xml:space="preserve">Standards and Quality Reporting </w:t>
      </w:r>
      <w:r w:rsidRPr="00D42957">
        <w:rPr>
          <w:rFonts w:ascii="Arial" w:hAnsi="Arial" w:cs="Arial"/>
          <w:sz w:val="24"/>
          <w:szCs w:val="24"/>
        </w:rPr>
        <w:t>202</w:t>
      </w:r>
      <w:r>
        <w:rPr>
          <w:rFonts w:ascii="Arial" w:hAnsi="Arial" w:cs="Arial"/>
          <w:sz w:val="24"/>
          <w:szCs w:val="24"/>
        </w:rPr>
        <w:t>5</w:t>
      </w:r>
      <w:r w:rsidRPr="00D42957">
        <w:rPr>
          <w:rFonts w:ascii="Arial" w:hAnsi="Arial" w:cs="Arial"/>
          <w:sz w:val="24"/>
          <w:szCs w:val="24"/>
        </w:rPr>
        <w:t>/202</w:t>
      </w:r>
      <w:r>
        <w:rPr>
          <w:rFonts w:ascii="Arial" w:hAnsi="Arial" w:cs="Arial"/>
          <w:sz w:val="24"/>
          <w:szCs w:val="24"/>
        </w:rPr>
        <w:t>6</w:t>
      </w:r>
    </w:p>
    <w:tbl>
      <w:tblPr>
        <w:tblStyle w:val="TableGrid"/>
        <w:tblpPr w:leftFromText="180" w:rightFromText="180" w:vertAnchor="text" w:horzAnchor="margin" w:tblpY="268"/>
        <w:tblW w:w="15496" w:type="dxa"/>
        <w:tblLook w:val="04A0" w:firstRow="1" w:lastRow="0" w:firstColumn="1" w:lastColumn="0" w:noHBand="0" w:noVBand="1"/>
      </w:tblPr>
      <w:tblGrid>
        <w:gridCol w:w="2399"/>
        <w:gridCol w:w="4041"/>
        <w:gridCol w:w="4042"/>
        <w:gridCol w:w="4041"/>
        <w:gridCol w:w="973"/>
      </w:tblGrid>
      <w:tr w:rsidR="00765D5B" w14:paraId="4BECB68C" w14:textId="77777777" w:rsidTr="005258C0">
        <w:trPr>
          <w:trHeight w:val="416"/>
        </w:trPr>
        <w:tc>
          <w:tcPr>
            <w:tcW w:w="2402" w:type="dxa"/>
            <w:shd w:val="clear" w:color="auto" w:fill="B4C6E7" w:themeFill="accent1" w:themeFillTint="66"/>
          </w:tcPr>
          <w:p w14:paraId="042C41FA" w14:textId="77777777" w:rsidR="00765D5B" w:rsidRPr="00537213" w:rsidRDefault="00765D5B" w:rsidP="005258C0">
            <w:pPr>
              <w:pStyle w:val="Default"/>
              <w:jc w:val="center"/>
              <w:rPr>
                <w:b/>
                <w:bCs/>
                <w:sz w:val="20"/>
                <w:szCs w:val="20"/>
                <w:u w:val="single"/>
              </w:rPr>
            </w:pPr>
            <w:r w:rsidRPr="00537213">
              <w:rPr>
                <w:b/>
                <w:bCs/>
                <w:sz w:val="20"/>
                <w:szCs w:val="20"/>
                <w:u w:val="single"/>
              </w:rPr>
              <w:t>NIF Priority (select from drop down menus)</w:t>
            </w:r>
          </w:p>
          <w:sdt>
            <w:sdtPr>
              <w:rPr>
                <w:sz w:val="20"/>
                <w:szCs w:val="20"/>
              </w:rPr>
              <w:alias w:val="NIF"/>
              <w:tag w:val="NIF"/>
              <w:id w:val="235603834"/>
              <w:placeholder>
                <w:docPart w:val="F66B432829AA4917A865B2244463E8D6"/>
              </w:placeholder>
              <w:showingPlcHdr/>
              <w:dropDownList>
                <w:listItem w:value="Choose an item."/>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 in achievement, particularly in literacy and numeracy." w:value="Improvement in achievement, particularly in literacy and numeracy."/>
              </w:dropDownList>
            </w:sdtPr>
            <w:sdtEndPr/>
            <w:sdtContent>
              <w:p w14:paraId="30EBC546" w14:textId="77777777" w:rsidR="00765D5B" w:rsidRPr="00537213" w:rsidRDefault="00765D5B" w:rsidP="005258C0">
                <w:pPr>
                  <w:pStyle w:val="Default"/>
                  <w:jc w:val="center"/>
                  <w:rPr>
                    <w:sz w:val="20"/>
                    <w:szCs w:val="20"/>
                  </w:rPr>
                </w:pPr>
                <w:r w:rsidRPr="00BA16E6">
                  <w:rPr>
                    <w:rStyle w:val="PlaceholderText"/>
                  </w:rPr>
                  <w:t>Choose an item.</w:t>
                </w:r>
              </w:p>
            </w:sdtContent>
          </w:sdt>
          <w:p w14:paraId="5FFBE3C5" w14:textId="77777777" w:rsidR="00765D5B" w:rsidRPr="00537213" w:rsidRDefault="00765D5B" w:rsidP="005258C0">
            <w:pPr>
              <w:pStyle w:val="Default"/>
              <w:jc w:val="center"/>
              <w:rPr>
                <w:b/>
                <w:bCs/>
                <w:sz w:val="20"/>
                <w:szCs w:val="20"/>
                <w:u w:val="single"/>
              </w:rPr>
            </w:pPr>
            <w:r w:rsidRPr="00537213">
              <w:rPr>
                <w:b/>
                <w:bCs/>
                <w:sz w:val="20"/>
                <w:szCs w:val="20"/>
                <w:u w:val="single"/>
              </w:rPr>
              <w:t xml:space="preserve">NIF </w:t>
            </w:r>
            <w:r>
              <w:rPr>
                <w:b/>
                <w:bCs/>
                <w:sz w:val="20"/>
                <w:szCs w:val="20"/>
                <w:u w:val="single"/>
              </w:rPr>
              <w:t>Outcome</w:t>
            </w:r>
          </w:p>
          <w:sdt>
            <w:sdtPr>
              <w:rPr>
                <w:sz w:val="20"/>
                <w:szCs w:val="20"/>
              </w:rPr>
              <w:alias w:val="NIF Outcomes"/>
              <w:tag w:val="NIF Outcomes"/>
              <w:id w:val="441277449"/>
              <w:placeholder>
                <w:docPart w:val="596CD8AE3F5B4029A6FE6B1E2347D5E7"/>
              </w:placeholder>
              <w:showingPlcHdr/>
              <w:dropDownList>
                <w:listItem w:value="Choose an item."/>
                <w:listItem w:displayText="Globally respected, empowered, responsive education system; leadership, accountability, improvement" w:value="Globally respected, empowered, responsive education system; leadership, accountability, improvement"/>
                <w:listItem w:displayText="Young people's HWB; enhance impact of GIRFEC and partnership working" w:value="Young people's HWB; enhance impact of GIRFEC and partnership working"/>
                <w:listItem w:displayText="Inclusive and relevant curriculum and assessment" w:value="Inclusive and relevant curriculum and assessment"/>
                <w:listItem w:displayText="Closing the attainment and achievement gap" w:value="Closing the attainment and achievement gap"/>
                <w:listItem w:displayText="Staff and SLT driving excellent LTA skills, esp. for learners with ASN" w:value="Staff and SLT driving excellent LTA skills, esp. for learners with ASN"/>
                <w:listItem w:displayText="Improving relationships, behaviour and attendance " w:value="Improving relationships, behaviour and attendance "/>
                <w:listItem w:displayText="Enhanced digital LTA; tackling digital inequality" w:value="Enhanced digital LTA; tackling digital inequality"/>
              </w:dropDownList>
            </w:sdtPr>
            <w:sdtEndPr/>
            <w:sdtContent>
              <w:p w14:paraId="5D5DF87F" w14:textId="77777777" w:rsidR="00765D5B" w:rsidRPr="00537213" w:rsidRDefault="00765D5B" w:rsidP="005258C0">
                <w:pPr>
                  <w:pStyle w:val="Default"/>
                  <w:jc w:val="center"/>
                  <w:rPr>
                    <w:color w:val="auto"/>
                    <w:sz w:val="20"/>
                    <w:szCs w:val="20"/>
                  </w:rPr>
                </w:pPr>
                <w:r w:rsidRPr="00BA16E6">
                  <w:rPr>
                    <w:rStyle w:val="PlaceholderText"/>
                  </w:rPr>
                  <w:t>Choose an item.</w:t>
                </w:r>
              </w:p>
            </w:sdtContent>
          </w:sdt>
          <w:sdt>
            <w:sdtPr>
              <w:rPr>
                <w:sz w:val="20"/>
                <w:szCs w:val="20"/>
              </w:rPr>
              <w:alias w:val="NIF Outcomes"/>
              <w:tag w:val="NIF Outcomes"/>
              <w:id w:val="284154699"/>
              <w:placeholder>
                <w:docPart w:val="31EEC39F2AFF477AB0BE15615D3872A7"/>
              </w:placeholder>
              <w:showingPlcHdr/>
              <w:dropDownList>
                <w:listItem w:value="Choose an item."/>
                <w:listItem w:displayText="Globally respected, empowered, responsive education system; leadership, accountability, improvement" w:value="Globally respected, empowered, responsive education system; leadership, accountability, improvement"/>
                <w:listItem w:displayText="Young people's HWB; enhance impact of GIRFEC and partnership working" w:value="Young people's HWB; enhance impact of GIRFEC and partnership working"/>
                <w:listItem w:displayText="Inclusive and relevant curriculum and assessment" w:value="Inclusive and relevant curriculum and assessment"/>
                <w:listItem w:displayText="Closing the attainment and achievement gap" w:value="Closing the attainment and achievement gap"/>
                <w:listItem w:displayText="Staff and SLT driving excellent LTA skills, esp. for learners with ASN" w:value="Staff and SLT driving excellent LTA skills, esp. for learners with ASN"/>
                <w:listItem w:displayText="Improving relationships, behaviour and attendance " w:value="Improving relationships, behaviour and attendance "/>
                <w:listItem w:displayText="Enhanced digital LTA; tackling digital inequality" w:value="Enhanced digital LTA; tackling digital inequality"/>
              </w:dropDownList>
            </w:sdtPr>
            <w:sdtEndPr/>
            <w:sdtContent>
              <w:p w14:paraId="79130A9B" w14:textId="77777777" w:rsidR="00765D5B" w:rsidRPr="00537213" w:rsidRDefault="00765D5B" w:rsidP="005258C0">
                <w:pPr>
                  <w:pStyle w:val="Default"/>
                  <w:jc w:val="center"/>
                  <w:rPr>
                    <w:color w:val="auto"/>
                    <w:sz w:val="20"/>
                    <w:szCs w:val="20"/>
                  </w:rPr>
                </w:pPr>
                <w:r w:rsidRPr="00BA16E6">
                  <w:rPr>
                    <w:rStyle w:val="PlaceholderText"/>
                  </w:rPr>
                  <w:t>Choose an item.</w:t>
                </w:r>
              </w:p>
            </w:sdtContent>
          </w:sdt>
        </w:tc>
        <w:tc>
          <w:tcPr>
            <w:tcW w:w="4048" w:type="dxa"/>
            <w:shd w:val="clear" w:color="auto" w:fill="B4C6E7" w:themeFill="accent1" w:themeFillTint="66"/>
          </w:tcPr>
          <w:p w14:paraId="6A8AE0C8" w14:textId="77777777" w:rsidR="00765D5B" w:rsidRPr="009C31E9" w:rsidRDefault="00765D5B" w:rsidP="005258C0">
            <w:pPr>
              <w:pStyle w:val="Default"/>
              <w:jc w:val="center"/>
              <w:rPr>
                <w:sz w:val="20"/>
                <w:szCs w:val="20"/>
                <w:u w:val="single"/>
              </w:rPr>
            </w:pPr>
            <w:r w:rsidRPr="00537213">
              <w:rPr>
                <w:b/>
                <w:bCs/>
                <w:sz w:val="20"/>
                <w:szCs w:val="20"/>
                <w:u w:val="single"/>
              </w:rPr>
              <w:t>SLC Priority (select from drop down menus)</w:t>
            </w:r>
          </w:p>
          <w:customXmlInsRangeStart w:id="1" w:author="Hendry, Martina" w:date="2023-03-02T20:18:00Z"/>
          <w:sdt>
            <w:sdtPr>
              <w:rPr>
                <w:b/>
                <w:sz w:val="20"/>
                <w:szCs w:val="20"/>
              </w:rPr>
              <w:alias w:val="SLC Priorities"/>
              <w:tag w:val="SLC Priorities"/>
              <w:id w:val="866409964"/>
              <w:placeholder>
                <w:docPart w:val="39CD2B2BF4444CD8AB4E7EF1DF945EFA"/>
              </w:placeholder>
              <w:showingPlcHdr/>
              <w:dropDownList>
                <w:listItem w:value="Choose an item."/>
                <w:listItem w:displayText="Improve Health and Wellbeing to enable children and families to flourish" w:value="Improve Health and Wellbeing to enable children and families to flourish"/>
                <w:listItem w:displayText="Ensure inclusion, equity and equality are at the heart of what we do" w:value="Ensure inclusion, equity and equality are at the heart of what we do"/>
                <w:listItem w:displayText="Provide a rich and stimulating curriculum that helps raise standards in literacy and numeracy" w:value="Provide a rich and stimulating curriculum that helps raise standards in literacy and numeracy"/>
                <w:listItem w:displayText="Support children and young people to develop their skills for learning, life and work" w:value="Support children and young people to develop their skills for learning, life and work"/>
                <w:listItem w:displayText="Empower learners to shape and influence actions on sustainability and climate change" w:value="Empower learners to shape and influence actions on sustainability and climate change"/>
              </w:dropDownList>
            </w:sdtPr>
            <w:sdtEndPr/>
            <w:sdtContent>
              <w:customXmlInsRangeEnd w:id="1"/>
              <w:p w14:paraId="6CDE37E3" w14:textId="77777777" w:rsidR="00765D5B" w:rsidRDefault="00765D5B" w:rsidP="005258C0">
                <w:pPr>
                  <w:pStyle w:val="Default"/>
                  <w:jc w:val="center"/>
                  <w:rPr>
                    <w:b/>
                    <w:sz w:val="20"/>
                    <w:szCs w:val="20"/>
                  </w:rPr>
                </w:pPr>
                <w:r w:rsidRPr="00F04E94">
                  <w:rPr>
                    <w:rStyle w:val="PlaceholderText"/>
                  </w:rPr>
                  <w:t>Choose an item.</w:t>
                </w:r>
              </w:p>
              <w:customXmlInsRangeStart w:id="2" w:author="Hendry, Martina" w:date="2023-03-02T20:18:00Z"/>
            </w:sdtContent>
          </w:sdt>
          <w:customXmlInsRangeEnd w:id="2"/>
          <w:p w14:paraId="2412FA80" w14:textId="77777777" w:rsidR="00765D5B" w:rsidRPr="009C31E9" w:rsidRDefault="00765D5B" w:rsidP="005258C0">
            <w:pPr>
              <w:pStyle w:val="Default"/>
              <w:jc w:val="center"/>
              <w:rPr>
                <w:sz w:val="20"/>
                <w:szCs w:val="20"/>
                <w:u w:val="single"/>
              </w:rPr>
            </w:pPr>
          </w:p>
          <w:customXmlInsRangeStart w:id="3" w:author="Hendry, Martina" w:date="2023-03-02T20:18:00Z"/>
          <w:sdt>
            <w:sdtPr>
              <w:rPr>
                <w:b/>
                <w:sz w:val="20"/>
                <w:szCs w:val="20"/>
              </w:rPr>
              <w:alias w:val="SLC Priorities"/>
              <w:tag w:val="SLC Priorities"/>
              <w:id w:val="1909034644"/>
              <w:placeholder>
                <w:docPart w:val="D04B1F58647D4BC69029D63127088695"/>
              </w:placeholder>
              <w:showingPlcHdr/>
              <w:dropDownList>
                <w:listItem w:value="Choose an item."/>
                <w:listItem w:displayText="Improve Health and Wellbeing to enable children and families to flourish" w:value="Improve Health and Wellbeing to enable children and families to flourish"/>
                <w:listItem w:displayText="Ensure inclusion, equity and equality are at the heart of what we do" w:value="Ensure inclusion, equity and equality are at the heart of what we do"/>
                <w:listItem w:displayText="Provide a rich and stimulating curriculum that helps raise standards in literacy and numeracy" w:value="Provide a rich and stimulating curriculum that helps raise standards in literacy and numeracy"/>
                <w:listItem w:displayText="Support children and young people to develop their skills for learning, life and work" w:value="Support children and young people to develop their skills for learning, life and work"/>
                <w:listItem w:displayText="Empower learners to shape and influence actions on sustainability and climate change" w:value="Empower learners to shape and influence actions on sustainability and climate change"/>
              </w:dropDownList>
            </w:sdtPr>
            <w:sdtEndPr/>
            <w:sdtContent>
              <w:customXmlInsRangeEnd w:id="3"/>
              <w:p w14:paraId="0720BDDF" w14:textId="77777777" w:rsidR="00765D5B" w:rsidRPr="00537213" w:rsidRDefault="00765D5B" w:rsidP="005258C0">
                <w:pPr>
                  <w:pStyle w:val="Default"/>
                  <w:jc w:val="center"/>
                  <w:rPr>
                    <w:b/>
                    <w:bCs/>
                    <w:sz w:val="20"/>
                    <w:szCs w:val="20"/>
                  </w:rPr>
                </w:pPr>
                <w:r w:rsidRPr="00F04E94">
                  <w:rPr>
                    <w:rStyle w:val="PlaceholderText"/>
                  </w:rPr>
                  <w:t>Choose an item.</w:t>
                </w:r>
              </w:p>
              <w:customXmlInsRangeStart w:id="4" w:author="Hendry, Martina" w:date="2023-03-02T20:18:00Z"/>
            </w:sdtContent>
          </w:sdt>
          <w:customXmlInsRangeEnd w:id="4"/>
        </w:tc>
        <w:tc>
          <w:tcPr>
            <w:tcW w:w="4048" w:type="dxa"/>
            <w:shd w:val="clear" w:color="auto" w:fill="B4C6E7" w:themeFill="accent1" w:themeFillTint="66"/>
          </w:tcPr>
          <w:p w14:paraId="0E20BE6D" w14:textId="77777777" w:rsidR="00765D5B" w:rsidRPr="00537213" w:rsidDel="00FA367B" w:rsidRDefault="00765D5B" w:rsidP="005258C0">
            <w:pPr>
              <w:jc w:val="center"/>
              <w:rPr>
                <w:del w:id="5" w:author="Hendry, Martina" w:date="2023-03-02T20:18:00Z"/>
                <w:rFonts w:ascii="Arial" w:hAnsi="Arial" w:cs="Arial"/>
                <w:b/>
                <w:sz w:val="20"/>
                <w:szCs w:val="20"/>
                <w:u w:val="single"/>
              </w:rPr>
            </w:pPr>
            <w:r w:rsidRPr="00537213">
              <w:rPr>
                <w:rFonts w:ascii="Arial" w:hAnsi="Arial" w:cs="Arial"/>
                <w:b/>
                <w:sz w:val="20"/>
                <w:szCs w:val="20"/>
                <w:u w:val="single"/>
              </w:rPr>
              <w:t>SLC Stretch Aims</w:t>
            </w:r>
          </w:p>
          <w:p w14:paraId="193607BC" w14:textId="77777777" w:rsidR="00765D5B" w:rsidRPr="00537213" w:rsidRDefault="00765D5B" w:rsidP="005258C0">
            <w:pPr>
              <w:jc w:val="center"/>
              <w:rPr>
                <w:ins w:id="6" w:author="Hendry, Martina" w:date="2023-03-02T20:18:00Z"/>
                <w:rFonts w:ascii="Arial" w:hAnsi="Arial" w:cs="Arial"/>
                <w:b/>
                <w:sz w:val="20"/>
                <w:szCs w:val="20"/>
              </w:rPr>
            </w:pPr>
          </w:p>
          <w:customXmlInsRangeStart w:id="7" w:author="Hendry, Martina" w:date="2023-03-02T20:18:00Z"/>
          <w:sdt>
            <w:sdtPr>
              <w:rPr>
                <w:rFonts w:ascii="Arial" w:hAnsi="Arial" w:cs="Arial"/>
                <w:b/>
                <w:sz w:val="20"/>
                <w:szCs w:val="20"/>
              </w:rPr>
              <w:alias w:val="SLC Stretch Aims"/>
              <w:tag w:val="SLC Stretch Aims"/>
              <w:id w:val="516660089"/>
              <w:placeholder>
                <w:docPart w:val="48A8B514052B4120AD6209DA0AC18D7F"/>
              </w:placeholder>
              <w:showingPlcHdr/>
              <w:dropDownList>
                <w:listItem w:value="Choose an item."/>
                <w:listItem w:displayText="ACEL Primary – literacy – P1, P4 &amp; P7 combined" w:value="ACEL Primary – literacy – P1, P4 &amp; P7 combined"/>
                <w:listItem w:displayText="ACEL Primary – numeracy – P1, P4 &amp; P7 combined" w:value="ACEL Primary – numeracy – P1, P4 &amp; P7 combined"/>
                <w:listItem w:displayText="SCQF level 5 or above – 1 or more on leaving school" w:value="SCQF level 5 or above – 1 or more on leaving school"/>
                <w:listItem w:displayText="SCQF level 6 or above – 1 or more on leaving school" w:value="SCQF level 6 or above – 1 or more on leaving school"/>
                <w:listItem w:displayText="Reduction in S4 Leavers" w:value="Reduction in S4 Leavers"/>
                <w:listItem w:displayText="Attendance" w:value="Attendance"/>
              </w:dropDownList>
            </w:sdtPr>
            <w:sdtEndPr/>
            <w:sdtContent>
              <w:customXmlInsRangeEnd w:id="7"/>
              <w:p w14:paraId="48D36A3F" w14:textId="77777777" w:rsidR="00765D5B" w:rsidRPr="00237422" w:rsidRDefault="00765D5B" w:rsidP="005258C0">
                <w:pPr>
                  <w:jc w:val="center"/>
                  <w:rPr>
                    <w:ins w:id="8" w:author="Hendry, Martina" w:date="2023-03-02T20:18:00Z"/>
                    <w:rFonts w:ascii="Arial" w:hAnsi="Arial" w:cs="Arial"/>
                    <w:b/>
                    <w:sz w:val="20"/>
                    <w:szCs w:val="20"/>
                  </w:rPr>
                </w:pPr>
                <w:ins w:id="9" w:author="Hendry, Martina" w:date="2023-03-02T20:18:00Z">
                  <w:r w:rsidRPr="00237422">
                    <w:rPr>
                      <w:rStyle w:val="PlaceholderText"/>
                      <w:rFonts w:ascii="Arial" w:hAnsi="Arial" w:cs="Arial"/>
                      <w:color w:val="auto"/>
                      <w:sz w:val="20"/>
                      <w:szCs w:val="20"/>
                    </w:rPr>
                    <w:t>Choose an item.</w:t>
                  </w:r>
                </w:ins>
              </w:p>
              <w:customXmlInsRangeStart w:id="10" w:author="Hendry, Martina" w:date="2023-03-02T20:18:00Z"/>
            </w:sdtContent>
          </w:sdt>
          <w:customXmlInsRangeEnd w:id="10"/>
          <w:customXmlInsRangeStart w:id="11" w:author="Hendry, Martina" w:date="2023-03-02T20:18:00Z"/>
          <w:sdt>
            <w:sdtPr>
              <w:rPr>
                <w:rFonts w:ascii="Arial" w:hAnsi="Arial" w:cs="Arial"/>
                <w:b/>
                <w:sz w:val="20"/>
                <w:szCs w:val="20"/>
              </w:rPr>
              <w:alias w:val="SLC Stretch Aims"/>
              <w:tag w:val="SLC Stretch Aims"/>
              <w:id w:val="-681974062"/>
              <w:placeholder>
                <w:docPart w:val="47776B5B216D4C3B8E64BB0ABE875601"/>
              </w:placeholder>
              <w:showingPlcHdr/>
              <w:dropDownList>
                <w:listItem w:value="Choose an item."/>
                <w:listItem w:displayText="ACEL Primary – literacy – P1, P4 &amp; P7 combined" w:value="ACEL Primary – literacy – P1, P4 &amp; P7 combined"/>
                <w:listItem w:displayText="ACEL Primary – numeracy – P1, P4 &amp; P7 combined" w:value="ACEL Primary – numeracy – P1, P4 &amp; P7 combined"/>
                <w:listItem w:displayText="SCQF level 5 or above – 1 or more on leaving school" w:value="SCQF level 5 or above – 1 or more on leaving school"/>
                <w:listItem w:displayText="SCQF level 6 or above – 1 or more on leaving school" w:value="SCQF level 6 or above – 1 or more on leaving school"/>
                <w:listItem w:displayText="Reduction in S4 Leavers" w:value="Reduction in S4 Leavers"/>
                <w:listItem w:displayText="Attendance" w:value="Attendance"/>
              </w:dropDownList>
            </w:sdtPr>
            <w:sdtEndPr/>
            <w:sdtContent>
              <w:customXmlInsRangeEnd w:id="11"/>
              <w:p w14:paraId="719FE081" w14:textId="77777777" w:rsidR="00765D5B" w:rsidRPr="00237422" w:rsidRDefault="00765D5B" w:rsidP="005258C0">
                <w:pPr>
                  <w:jc w:val="center"/>
                  <w:rPr>
                    <w:ins w:id="12" w:author="Hendry, Martina" w:date="2023-03-02T20:18:00Z"/>
                    <w:rFonts w:ascii="Arial" w:hAnsi="Arial" w:cs="Arial"/>
                    <w:b/>
                    <w:sz w:val="20"/>
                    <w:szCs w:val="20"/>
                  </w:rPr>
                </w:pPr>
                <w:ins w:id="13" w:author="Hendry, Martina" w:date="2023-03-02T20:18:00Z">
                  <w:r w:rsidRPr="00237422">
                    <w:rPr>
                      <w:rStyle w:val="PlaceholderText"/>
                      <w:rFonts w:ascii="Arial" w:hAnsi="Arial" w:cs="Arial"/>
                      <w:color w:val="auto"/>
                      <w:sz w:val="20"/>
                      <w:szCs w:val="20"/>
                    </w:rPr>
                    <w:t>Choose an item.</w:t>
                  </w:r>
                </w:ins>
              </w:p>
              <w:customXmlInsRangeStart w:id="14" w:author="Hendry, Martina" w:date="2023-03-02T20:18:00Z"/>
            </w:sdtContent>
          </w:sdt>
          <w:customXmlInsRangeEnd w:id="14"/>
          <w:p w14:paraId="1D74AB1A" w14:textId="77777777" w:rsidR="00765D5B" w:rsidRPr="00537213" w:rsidRDefault="00765D5B" w:rsidP="005258C0">
            <w:pPr>
              <w:jc w:val="center"/>
              <w:rPr>
                <w:rFonts w:ascii="Arial" w:hAnsi="Arial" w:cs="Arial"/>
                <w:b/>
                <w:bCs/>
                <w:sz w:val="20"/>
                <w:szCs w:val="20"/>
              </w:rPr>
            </w:pPr>
          </w:p>
        </w:tc>
        <w:tc>
          <w:tcPr>
            <w:tcW w:w="4998" w:type="dxa"/>
            <w:gridSpan w:val="2"/>
            <w:shd w:val="clear" w:color="auto" w:fill="B4C6E7" w:themeFill="accent1" w:themeFillTint="66"/>
          </w:tcPr>
          <w:p w14:paraId="1FD4D033" w14:textId="77777777" w:rsidR="00765D5B" w:rsidRPr="002E445F" w:rsidRDefault="00765D5B" w:rsidP="005258C0">
            <w:pPr>
              <w:pStyle w:val="Default"/>
              <w:jc w:val="center"/>
              <w:rPr>
                <w:b/>
                <w:bCs/>
                <w:sz w:val="20"/>
                <w:szCs w:val="20"/>
                <w:u w:val="single"/>
              </w:rPr>
            </w:pPr>
            <w:r w:rsidRPr="00537213">
              <w:rPr>
                <w:b/>
                <w:bCs/>
                <w:sz w:val="20"/>
                <w:szCs w:val="20"/>
                <w:u w:val="single"/>
              </w:rPr>
              <w:t>HGIOS?4 QIs (select from drop down menus)</w:t>
            </w:r>
          </w:p>
          <w:sdt>
            <w:sdtPr>
              <w:rPr>
                <w:sz w:val="20"/>
                <w:szCs w:val="20"/>
              </w:rPr>
              <w:alias w:val="HGIOS?4"/>
              <w:tag w:val="HGIOS?4"/>
              <w:id w:val="-2078508558"/>
              <w:placeholder>
                <w:docPart w:val="C85755366E0640B2B8918FB6E75538B8"/>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42440081" w14:textId="77777777" w:rsidR="00765D5B" w:rsidRPr="00ED58F8" w:rsidRDefault="00765D5B" w:rsidP="005258C0">
                <w:pPr>
                  <w:pStyle w:val="Default"/>
                  <w:jc w:val="center"/>
                  <w:rPr>
                    <w:sz w:val="20"/>
                    <w:szCs w:val="20"/>
                    <w:u w:val="single"/>
                  </w:rPr>
                </w:pPr>
                <w:r w:rsidRPr="00ED58F8">
                  <w:rPr>
                    <w:rStyle w:val="PlaceholderText"/>
                    <w:sz w:val="20"/>
                    <w:szCs w:val="20"/>
                  </w:rPr>
                  <w:t>Choose an item.</w:t>
                </w:r>
              </w:p>
            </w:sdtContent>
          </w:sdt>
          <w:sdt>
            <w:sdtPr>
              <w:rPr>
                <w:sz w:val="20"/>
                <w:szCs w:val="20"/>
              </w:rPr>
              <w:alias w:val="HGIOS?4"/>
              <w:tag w:val="HGIOS?4"/>
              <w:id w:val="-1713413701"/>
              <w:placeholder>
                <w:docPart w:val="4C9DE1C1194A4F94A838637606DAA35A"/>
              </w:placeholder>
              <w:showingPlcHdr/>
              <w:dropDownList>
                <w:listItem w:value="Choose an item."/>
                <w:listItem w:displayText="     " w:value="     "/>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45D435BF" w14:textId="77777777" w:rsidR="00765D5B" w:rsidRPr="00ED58F8" w:rsidRDefault="00765D5B" w:rsidP="005258C0">
                <w:pPr>
                  <w:pStyle w:val="Default"/>
                  <w:jc w:val="center"/>
                  <w:rPr>
                    <w:color w:val="auto"/>
                    <w:sz w:val="20"/>
                    <w:szCs w:val="20"/>
                  </w:rPr>
                </w:pPr>
                <w:r w:rsidRPr="00ED58F8">
                  <w:rPr>
                    <w:rStyle w:val="PlaceholderText"/>
                    <w:sz w:val="20"/>
                    <w:szCs w:val="20"/>
                  </w:rPr>
                  <w:t>Choose an item.</w:t>
                </w:r>
              </w:p>
            </w:sdtContent>
          </w:sdt>
          <w:sdt>
            <w:sdtPr>
              <w:rPr>
                <w:rFonts w:cstheme="minorHAnsi"/>
              </w:rPr>
              <w:alias w:val="HGIOS?4"/>
              <w:tag w:val="HGIOS?4"/>
              <w:id w:val="-1544367896"/>
              <w:placeholder>
                <w:docPart w:val="03B69B5737624C95BD160BA736129BDC"/>
              </w:placeholder>
              <w:showingPlcHdr/>
              <w:dropDownList>
                <w:listItem w:value="Choose an item."/>
                <w:listItem w:displayText="     " w:value="     "/>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791EB4E7" w14:textId="77777777" w:rsidR="00765D5B" w:rsidRDefault="00765D5B" w:rsidP="005258C0">
                <w:pPr>
                  <w:jc w:val="center"/>
                  <w:rPr>
                    <w:rFonts w:ascii="Arial" w:hAnsi="Arial" w:cs="Arial"/>
                    <w:b/>
                    <w:bCs/>
                    <w:color w:val="000000"/>
                    <w:sz w:val="20"/>
                    <w:szCs w:val="20"/>
                    <w:u w:val="single"/>
                  </w:rPr>
                </w:pPr>
                <w:r w:rsidRPr="00ED58F8">
                  <w:rPr>
                    <w:rStyle w:val="PlaceholderText"/>
                    <w:rFonts w:ascii="Arial" w:hAnsi="Arial" w:cs="Arial"/>
                    <w:sz w:val="20"/>
                    <w:szCs w:val="20"/>
                  </w:rPr>
                  <w:t>Choose an item.</w:t>
                </w:r>
              </w:p>
            </w:sdtContent>
          </w:sdt>
          <w:p w14:paraId="2A0EFDED" w14:textId="77777777" w:rsidR="00765D5B" w:rsidRPr="00537213" w:rsidRDefault="00765D5B" w:rsidP="005258C0">
            <w:pPr>
              <w:pStyle w:val="Default"/>
              <w:jc w:val="center"/>
              <w:rPr>
                <w:b/>
                <w:bCs/>
                <w:sz w:val="20"/>
                <w:szCs w:val="20"/>
                <w:u w:val="single"/>
              </w:rPr>
            </w:pPr>
            <w:r w:rsidRPr="00537213">
              <w:rPr>
                <w:b/>
                <w:bCs/>
                <w:sz w:val="20"/>
                <w:szCs w:val="20"/>
                <w:u w:val="single"/>
              </w:rPr>
              <w:t>HGI</w:t>
            </w:r>
            <w:r>
              <w:rPr>
                <w:b/>
                <w:bCs/>
                <w:sz w:val="20"/>
                <w:szCs w:val="20"/>
                <w:u w:val="single"/>
              </w:rPr>
              <w:t>OELC</w:t>
            </w:r>
            <w:r w:rsidRPr="00537213">
              <w:rPr>
                <w:b/>
                <w:bCs/>
                <w:sz w:val="20"/>
                <w:szCs w:val="20"/>
                <w:u w:val="single"/>
              </w:rPr>
              <w:t xml:space="preserve"> QIs (select from drop down menus)</w:t>
            </w:r>
          </w:p>
          <w:sdt>
            <w:sdtPr>
              <w:alias w:val="HGIOELC Indicator"/>
              <w:tag w:val="HGIOELC Indicator"/>
              <w:id w:val="-1341083021"/>
              <w:placeholder>
                <w:docPart w:val="B60F980D2ED8426597C0140E9750DF90"/>
              </w:placeholder>
              <w:showingPlcHdr/>
              <w:dropDownList>
                <w:listItem w:value="Choose an item."/>
                <w:listItem w:displayText="1.1 Self Evaluation for self-improvement" w:value="1.1 Self Evaluation for self-improvement"/>
                <w:listItem w:displayText="1.2 Leadership of learning" w:value="1.2 Leadership of learning"/>
                <w:listItem w:displayText="1.3 Leadership of change " w:value="1.3 Leadership of change "/>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 w:value="2.2 Curriculum "/>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 w:value="2.7 Partnership"/>
                <w:listItem w:displayText="3.1 Ensuring wellbeing, equality and inclusion" w:value="3.1 Ensuring wellbeing, equality and inclusion"/>
                <w:listItem w:displayText="3.2 Securing children’s progress " w:value="3.2 Securing children’s progress "/>
                <w:listItem w:displayText="3.3 Developing creativity and skills for life and learning" w:value="3.3 Developing creativity and skills for life and learning"/>
              </w:dropDownList>
            </w:sdtPr>
            <w:sdtEndPr/>
            <w:sdtContent>
              <w:p w14:paraId="1C303841" w14:textId="77777777" w:rsidR="00765D5B" w:rsidRPr="002717A3" w:rsidRDefault="00765D5B" w:rsidP="005258C0">
                <w:pPr>
                  <w:jc w:val="center"/>
                </w:pPr>
                <w:r w:rsidRPr="006A0408">
                  <w:rPr>
                    <w:rStyle w:val="PlaceholderText"/>
                  </w:rPr>
                  <w:t>Choose an item.</w:t>
                </w:r>
              </w:p>
            </w:sdtContent>
          </w:sdt>
          <w:sdt>
            <w:sdtPr>
              <w:alias w:val="HGIOELC Indicator"/>
              <w:tag w:val="HGIOELC Indicator"/>
              <w:id w:val="1298646768"/>
              <w:placeholder>
                <w:docPart w:val="7D95F3BE9627468B9BA6B29D740923A2"/>
              </w:placeholder>
              <w:showingPlcHdr/>
              <w:dropDownList>
                <w:listItem w:value="Choose an item."/>
                <w:listItem w:displayText="1.1 Self Evaluation for self-improvement" w:value="1.1 Self Evaluation for self-improvement"/>
                <w:listItem w:displayText="1.2 Leadership of learning" w:value="1.2 Leadership of learning"/>
                <w:listItem w:displayText="1.3 Leadership of change " w:value="1.3 Leadership of change "/>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 w:value="2.2 Curriculum "/>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 w:value="2.7 Partnership"/>
                <w:listItem w:displayText="3.1 Ensuring wellbeing, equality and inclusion" w:value="3.1 Ensuring wellbeing, equality and inclusion"/>
                <w:listItem w:displayText="3.2 Securing children’s progress " w:value="3.2 Securing children’s progress "/>
                <w:listItem w:displayText="3.3 Developing creativity and skills for life and learning" w:value="3.3 Developing creativity and skills for life and learning"/>
              </w:dropDownList>
            </w:sdtPr>
            <w:sdtEndPr/>
            <w:sdtContent>
              <w:p w14:paraId="00EAD036" w14:textId="77777777" w:rsidR="00765D5B" w:rsidRPr="002717A3" w:rsidRDefault="00765D5B" w:rsidP="005258C0">
                <w:pPr>
                  <w:jc w:val="center"/>
                </w:pPr>
                <w:r w:rsidRPr="006A0408">
                  <w:rPr>
                    <w:rStyle w:val="PlaceholderText"/>
                  </w:rPr>
                  <w:t>Choose an item.</w:t>
                </w:r>
              </w:p>
            </w:sdtContent>
          </w:sdt>
          <w:sdt>
            <w:sdtPr>
              <w:alias w:val="HGIOELC Indicator"/>
              <w:tag w:val="HGIOELC Indicator"/>
              <w:id w:val="1415823690"/>
              <w:placeholder>
                <w:docPart w:val="1404A61969A34248AA670BA22104D809"/>
              </w:placeholder>
              <w:showingPlcHdr/>
              <w:dropDownList>
                <w:listItem w:value="Choose an item."/>
                <w:listItem w:displayText="1.1 Self Evaluation for self-improvement" w:value="1.1 Self Evaluation for self-improvement"/>
                <w:listItem w:displayText="1.2 Leadership of learning" w:value="1.2 Leadership of learning"/>
                <w:listItem w:displayText="1.3 Leadership of change " w:value="1.3 Leadership of change "/>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 w:value="2.2 Curriculum "/>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 w:value="2.7 Partnership"/>
                <w:listItem w:displayText="3.1 Ensuring wellbeing, equality and inclusion" w:value="3.1 Ensuring wellbeing, equality and inclusion"/>
                <w:listItem w:displayText="3.2 Securing children’s progress " w:value="3.2 Securing children’s progress "/>
                <w:listItem w:displayText="3.3 Developing creativity and skills for life and learning" w:value="3.3 Developing creativity and skills for life and learning"/>
              </w:dropDownList>
            </w:sdtPr>
            <w:sdtEndPr/>
            <w:sdtContent>
              <w:p w14:paraId="4B425CBE" w14:textId="77777777" w:rsidR="00765D5B" w:rsidRPr="00177FED" w:rsidRDefault="00765D5B" w:rsidP="005258C0">
                <w:pPr>
                  <w:jc w:val="center"/>
                  <w:rPr>
                    <w:rFonts w:ascii="Arial" w:hAnsi="Arial" w:cs="Arial"/>
                    <w:sz w:val="20"/>
                    <w:szCs w:val="20"/>
                  </w:rPr>
                </w:pPr>
                <w:r w:rsidRPr="006A0408">
                  <w:rPr>
                    <w:rStyle w:val="PlaceholderText"/>
                  </w:rPr>
                  <w:t>Choose an item.</w:t>
                </w:r>
              </w:p>
            </w:sdtContent>
          </w:sdt>
        </w:tc>
      </w:tr>
      <w:tr w:rsidR="00765D5B" w14:paraId="1CF7C751" w14:textId="77777777" w:rsidTr="005258C0">
        <w:trPr>
          <w:trHeight w:val="778"/>
        </w:trPr>
        <w:tc>
          <w:tcPr>
            <w:tcW w:w="2402" w:type="dxa"/>
            <w:shd w:val="clear" w:color="auto" w:fill="B4C6E7" w:themeFill="accent1" w:themeFillTint="66"/>
          </w:tcPr>
          <w:p w14:paraId="5323EFC6" w14:textId="77777777" w:rsidR="00765D5B" w:rsidRPr="00537213" w:rsidRDefault="00765D5B" w:rsidP="005258C0">
            <w:pPr>
              <w:jc w:val="center"/>
              <w:rPr>
                <w:rFonts w:ascii="Arial" w:hAnsi="Arial" w:cs="Arial"/>
                <w:sz w:val="20"/>
                <w:szCs w:val="20"/>
              </w:rPr>
            </w:pPr>
            <w:r w:rsidRPr="00537213">
              <w:rPr>
                <w:rFonts w:ascii="Arial" w:hAnsi="Arial" w:cs="Arial"/>
                <w:b/>
                <w:sz w:val="20"/>
                <w:szCs w:val="20"/>
              </w:rPr>
              <w:t xml:space="preserve">Rationale for strategic priority </w:t>
            </w:r>
          </w:p>
        </w:tc>
        <w:tc>
          <w:tcPr>
            <w:tcW w:w="4048" w:type="dxa"/>
            <w:shd w:val="clear" w:color="auto" w:fill="B4C6E7" w:themeFill="accent1" w:themeFillTint="66"/>
          </w:tcPr>
          <w:p w14:paraId="24B273BF" w14:textId="77777777" w:rsidR="00765D5B" w:rsidRPr="00537213" w:rsidRDefault="00765D5B" w:rsidP="005258C0">
            <w:pPr>
              <w:jc w:val="center"/>
              <w:rPr>
                <w:rFonts w:ascii="Arial" w:hAnsi="Arial" w:cs="Arial"/>
                <w:sz w:val="20"/>
                <w:szCs w:val="20"/>
              </w:rPr>
            </w:pPr>
            <w:r w:rsidRPr="00537213">
              <w:rPr>
                <w:rFonts w:ascii="Arial" w:hAnsi="Arial" w:cs="Arial"/>
                <w:b/>
                <w:bCs/>
                <w:sz w:val="20"/>
                <w:szCs w:val="20"/>
              </w:rPr>
              <w:t>Outcome</w:t>
            </w:r>
            <w:r>
              <w:rPr>
                <w:rFonts w:ascii="Arial" w:hAnsi="Arial" w:cs="Arial"/>
                <w:b/>
                <w:bCs/>
                <w:sz w:val="20"/>
                <w:szCs w:val="20"/>
              </w:rPr>
              <w:t xml:space="preserve"> </w:t>
            </w:r>
            <w:r>
              <w:rPr>
                <w:rFonts w:ascii="Arial" w:hAnsi="Arial" w:cs="Arial"/>
                <w:b/>
                <w:bCs/>
              </w:rPr>
              <w:t>(Intended impact)</w:t>
            </w:r>
          </w:p>
        </w:tc>
        <w:tc>
          <w:tcPr>
            <w:tcW w:w="4048" w:type="dxa"/>
            <w:shd w:val="clear" w:color="auto" w:fill="B4C6E7" w:themeFill="accent1" w:themeFillTint="66"/>
          </w:tcPr>
          <w:p w14:paraId="6D0F20AE" w14:textId="77777777" w:rsidR="00765D5B" w:rsidRPr="00537213" w:rsidRDefault="00765D5B" w:rsidP="005258C0">
            <w:pPr>
              <w:jc w:val="center"/>
              <w:rPr>
                <w:rFonts w:ascii="Arial" w:hAnsi="Arial" w:cs="Arial"/>
                <w:sz w:val="20"/>
                <w:szCs w:val="20"/>
              </w:rPr>
            </w:pPr>
            <w:r w:rsidRPr="00537213">
              <w:rPr>
                <w:rFonts w:ascii="Arial" w:hAnsi="Arial" w:cs="Arial"/>
                <w:b/>
                <w:bCs/>
                <w:sz w:val="20"/>
                <w:szCs w:val="20"/>
              </w:rPr>
              <w:t xml:space="preserve">Operational activity </w:t>
            </w:r>
          </w:p>
        </w:tc>
        <w:tc>
          <w:tcPr>
            <w:tcW w:w="4048" w:type="dxa"/>
            <w:shd w:val="clear" w:color="auto" w:fill="B4C6E7" w:themeFill="accent1" w:themeFillTint="66"/>
          </w:tcPr>
          <w:p w14:paraId="7865992F" w14:textId="77777777" w:rsidR="00765D5B" w:rsidRPr="00537213" w:rsidRDefault="00765D5B" w:rsidP="005258C0">
            <w:pPr>
              <w:jc w:val="center"/>
              <w:rPr>
                <w:rFonts w:ascii="Arial" w:hAnsi="Arial" w:cs="Arial"/>
                <w:sz w:val="20"/>
                <w:szCs w:val="20"/>
              </w:rPr>
            </w:pPr>
            <w:r>
              <w:rPr>
                <w:rFonts w:ascii="Arial" w:hAnsi="Arial" w:cs="Arial"/>
                <w:b/>
                <w:bCs/>
                <w:sz w:val="20"/>
                <w:szCs w:val="20"/>
              </w:rPr>
              <w:t>M</w:t>
            </w:r>
            <w:r w:rsidRPr="00537213">
              <w:rPr>
                <w:rFonts w:ascii="Arial" w:hAnsi="Arial" w:cs="Arial"/>
                <w:b/>
                <w:bCs/>
                <w:sz w:val="20"/>
                <w:szCs w:val="20"/>
              </w:rPr>
              <w:t xml:space="preserve">easures </w:t>
            </w:r>
          </w:p>
        </w:tc>
        <w:tc>
          <w:tcPr>
            <w:tcW w:w="950" w:type="dxa"/>
            <w:shd w:val="clear" w:color="auto" w:fill="B4C6E7" w:themeFill="accent1" w:themeFillTint="66"/>
          </w:tcPr>
          <w:p w14:paraId="6CB2A884" w14:textId="77777777" w:rsidR="00765D5B" w:rsidRPr="00537213" w:rsidRDefault="00765D5B" w:rsidP="005258C0">
            <w:pPr>
              <w:jc w:val="center"/>
              <w:rPr>
                <w:rFonts w:ascii="Arial" w:hAnsi="Arial" w:cs="Arial"/>
                <w:b/>
                <w:bCs/>
                <w:sz w:val="20"/>
                <w:szCs w:val="20"/>
              </w:rPr>
            </w:pPr>
            <w:r w:rsidRPr="00537213">
              <w:rPr>
                <w:rFonts w:ascii="Arial" w:hAnsi="Arial" w:cs="Arial"/>
                <w:b/>
                <w:bCs/>
                <w:sz w:val="20"/>
                <w:szCs w:val="20"/>
              </w:rPr>
              <w:t xml:space="preserve">School </w:t>
            </w:r>
            <w:proofErr w:type="gramStart"/>
            <w:r w:rsidRPr="00537213">
              <w:rPr>
                <w:rFonts w:ascii="Arial" w:hAnsi="Arial" w:cs="Arial"/>
                <w:b/>
                <w:bCs/>
                <w:sz w:val="20"/>
                <w:szCs w:val="20"/>
              </w:rPr>
              <w:t>Lead</w:t>
            </w:r>
            <w:proofErr w:type="gramEnd"/>
          </w:p>
        </w:tc>
      </w:tr>
      <w:tr w:rsidR="00765D5B" w:rsidRPr="00464E17" w14:paraId="166B88E5" w14:textId="77777777" w:rsidTr="005258C0">
        <w:trPr>
          <w:trHeight w:val="1267"/>
        </w:trPr>
        <w:tc>
          <w:tcPr>
            <w:tcW w:w="2402" w:type="dxa"/>
          </w:tcPr>
          <w:p w14:paraId="68A62F89" w14:textId="77777777" w:rsidR="00765D5B" w:rsidRPr="00464E17" w:rsidRDefault="00765D5B" w:rsidP="005258C0">
            <w:pPr>
              <w:rPr>
                <w:rFonts w:ascii="Arial" w:hAnsi="Arial" w:cs="Arial"/>
                <w:sz w:val="20"/>
                <w:szCs w:val="20"/>
              </w:rPr>
            </w:pPr>
            <w:proofErr w:type="spellStart"/>
            <w:r w:rsidRPr="00464E17">
              <w:rPr>
                <w:rFonts w:ascii="Arial" w:hAnsi="Arial" w:cs="Arial"/>
                <w:sz w:val="20"/>
                <w:szCs w:val="20"/>
              </w:rPr>
              <w:t>LfS</w:t>
            </w:r>
            <w:proofErr w:type="spellEnd"/>
            <w:r w:rsidRPr="00464E17">
              <w:rPr>
                <w:rFonts w:ascii="Arial" w:hAnsi="Arial" w:cs="Arial"/>
                <w:sz w:val="20"/>
                <w:szCs w:val="20"/>
              </w:rPr>
              <w:t xml:space="preserve"> weaves together global citizenship, sustainable development and outdoor learning.</w:t>
            </w:r>
          </w:p>
          <w:p w14:paraId="4A7A950D" w14:textId="77777777" w:rsidR="00765D5B" w:rsidRPr="00464E17" w:rsidRDefault="00765D5B" w:rsidP="005258C0">
            <w:pPr>
              <w:rPr>
                <w:rFonts w:ascii="Arial" w:hAnsi="Arial" w:cs="Arial"/>
                <w:sz w:val="20"/>
                <w:szCs w:val="20"/>
              </w:rPr>
            </w:pPr>
          </w:p>
          <w:p w14:paraId="5BB4FE58" w14:textId="77777777" w:rsidR="00765D5B" w:rsidRPr="00464E17" w:rsidRDefault="00765D5B" w:rsidP="005258C0">
            <w:pPr>
              <w:rPr>
                <w:rFonts w:ascii="Arial" w:hAnsi="Arial" w:cs="Arial"/>
                <w:sz w:val="20"/>
                <w:szCs w:val="20"/>
              </w:rPr>
            </w:pPr>
            <w:proofErr w:type="spellStart"/>
            <w:r w:rsidRPr="00464E17">
              <w:rPr>
                <w:rFonts w:ascii="Arial" w:hAnsi="Arial" w:cs="Arial"/>
                <w:sz w:val="20"/>
                <w:szCs w:val="20"/>
              </w:rPr>
              <w:t>LfS</w:t>
            </w:r>
            <w:proofErr w:type="spellEnd"/>
            <w:r w:rsidRPr="00464E17">
              <w:rPr>
                <w:rFonts w:ascii="Arial" w:hAnsi="Arial" w:cs="Arial"/>
                <w:sz w:val="20"/>
                <w:szCs w:val="20"/>
              </w:rPr>
              <w:t xml:space="preserve"> is an entitlement for all learners within </w:t>
            </w:r>
            <w:proofErr w:type="spellStart"/>
            <w:r w:rsidRPr="00464E17">
              <w:rPr>
                <w:rFonts w:ascii="Arial" w:hAnsi="Arial" w:cs="Arial"/>
                <w:sz w:val="20"/>
                <w:szCs w:val="20"/>
              </w:rPr>
              <w:t>CfE</w:t>
            </w:r>
            <w:proofErr w:type="spellEnd"/>
            <w:r w:rsidRPr="00464E17">
              <w:rPr>
                <w:rFonts w:ascii="Arial" w:hAnsi="Arial" w:cs="Arial"/>
                <w:sz w:val="20"/>
                <w:szCs w:val="20"/>
              </w:rPr>
              <w:t xml:space="preserve">; is embedded within the GTCS Professional Standards; permeates HGIOS and key within GIRFEC. It is at the heart of the Scottish Government’s National Performance Framework to ensure that every school and early learning setting in Scotland will be sustainable by 2030. </w:t>
            </w:r>
          </w:p>
          <w:p w14:paraId="498E6204" w14:textId="77777777" w:rsidR="00765D5B" w:rsidRPr="00464E17" w:rsidRDefault="00765D5B" w:rsidP="005258C0">
            <w:pPr>
              <w:rPr>
                <w:rFonts w:ascii="Arial" w:hAnsi="Arial" w:cs="Arial"/>
                <w:sz w:val="20"/>
                <w:szCs w:val="20"/>
              </w:rPr>
            </w:pPr>
          </w:p>
          <w:p w14:paraId="76530A71" w14:textId="77777777" w:rsidR="00765D5B" w:rsidRPr="00464E17" w:rsidRDefault="00765D5B" w:rsidP="005258C0">
            <w:pPr>
              <w:rPr>
                <w:rFonts w:ascii="Arial" w:hAnsi="Arial" w:cs="Arial"/>
                <w:sz w:val="20"/>
                <w:szCs w:val="20"/>
                <w:shd w:val="clear" w:color="auto" w:fill="FFFFFF"/>
              </w:rPr>
            </w:pPr>
            <w:r w:rsidRPr="00464E17">
              <w:rPr>
                <w:rFonts w:ascii="Arial" w:hAnsi="Arial" w:cs="Arial"/>
                <w:sz w:val="20"/>
                <w:szCs w:val="20"/>
                <w:shd w:val="clear" w:color="auto" w:fill="FFFFFF"/>
              </w:rPr>
              <w:t>As a school we aim to ensure our curriculum linked outdoor learning is a regular part of our practice.</w:t>
            </w:r>
          </w:p>
          <w:p w14:paraId="6AC48CD4" w14:textId="77777777" w:rsidR="00765D5B" w:rsidRPr="00464E17" w:rsidRDefault="00765D5B" w:rsidP="005258C0">
            <w:pPr>
              <w:rPr>
                <w:rFonts w:ascii="Arial" w:hAnsi="Arial" w:cs="Arial"/>
                <w:sz w:val="20"/>
                <w:szCs w:val="20"/>
                <w:shd w:val="clear" w:color="auto" w:fill="FFFFFF"/>
              </w:rPr>
            </w:pPr>
          </w:p>
          <w:p w14:paraId="115BA3EB" w14:textId="77777777" w:rsidR="00765D5B" w:rsidRPr="00464E17" w:rsidRDefault="00765D5B" w:rsidP="005258C0">
            <w:pPr>
              <w:rPr>
                <w:rFonts w:ascii="Arial" w:hAnsi="Arial" w:cs="Arial"/>
                <w:color w:val="FF0000"/>
                <w:sz w:val="20"/>
                <w:szCs w:val="20"/>
              </w:rPr>
            </w:pPr>
            <w:r w:rsidRPr="00464E17">
              <w:rPr>
                <w:rFonts w:ascii="Arial" w:hAnsi="Arial" w:cs="Arial"/>
                <w:sz w:val="20"/>
                <w:szCs w:val="20"/>
              </w:rPr>
              <w:lastRenderedPageBreak/>
              <w:t>UNCRC (Incorporation) (Scotland) Act 2024 comes into effect in July. We need to ensure that our school meets the legislation and is working towards a better understanding of all aspects of Rights, Equalities and Sustainability.</w:t>
            </w:r>
          </w:p>
        </w:tc>
        <w:tc>
          <w:tcPr>
            <w:tcW w:w="4048" w:type="dxa"/>
          </w:tcPr>
          <w:p w14:paraId="03AC2E70" w14:textId="4BA57D98" w:rsidR="00765D5B" w:rsidRPr="00B0473C" w:rsidRDefault="00F33437" w:rsidP="005258C0">
            <w:pPr>
              <w:rPr>
                <w:rFonts w:ascii="Arial" w:eastAsia="Times New Roman" w:hAnsi="Arial" w:cs="Arial"/>
                <w:sz w:val="20"/>
                <w:szCs w:val="20"/>
                <w:lang w:eastAsia="en-GB"/>
              </w:rPr>
            </w:pPr>
            <w:r w:rsidRPr="00B0473C">
              <w:rPr>
                <w:rFonts w:ascii="Arial" w:eastAsia="Times New Roman" w:hAnsi="Arial" w:cs="Arial"/>
                <w:sz w:val="20"/>
                <w:szCs w:val="20"/>
                <w:lang w:eastAsia="en-GB"/>
              </w:rPr>
              <w:lastRenderedPageBreak/>
              <w:t>As an ongoing priority, w</w:t>
            </w:r>
            <w:r w:rsidR="00765D5B" w:rsidRPr="00B0473C">
              <w:rPr>
                <w:rFonts w:ascii="Arial" w:eastAsia="Times New Roman" w:hAnsi="Arial" w:cs="Arial"/>
                <w:sz w:val="20"/>
                <w:szCs w:val="20"/>
                <w:lang w:eastAsia="en-GB"/>
              </w:rPr>
              <w:t xml:space="preserve">e will be confident that all our school community are aware of the UNCRC and </w:t>
            </w:r>
            <w:r w:rsidR="00ED27C2" w:rsidRPr="00B0473C">
              <w:rPr>
                <w:rFonts w:ascii="Arial" w:eastAsia="Times New Roman" w:hAnsi="Arial" w:cs="Arial"/>
                <w:sz w:val="20"/>
                <w:szCs w:val="20"/>
                <w:lang w:eastAsia="en-GB"/>
              </w:rPr>
              <w:t>children’s rights</w:t>
            </w:r>
            <w:r w:rsidR="00544F24" w:rsidRPr="00B0473C">
              <w:rPr>
                <w:rFonts w:ascii="Arial" w:eastAsia="Times New Roman" w:hAnsi="Arial" w:cs="Arial"/>
                <w:sz w:val="20"/>
                <w:szCs w:val="20"/>
                <w:lang w:eastAsia="en-GB"/>
              </w:rPr>
              <w:t xml:space="preserve">. </w:t>
            </w:r>
            <w:r w:rsidR="00765D5B" w:rsidRPr="00B0473C">
              <w:rPr>
                <w:rFonts w:ascii="Arial" w:eastAsia="Times New Roman" w:hAnsi="Arial" w:cs="Arial"/>
                <w:sz w:val="20"/>
                <w:szCs w:val="20"/>
                <w:lang w:eastAsia="en-GB"/>
              </w:rPr>
              <w:t>Our school will respect and promote the holistic development and wellbeing of every child.</w:t>
            </w:r>
          </w:p>
          <w:p w14:paraId="7F7E3DC6" w14:textId="77777777" w:rsidR="00765D5B" w:rsidRPr="00B0473C" w:rsidRDefault="00765D5B" w:rsidP="005258C0">
            <w:pPr>
              <w:rPr>
                <w:rFonts w:ascii="Arial" w:eastAsia="Times New Roman" w:hAnsi="Arial" w:cs="Arial"/>
                <w:sz w:val="20"/>
                <w:szCs w:val="20"/>
                <w:lang w:eastAsia="en-GB"/>
              </w:rPr>
            </w:pPr>
          </w:p>
          <w:p w14:paraId="2914D2E3" w14:textId="77777777" w:rsidR="00765D5B" w:rsidRPr="00B0473C" w:rsidRDefault="00765D5B" w:rsidP="005258C0">
            <w:pPr>
              <w:rPr>
                <w:rFonts w:ascii="Arial" w:eastAsia="Times New Roman" w:hAnsi="Arial" w:cs="Arial"/>
                <w:sz w:val="20"/>
                <w:szCs w:val="20"/>
                <w:lang w:eastAsia="en-GB"/>
              </w:rPr>
            </w:pPr>
            <w:r w:rsidRPr="00B0473C">
              <w:rPr>
                <w:rFonts w:ascii="Arial" w:eastAsia="Times New Roman" w:hAnsi="Arial" w:cs="Arial"/>
                <w:sz w:val="20"/>
                <w:szCs w:val="20"/>
                <w:lang w:eastAsia="en-GB"/>
              </w:rPr>
              <w:t>By December 2025, all pupils will have participated in global citizenship and sustainability projects. We will achieve one ECO flag.</w:t>
            </w:r>
          </w:p>
          <w:p w14:paraId="1EEB0EFB" w14:textId="77777777" w:rsidR="00765D5B" w:rsidRPr="00B0473C" w:rsidRDefault="00765D5B" w:rsidP="005258C0">
            <w:pPr>
              <w:rPr>
                <w:rFonts w:ascii="Arial" w:eastAsia="Times New Roman" w:hAnsi="Arial" w:cs="Arial"/>
                <w:sz w:val="20"/>
                <w:szCs w:val="20"/>
                <w:lang w:eastAsia="en-GB"/>
              </w:rPr>
            </w:pPr>
          </w:p>
          <w:p w14:paraId="3EFDCEE2" w14:textId="77777777" w:rsidR="00C149B7" w:rsidRPr="00B0473C" w:rsidRDefault="00C149B7" w:rsidP="005258C0">
            <w:pPr>
              <w:rPr>
                <w:rFonts w:ascii="Arial" w:eastAsia="Times New Roman" w:hAnsi="Arial" w:cs="Arial"/>
                <w:sz w:val="20"/>
                <w:szCs w:val="20"/>
                <w:lang w:eastAsia="en-GB"/>
              </w:rPr>
            </w:pPr>
          </w:p>
          <w:p w14:paraId="72656B95" w14:textId="77777777" w:rsidR="00C149B7" w:rsidRPr="00B0473C" w:rsidRDefault="00C149B7" w:rsidP="005258C0">
            <w:pPr>
              <w:rPr>
                <w:rFonts w:ascii="Arial" w:eastAsia="Times New Roman" w:hAnsi="Arial" w:cs="Arial"/>
                <w:sz w:val="20"/>
                <w:szCs w:val="20"/>
                <w:lang w:eastAsia="en-GB"/>
              </w:rPr>
            </w:pPr>
          </w:p>
          <w:p w14:paraId="3AC5241C" w14:textId="77777777" w:rsidR="00C149B7" w:rsidRPr="00B0473C" w:rsidRDefault="00C149B7" w:rsidP="005258C0">
            <w:pPr>
              <w:rPr>
                <w:rFonts w:ascii="Arial" w:eastAsia="Times New Roman" w:hAnsi="Arial" w:cs="Arial"/>
                <w:sz w:val="20"/>
                <w:szCs w:val="20"/>
                <w:lang w:eastAsia="en-GB"/>
              </w:rPr>
            </w:pPr>
          </w:p>
          <w:p w14:paraId="650ED724" w14:textId="77777777" w:rsidR="00C149B7" w:rsidRPr="00B0473C" w:rsidRDefault="00C149B7" w:rsidP="005258C0">
            <w:pPr>
              <w:rPr>
                <w:rFonts w:ascii="Arial" w:eastAsia="Times New Roman" w:hAnsi="Arial" w:cs="Arial"/>
                <w:sz w:val="20"/>
                <w:szCs w:val="20"/>
                <w:lang w:eastAsia="en-GB"/>
              </w:rPr>
            </w:pPr>
          </w:p>
          <w:p w14:paraId="3AAA75B8" w14:textId="1A345789" w:rsidR="00765D5B" w:rsidRPr="00B0473C" w:rsidRDefault="00765D5B" w:rsidP="005258C0">
            <w:pPr>
              <w:rPr>
                <w:rFonts w:ascii="Arial" w:eastAsia="Times New Roman" w:hAnsi="Arial" w:cs="Arial"/>
                <w:sz w:val="20"/>
                <w:szCs w:val="20"/>
                <w:lang w:eastAsia="en-GB"/>
              </w:rPr>
            </w:pPr>
            <w:r w:rsidRPr="00B0473C">
              <w:rPr>
                <w:rFonts w:ascii="Arial" w:eastAsia="Times New Roman" w:hAnsi="Arial" w:cs="Arial"/>
                <w:sz w:val="20"/>
                <w:szCs w:val="20"/>
                <w:lang w:eastAsia="en-GB"/>
              </w:rPr>
              <w:t xml:space="preserve">All classes will create a class charter </w:t>
            </w:r>
            <w:r w:rsidR="001B57F8" w:rsidRPr="00B0473C">
              <w:rPr>
                <w:rFonts w:ascii="Arial" w:eastAsia="Times New Roman" w:hAnsi="Arial" w:cs="Arial"/>
                <w:sz w:val="20"/>
                <w:szCs w:val="20"/>
                <w:lang w:eastAsia="en-GB"/>
              </w:rPr>
              <w:t xml:space="preserve">based on </w:t>
            </w:r>
            <w:r w:rsidRPr="00B0473C">
              <w:rPr>
                <w:rFonts w:ascii="Arial" w:eastAsia="Times New Roman" w:hAnsi="Arial" w:cs="Arial"/>
                <w:sz w:val="20"/>
                <w:szCs w:val="20"/>
                <w:lang w:eastAsia="en-GB"/>
              </w:rPr>
              <w:t xml:space="preserve">children’s rights. Rights will be </w:t>
            </w:r>
            <w:r w:rsidR="00D64A02" w:rsidRPr="00B0473C">
              <w:rPr>
                <w:rFonts w:ascii="Arial" w:eastAsia="Times New Roman" w:hAnsi="Arial" w:cs="Arial"/>
                <w:sz w:val="20"/>
                <w:szCs w:val="20"/>
                <w:lang w:eastAsia="en-GB"/>
              </w:rPr>
              <w:t xml:space="preserve">referenced, </w:t>
            </w:r>
            <w:r w:rsidRPr="00B0473C">
              <w:rPr>
                <w:rFonts w:ascii="Arial" w:eastAsia="Times New Roman" w:hAnsi="Arial" w:cs="Arial"/>
                <w:sz w:val="20"/>
                <w:szCs w:val="20"/>
                <w:lang w:eastAsia="en-GB"/>
              </w:rPr>
              <w:t>displayed and the language of rights used by all</w:t>
            </w:r>
            <w:r w:rsidR="00D64A02" w:rsidRPr="00B0473C">
              <w:rPr>
                <w:rFonts w:ascii="Arial" w:eastAsia="Times New Roman" w:hAnsi="Arial" w:cs="Arial"/>
                <w:sz w:val="20"/>
                <w:szCs w:val="20"/>
                <w:lang w:eastAsia="en-GB"/>
              </w:rPr>
              <w:t xml:space="preserve">. </w:t>
            </w:r>
          </w:p>
          <w:p w14:paraId="3872F913" w14:textId="77777777" w:rsidR="00765D5B" w:rsidRPr="00B0473C" w:rsidRDefault="00765D5B" w:rsidP="005258C0">
            <w:pPr>
              <w:rPr>
                <w:rFonts w:ascii="Arial" w:eastAsia="Times New Roman" w:hAnsi="Arial" w:cs="Arial"/>
                <w:sz w:val="20"/>
                <w:szCs w:val="20"/>
                <w:lang w:eastAsia="en-GB"/>
              </w:rPr>
            </w:pPr>
          </w:p>
          <w:p w14:paraId="2DCA1097" w14:textId="77777777" w:rsidR="00765D5B" w:rsidRPr="00B0473C" w:rsidRDefault="00765D5B" w:rsidP="005258C0">
            <w:pPr>
              <w:rPr>
                <w:rFonts w:ascii="Arial" w:eastAsia="Times New Roman" w:hAnsi="Arial" w:cs="Arial"/>
                <w:sz w:val="20"/>
                <w:szCs w:val="20"/>
                <w:lang w:eastAsia="en-GB"/>
              </w:rPr>
            </w:pPr>
            <w:r w:rsidRPr="00B0473C">
              <w:rPr>
                <w:rFonts w:ascii="Arial" w:eastAsia="Times New Roman" w:hAnsi="Arial" w:cs="Arial"/>
                <w:sz w:val="20"/>
                <w:szCs w:val="20"/>
                <w:lang w:eastAsia="en-GB"/>
              </w:rPr>
              <w:t>An increase in the confidence, skill and regularity of outdoor learning experiences will be evident across all stages</w:t>
            </w:r>
          </w:p>
          <w:p w14:paraId="3BEB3DA8" w14:textId="77777777" w:rsidR="00765D5B" w:rsidRPr="00B0473C" w:rsidRDefault="00765D5B" w:rsidP="005258C0">
            <w:pPr>
              <w:rPr>
                <w:rFonts w:ascii="Arial" w:eastAsia="Arial" w:hAnsi="Arial" w:cs="Arial"/>
                <w:sz w:val="20"/>
                <w:szCs w:val="20"/>
              </w:rPr>
            </w:pPr>
          </w:p>
          <w:p w14:paraId="4AA936D7" w14:textId="77777777" w:rsidR="00765D5B" w:rsidRPr="00B0473C" w:rsidRDefault="00765D5B" w:rsidP="005258C0">
            <w:pPr>
              <w:rPr>
                <w:rFonts w:ascii="Arial" w:eastAsia="Arial" w:hAnsi="Arial" w:cs="Arial"/>
                <w:sz w:val="20"/>
                <w:szCs w:val="20"/>
              </w:rPr>
            </w:pPr>
          </w:p>
          <w:p w14:paraId="58A9A3A8" w14:textId="77777777" w:rsidR="00765D5B" w:rsidRPr="00B0473C" w:rsidRDefault="00765D5B" w:rsidP="005258C0">
            <w:pPr>
              <w:rPr>
                <w:rFonts w:ascii="Arial" w:eastAsia="Arial" w:hAnsi="Arial" w:cs="Arial"/>
                <w:sz w:val="20"/>
                <w:szCs w:val="20"/>
              </w:rPr>
            </w:pPr>
          </w:p>
          <w:p w14:paraId="7EF83DCB" w14:textId="77777777" w:rsidR="00765D5B" w:rsidRPr="00B0473C" w:rsidRDefault="00765D5B" w:rsidP="005258C0">
            <w:pPr>
              <w:rPr>
                <w:rFonts w:ascii="Arial" w:eastAsia="Arial" w:hAnsi="Arial" w:cs="Arial"/>
                <w:sz w:val="20"/>
                <w:szCs w:val="20"/>
              </w:rPr>
            </w:pPr>
          </w:p>
          <w:p w14:paraId="146785D1" w14:textId="77777777" w:rsidR="00765D5B" w:rsidRPr="00B0473C" w:rsidRDefault="00765D5B" w:rsidP="005258C0">
            <w:pPr>
              <w:rPr>
                <w:rFonts w:ascii="Arial" w:eastAsia="Arial" w:hAnsi="Arial" w:cs="Arial"/>
                <w:sz w:val="20"/>
                <w:szCs w:val="20"/>
              </w:rPr>
            </w:pPr>
          </w:p>
          <w:p w14:paraId="62855A25" w14:textId="77777777" w:rsidR="00765D5B" w:rsidRPr="00B0473C" w:rsidRDefault="00765D5B" w:rsidP="005258C0">
            <w:pPr>
              <w:rPr>
                <w:rFonts w:ascii="Arial" w:eastAsia="Arial" w:hAnsi="Arial" w:cs="Arial"/>
                <w:sz w:val="20"/>
                <w:szCs w:val="20"/>
              </w:rPr>
            </w:pPr>
          </w:p>
          <w:p w14:paraId="30E038A0" w14:textId="77777777" w:rsidR="00765D5B" w:rsidRPr="00B0473C" w:rsidRDefault="00765D5B" w:rsidP="005258C0">
            <w:pPr>
              <w:rPr>
                <w:rFonts w:ascii="Arial" w:eastAsia="Arial" w:hAnsi="Arial" w:cs="Arial"/>
                <w:sz w:val="20"/>
                <w:szCs w:val="20"/>
              </w:rPr>
            </w:pPr>
          </w:p>
          <w:p w14:paraId="24E91D48" w14:textId="77777777" w:rsidR="00765D5B" w:rsidRPr="00B0473C" w:rsidRDefault="00765D5B" w:rsidP="005258C0">
            <w:pPr>
              <w:rPr>
                <w:rFonts w:ascii="Arial" w:eastAsia="Arial" w:hAnsi="Arial" w:cs="Arial"/>
                <w:sz w:val="20"/>
                <w:szCs w:val="20"/>
              </w:rPr>
            </w:pPr>
            <w:r w:rsidRPr="00B0473C">
              <w:rPr>
                <w:rFonts w:ascii="Arial" w:eastAsia="Arial" w:hAnsi="Arial" w:cs="Arial"/>
                <w:sz w:val="20"/>
                <w:szCs w:val="20"/>
              </w:rPr>
              <w:t xml:space="preserve">Educating students about the </w:t>
            </w:r>
            <w:r w:rsidRPr="00B0473C">
              <w:rPr>
                <w:rFonts w:ascii="Arial" w:eastAsia="Arial" w:hAnsi="Arial" w:cs="Arial"/>
                <w:b/>
                <w:bCs/>
                <w:sz w:val="20"/>
                <w:szCs w:val="20"/>
              </w:rPr>
              <w:t xml:space="preserve">Sustainable Development Goals </w:t>
            </w:r>
            <w:r w:rsidRPr="00B0473C">
              <w:rPr>
                <w:rFonts w:ascii="Arial" w:eastAsia="Arial" w:hAnsi="Arial" w:cs="Arial"/>
                <w:sz w:val="20"/>
                <w:szCs w:val="20"/>
              </w:rPr>
              <w:t>holds significance as it empowers them to acknowledge their role in shaping the future and encourages collective efforts towards fostering a more sustainable and improved world for all.</w:t>
            </w:r>
          </w:p>
          <w:p w14:paraId="1E150DC1" w14:textId="77777777" w:rsidR="00765D5B" w:rsidRPr="00B0473C" w:rsidRDefault="00765D5B" w:rsidP="005258C0">
            <w:pPr>
              <w:rPr>
                <w:rFonts w:ascii="Arial" w:eastAsia="Times New Roman" w:hAnsi="Arial" w:cs="Arial"/>
                <w:sz w:val="20"/>
                <w:szCs w:val="20"/>
                <w:lang w:eastAsia="en-GB"/>
              </w:rPr>
            </w:pPr>
          </w:p>
          <w:p w14:paraId="28BD5A3D" w14:textId="77777777" w:rsidR="00765D5B" w:rsidRPr="00B0473C" w:rsidRDefault="00765D5B" w:rsidP="005258C0">
            <w:pPr>
              <w:rPr>
                <w:rFonts w:ascii="Arial" w:eastAsia="Times New Roman" w:hAnsi="Arial" w:cs="Arial"/>
                <w:sz w:val="20"/>
                <w:szCs w:val="20"/>
                <w:lang w:eastAsia="en-GB"/>
              </w:rPr>
            </w:pPr>
          </w:p>
          <w:p w14:paraId="033BA7B0" w14:textId="77777777" w:rsidR="00765D5B" w:rsidRPr="00B0473C" w:rsidRDefault="00765D5B" w:rsidP="005258C0">
            <w:pPr>
              <w:rPr>
                <w:rFonts w:ascii="Arial" w:eastAsia="Times New Roman" w:hAnsi="Arial" w:cs="Arial"/>
                <w:sz w:val="20"/>
                <w:szCs w:val="20"/>
                <w:lang w:eastAsia="en-GB"/>
              </w:rPr>
            </w:pPr>
          </w:p>
          <w:p w14:paraId="229CB007" w14:textId="77777777" w:rsidR="00765D5B" w:rsidRPr="00B0473C" w:rsidRDefault="00765D5B" w:rsidP="005258C0">
            <w:pPr>
              <w:rPr>
                <w:rFonts w:ascii="Arial" w:eastAsia="Arial" w:hAnsi="Arial" w:cs="Arial"/>
                <w:sz w:val="20"/>
                <w:szCs w:val="20"/>
              </w:rPr>
            </w:pPr>
            <w:r w:rsidRPr="00B0473C">
              <w:rPr>
                <w:rFonts w:ascii="Arial" w:eastAsia="Arial" w:hAnsi="Arial" w:cs="Arial"/>
                <w:sz w:val="20"/>
                <w:szCs w:val="20"/>
              </w:rPr>
              <w:tab/>
            </w:r>
          </w:p>
        </w:tc>
        <w:tc>
          <w:tcPr>
            <w:tcW w:w="4048" w:type="dxa"/>
          </w:tcPr>
          <w:p w14:paraId="7019D303" w14:textId="77777777" w:rsidR="00765D5B" w:rsidRPr="00B0473C" w:rsidRDefault="00765D5B" w:rsidP="005258C0">
            <w:pPr>
              <w:textAlignment w:val="baseline"/>
              <w:rPr>
                <w:rFonts w:ascii="Arial" w:eastAsia="Times New Roman" w:hAnsi="Arial" w:cs="Arial"/>
                <w:b/>
                <w:bCs/>
                <w:sz w:val="20"/>
                <w:szCs w:val="20"/>
                <w:lang w:eastAsia="en-GB"/>
              </w:rPr>
            </w:pPr>
            <w:r w:rsidRPr="00B0473C">
              <w:rPr>
                <w:rFonts w:ascii="Arial" w:eastAsia="Times New Roman" w:hAnsi="Arial" w:cs="Arial"/>
                <w:b/>
                <w:bCs/>
                <w:sz w:val="20"/>
                <w:szCs w:val="20"/>
                <w:lang w:eastAsia="en-GB"/>
              </w:rPr>
              <w:lastRenderedPageBreak/>
              <w:t>GLOBAL CITIZENSHIP</w:t>
            </w:r>
          </w:p>
          <w:p w14:paraId="29C0FC19" w14:textId="35599314" w:rsidR="00765D5B" w:rsidRPr="00B0473C" w:rsidRDefault="00765D5B" w:rsidP="005258C0">
            <w:pPr>
              <w:pStyle w:val="ListParagraph"/>
              <w:numPr>
                <w:ilvl w:val="0"/>
                <w:numId w:val="22"/>
              </w:numPr>
              <w:textAlignment w:val="baseline"/>
              <w:rPr>
                <w:rFonts w:ascii="Arial" w:eastAsia="Times New Roman" w:hAnsi="Arial" w:cs="Arial"/>
                <w:sz w:val="20"/>
                <w:szCs w:val="20"/>
                <w:lang w:eastAsia="en-GB"/>
              </w:rPr>
            </w:pPr>
            <w:r w:rsidRPr="00B0473C">
              <w:rPr>
                <w:rFonts w:ascii="Arial" w:eastAsia="Times New Roman" w:hAnsi="Arial" w:cs="Arial"/>
                <w:sz w:val="20"/>
                <w:szCs w:val="20"/>
                <w:lang w:eastAsia="en-GB"/>
              </w:rPr>
              <w:t>From August 2025, global citizen projects will</w:t>
            </w:r>
            <w:r w:rsidR="00544F24" w:rsidRPr="00B0473C">
              <w:rPr>
                <w:rFonts w:ascii="Arial" w:eastAsia="Times New Roman" w:hAnsi="Arial" w:cs="Arial"/>
                <w:sz w:val="20"/>
                <w:szCs w:val="20"/>
                <w:lang w:eastAsia="en-GB"/>
              </w:rPr>
              <w:t xml:space="preserve"> continue to</w:t>
            </w:r>
            <w:r w:rsidRPr="00B0473C">
              <w:rPr>
                <w:rFonts w:ascii="Arial" w:eastAsia="Times New Roman" w:hAnsi="Arial" w:cs="Arial"/>
                <w:sz w:val="20"/>
                <w:szCs w:val="20"/>
                <w:lang w:eastAsia="en-GB"/>
              </w:rPr>
              <w:t xml:space="preserve"> be implemented across all stages, including </w:t>
            </w:r>
            <w:r w:rsidRPr="00B0473C">
              <w:rPr>
                <w:rFonts w:ascii="Arial" w:eastAsia="Times New Roman" w:hAnsi="Arial" w:cs="Arial"/>
                <w:i/>
                <w:iCs/>
                <w:sz w:val="20"/>
                <w:szCs w:val="20"/>
                <w:lang w:eastAsia="en-GB"/>
              </w:rPr>
              <w:t xml:space="preserve">Seeds for Change </w:t>
            </w:r>
            <w:r w:rsidRPr="00B0473C">
              <w:rPr>
                <w:rFonts w:ascii="Arial" w:eastAsia="Times New Roman" w:hAnsi="Arial" w:cs="Arial"/>
                <w:sz w:val="20"/>
                <w:szCs w:val="20"/>
                <w:lang w:eastAsia="en-GB"/>
              </w:rPr>
              <w:t xml:space="preserve">at Early Level, </w:t>
            </w:r>
            <w:r w:rsidRPr="00B0473C">
              <w:rPr>
                <w:rFonts w:ascii="Arial" w:eastAsia="Times New Roman" w:hAnsi="Arial" w:cs="Arial"/>
                <w:i/>
                <w:iCs/>
                <w:sz w:val="20"/>
                <w:szCs w:val="20"/>
                <w:lang w:eastAsia="en-GB"/>
              </w:rPr>
              <w:t xml:space="preserve">Pants to Poverty </w:t>
            </w:r>
            <w:r w:rsidRPr="00B0473C">
              <w:rPr>
                <w:rFonts w:ascii="Arial" w:eastAsia="Times New Roman" w:hAnsi="Arial" w:cs="Arial"/>
                <w:sz w:val="20"/>
                <w:szCs w:val="20"/>
                <w:lang w:eastAsia="en-GB"/>
              </w:rPr>
              <w:t xml:space="preserve">and </w:t>
            </w:r>
            <w:r w:rsidRPr="00B0473C">
              <w:rPr>
                <w:rFonts w:ascii="Arial" w:eastAsia="Times New Roman" w:hAnsi="Arial" w:cs="Arial"/>
                <w:i/>
                <w:iCs/>
                <w:sz w:val="20"/>
                <w:szCs w:val="20"/>
                <w:lang w:eastAsia="en-GB"/>
              </w:rPr>
              <w:t xml:space="preserve">Farm </w:t>
            </w:r>
            <w:proofErr w:type="gramStart"/>
            <w:r w:rsidRPr="00B0473C">
              <w:rPr>
                <w:rFonts w:ascii="Arial" w:eastAsia="Times New Roman" w:hAnsi="Arial" w:cs="Arial"/>
                <w:i/>
                <w:iCs/>
                <w:sz w:val="20"/>
                <w:szCs w:val="20"/>
                <w:lang w:eastAsia="en-GB"/>
              </w:rPr>
              <w:t>To</w:t>
            </w:r>
            <w:proofErr w:type="gramEnd"/>
            <w:r w:rsidRPr="00B0473C">
              <w:rPr>
                <w:rFonts w:ascii="Arial" w:eastAsia="Times New Roman" w:hAnsi="Arial" w:cs="Arial"/>
                <w:i/>
                <w:iCs/>
                <w:sz w:val="20"/>
                <w:szCs w:val="20"/>
                <w:lang w:eastAsia="en-GB"/>
              </w:rPr>
              <w:t xml:space="preserve"> Fork </w:t>
            </w:r>
            <w:r w:rsidRPr="00B0473C">
              <w:rPr>
                <w:rFonts w:ascii="Arial" w:eastAsia="Times New Roman" w:hAnsi="Arial" w:cs="Arial"/>
                <w:sz w:val="20"/>
                <w:szCs w:val="20"/>
                <w:lang w:eastAsia="en-GB"/>
              </w:rPr>
              <w:t>in First Level, and enterprise projects in Second Level</w:t>
            </w:r>
          </w:p>
          <w:p w14:paraId="6B941509" w14:textId="77777777" w:rsidR="00765D5B" w:rsidRPr="00B0473C" w:rsidRDefault="00765D5B" w:rsidP="005258C0">
            <w:pPr>
              <w:textAlignment w:val="baseline"/>
              <w:rPr>
                <w:rFonts w:ascii="Arial" w:eastAsia="Times New Roman" w:hAnsi="Arial" w:cs="Arial"/>
                <w:sz w:val="20"/>
                <w:szCs w:val="20"/>
                <w:lang w:eastAsia="en-GB"/>
              </w:rPr>
            </w:pPr>
            <w:r w:rsidRPr="00B0473C">
              <w:rPr>
                <w:rFonts w:ascii="Arial" w:eastAsia="Times New Roman" w:hAnsi="Arial" w:cs="Arial"/>
                <w:sz w:val="20"/>
                <w:szCs w:val="20"/>
                <w:lang w:eastAsia="en-GB"/>
              </w:rPr>
              <w:t xml:space="preserve"> </w:t>
            </w:r>
          </w:p>
          <w:p w14:paraId="2AF7DED3" w14:textId="77777777" w:rsidR="00765D5B" w:rsidRPr="00B0473C" w:rsidRDefault="00765D5B" w:rsidP="005258C0">
            <w:pPr>
              <w:pStyle w:val="ListParagraph"/>
              <w:numPr>
                <w:ilvl w:val="0"/>
                <w:numId w:val="22"/>
              </w:numPr>
              <w:textAlignment w:val="baseline"/>
              <w:rPr>
                <w:rFonts w:ascii="Arial" w:eastAsia="Times New Roman" w:hAnsi="Arial" w:cs="Arial"/>
                <w:sz w:val="20"/>
                <w:szCs w:val="20"/>
                <w:lang w:eastAsia="en-GB"/>
              </w:rPr>
            </w:pPr>
            <w:r w:rsidRPr="00B0473C">
              <w:rPr>
                <w:rFonts w:ascii="Arial" w:eastAsia="Times New Roman" w:hAnsi="Arial" w:cs="Arial"/>
                <w:sz w:val="20"/>
                <w:szCs w:val="20"/>
                <w:lang w:eastAsia="en-GB"/>
              </w:rPr>
              <w:t>The Green Team (Eco Committee) have leadership responsibility for achieving Eco-Schools Green Flag accreditation</w:t>
            </w:r>
          </w:p>
          <w:p w14:paraId="022C1581" w14:textId="77777777" w:rsidR="00765D5B" w:rsidRPr="00B0473C" w:rsidRDefault="00765D5B" w:rsidP="005258C0">
            <w:pPr>
              <w:textAlignment w:val="baseline"/>
              <w:rPr>
                <w:rFonts w:ascii="Arial" w:eastAsia="Times New Roman" w:hAnsi="Arial" w:cs="Arial"/>
                <w:sz w:val="20"/>
                <w:szCs w:val="20"/>
                <w:lang w:eastAsia="en-GB"/>
              </w:rPr>
            </w:pPr>
          </w:p>
          <w:p w14:paraId="56F0C2BB" w14:textId="77777777" w:rsidR="00765D5B" w:rsidRPr="00B0473C" w:rsidRDefault="00765D5B" w:rsidP="005258C0">
            <w:pPr>
              <w:textAlignment w:val="baseline"/>
              <w:rPr>
                <w:rFonts w:ascii="Arial" w:eastAsia="Times New Roman" w:hAnsi="Arial" w:cs="Arial"/>
                <w:b/>
                <w:bCs/>
                <w:sz w:val="20"/>
                <w:szCs w:val="20"/>
                <w:lang w:eastAsia="en-GB"/>
              </w:rPr>
            </w:pPr>
            <w:r w:rsidRPr="00B0473C">
              <w:rPr>
                <w:rFonts w:ascii="Arial" w:eastAsia="Times New Roman" w:hAnsi="Arial" w:cs="Arial"/>
                <w:b/>
                <w:bCs/>
                <w:sz w:val="20"/>
                <w:szCs w:val="20"/>
                <w:lang w:eastAsia="en-GB"/>
              </w:rPr>
              <w:t>RIGHTS AND SUSTAINABILITY</w:t>
            </w:r>
          </w:p>
          <w:p w14:paraId="6D6B6994" w14:textId="77777777" w:rsidR="00765D5B" w:rsidRPr="00B0473C" w:rsidRDefault="00765D5B" w:rsidP="005258C0">
            <w:pPr>
              <w:pStyle w:val="ListParagraph"/>
              <w:numPr>
                <w:ilvl w:val="0"/>
                <w:numId w:val="22"/>
              </w:numPr>
              <w:textAlignment w:val="baseline"/>
              <w:rPr>
                <w:rFonts w:ascii="Arial" w:eastAsia="Times New Roman" w:hAnsi="Arial" w:cs="Arial"/>
                <w:sz w:val="20"/>
                <w:szCs w:val="20"/>
                <w:lang w:eastAsia="en-GB"/>
              </w:rPr>
            </w:pPr>
            <w:r w:rsidRPr="00B0473C">
              <w:rPr>
                <w:rFonts w:ascii="Arial" w:eastAsia="Times New Roman" w:hAnsi="Arial" w:cs="Arial"/>
                <w:sz w:val="20"/>
                <w:szCs w:val="20"/>
                <w:lang w:eastAsia="en-GB"/>
              </w:rPr>
              <w:t>RRS pupil leadership group will achieve Silver: Rights Aware Award by March/April 2026</w:t>
            </w:r>
          </w:p>
          <w:p w14:paraId="4CBE5750" w14:textId="77777777" w:rsidR="00765D5B" w:rsidRPr="00B0473C" w:rsidRDefault="00765D5B" w:rsidP="005258C0">
            <w:pPr>
              <w:textAlignment w:val="baseline"/>
              <w:rPr>
                <w:rFonts w:ascii="Arial" w:eastAsia="Times New Roman" w:hAnsi="Arial" w:cs="Arial"/>
                <w:sz w:val="20"/>
                <w:szCs w:val="20"/>
                <w:lang w:eastAsia="en-GB"/>
              </w:rPr>
            </w:pPr>
          </w:p>
          <w:p w14:paraId="3D287E57" w14:textId="77777777" w:rsidR="00765D5B" w:rsidRPr="00B0473C" w:rsidRDefault="00765D5B" w:rsidP="005258C0">
            <w:pPr>
              <w:pStyle w:val="ListParagraph"/>
              <w:numPr>
                <w:ilvl w:val="0"/>
                <w:numId w:val="22"/>
              </w:numPr>
              <w:textAlignment w:val="baseline"/>
              <w:rPr>
                <w:rFonts w:ascii="Arial" w:eastAsia="Times New Roman" w:hAnsi="Arial" w:cs="Arial"/>
                <w:sz w:val="20"/>
                <w:szCs w:val="20"/>
                <w:lang w:eastAsia="en-GB"/>
              </w:rPr>
            </w:pPr>
            <w:r w:rsidRPr="00B0473C">
              <w:rPr>
                <w:rFonts w:ascii="Arial" w:eastAsia="Times New Roman" w:hAnsi="Arial" w:cs="Arial"/>
                <w:sz w:val="20"/>
                <w:szCs w:val="20"/>
                <w:lang w:eastAsia="en-GB"/>
              </w:rPr>
              <w:t xml:space="preserve">From August 2025, training will be completed by all staff through implementation of updated </w:t>
            </w:r>
            <w:r w:rsidRPr="00B0473C">
              <w:rPr>
                <w:rFonts w:ascii="Arial" w:eastAsia="Times New Roman" w:hAnsi="Arial" w:cs="Arial"/>
                <w:i/>
                <w:iCs/>
                <w:sz w:val="20"/>
                <w:szCs w:val="20"/>
                <w:lang w:eastAsia="en-GB"/>
              </w:rPr>
              <w:t xml:space="preserve">Making Rights Real </w:t>
            </w:r>
            <w:r w:rsidRPr="00B0473C">
              <w:rPr>
                <w:rFonts w:ascii="Arial" w:eastAsia="Times New Roman" w:hAnsi="Arial" w:cs="Arial"/>
                <w:sz w:val="20"/>
                <w:szCs w:val="20"/>
                <w:lang w:eastAsia="en-GB"/>
              </w:rPr>
              <w:t>framework</w:t>
            </w:r>
          </w:p>
          <w:p w14:paraId="5583A71F" w14:textId="77777777" w:rsidR="00765D5B" w:rsidRPr="00B0473C" w:rsidRDefault="00765D5B" w:rsidP="005258C0">
            <w:pPr>
              <w:textAlignment w:val="baseline"/>
              <w:rPr>
                <w:rFonts w:ascii="Arial" w:eastAsia="Times New Roman" w:hAnsi="Arial" w:cs="Arial"/>
                <w:sz w:val="20"/>
                <w:szCs w:val="20"/>
                <w:lang w:eastAsia="en-GB"/>
              </w:rPr>
            </w:pPr>
          </w:p>
          <w:p w14:paraId="37843751" w14:textId="77777777" w:rsidR="002545CB" w:rsidRPr="00B0473C" w:rsidRDefault="002545CB" w:rsidP="005258C0">
            <w:pPr>
              <w:textAlignment w:val="baseline"/>
              <w:rPr>
                <w:rFonts w:ascii="Arial" w:eastAsia="Times New Roman" w:hAnsi="Arial" w:cs="Arial"/>
                <w:b/>
                <w:bCs/>
                <w:sz w:val="20"/>
                <w:szCs w:val="20"/>
                <w:lang w:eastAsia="en-GB"/>
              </w:rPr>
            </w:pPr>
          </w:p>
          <w:p w14:paraId="66764B1D" w14:textId="77777777" w:rsidR="002545CB" w:rsidRPr="00B0473C" w:rsidRDefault="002545CB" w:rsidP="005258C0">
            <w:pPr>
              <w:textAlignment w:val="baseline"/>
              <w:rPr>
                <w:rFonts w:ascii="Arial" w:eastAsia="Times New Roman" w:hAnsi="Arial" w:cs="Arial"/>
                <w:b/>
                <w:bCs/>
                <w:sz w:val="20"/>
                <w:szCs w:val="20"/>
                <w:lang w:eastAsia="en-GB"/>
              </w:rPr>
            </w:pPr>
          </w:p>
          <w:p w14:paraId="3CD22CDB" w14:textId="77777777" w:rsidR="002545CB" w:rsidRPr="00B0473C" w:rsidRDefault="002545CB" w:rsidP="005258C0">
            <w:pPr>
              <w:textAlignment w:val="baseline"/>
              <w:rPr>
                <w:rFonts w:ascii="Arial" w:eastAsia="Times New Roman" w:hAnsi="Arial" w:cs="Arial"/>
                <w:b/>
                <w:bCs/>
                <w:sz w:val="20"/>
                <w:szCs w:val="20"/>
                <w:lang w:eastAsia="en-GB"/>
              </w:rPr>
            </w:pPr>
          </w:p>
          <w:p w14:paraId="007092EC" w14:textId="77777777" w:rsidR="002545CB" w:rsidRPr="00B0473C" w:rsidRDefault="002545CB" w:rsidP="005258C0">
            <w:pPr>
              <w:textAlignment w:val="baseline"/>
              <w:rPr>
                <w:rFonts w:ascii="Arial" w:eastAsia="Times New Roman" w:hAnsi="Arial" w:cs="Arial"/>
                <w:b/>
                <w:bCs/>
                <w:sz w:val="20"/>
                <w:szCs w:val="20"/>
                <w:lang w:eastAsia="en-GB"/>
              </w:rPr>
            </w:pPr>
          </w:p>
          <w:p w14:paraId="7FED3BE8" w14:textId="77777777" w:rsidR="002545CB" w:rsidRPr="00B0473C" w:rsidRDefault="002545CB" w:rsidP="005258C0">
            <w:pPr>
              <w:textAlignment w:val="baseline"/>
              <w:rPr>
                <w:rFonts w:ascii="Arial" w:eastAsia="Times New Roman" w:hAnsi="Arial" w:cs="Arial"/>
                <w:b/>
                <w:bCs/>
                <w:sz w:val="20"/>
                <w:szCs w:val="20"/>
                <w:lang w:eastAsia="en-GB"/>
              </w:rPr>
            </w:pPr>
          </w:p>
          <w:p w14:paraId="11CC5165" w14:textId="79C1191C" w:rsidR="00765D5B" w:rsidRPr="00B0473C" w:rsidRDefault="00765D5B" w:rsidP="005258C0">
            <w:pPr>
              <w:textAlignment w:val="baseline"/>
              <w:rPr>
                <w:rFonts w:ascii="Arial" w:eastAsia="Times New Roman" w:hAnsi="Arial" w:cs="Arial"/>
                <w:b/>
                <w:bCs/>
                <w:sz w:val="20"/>
                <w:szCs w:val="20"/>
                <w:lang w:eastAsia="en-GB"/>
              </w:rPr>
            </w:pPr>
            <w:r w:rsidRPr="00B0473C">
              <w:rPr>
                <w:rFonts w:ascii="Arial" w:eastAsia="Times New Roman" w:hAnsi="Arial" w:cs="Arial"/>
                <w:b/>
                <w:bCs/>
                <w:sz w:val="20"/>
                <w:szCs w:val="20"/>
                <w:lang w:eastAsia="en-GB"/>
              </w:rPr>
              <w:t>SUSTAINABLE DEVELOPMENT</w:t>
            </w:r>
          </w:p>
          <w:p w14:paraId="665B3959" w14:textId="3DE6B37B" w:rsidR="00765D5B" w:rsidRPr="00B0473C" w:rsidRDefault="00765D5B" w:rsidP="005258C0">
            <w:pPr>
              <w:pStyle w:val="ListParagraph"/>
              <w:numPr>
                <w:ilvl w:val="0"/>
                <w:numId w:val="23"/>
              </w:numPr>
              <w:textAlignment w:val="baseline"/>
              <w:rPr>
                <w:rFonts w:ascii="Arial" w:eastAsia="Times New Roman" w:hAnsi="Arial" w:cs="Arial"/>
                <w:sz w:val="20"/>
                <w:szCs w:val="20"/>
                <w:lang w:eastAsia="en-GB"/>
              </w:rPr>
            </w:pPr>
            <w:r w:rsidRPr="00B0473C">
              <w:rPr>
                <w:rFonts w:ascii="Arial" w:eastAsia="Times New Roman" w:hAnsi="Arial" w:cs="Arial"/>
                <w:sz w:val="20"/>
                <w:szCs w:val="20"/>
                <w:lang w:eastAsia="en-GB"/>
              </w:rPr>
              <w:t xml:space="preserve">ELC and primary classes will participate in </w:t>
            </w:r>
            <w:proofErr w:type="spellStart"/>
            <w:r w:rsidRPr="00B0473C">
              <w:rPr>
                <w:rFonts w:ascii="Arial" w:eastAsia="Times New Roman" w:hAnsi="Arial" w:cs="Arial"/>
                <w:sz w:val="20"/>
                <w:szCs w:val="20"/>
                <w:lang w:eastAsia="en-GB"/>
              </w:rPr>
              <w:t>LfS</w:t>
            </w:r>
            <w:proofErr w:type="spellEnd"/>
            <w:r w:rsidRPr="00B0473C">
              <w:rPr>
                <w:rFonts w:ascii="Arial" w:eastAsia="Times New Roman" w:hAnsi="Arial" w:cs="Arial"/>
                <w:sz w:val="20"/>
                <w:szCs w:val="20"/>
                <w:lang w:eastAsia="en-GB"/>
              </w:rPr>
              <w:t xml:space="preserve"> from August 2025, with particular focus on sustainable development goals; RHET specific </w:t>
            </w:r>
            <w:proofErr w:type="spellStart"/>
            <w:r w:rsidRPr="00B0473C">
              <w:rPr>
                <w:rFonts w:ascii="Arial" w:eastAsia="Times New Roman" w:hAnsi="Arial" w:cs="Arial"/>
                <w:sz w:val="20"/>
                <w:szCs w:val="20"/>
                <w:lang w:eastAsia="en-GB"/>
              </w:rPr>
              <w:t>programm</w:t>
            </w:r>
            <w:r w:rsidR="00E43E35" w:rsidRPr="00B0473C">
              <w:rPr>
                <w:rFonts w:ascii="Arial" w:eastAsia="Times New Roman" w:hAnsi="Arial" w:cs="Arial"/>
                <w:sz w:val="20"/>
                <w:szCs w:val="20"/>
                <w:lang w:eastAsia="en-GB"/>
              </w:rPr>
              <w:t>e</w:t>
            </w:r>
            <w:proofErr w:type="spellEnd"/>
            <w:r w:rsidR="00A13D88" w:rsidRPr="00B0473C">
              <w:rPr>
                <w:rFonts w:ascii="Arial" w:eastAsia="Times New Roman" w:hAnsi="Arial" w:cs="Arial"/>
                <w:sz w:val="20"/>
                <w:szCs w:val="20"/>
                <w:lang w:eastAsia="en-GB"/>
              </w:rPr>
              <w:t>,</w:t>
            </w:r>
            <w:r w:rsidR="00E43E35" w:rsidRPr="00B0473C">
              <w:rPr>
                <w:rFonts w:ascii="Arial" w:eastAsia="Times New Roman" w:hAnsi="Arial" w:cs="Arial"/>
                <w:sz w:val="20"/>
                <w:szCs w:val="20"/>
                <w:lang w:eastAsia="en-GB"/>
              </w:rPr>
              <w:t xml:space="preserve"> and </w:t>
            </w:r>
            <w:r w:rsidRPr="00B0473C">
              <w:rPr>
                <w:rFonts w:ascii="Arial" w:eastAsia="Times New Roman" w:hAnsi="Arial" w:cs="Arial"/>
                <w:sz w:val="20"/>
                <w:szCs w:val="20"/>
                <w:lang w:eastAsia="en-GB"/>
              </w:rPr>
              <w:t xml:space="preserve">Keep Scotland Beautiful </w:t>
            </w:r>
            <w:proofErr w:type="spellStart"/>
            <w:r w:rsidRPr="00B0473C">
              <w:rPr>
                <w:rFonts w:ascii="Arial" w:eastAsia="Times New Roman" w:hAnsi="Arial" w:cs="Arial"/>
                <w:sz w:val="20"/>
                <w:szCs w:val="20"/>
                <w:lang w:eastAsia="en-GB"/>
              </w:rPr>
              <w:t>programme</w:t>
            </w:r>
            <w:proofErr w:type="spellEnd"/>
          </w:p>
          <w:p w14:paraId="54B40B3C" w14:textId="77777777" w:rsidR="00765D5B" w:rsidRPr="00B0473C" w:rsidRDefault="00765D5B" w:rsidP="005258C0">
            <w:pPr>
              <w:rPr>
                <w:rFonts w:ascii="Arial" w:eastAsia="Times New Roman" w:hAnsi="Arial" w:cs="Arial"/>
                <w:sz w:val="20"/>
                <w:szCs w:val="20"/>
                <w:lang w:eastAsia="en-GB"/>
              </w:rPr>
            </w:pPr>
          </w:p>
          <w:p w14:paraId="1A1FD8F6" w14:textId="77777777" w:rsidR="00765D5B" w:rsidRPr="00B0473C" w:rsidRDefault="00765D5B" w:rsidP="005258C0">
            <w:pPr>
              <w:rPr>
                <w:rFonts w:ascii="Arial" w:eastAsia="Times New Roman" w:hAnsi="Arial" w:cs="Arial"/>
                <w:b/>
                <w:bCs/>
                <w:sz w:val="20"/>
                <w:szCs w:val="20"/>
                <w:lang w:eastAsia="en-GB"/>
              </w:rPr>
            </w:pPr>
          </w:p>
          <w:p w14:paraId="18D125BC" w14:textId="77777777" w:rsidR="002545CB" w:rsidRPr="00B0473C" w:rsidRDefault="002545CB" w:rsidP="005258C0">
            <w:pPr>
              <w:rPr>
                <w:rFonts w:ascii="Arial" w:eastAsia="Times New Roman" w:hAnsi="Arial" w:cs="Arial"/>
                <w:b/>
                <w:bCs/>
                <w:sz w:val="20"/>
                <w:szCs w:val="20"/>
                <w:lang w:eastAsia="en-GB"/>
              </w:rPr>
            </w:pPr>
          </w:p>
          <w:p w14:paraId="41F0F0AE" w14:textId="77777777" w:rsidR="00B0473C" w:rsidRPr="00B0473C" w:rsidRDefault="00B0473C" w:rsidP="005258C0">
            <w:pPr>
              <w:rPr>
                <w:rFonts w:ascii="Arial" w:eastAsia="Times New Roman" w:hAnsi="Arial" w:cs="Arial"/>
                <w:b/>
                <w:bCs/>
                <w:sz w:val="20"/>
                <w:szCs w:val="20"/>
                <w:lang w:eastAsia="en-GB"/>
              </w:rPr>
            </w:pPr>
          </w:p>
          <w:p w14:paraId="52D318E0" w14:textId="7D1FA459" w:rsidR="00765D5B" w:rsidRPr="00B0473C" w:rsidRDefault="00765D5B" w:rsidP="005258C0">
            <w:pPr>
              <w:rPr>
                <w:rFonts w:ascii="Arial" w:eastAsia="Times New Roman" w:hAnsi="Arial" w:cs="Arial"/>
                <w:b/>
                <w:bCs/>
                <w:sz w:val="20"/>
                <w:szCs w:val="20"/>
                <w:lang w:eastAsia="en-GB"/>
              </w:rPr>
            </w:pPr>
            <w:r w:rsidRPr="00B0473C">
              <w:rPr>
                <w:rFonts w:ascii="Arial" w:eastAsia="Times New Roman" w:hAnsi="Arial" w:cs="Arial"/>
                <w:b/>
                <w:bCs/>
                <w:sz w:val="20"/>
                <w:szCs w:val="20"/>
                <w:lang w:eastAsia="en-GB"/>
              </w:rPr>
              <w:t>OUTDOOR LEARNING</w:t>
            </w:r>
          </w:p>
          <w:p w14:paraId="076E3C78" w14:textId="77777777" w:rsidR="00765D5B" w:rsidRPr="00B0473C" w:rsidRDefault="00765D5B" w:rsidP="005258C0">
            <w:pPr>
              <w:pStyle w:val="ListParagraph"/>
              <w:numPr>
                <w:ilvl w:val="0"/>
                <w:numId w:val="23"/>
              </w:numPr>
              <w:rPr>
                <w:rFonts w:ascii="Arial" w:hAnsi="Arial" w:cs="Arial"/>
                <w:sz w:val="20"/>
                <w:szCs w:val="20"/>
              </w:rPr>
            </w:pPr>
            <w:r w:rsidRPr="00B0473C">
              <w:rPr>
                <w:rFonts w:ascii="Arial" w:hAnsi="Arial" w:cs="Arial"/>
                <w:sz w:val="20"/>
                <w:szCs w:val="20"/>
              </w:rPr>
              <w:t xml:space="preserve">Teaching and support staff complete second session of training from </w:t>
            </w:r>
            <w:r w:rsidRPr="00B0473C">
              <w:rPr>
                <w:rFonts w:ascii="Arial" w:hAnsi="Arial" w:cs="Arial"/>
                <w:i/>
                <w:iCs/>
                <w:sz w:val="20"/>
                <w:szCs w:val="20"/>
              </w:rPr>
              <w:t xml:space="preserve">Learning Through Landscapes </w:t>
            </w:r>
            <w:r w:rsidRPr="00B0473C">
              <w:rPr>
                <w:rFonts w:ascii="Arial" w:hAnsi="Arial" w:cs="Arial"/>
                <w:sz w:val="20"/>
                <w:szCs w:val="20"/>
              </w:rPr>
              <w:t>including Whole-School Approach course and Playtime Revolution for Support Staff</w:t>
            </w:r>
          </w:p>
        </w:tc>
        <w:tc>
          <w:tcPr>
            <w:tcW w:w="4048" w:type="dxa"/>
          </w:tcPr>
          <w:p w14:paraId="2B127B12" w14:textId="77777777" w:rsidR="00765D5B" w:rsidRPr="00B0473C" w:rsidRDefault="00765D5B" w:rsidP="005258C0">
            <w:pPr>
              <w:shd w:val="clear" w:color="auto" w:fill="FFFFFF"/>
              <w:textAlignment w:val="baseline"/>
              <w:rPr>
                <w:rFonts w:ascii="Arial" w:eastAsia="Times New Roman" w:hAnsi="Arial" w:cs="Arial"/>
                <w:sz w:val="20"/>
                <w:szCs w:val="20"/>
                <w:lang w:eastAsia="en-GB"/>
              </w:rPr>
            </w:pPr>
          </w:p>
          <w:p w14:paraId="7F083335" w14:textId="1927AA59" w:rsidR="00765D5B" w:rsidRPr="00B0473C" w:rsidRDefault="00765D5B" w:rsidP="005258C0">
            <w:pPr>
              <w:shd w:val="clear" w:color="auto" w:fill="FFFFFF"/>
              <w:textAlignment w:val="baseline"/>
              <w:rPr>
                <w:rFonts w:ascii="Arial" w:eastAsia="Times New Roman" w:hAnsi="Arial" w:cs="Arial"/>
                <w:sz w:val="20"/>
                <w:szCs w:val="20"/>
                <w:lang w:eastAsia="en-GB"/>
              </w:rPr>
            </w:pPr>
            <w:r w:rsidRPr="00B0473C">
              <w:rPr>
                <w:rFonts w:ascii="Arial" w:eastAsia="Times New Roman" w:hAnsi="Arial" w:cs="Arial"/>
                <w:sz w:val="20"/>
                <w:szCs w:val="20"/>
                <w:lang w:eastAsia="en-GB"/>
              </w:rPr>
              <w:t>Survey of learners’ engagement with challenges and opportunities of our world through development of knowledge, skills, values and attitudes</w:t>
            </w:r>
            <w:r w:rsidR="00556E57" w:rsidRPr="00B0473C">
              <w:rPr>
                <w:rFonts w:ascii="Arial" w:eastAsia="Times New Roman" w:hAnsi="Arial" w:cs="Arial"/>
                <w:sz w:val="20"/>
                <w:szCs w:val="20"/>
                <w:lang w:eastAsia="en-GB"/>
              </w:rPr>
              <w:t xml:space="preserve"> using Glasgow </w:t>
            </w:r>
            <w:r w:rsidR="00A70B73" w:rsidRPr="00B0473C">
              <w:rPr>
                <w:rFonts w:ascii="Arial" w:eastAsia="Times New Roman" w:hAnsi="Arial" w:cs="Arial"/>
                <w:sz w:val="20"/>
                <w:szCs w:val="20"/>
                <w:lang w:eastAsia="en-GB"/>
              </w:rPr>
              <w:t>Motivation and Wellbeing Profile.</w:t>
            </w:r>
          </w:p>
          <w:p w14:paraId="78A17801" w14:textId="77777777" w:rsidR="00765D5B" w:rsidRPr="00B0473C" w:rsidRDefault="00765D5B" w:rsidP="005258C0">
            <w:pPr>
              <w:shd w:val="clear" w:color="auto" w:fill="FFFFFF"/>
              <w:textAlignment w:val="baseline"/>
              <w:rPr>
                <w:rFonts w:ascii="Arial" w:eastAsia="Times New Roman" w:hAnsi="Arial" w:cs="Arial"/>
                <w:sz w:val="20"/>
                <w:szCs w:val="20"/>
                <w:lang w:eastAsia="en-GB"/>
              </w:rPr>
            </w:pPr>
          </w:p>
          <w:p w14:paraId="6585B306" w14:textId="77777777" w:rsidR="00765D5B" w:rsidRPr="00B0473C" w:rsidRDefault="00765D5B" w:rsidP="005258C0">
            <w:pPr>
              <w:shd w:val="clear" w:color="auto" w:fill="FFFFFF"/>
              <w:textAlignment w:val="baseline"/>
              <w:rPr>
                <w:rFonts w:ascii="Arial" w:eastAsia="Times New Roman" w:hAnsi="Arial" w:cs="Arial"/>
                <w:sz w:val="20"/>
                <w:szCs w:val="20"/>
                <w:lang w:eastAsia="en-GB"/>
              </w:rPr>
            </w:pPr>
          </w:p>
          <w:p w14:paraId="5531E656" w14:textId="77777777" w:rsidR="00765D5B" w:rsidRPr="00B0473C" w:rsidRDefault="00765D5B" w:rsidP="005258C0">
            <w:pPr>
              <w:shd w:val="clear" w:color="auto" w:fill="FFFFFF"/>
              <w:textAlignment w:val="baseline"/>
              <w:rPr>
                <w:rFonts w:ascii="Arial" w:eastAsia="Times New Roman" w:hAnsi="Arial" w:cs="Arial"/>
                <w:sz w:val="20"/>
                <w:szCs w:val="20"/>
                <w:lang w:eastAsia="en-GB"/>
              </w:rPr>
            </w:pPr>
          </w:p>
          <w:p w14:paraId="765E666D" w14:textId="77777777" w:rsidR="00765D5B" w:rsidRPr="00B0473C" w:rsidRDefault="00765D5B" w:rsidP="005258C0">
            <w:pPr>
              <w:shd w:val="clear" w:color="auto" w:fill="FFFFFF"/>
              <w:textAlignment w:val="baseline"/>
              <w:rPr>
                <w:rFonts w:ascii="Arial" w:eastAsia="Times New Roman" w:hAnsi="Arial" w:cs="Arial"/>
                <w:sz w:val="20"/>
                <w:szCs w:val="20"/>
                <w:lang w:eastAsia="en-GB"/>
              </w:rPr>
            </w:pPr>
            <w:r w:rsidRPr="00B0473C">
              <w:rPr>
                <w:rFonts w:ascii="Arial" w:eastAsia="Times New Roman" w:hAnsi="Arial" w:cs="Arial"/>
                <w:sz w:val="20"/>
                <w:szCs w:val="20"/>
                <w:lang w:eastAsia="en-GB"/>
              </w:rPr>
              <w:t>By December 2025, our school will achieve one Eco-Schools Green Flag Award through completion of specific goal and topics</w:t>
            </w:r>
          </w:p>
          <w:p w14:paraId="1E8C6719" w14:textId="77777777" w:rsidR="00765D5B" w:rsidRPr="00B0473C" w:rsidRDefault="00765D5B" w:rsidP="005258C0">
            <w:pPr>
              <w:shd w:val="clear" w:color="auto" w:fill="FFFFFF"/>
              <w:textAlignment w:val="baseline"/>
              <w:rPr>
                <w:rFonts w:ascii="Arial" w:eastAsia="Times New Roman" w:hAnsi="Arial" w:cs="Arial"/>
                <w:sz w:val="20"/>
                <w:szCs w:val="20"/>
                <w:lang w:eastAsia="en-GB"/>
              </w:rPr>
            </w:pPr>
          </w:p>
          <w:p w14:paraId="7A3E896A" w14:textId="77777777" w:rsidR="00765D5B" w:rsidRPr="00B0473C" w:rsidRDefault="00765D5B" w:rsidP="005258C0">
            <w:pPr>
              <w:shd w:val="clear" w:color="auto" w:fill="FFFFFF"/>
              <w:textAlignment w:val="baseline"/>
              <w:rPr>
                <w:rFonts w:ascii="Arial" w:eastAsia="Times New Roman" w:hAnsi="Arial" w:cs="Arial"/>
                <w:sz w:val="20"/>
                <w:szCs w:val="20"/>
                <w:lang w:eastAsia="en-GB"/>
              </w:rPr>
            </w:pPr>
          </w:p>
          <w:p w14:paraId="4C2A9880" w14:textId="548F3F34" w:rsidR="00765D5B" w:rsidRPr="00B0473C" w:rsidRDefault="00765D5B" w:rsidP="005258C0">
            <w:pPr>
              <w:shd w:val="clear" w:color="auto" w:fill="FFFFFF"/>
              <w:textAlignment w:val="baseline"/>
              <w:rPr>
                <w:rFonts w:ascii="Arial" w:eastAsia="Times New Roman" w:hAnsi="Arial" w:cs="Arial"/>
                <w:sz w:val="20"/>
                <w:szCs w:val="20"/>
                <w:lang w:eastAsia="en-GB"/>
              </w:rPr>
            </w:pPr>
            <w:r w:rsidRPr="00B0473C">
              <w:rPr>
                <w:rFonts w:ascii="Arial" w:eastAsia="Times New Roman" w:hAnsi="Arial" w:cs="Arial"/>
                <w:sz w:val="20"/>
                <w:szCs w:val="20"/>
                <w:lang w:eastAsia="en-GB"/>
              </w:rPr>
              <w:t>RRS action plan outcomes and measures detail progress towards achieving Silver Award</w:t>
            </w:r>
            <w:r w:rsidR="004E03D9" w:rsidRPr="00B0473C">
              <w:rPr>
                <w:rFonts w:ascii="Arial" w:eastAsia="Times New Roman" w:hAnsi="Arial" w:cs="Arial"/>
                <w:sz w:val="20"/>
                <w:szCs w:val="20"/>
                <w:lang w:eastAsia="en-GB"/>
              </w:rPr>
              <w:t xml:space="preserve"> incl. calendar of events</w:t>
            </w:r>
            <w:r w:rsidR="00D633A7" w:rsidRPr="00B0473C">
              <w:rPr>
                <w:rFonts w:ascii="Arial" w:eastAsia="Times New Roman" w:hAnsi="Arial" w:cs="Arial"/>
                <w:sz w:val="20"/>
                <w:szCs w:val="20"/>
                <w:lang w:eastAsia="en-GB"/>
              </w:rPr>
              <w:t>, staff CLPL</w:t>
            </w:r>
            <w:r w:rsidR="00090313" w:rsidRPr="00B0473C">
              <w:rPr>
                <w:rFonts w:ascii="Arial" w:eastAsia="Times New Roman" w:hAnsi="Arial" w:cs="Arial"/>
                <w:sz w:val="20"/>
                <w:szCs w:val="20"/>
                <w:lang w:eastAsia="en-GB"/>
              </w:rPr>
              <w:t xml:space="preserve">. Rights will be linked to learning and evident through </w:t>
            </w:r>
            <w:r w:rsidR="007824D9" w:rsidRPr="00B0473C">
              <w:rPr>
                <w:rFonts w:ascii="Arial" w:eastAsia="Times New Roman" w:hAnsi="Arial" w:cs="Arial"/>
                <w:sz w:val="20"/>
                <w:szCs w:val="20"/>
                <w:lang w:eastAsia="en-GB"/>
              </w:rPr>
              <w:t>class visits and self-evaluation.</w:t>
            </w:r>
          </w:p>
          <w:p w14:paraId="19293D0B" w14:textId="77777777" w:rsidR="00765D5B" w:rsidRPr="00B0473C" w:rsidRDefault="00765D5B" w:rsidP="005258C0">
            <w:pPr>
              <w:shd w:val="clear" w:color="auto" w:fill="FFFFFF"/>
              <w:textAlignment w:val="baseline"/>
              <w:rPr>
                <w:rFonts w:ascii="Arial" w:eastAsia="Times New Roman" w:hAnsi="Arial" w:cs="Arial"/>
                <w:sz w:val="20"/>
                <w:szCs w:val="20"/>
                <w:lang w:eastAsia="en-GB"/>
              </w:rPr>
            </w:pPr>
          </w:p>
          <w:p w14:paraId="18D6AC61" w14:textId="5E36438D" w:rsidR="00765D5B" w:rsidRPr="00B0473C" w:rsidRDefault="004B1076" w:rsidP="005258C0">
            <w:pPr>
              <w:shd w:val="clear" w:color="auto" w:fill="FFFFFF"/>
              <w:textAlignment w:val="baseline"/>
              <w:rPr>
                <w:rFonts w:ascii="Arial" w:eastAsia="Times New Roman" w:hAnsi="Arial" w:cs="Arial"/>
                <w:sz w:val="20"/>
                <w:szCs w:val="20"/>
                <w:lang w:eastAsia="en-GB"/>
              </w:rPr>
            </w:pPr>
            <w:r w:rsidRPr="00B0473C">
              <w:rPr>
                <w:rFonts w:ascii="Arial" w:eastAsia="Times New Roman" w:hAnsi="Arial" w:cs="Arial"/>
                <w:sz w:val="20"/>
                <w:szCs w:val="20"/>
                <w:lang w:eastAsia="en-GB"/>
              </w:rPr>
              <w:t>Achievements, class charters, displays, etc will identify</w:t>
            </w:r>
            <w:r w:rsidR="00E43E35" w:rsidRPr="00B0473C">
              <w:rPr>
                <w:rFonts w:ascii="Arial" w:eastAsia="Times New Roman" w:hAnsi="Arial" w:cs="Arial"/>
                <w:sz w:val="20"/>
                <w:szCs w:val="20"/>
                <w:lang w:eastAsia="en-GB"/>
              </w:rPr>
              <w:t xml:space="preserve"> the rights of the child </w:t>
            </w:r>
            <w:r w:rsidR="00765D5B" w:rsidRPr="00B0473C">
              <w:rPr>
                <w:rFonts w:ascii="Arial" w:eastAsia="Times New Roman" w:hAnsi="Arial" w:cs="Arial"/>
                <w:sz w:val="20"/>
                <w:szCs w:val="20"/>
                <w:lang w:eastAsia="en-GB"/>
              </w:rPr>
              <w:t>and children will be able to speak about their meaning.</w:t>
            </w:r>
          </w:p>
          <w:p w14:paraId="7E9FD27C" w14:textId="77777777" w:rsidR="00765D5B" w:rsidRPr="00B0473C" w:rsidRDefault="00765D5B" w:rsidP="005258C0">
            <w:pPr>
              <w:shd w:val="clear" w:color="auto" w:fill="FFFFFF"/>
              <w:textAlignment w:val="baseline"/>
              <w:rPr>
                <w:rFonts w:ascii="Arial" w:eastAsia="Times New Roman" w:hAnsi="Arial" w:cs="Arial"/>
                <w:sz w:val="20"/>
                <w:szCs w:val="20"/>
                <w:lang w:eastAsia="en-GB"/>
              </w:rPr>
            </w:pPr>
          </w:p>
          <w:p w14:paraId="545AE9AA" w14:textId="77777777" w:rsidR="00765D5B" w:rsidRPr="00B0473C" w:rsidRDefault="00765D5B" w:rsidP="005258C0">
            <w:pPr>
              <w:shd w:val="clear" w:color="auto" w:fill="FFFFFF"/>
              <w:textAlignment w:val="baseline"/>
              <w:rPr>
                <w:rFonts w:ascii="Arial" w:eastAsia="Times New Roman" w:hAnsi="Arial" w:cs="Arial"/>
                <w:sz w:val="20"/>
                <w:szCs w:val="20"/>
                <w:lang w:eastAsia="en-GB"/>
              </w:rPr>
            </w:pPr>
          </w:p>
          <w:p w14:paraId="3EC2FA19" w14:textId="77777777" w:rsidR="00765D5B" w:rsidRPr="00B0473C" w:rsidRDefault="00765D5B" w:rsidP="005258C0">
            <w:pPr>
              <w:shd w:val="clear" w:color="auto" w:fill="FFFFFF"/>
              <w:textAlignment w:val="baseline"/>
              <w:rPr>
                <w:rFonts w:ascii="Arial" w:eastAsia="Times New Roman" w:hAnsi="Arial" w:cs="Arial"/>
                <w:sz w:val="20"/>
                <w:szCs w:val="20"/>
                <w:lang w:eastAsia="en-GB"/>
              </w:rPr>
            </w:pPr>
          </w:p>
          <w:p w14:paraId="2F18DA23" w14:textId="77777777" w:rsidR="002545CB" w:rsidRPr="00B0473C" w:rsidRDefault="002545CB" w:rsidP="005258C0">
            <w:pPr>
              <w:shd w:val="clear" w:color="auto" w:fill="FFFFFF"/>
              <w:textAlignment w:val="baseline"/>
              <w:rPr>
                <w:rFonts w:ascii="Arial" w:eastAsia="Times New Roman" w:hAnsi="Arial" w:cs="Arial"/>
                <w:sz w:val="20"/>
                <w:szCs w:val="20"/>
                <w:lang w:eastAsia="en-GB"/>
              </w:rPr>
            </w:pPr>
          </w:p>
          <w:p w14:paraId="590154AB" w14:textId="4B203EDF" w:rsidR="00765D5B" w:rsidRPr="00B0473C" w:rsidRDefault="00765D5B" w:rsidP="005258C0">
            <w:pPr>
              <w:shd w:val="clear" w:color="auto" w:fill="FFFFFF"/>
              <w:textAlignment w:val="baseline"/>
              <w:rPr>
                <w:rFonts w:ascii="Arial" w:eastAsia="Times New Roman" w:hAnsi="Arial" w:cs="Arial"/>
                <w:sz w:val="20"/>
                <w:szCs w:val="20"/>
                <w:lang w:eastAsia="en-GB"/>
              </w:rPr>
            </w:pPr>
            <w:r w:rsidRPr="00B0473C">
              <w:rPr>
                <w:rFonts w:ascii="Arial" w:eastAsia="Times New Roman" w:hAnsi="Arial" w:cs="Arial"/>
                <w:sz w:val="20"/>
                <w:szCs w:val="20"/>
                <w:lang w:eastAsia="en-GB"/>
              </w:rPr>
              <w:t>Surveys by staff and parents will show an increase in understanding and confidence.</w:t>
            </w:r>
          </w:p>
          <w:p w14:paraId="2319F7D1" w14:textId="77777777" w:rsidR="00765D5B" w:rsidRPr="00B0473C" w:rsidRDefault="00765D5B" w:rsidP="005258C0">
            <w:pPr>
              <w:shd w:val="clear" w:color="auto" w:fill="FFFFFF"/>
              <w:textAlignment w:val="baseline"/>
              <w:rPr>
                <w:rFonts w:ascii="Arial" w:eastAsia="Times New Roman" w:hAnsi="Arial" w:cs="Arial"/>
                <w:sz w:val="20"/>
                <w:szCs w:val="20"/>
                <w:lang w:eastAsia="en-GB"/>
              </w:rPr>
            </w:pPr>
          </w:p>
          <w:p w14:paraId="3644E2A5" w14:textId="23AC2525" w:rsidR="00765D5B" w:rsidRPr="00B0473C" w:rsidRDefault="00765D5B" w:rsidP="005258C0">
            <w:pPr>
              <w:shd w:val="clear" w:color="auto" w:fill="FFFFFF"/>
              <w:textAlignment w:val="baseline"/>
              <w:rPr>
                <w:rFonts w:ascii="Arial" w:eastAsia="Times New Roman" w:hAnsi="Arial" w:cs="Arial"/>
                <w:sz w:val="20"/>
                <w:szCs w:val="20"/>
                <w:lang w:eastAsia="en-GB"/>
              </w:rPr>
            </w:pPr>
            <w:r w:rsidRPr="00B0473C">
              <w:rPr>
                <w:rFonts w:ascii="Arial" w:eastAsia="Times New Roman" w:hAnsi="Arial" w:cs="Arial"/>
                <w:sz w:val="20"/>
                <w:szCs w:val="20"/>
                <w:lang w:eastAsia="en-GB"/>
              </w:rPr>
              <w:t xml:space="preserve">Evidence </w:t>
            </w:r>
            <w:proofErr w:type="gramStart"/>
            <w:r w:rsidRPr="00B0473C">
              <w:rPr>
                <w:rFonts w:ascii="Arial" w:eastAsia="Times New Roman" w:hAnsi="Arial" w:cs="Arial"/>
                <w:sz w:val="20"/>
                <w:szCs w:val="20"/>
                <w:lang w:eastAsia="en-GB"/>
              </w:rPr>
              <w:t>gathering:</w:t>
            </w:r>
            <w:proofErr w:type="gramEnd"/>
            <w:r w:rsidRPr="00B0473C">
              <w:rPr>
                <w:rFonts w:ascii="Arial" w:eastAsia="Times New Roman" w:hAnsi="Arial" w:cs="Arial"/>
                <w:sz w:val="20"/>
                <w:szCs w:val="20"/>
                <w:lang w:eastAsia="en-GB"/>
              </w:rPr>
              <w:t xml:space="preserve"> classroom displays, collaborative planning, school assembly presentations</w:t>
            </w:r>
            <w:r w:rsidR="00A13D88" w:rsidRPr="00B0473C">
              <w:rPr>
                <w:rFonts w:ascii="Arial" w:eastAsia="Times New Roman" w:hAnsi="Arial" w:cs="Arial"/>
                <w:sz w:val="20"/>
                <w:szCs w:val="20"/>
                <w:lang w:eastAsia="en-GB"/>
              </w:rPr>
              <w:t>, class visits, monitoring of pupil work, self-evaluation discussions with pupils using HGIOURS</w:t>
            </w:r>
            <w:r w:rsidR="008E6839" w:rsidRPr="00B0473C">
              <w:rPr>
                <w:rFonts w:ascii="Arial" w:eastAsia="Times New Roman" w:hAnsi="Arial" w:cs="Arial"/>
                <w:sz w:val="20"/>
                <w:szCs w:val="20"/>
                <w:lang w:eastAsia="en-GB"/>
              </w:rPr>
              <w:t>.</w:t>
            </w:r>
          </w:p>
          <w:p w14:paraId="0BB7A5FE" w14:textId="77777777" w:rsidR="00765D5B" w:rsidRPr="00B0473C" w:rsidRDefault="00765D5B" w:rsidP="005258C0">
            <w:pPr>
              <w:shd w:val="clear" w:color="auto" w:fill="FFFFFF"/>
              <w:textAlignment w:val="baseline"/>
              <w:rPr>
                <w:rFonts w:ascii="Arial" w:eastAsia="Times New Roman" w:hAnsi="Arial" w:cs="Arial"/>
                <w:sz w:val="20"/>
                <w:szCs w:val="20"/>
                <w:lang w:eastAsia="en-GB"/>
              </w:rPr>
            </w:pPr>
          </w:p>
          <w:p w14:paraId="1F67B0C8" w14:textId="77777777" w:rsidR="00765D5B" w:rsidRPr="00B0473C" w:rsidRDefault="00765D5B" w:rsidP="005258C0">
            <w:pPr>
              <w:shd w:val="clear" w:color="auto" w:fill="FFFFFF"/>
              <w:textAlignment w:val="baseline"/>
              <w:rPr>
                <w:rFonts w:ascii="Arial" w:eastAsia="Times New Roman" w:hAnsi="Arial" w:cs="Arial"/>
                <w:sz w:val="20"/>
                <w:szCs w:val="20"/>
                <w:lang w:eastAsia="en-GB"/>
              </w:rPr>
            </w:pPr>
          </w:p>
          <w:p w14:paraId="67F5A246" w14:textId="77777777" w:rsidR="00765D5B" w:rsidRPr="00B0473C" w:rsidRDefault="00765D5B" w:rsidP="005258C0">
            <w:pPr>
              <w:pStyle w:val="xmsolistparagraph"/>
              <w:shd w:val="clear" w:color="auto" w:fill="FFFFFF"/>
              <w:spacing w:before="0" w:beforeAutospacing="0" w:after="0" w:afterAutospacing="0"/>
              <w:rPr>
                <w:rFonts w:ascii="Arial" w:hAnsi="Arial" w:cs="Arial"/>
                <w:sz w:val="20"/>
                <w:szCs w:val="20"/>
              </w:rPr>
            </w:pPr>
          </w:p>
          <w:p w14:paraId="555F4B6B" w14:textId="77777777" w:rsidR="00765D5B" w:rsidRPr="00B0473C" w:rsidRDefault="00765D5B" w:rsidP="005258C0">
            <w:pPr>
              <w:pStyle w:val="xmsolistparagraph"/>
              <w:shd w:val="clear" w:color="auto" w:fill="FFFFFF"/>
              <w:spacing w:before="0" w:beforeAutospacing="0" w:after="0" w:afterAutospacing="0"/>
              <w:rPr>
                <w:rFonts w:ascii="Arial" w:hAnsi="Arial" w:cs="Arial"/>
                <w:sz w:val="20"/>
                <w:szCs w:val="20"/>
              </w:rPr>
            </w:pPr>
            <w:r w:rsidRPr="00B0473C">
              <w:rPr>
                <w:rFonts w:ascii="Arial" w:hAnsi="Arial" w:cs="Arial"/>
                <w:sz w:val="20"/>
                <w:szCs w:val="20"/>
              </w:rPr>
              <w:t>Whole staff training increases knowledge and skill in delivering quality outdoor learning. Increased use of outdoor spaces and pupil motivation measured through surveys</w:t>
            </w:r>
          </w:p>
        </w:tc>
        <w:tc>
          <w:tcPr>
            <w:tcW w:w="950" w:type="dxa"/>
          </w:tcPr>
          <w:p w14:paraId="25EC867B" w14:textId="77777777" w:rsidR="00765D5B" w:rsidRDefault="00765D5B" w:rsidP="005258C0">
            <w:pPr>
              <w:pStyle w:val="xmsolistparagraph"/>
              <w:shd w:val="clear" w:color="auto" w:fill="FFFFFF"/>
              <w:spacing w:before="0" w:beforeAutospacing="0" w:after="0" w:afterAutospacing="0"/>
              <w:rPr>
                <w:rFonts w:ascii="Arial" w:hAnsi="Arial" w:cs="Arial"/>
                <w:color w:val="201F1E"/>
                <w:sz w:val="20"/>
                <w:szCs w:val="20"/>
              </w:rPr>
            </w:pPr>
          </w:p>
          <w:p w14:paraId="16226E1D" w14:textId="77777777" w:rsidR="00713E50" w:rsidRDefault="00713E50" w:rsidP="005258C0">
            <w:pPr>
              <w:pStyle w:val="xmsolistparagraph"/>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All teaching staff</w:t>
            </w:r>
          </w:p>
          <w:p w14:paraId="5A7AEE43" w14:textId="77777777" w:rsidR="00713E50" w:rsidRDefault="00713E50" w:rsidP="005258C0">
            <w:pPr>
              <w:pStyle w:val="xmsolistparagraph"/>
              <w:shd w:val="clear" w:color="auto" w:fill="FFFFFF"/>
              <w:spacing w:before="0" w:beforeAutospacing="0" w:after="0" w:afterAutospacing="0"/>
              <w:rPr>
                <w:rFonts w:ascii="Arial" w:hAnsi="Arial" w:cs="Arial"/>
                <w:color w:val="201F1E"/>
                <w:sz w:val="20"/>
                <w:szCs w:val="20"/>
              </w:rPr>
            </w:pPr>
          </w:p>
          <w:p w14:paraId="3A8519B2" w14:textId="77777777" w:rsidR="00713E50" w:rsidRDefault="00713E50" w:rsidP="005258C0">
            <w:pPr>
              <w:pStyle w:val="xmsolistparagraph"/>
              <w:shd w:val="clear" w:color="auto" w:fill="FFFFFF"/>
              <w:spacing w:before="0" w:beforeAutospacing="0" w:after="0" w:afterAutospacing="0"/>
              <w:rPr>
                <w:rFonts w:ascii="Arial" w:hAnsi="Arial" w:cs="Arial"/>
                <w:color w:val="201F1E"/>
                <w:sz w:val="20"/>
                <w:szCs w:val="20"/>
              </w:rPr>
            </w:pPr>
          </w:p>
          <w:p w14:paraId="348907B3" w14:textId="77777777" w:rsidR="00713E50" w:rsidRDefault="00713E50" w:rsidP="005258C0">
            <w:pPr>
              <w:pStyle w:val="xmsolistparagraph"/>
              <w:shd w:val="clear" w:color="auto" w:fill="FFFFFF"/>
              <w:spacing w:before="0" w:beforeAutospacing="0" w:after="0" w:afterAutospacing="0"/>
              <w:rPr>
                <w:rFonts w:ascii="Arial" w:hAnsi="Arial" w:cs="Arial"/>
                <w:color w:val="201F1E"/>
                <w:sz w:val="20"/>
                <w:szCs w:val="20"/>
              </w:rPr>
            </w:pPr>
          </w:p>
          <w:p w14:paraId="7BF892D0" w14:textId="77777777" w:rsidR="00713E50" w:rsidRDefault="00713E50" w:rsidP="005258C0">
            <w:pPr>
              <w:pStyle w:val="xmsolistparagraph"/>
              <w:shd w:val="clear" w:color="auto" w:fill="FFFFFF"/>
              <w:spacing w:before="0" w:beforeAutospacing="0" w:after="0" w:afterAutospacing="0"/>
              <w:rPr>
                <w:rFonts w:ascii="Arial" w:hAnsi="Arial" w:cs="Arial"/>
                <w:color w:val="201F1E"/>
                <w:sz w:val="20"/>
                <w:szCs w:val="20"/>
              </w:rPr>
            </w:pPr>
          </w:p>
          <w:p w14:paraId="4F759E92" w14:textId="77777777" w:rsidR="00713E50" w:rsidRDefault="00713E50" w:rsidP="005258C0">
            <w:pPr>
              <w:pStyle w:val="xmsolistparagraph"/>
              <w:shd w:val="clear" w:color="auto" w:fill="FFFFFF"/>
              <w:spacing w:before="0" w:beforeAutospacing="0" w:after="0" w:afterAutospacing="0"/>
              <w:rPr>
                <w:rFonts w:ascii="Arial" w:hAnsi="Arial" w:cs="Arial"/>
                <w:color w:val="201F1E"/>
                <w:sz w:val="20"/>
                <w:szCs w:val="20"/>
              </w:rPr>
            </w:pPr>
          </w:p>
          <w:p w14:paraId="63582C15" w14:textId="1293BFFE" w:rsidR="00713E50" w:rsidRDefault="00713E50" w:rsidP="005258C0">
            <w:pPr>
              <w:pStyle w:val="xmsolistparagraph"/>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xml:space="preserve">ECO </w:t>
            </w:r>
            <w:proofErr w:type="gramStart"/>
            <w:r>
              <w:rPr>
                <w:rFonts w:ascii="Arial" w:hAnsi="Arial" w:cs="Arial"/>
                <w:color w:val="201F1E"/>
                <w:sz w:val="20"/>
                <w:szCs w:val="20"/>
              </w:rPr>
              <w:t>lead</w:t>
            </w:r>
            <w:proofErr w:type="gramEnd"/>
            <w:r>
              <w:rPr>
                <w:rFonts w:ascii="Arial" w:hAnsi="Arial" w:cs="Arial"/>
                <w:color w:val="201F1E"/>
                <w:sz w:val="20"/>
                <w:szCs w:val="20"/>
              </w:rPr>
              <w:t xml:space="preserve"> </w:t>
            </w:r>
            <w:r w:rsidR="00AF5F77">
              <w:rPr>
                <w:rFonts w:ascii="Arial" w:hAnsi="Arial" w:cs="Arial"/>
                <w:color w:val="201F1E"/>
                <w:sz w:val="20"/>
                <w:szCs w:val="20"/>
              </w:rPr>
              <w:t>staff</w:t>
            </w:r>
          </w:p>
          <w:p w14:paraId="40812E19" w14:textId="77777777" w:rsidR="00AF5F77" w:rsidRDefault="00AF5F77" w:rsidP="005258C0">
            <w:pPr>
              <w:pStyle w:val="xmsolistparagraph"/>
              <w:shd w:val="clear" w:color="auto" w:fill="FFFFFF"/>
              <w:spacing w:before="0" w:beforeAutospacing="0" w:after="0" w:afterAutospacing="0"/>
              <w:rPr>
                <w:rFonts w:ascii="Arial" w:hAnsi="Arial" w:cs="Arial"/>
                <w:color w:val="201F1E"/>
                <w:sz w:val="20"/>
                <w:szCs w:val="20"/>
              </w:rPr>
            </w:pPr>
          </w:p>
          <w:p w14:paraId="3B16BD55" w14:textId="77777777" w:rsidR="00AF5F77" w:rsidRDefault="00AF5F77" w:rsidP="005258C0">
            <w:pPr>
              <w:pStyle w:val="xmsolistparagraph"/>
              <w:shd w:val="clear" w:color="auto" w:fill="FFFFFF"/>
              <w:spacing w:before="0" w:beforeAutospacing="0" w:after="0" w:afterAutospacing="0"/>
              <w:rPr>
                <w:rFonts w:ascii="Arial" w:hAnsi="Arial" w:cs="Arial"/>
                <w:color w:val="201F1E"/>
                <w:sz w:val="20"/>
                <w:szCs w:val="20"/>
              </w:rPr>
            </w:pPr>
          </w:p>
          <w:p w14:paraId="704F30B2" w14:textId="77777777" w:rsidR="00AF5F77" w:rsidRDefault="00AF5F77" w:rsidP="005258C0">
            <w:pPr>
              <w:pStyle w:val="xmsolistparagraph"/>
              <w:shd w:val="clear" w:color="auto" w:fill="FFFFFF"/>
              <w:spacing w:before="0" w:beforeAutospacing="0" w:after="0" w:afterAutospacing="0"/>
              <w:rPr>
                <w:rFonts w:ascii="Arial" w:hAnsi="Arial" w:cs="Arial"/>
                <w:color w:val="201F1E"/>
                <w:sz w:val="20"/>
                <w:szCs w:val="20"/>
              </w:rPr>
            </w:pPr>
          </w:p>
          <w:p w14:paraId="2FD2ADF5" w14:textId="77777777" w:rsidR="00AF5F77" w:rsidRDefault="00AF5F77" w:rsidP="005258C0">
            <w:pPr>
              <w:pStyle w:val="xmsolistparagraph"/>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RRS lead staff</w:t>
            </w:r>
          </w:p>
          <w:p w14:paraId="01244FF9" w14:textId="77777777" w:rsidR="00AF5F77" w:rsidRDefault="00AF5F77" w:rsidP="005258C0">
            <w:pPr>
              <w:pStyle w:val="xmsolistparagraph"/>
              <w:shd w:val="clear" w:color="auto" w:fill="FFFFFF"/>
              <w:spacing w:before="0" w:beforeAutospacing="0" w:after="0" w:afterAutospacing="0"/>
              <w:rPr>
                <w:rFonts w:ascii="Arial" w:hAnsi="Arial" w:cs="Arial"/>
                <w:color w:val="201F1E"/>
                <w:sz w:val="20"/>
                <w:szCs w:val="20"/>
              </w:rPr>
            </w:pPr>
          </w:p>
          <w:p w14:paraId="0BDC94EF" w14:textId="77777777" w:rsidR="00AF5F77" w:rsidRDefault="00AF5F77" w:rsidP="005258C0">
            <w:pPr>
              <w:pStyle w:val="xmsolistparagraph"/>
              <w:shd w:val="clear" w:color="auto" w:fill="FFFFFF"/>
              <w:spacing w:before="0" w:beforeAutospacing="0" w:after="0" w:afterAutospacing="0"/>
              <w:rPr>
                <w:rFonts w:ascii="Arial" w:hAnsi="Arial" w:cs="Arial"/>
                <w:color w:val="201F1E"/>
                <w:sz w:val="20"/>
                <w:szCs w:val="20"/>
              </w:rPr>
            </w:pPr>
          </w:p>
          <w:p w14:paraId="4642D272" w14:textId="77777777" w:rsidR="00AF5F77" w:rsidRDefault="00AF5F77" w:rsidP="005258C0">
            <w:pPr>
              <w:pStyle w:val="xmsolistparagraph"/>
              <w:shd w:val="clear" w:color="auto" w:fill="FFFFFF"/>
              <w:spacing w:before="0" w:beforeAutospacing="0" w:after="0" w:afterAutospacing="0"/>
              <w:rPr>
                <w:rFonts w:ascii="Arial" w:hAnsi="Arial" w:cs="Arial"/>
                <w:color w:val="201F1E"/>
                <w:sz w:val="20"/>
                <w:szCs w:val="20"/>
              </w:rPr>
            </w:pPr>
          </w:p>
          <w:p w14:paraId="12397813" w14:textId="77777777" w:rsidR="00AF5F77" w:rsidRDefault="00AF5F77" w:rsidP="005258C0">
            <w:pPr>
              <w:pStyle w:val="xmsolistparagraph"/>
              <w:shd w:val="clear" w:color="auto" w:fill="FFFFFF"/>
              <w:spacing w:before="0" w:beforeAutospacing="0" w:after="0" w:afterAutospacing="0"/>
              <w:rPr>
                <w:rFonts w:ascii="Arial" w:hAnsi="Arial" w:cs="Arial"/>
                <w:color w:val="201F1E"/>
                <w:sz w:val="20"/>
                <w:szCs w:val="20"/>
              </w:rPr>
            </w:pPr>
          </w:p>
          <w:p w14:paraId="05B032DA" w14:textId="77777777" w:rsidR="00AF5F77" w:rsidRDefault="00AF5F77" w:rsidP="005258C0">
            <w:pPr>
              <w:pStyle w:val="xmsolistparagraph"/>
              <w:shd w:val="clear" w:color="auto" w:fill="FFFFFF"/>
              <w:spacing w:before="0" w:beforeAutospacing="0" w:after="0" w:afterAutospacing="0"/>
              <w:rPr>
                <w:rFonts w:ascii="Arial" w:hAnsi="Arial" w:cs="Arial"/>
                <w:color w:val="201F1E"/>
                <w:sz w:val="20"/>
                <w:szCs w:val="20"/>
              </w:rPr>
            </w:pPr>
          </w:p>
          <w:p w14:paraId="0EFCB580" w14:textId="77777777" w:rsidR="00AF5F77" w:rsidRDefault="00AF5F77" w:rsidP="005258C0">
            <w:pPr>
              <w:pStyle w:val="xmsolistparagraph"/>
              <w:shd w:val="clear" w:color="auto" w:fill="FFFFFF"/>
              <w:spacing w:before="0" w:beforeAutospacing="0" w:after="0" w:afterAutospacing="0"/>
              <w:rPr>
                <w:rFonts w:ascii="Arial" w:hAnsi="Arial" w:cs="Arial"/>
                <w:color w:val="201F1E"/>
                <w:sz w:val="20"/>
                <w:szCs w:val="20"/>
              </w:rPr>
            </w:pPr>
          </w:p>
          <w:p w14:paraId="10919582" w14:textId="77777777" w:rsidR="00AF5F77" w:rsidRDefault="00AF5F77" w:rsidP="005258C0">
            <w:pPr>
              <w:pStyle w:val="xmsolistparagraph"/>
              <w:shd w:val="clear" w:color="auto" w:fill="FFFFFF"/>
              <w:spacing w:before="0" w:beforeAutospacing="0" w:after="0" w:afterAutospacing="0"/>
              <w:rPr>
                <w:rFonts w:ascii="Arial" w:hAnsi="Arial" w:cs="Arial"/>
                <w:color w:val="201F1E"/>
                <w:sz w:val="20"/>
                <w:szCs w:val="20"/>
              </w:rPr>
            </w:pPr>
          </w:p>
          <w:p w14:paraId="63B6ACAD" w14:textId="77777777" w:rsidR="00AF5F77" w:rsidRDefault="00AF5F77" w:rsidP="005258C0">
            <w:pPr>
              <w:pStyle w:val="xmsolistparagraph"/>
              <w:shd w:val="clear" w:color="auto" w:fill="FFFFFF"/>
              <w:spacing w:before="0" w:beforeAutospacing="0" w:after="0" w:afterAutospacing="0"/>
              <w:rPr>
                <w:rFonts w:ascii="Arial" w:hAnsi="Arial" w:cs="Arial"/>
                <w:color w:val="201F1E"/>
                <w:sz w:val="20"/>
                <w:szCs w:val="20"/>
              </w:rPr>
            </w:pPr>
          </w:p>
          <w:p w14:paraId="35C50334" w14:textId="77777777" w:rsidR="00AF5F77" w:rsidRDefault="00AF5F77" w:rsidP="005258C0">
            <w:pPr>
              <w:pStyle w:val="xmsolistparagraph"/>
              <w:shd w:val="clear" w:color="auto" w:fill="FFFFFF"/>
              <w:spacing w:before="0" w:beforeAutospacing="0" w:after="0" w:afterAutospacing="0"/>
              <w:rPr>
                <w:rFonts w:ascii="Arial" w:hAnsi="Arial" w:cs="Arial"/>
                <w:color w:val="201F1E"/>
                <w:sz w:val="20"/>
                <w:szCs w:val="20"/>
              </w:rPr>
            </w:pPr>
          </w:p>
          <w:p w14:paraId="69F24616" w14:textId="77777777" w:rsidR="00AF5F77" w:rsidRDefault="00AF5F77" w:rsidP="005258C0">
            <w:pPr>
              <w:pStyle w:val="xmsolistparagraph"/>
              <w:shd w:val="clear" w:color="auto" w:fill="FFFFFF"/>
              <w:spacing w:before="0" w:beforeAutospacing="0" w:after="0" w:afterAutospacing="0"/>
              <w:rPr>
                <w:rFonts w:ascii="Arial" w:hAnsi="Arial" w:cs="Arial"/>
                <w:color w:val="201F1E"/>
                <w:sz w:val="20"/>
                <w:szCs w:val="20"/>
              </w:rPr>
            </w:pPr>
          </w:p>
          <w:p w14:paraId="1FA53F11" w14:textId="77777777" w:rsidR="00AF5F77" w:rsidRDefault="00AF5F77" w:rsidP="005258C0">
            <w:pPr>
              <w:pStyle w:val="xmsolistparagraph"/>
              <w:shd w:val="clear" w:color="auto" w:fill="FFFFFF"/>
              <w:spacing w:before="0" w:beforeAutospacing="0" w:after="0" w:afterAutospacing="0"/>
              <w:rPr>
                <w:rFonts w:ascii="Arial" w:hAnsi="Arial" w:cs="Arial"/>
                <w:color w:val="201F1E"/>
                <w:sz w:val="20"/>
                <w:szCs w:val="20"/>
              </w:rPr>
            </w:pPr>
          </w:p>
          <w:p w14:paraId="0DD220C1" w14:textId="77777777" w:rsidR="00AF5F77" w:rsidRDefault="00AF5F77" w:rsidP="005258C0">
            <w:pPr>
              <w:pStyle w:val="xmsolistparagraph"/>
              <w:shd w:val="clear" w:color="auto" w:fill="FFFFFF"/>
              <w:spacing w:before="0" w:beforeAutospacing="0" w:after="0" w:afterAutospacing="0"/>
              <w:rPr>
                <w:rFonts w:ascii="Arial" w:hAnsi="Arial" w:cs="Arial"/>
                <w:color w:val="201F1E"/>
                <w:sz w:val="20"/>
                <w:szCs w:val="20"/>
              </w:rPr>
            </w:pPr>
          </w:p>
          <w:p w14:paraId="0E4EF916" w14:textId="1DBBB25B" w:rsidR="0010048F" w:rsidRDefault="0010048F" w:rsidP="005258C0">
            <w:pPr>
              <w:pStyle w:val="xmsolistparagraph"/>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All teaching staff</w:t>
            </w:r>
          </w:p>
          <w:p w14:paraId="213FEA07" w14:textId="77777777" w:rsidR="0010048F" w:rsidRDefault="0010048F" w:rsidP="005258C0">
            <w:pPr>
              <w:pStyle w:val="xmsolistparagraph"/>
              <w:shd w:val="clear" w:color="auto" w:fill="FFFFFF"/>
              <w:spacing w:before="0" w:beforeAutospacing="0" w:after="0" w:afterAutospacing="0"/>
              <w:rPr>
                <w:rFonts w:ascii="Arial" w:hAnsi="Arial" w:cs="Arial"/>
                <w:color w:val="201F1E"/>
                <w:sz w:val="20"/>
                <w:szCs w:val="20"/>
              </w:rPr>
            </w:pPr>
          </w:p>
          <w:p w14:paraId="5A54CD4C" w14:textId="77777777" w:rsidR="0010048F" w:rsidRDefault="0010048F" w:rsidP="005258C0">
            <w:pPr>
              <w:pStyle w:val="xmsolistparagraph"/>
              <w:shd w:val="clear" w:color="auto" w:fill="FFFFFF"/>
              <w:spacing w:before="0" w:beforeAutospacing="0" w:after="0" w:afterAutospacing="0"/>
              <w:rPr>
                <w:rFonts w:ascii="Arial" w:hAnsi="Arial" w:cs="Arial"/>
                <w:color w:val="201F1E"/>
                <w:sz w:val="20"/>
                <w:szCs w:val="20"/>
              </w:rPr>
            </w:pPr>
          </w:p>
          <w:p w14:paraId="09BC8ADD" w14:textId="77777777" w:rsidR="0010048F" w:rsidRDefault="0010048F" w:rsidP="005258C0">
            <w:pPr>
              <w:pStyle w:val="xmsolistparagraph"/>
              <w:shd w:val="clear" w:color="auto" w:fill="FFFFFF"/>
              <w:spacing w:before="0" w:beforeAutospacing="0" w:after="0" w:afterAutospacing="0"/>
              <w:rPr>
                <w:rFonts w:ascii="Arial" w:hAnsi="Arial" w:cs="Arial"/>
                <w:color w:val="201F1E"/>
                <w:sz w:val="20"/>
                <w:szCs w:val="20"/>
              </w:rPr>
            </w:pPr>
          </w:p>
          <w:p w14:paraId="1446ADF1" w14:textId="77777777" w:rsidR="0010048F" w:rsidRDefault="0010048F" w:rsidP="005258C0">
            <w:pPr>
              <w:pStyle w:val="xmsolistparagraph"/>
              <w:shd w:val="clear" w:color="auto" w:fill="FFFFFF"/>
              <w:spacing w:before="0" w:beforeAutospacing="0" w:after="0" w:afterAutospacing="0"/>
              <w:rPr>
                <w:rFonts w:ascii="Arial" w:hAnsi="Arial" w:cs="Arial"/>
                <w:color w:val="201F1E"/>
                <w:sz w:val="20"/>
                <w:szCs w:val="20"/>
              </w:rPr>
            </w:pPr>
          </w:p>
          <w:p w14:paraId="6641B912" w14:textId="77777777" w:rsidR="0010048F" w:rsidRDefault="0010048F" w:rsidP="005258C0">
            <w:pPr>
              <w:pStyle w:val="xmsolistparagraph"/>
              <w:shd w:val="clear" w:color="auto" w:fill="FFFFFF"/>
              <w:spacing w:before="0" w:beforeAutospacing="0" w:after="0" w:afterAutospacing="0"/>
              <w:rPr>
                <w:rFonts w:ascii="Arial" w:hAnsi="Arial" w:cs="Arial"/>
                <w:color w:val="201F1E"/>
                <w:sz w:val="20"/>
                <w:szCs w:val="20"/>
              </w:rPr>
            </w:pPr>
          </w:p>
          <w:p w14:paraId="1997FFC9" w14:textId="77777777" w:rsidR="0010048F" w:rsidRDefault="0010048F" w:rsidP="005258C0">
            <w:pPr>
              <w:pStyle w:val="xmsolistparagraph"/>
              <w:shd w:val="clear" w:color="auto" w:fill="FFFFFF"/>
              <w:spacing w:before="0" w:beforeAutospacing="0" w:after="0" w:afterAutospacing="0"/>
              <w:rPr>
                <w:rFonts w:ascii="Arial" w:hAnsi="Arial" w:cs="Arial"/>
                <w:color w:val="201F1E"/>
                <w:sz w:val="20"/>
                <w:szCs w:val="20"/>
              </w:rPr>
            </w:pPr>
          </w:p>
          <w:p w14:paraId="6790D97F" w14:textId="77777777" w:rsidR="0010048F" w:rsidRDefault="0010048F" w:rsidP="005258C0">
            <w:pPr>
              <w:pStyle w:val="xmsolistparagraph"/>
              <w:shd w:val="clear" w:color="auto" w:fill="FFFFFF"/>
              <w:spacing w:before="0" w:beforeAutospacing="0" w:after="0" w:afterAutospacing="0"/>
              <w:rPr>
                <w:rFonts w:ascii="Arial" w:hAnsi="Arial" w:cs="Arial"/>
                <w:color w:val="201F1E"/>
                <w:sz w:val="20"/>
                <w:szCs w:val="20"/>
              </w:rPr>
            </w:pPr>
          </w:p>
          <w:p w14:paraId="5C528181" w14:textId="77777777" w:rsidR="0010048F" w:rsidRDefault="0010048F" w:rsidP="005258C0">
            <w:pPr>
              <w:pStyle w:val="xmsolistparagraph"/>
              <w:shd w:val="clear" w:color="auto" w:fill="FFFFFF"/>
              <w:spacing w:before="0" w:beforeAutospacing="0" w:after="0" w:afterAutospacing="0"/>
              <w:rPr>
                <w:rFonts w:ascii="Arial" w:hAnsi="Arial" w:cs="Arial"/>
                <w:color w:val="201F1E"/>
                <w:sz w:val="20"/>
                <w:szCs w:val="20"/>
              </w:rPr>
            </w:pPr>
          </w:p>
          <w:p w14:paraId="43DD289B" w14:textId="3AF4CC68" w:rsidR="00AF5F77" w:rsidRPr="00713E50" w:rsidRDefault="00AF5F77" w:rsidP="005258C0">
            <w:pPr>
              <w:pStyle w:val="xmsolistparagraph"/>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All teaching and support staff</w:t>
            </w:r>
          </w:p>
        </w:tc>
      </w:tr>
    </w:tbl>
    <w:p w14:paraId="5C034A33" w14:textId="6E6F1620" w:rsidR="00464E17" w:rsidRDefault="00464E17" w:rsidP="00464E17">
      <w:pPr>
        <w:spacing w:after="0" w:line="240" w:lineRule="auto"/>
        <w:rPr>
          <w:rFonts w:ascii="Arial" w:hAnsi="Arial" w:cs="Arial"/>
          <w:sz w:val="20"/>
          <w:szCs w:val="20"/>
        </w:rPr>
      </w:pPr>
    </w:p>
    <w:p w14:paraId="0A928697" w14:textId="35845445" w:rsidR="009A273F" w:rsidRDefault="009A273F">
      <w:pPr>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11194"/>
        <w:gridCol w:w="4194"/>
      </w:tblGrid>
      <w:tr w:rsidR="00464E17" w:rsidRPr="00464E17" w14:paraId="0577B1FD" w14:textId="77777777" w:rsidTr="00464E17">
        <w:tc>
          <w:tcPr>
            <w:tcW w:w="11194" w:type="dxa"/>
            <w:shd w:val="clear" w:color="auto" w:fill="A8D08D" w:themeFill="accent6" w:themeFillTint="99"/>
          </w:tcPr>
          <w:p w14:paraId="271AF071" w14:textId="323CDAD3" w:rsidR="00464E17" w:rsidRPr="00464E17" w:rsidRDefault="00464E17" w:rsidP="00464E17">
            <w:pPr>
              <w:jc w:val="center"/>
              <w:rPr>
                <w:rFonts w:ascii="Arial" w:hAnsi="Arial" w:cs="Arial"/>
                <w:b/>
                <w:bCs/>
                <w:iCs/>
                <w:sz w:val="20"/>
                <w:szCs w:val="20"/>
              </w:rPr>
            </w:pPr>
            <w:r w:rsidRPr="00464E17">
              <w:rPr>
                <w:rFonts w:ascii="Arial" w:hAnsi="Arial" w:cs="Arial"/>
                <w:b/>
                <w:bCs/>
                <w:iCs/>
                <w:sz w:val="20"/>
                <w:szCs w:val="20"/>
              </w:rPr>
              <w:lastRenderedPageBreak/>
              <w:t>Progress and Impact</w:t>
            </w:r>
          </w:p>
        </w:tc>
        <w:tc>
          <w:tcPr>
            <w:tcW w:w="4194" w:type="dxa"/>
            <w:shd w:val="clear" w:color="auto" w:fill="A8D08D" w:themeFill="accent6" w:themeFillTint="99"/>
          </w:tcPr>
          <w:p w14:paraId="4F86E7CE" w14:textId="3CA2F7C6" w:rsidR="00464E17" w:rsidRPr="00464E17" w:rsidRDefault="00464E17" w:rsidP="00464E17">
            <w:pPr>
              <w:jc w:val="center"/>
              <w:rPr>
                <w:rFonts w:ascii="Arial" w:hAnsi="Arial" w:cs="Arial"/>
                <w:sz w:val="20"/>
                <w:szCs w:val="20"/>
              </w:rPr>
            </w:pPr>
            <w:r w:rsidRPr="00464E17">
              <w:rPr>
                <w:rFonts w:ascii="Arial" w:hAnsi="Arial" w:cs="Arial"/>
                <w:b/>
                <w:sz w:val="20"/>
                <w:szCs w:val="20"/>
              </w:rPr>
              <w:t>Next Step(s) and rationale to inform SIP for 2026/2027 or establishment maintenance agenda</w:t>
            </w:r>
          </w:p>
        </w:tc>
      </w:tr>
      <w:tr w:rsidR="00464E17" w:rsidRPr="00464E17" w14:paraId="62E96CB5" w14:textId="77777777" w:rsidTr="00464E17">
        <w:tc>
          <w:tcPr>
            <w:tcW w:w="11194" w:type="dxa"/>
          </w:tcPr>
          <w:p w14:paraId="50BD7F5E" w14:textId="77777777" w:rsidR="00464E17" w:rsidRPr="00437F65" w:rsidRDefault="00464E17" w:rsidP="00464E17">
            <w:pPr>
              <w:contextualSpacing/>
              <w:rPr>
                <w:rFonts w:ascii="Aptos" w:eastAsia="Aptos" w:hAnsi="Aptos" w:cs="Aptos"/>
                <w:i/>
                <w:iCs/>
                <w:color w:val="FF0000"/>
              </w:rPr>
            </w:pPr>
            <w:r w:rsidRPr="00437F65">
              <w:rPr>
                <w:rFonts w:ascii="Aptos" w:eastAsia="Aptos" w:hAnsi="Aptos" w:cs="Aptos"/>
                <w:i/>
                <w:iCs/>
                <w:color w:val="FF0000"/>
              </w:rPr>
              <w:t xml:space="preserve">What difference did we see? What did we achieve? What does your data tell you? </w:t>
            </w:r>
          </w:p>
          <w:p w14:paraId="10CC0B93" w14:textId="77777777" w:rsidR="00464E17" w:rsidRPr="00437F65" w:rsidRDefault="00464E17" w:rsidP="00464E17">
            <w:pPr>
              <w:rPr>
                <w:rFonts w:ascii="Arial" w:eastAsia="Aptos" w:hAnsi="Arial" w:cs="Arial"/>
                <w:i/>
                <w:iCs/>
                <w:color w:val="FF0000"/>
                <w:sz w:val="20"/>
                <w:szCs w:val="20"/>
              </w:rPr>
            </w:pPr>
            <w:r w:rsidRPr="00437F65">
              <w:rPr>
                <w:rFonts w:ascii="Aptos" w:eastAsia="Aptos" w:hAnsi="Aptos" w:cs="Aptos"/>
                <w:i/>
                <w:iCs/>
                <w:color w:val="FF0000"/>
              </w:rPr>
              <w:t>Evidence collected to inform self-evaluation.</w:t>
            </w:r>
          </w:p>
          <w:p w14:paraId="7EE4BDD9" w14:textId="77777777" w:rsidR="00464E17" w:rsidRPr="00437F65" w:rsidRDefault="00464E17" w:rsidP="00464E17">
            <w:pPr>
              <w:rPr>
                <w:rFonts w:ascii="Arial" w:eastAsia="Aptos" w:hAnsi="Arial" w:cs="Arial"/>
                <w:i/>
                <w:iCs/>
                <w:color w:val="FF0000"/>
                <w:sz w:val="20"/>
                <w:szCs w:val="20"/>
              </w:rPr>
            </w:pPr>
            <w:r w:rsidRPr="00437F65">
              <w:rPr>
                <w:rFonts w:ascii="Arial" w:eastAsia="Aptos" w:hAnsi="Arial" w:cs="Arial"/>
                <w:i/>
                <w:iCs/>
                <w:color w:val="FF0000"/>
                <w:sz w:val="20"/>
                <w:szCs w:val="20"/>
              </w:rPr>
              <w:t>Include bullet points throughout the year on progress of the above.</w:t>
            </w:r>
          </w:p>
          <w:p w14:paraId="2B29347B" w14:textId="77777777" w:rsidR="00464E17" w:rsidRDefault="00464E17" w:rsidP="00464E17">
            <w:pPr>
              <w:rPr>
                <w:rFonts w:ascii="Arial" w:eastAsia="Aptos" w:hAnsi="Arial" w:cs="Arial"/>
                <w:i/>
                <w:iCs/>
                <w:color w:val="FF0000"/>
                <w:sz w:val="20"/>
                <w:szCs w:val="20"/>
              </w:rPr>
            </w:pPr>
            <w:r w:rsidRPr="00437F65">
              <w:rPr>
                <w:rFonts w:ascii="Arial" w:eastAsia="Aptos" w:hAnsi="Arial" w:cs="Arial"/>
                <w:i/>
                <w:iCs/>
                <w:color w:val="FF0000"/>
                <w:sz w:val="20"/>
                <w:szCs w:val="20"/>
              </w:rPr>
              <w:t>Evaluative statement to be written at end of term as would be in your S&amp;Q.</w:t>
            </w:r>
          </w:p>
          <w:p w14:paraId="31CCC64E" w14:textId="77777777" w:rsidR="009A273F" w:rsidRDefault="009A273F" w:rsidP="00464E17">
            <w:pPr>
              <w:rPr>
                <w:rFonts w:ascii="Arial" w:eastAsia="Aptos" w:hAnsi="Arial" w:cs="Arial"/>
                <w:i/>
                <w:iCs/>
                <w:color w:val="FF0000"/>
                <w:sz w:val="20"/>
                <w:szCs w:val="20"/>
              </w:rPr>
            </w:pPr>
          </w:p>
          <w:p w14:paraId="1894B1DA" w14:textId="77777777" w:rsidR="009A273F" w:rsidRDefault="009A273F" w:rsidP="00464E17">
            <w:pPr>
              <w:rPr>
                <w:rFonts w:ascii="Arial" w:eastAsia="Aptos" w:hAnsi="Arial" w:cs="Arial"/>
                <w:i/>
                <w:iCs/>
                <w:color w:val="FF0000"/>
                <w:sz w:val="20"/>
                <w:szCs w:val="20"/>
              </w:rPr>
            </w:pPr>
          </w:p>
          <w:p w14:paraId="59E1ED11" w14:textId="77777777" w:rsidR="009A273F" w:rsidRDefault="009A273F" w:rsidP="00464E17">
            <w:pPr>
              <w:rPr>
                <w:rFonts w:ascii="Arial" w:eastAsia="Aptos" w:hAnsi="Arial" w:cs="Arial"/>
                <w:i/>
                <w:iCs/>
                <w:color w:val="FF0000"/>
                <w:sz w:val="20"/>
                <w:szCs w:val="20"/>
              </w:rPr>
            </w:pPr>
          </w:p>
          <w:p w14:paraId="6DA665C6" w14:textId="77777777" w:rsidR="009A273F" w:rsidRDefault="009A273F" w:rsidP="00464E17">
            <w:pPr>
              <w:rPr>
                <w:rFonts w:ascii="Arial" w:eastAsia="Aptos" w:hAnsi="Arial" w:cs="Arial"/>
                <w:i/>
                <w:iCs/>
                <w:color w:val="FF0000"/>
                <w:sz w:val="20"/>
                <w:szCs w:val="20"/>
              </w:rPr>
            </w:pPr>
          </w:p>
          <w:p w14:paraId="17489605" w14:textId="77777777" w:rsidR="009A273F" w:rsidRDefault="009A273F" w:rsidP="00464E17">
            <w:pPr>
              <w:rPr>
                <w:rFonts w:ascii="Arial" w:eastAsia="Aptos" w:hAnsi="Arial" w:cs="Arial"/>
                <w:i/>
                <w:iCs/>
                <w:color w:val="FF0000"/>
                <w:sz w:val="20"/>
                <w:szCs w:val="20"/>
              </w:rPr>
            </w:pPr>
          </w:p>
          <w:p w14:paraId="37C87069" w14:textId="77777777" w:rsidR="009A273F" w:rsidRDefault="009A273F" w:rsidP="00464E17">
            <w:pPr>
              <w:rPr>
                <w:rFonts w:ascii="Arial" w:eastAsia="Aptos" w:hAnsi="Arial" w:cs="Arial"/>
                <w:i/>
                <w:iCs/>
                <w:color w:val="FF0000"/>
                <w:sz w:val="20"/>
                <w:szCs w:val="20"/>
              </w:rPr>
            </w:pPr>
          </w:p>
          <w:p w14:paraId="06786C1D" w14:textId="77777777" w:rsidR="009A273F" w:rsidRDefault="009A273F" w:rsidP="00464E17">
            <w:pPr>
              <w:rPr>
                <w:rFonts w:ascii="Arial" w:eastAsia="Aptos" w:hAnsi="Arial" w:cs="Arial"/>
                <w:i/>
                <w:iCs/>
                <w:color w:val="FF0000"/>
                <w:sz w:val="20"/>
                <w:szCs w:val="20"/>
              </w:rPr>
            </w:pPr>
          </w:p>
          <w:p w14:paraId="0AF8AE1D" w14:textId="77777777" w:rsidR="009A273F" w:rsidRDefault="009A273F" w:rsidP="00464E17">
            <w:pPr>
              <w:rPr>
                <w:rFonts w:ascii="Arial" w:eastAsia="Aptos" w:hAnsi="Arial" w:cs="Arial"/>
                <w:i/>
                <w:iCs/>
                <w:color w:val="FF0000"/>
                <w:sz w:val="20"/>
                <w:szCs w:val="20"/>
              </w:rPr>
            </w:pPr>
          </w:p>
          <w:p w14:paraId="02C83BB8" w14:textId="77777777" w:rsidR="009A273F" w:rsidRDefault="009A273F" w:rsidP="00464E17">
            <w:pPr>
              <w:rPr>
                <w:rFonts w:ascii="Arial" w:eastAsia="Aptos" w:hAnsi="Arial" w:cs="Arial"/>
                <w:i/>
                <w:iCs/>
                <w:color w:val="FF0000"/>
                <w:sz w:val="20"/>
                <w:szCs w:val="20"/>
              </w:rPr>
            </w:pPr>
          </w:p>
          <w:p w14:paraId="7A2ED01B" w14:textId="77777777" w:rsidR="009A273F" w:rsidRDefault="009A273F" w:rsidP="00464E17">
            <w:pPr>
              <w:rPr>
                <w:rFonts w:ascii="Arial" w:eastAsia="Aptos" w:hAnsi="Arial" w:cs="Arial"/>
                <w:i/>
                <w:iCs/>
                <w:color w:val="FF0000"/>
                <w:sz w:val="20"/>
                <w:szCs w:val="20"/>
              </w:rPr>
            </w:pPr>
          </w:p>
          <w:p w14:paraId="23B18F5C" w14:textId="77777777" w:rsidR="009A273F" w:rsidRDefault="009A273F" w:rsidP="00464E17">
            <w:pPr>
              <w:rPr>
                <w:rFonts w:ascii="Arial" w:eastAsia="Aptos" w:hAnsi="Arial" w:cs="Arial"/>
                <w:i/>
                <w:iCs/>
                <w:color w:val="FF0000"/>
                <w:sz w:val="20"/>
                <w:szCs w:val="20"/>
              </w:rPr>
            </w:pPr>
          </w:p>
          <w:p w14:paraId="3334F991" w14:textId="77777777" w:rsidR="009A273F" w:rsidRDefault="009A273F" w:rsidP="00464E17">
            <w:pPr>
              <w:rPr>
                <w:rFonts w:ascii="Arial" w:eastAsia="Aptos" w:hAnsi="Arial" w:cs="Arial"/>
                <w:i/>
                <w:iCs/>
                <w:color w:val="FF0000"/>
                <w:sz w:val="20"/>
                <w:szCs w:val="20"/>
              </w:rPr>
            </w:pPr>
          </w:p>
          <w:p w14:paraId="313FD12D" w14:textId="77777777" w:rsidR="009A273F" w:rsidRDefault="009A273F" w:rsidP="00464E17">
            <w:pPr>
              <w:rPr>
                <w:rFonts w:ascii="Arial" w:eastAsia="Aptos" w:hAnsi="Arial" w:cs="Arial"/>
                <w:i/>
                <w:iCs/>
                <w:color w:val="FF0000"/>
                <w:sz w:val="20"/>
                <w:szCs w:val="20"/>
              </w:rPr>
            </w:pPr>
          </w:p>
          <w:p w14:paraId="101C2045" w14:textId="77777777" w:rsidR="009A273F" w:rsidRDefault="009A273F" w:rsidP="00464E17">
            <w:pPr>
              <w:rPr>
                <w:rFonts w:ascii="Arial" w:eastAsia="Aptos" w:hAnsi="Arial" w:cs="Arial"/>
                <w:i/>
                <w:iCs/>
                <w:color w:val="FF0000"/>
                <w:sz w:val="20"/>
                <w:szCs w:val="20"/>
              </w:rPr>
            </w:pPr>
          </w:p>
          <w:p w14:paraId="282FE27B" w14:textId="77777777" w:rsidR="009A273F" w:rsidRDefault="009A273F" w:rsidP="00464E17">
            <w:pPr>
              <w:rPr>
                <w:rFonts w:ascii="Arial" w:eastAsia="Aptos" w:hAnsi="Arial" w:cs="Arial"/>
                <w:i/>
                <w:iCs/>
                <w:color w:val="FF0000"/>
                <w:sz w:val="20"/>
                <w:szCs w:val="20"/>
              </w:rPr>
            </w:pPr>
          </w:p>
          <w:p w14:paraId="1B61F13D" w14:textId="77777777" w:rsidR="009A273F" w:rsidRDefault="009A273F" w:rsidP="00464E17">
            <w:pPr>
              <w:rPr>
                <w:rFonts w:ascii="Arial" w:eastAsia="Aptos" w:hAnsi="Arial" w:cs="Arial"/>
                <w:i/>
                <w:iCs/>
                <w:color w:val="FF0000"/>
                <w:sz w:val="20"/>
                <w:szCs w:val="20"/>
              </w:rPr>
            </w:pPr>
          </w:p>
          <w:p w14:paraId="513B6B92" w14:textId="77777777" w:rsidR="009A273F" w:rsidRDefault="009A273F" w:rsidP="00464E17">
            <w:pPr>
              <w:rPr>
                <w:rFonts w:ascii="Arial" w:eastAsia="Aptos" w:hAnsi="Arial" w:cs="Arial"/>
                <w:i/>
                <w:iCs/>
                <w:color w:val="FF0000"/>
                <w:sz w:val="20"/>
                <w:szCs w:val="20"/>
              </w:rPr>
            </w:pPr>
          </w:p>
          <w:p w14:paraId="1AF6C86D" w14:textId="77777777" w:rsidR="009A273F" w:rsidRDefault="009A273F" w:rsidP="00464E17">
            <w:pPr>
              <w:rPr>
                <w:rFonts w:ascii="Arial" w:eastAsia="Aptos" w:hAnsi="Arial" w:cs="Arial"/>
                <w:i/>
                <w:iCs/>
                <w:color w:val="FF0000"/>
                <w:sz w:val="20"/>
                <w:szCs w:val="20"/>
              </w:rPr>
            </w:pPr>
          </w:p>
          <w:p w14:paraId="5D8A4777" w14:textId="77777777" w:rsidR="009A273F" w:rsidRDefault="009A273F" w:rsidP="00464E17">
            <w:pPr>
              <w:rPr>
                <w:rFonts w:ascii="Arial" w:eastAsia="Aptos" w:hAnsi="Arial" w:cs="Arial"/>
                <w:i/>
                <w:iCs/>
                <w:color w:val="FF0000"/>
                <w:sz w:val="20"/>
                <w:szCs w:val="20"/>
              </w:rPr>
            </w:pPr>
          </w:p>
          <w:p w14:paraId="04541468" w14:textId="77777777" w:rsidR="009A273F" w:rsidRDefault="009A273F" w:rsidP="00464E17">
            <w:pPr>
              <w:rPr>
                <w:rFonts w:ascii="Arial" w:eastAsia="Aptos" w:hAnsi="Arial" w:cs="Arial"/>
                <w:i/>
                <w:iCs/>
                <w:color w:val="FF0000"/>
                <w:sz w:val="20"/>
                <w:szCs w:val="20"/>
              </w:rPr>
            </w:pPr>
          </w:p>
          <w:p w14:paraId="090410CB" w14:textId="77777777" w:rsidR="009A273F" w:rsidRDefault="009A273F" w:rsidP="00464E17">
            <w:pPr>
              <w:rPr>
                <w:rFonts w:ascii="Arial" w:eastAsia="Aptos" w:hAnsi="Arial" w:cs="Arial"/>
                <w:i/>
                <w:iCs/>
                <w:color w:val="FF0000"/>
                <w:sz w:val="20"/>
                <w:szCs w:val="20"/>
              </w:rPr>
            </w:pPr>
          </w:p>
          <w:p w14:paraId="6659D85B" w14:textId="77777777" w:rsidR="009A273F" w:rsidRDefault="009A273F" w:rsidP="00464E17">
            <w:pPr>
              <w:rPr>
                <w:rFonts w:ascii="Arial" w:eastAsia="Aptos" w:hAnsi="Arial" w:cs="Arial"/>
                <w:i/>
                <w:iCs/>
                <w:color w:val="FF0000"/>
                <w:sz w:val="20"/>
                <w:szCs w:val="20"/>
              </w:rPr>
            </w:pPr>
          </w:p>
          <w:p w14:paraId="403533CE" w14:textId="77777777" w:rsidR="009A273F" w:rsidRDefault="009A273F" w:rsidP="00464E17">
            <w:pPr>
              <w:rPr>
                <w:rFonts w:ascii="Arial" w:eastAsia="Aptos" w:hAnsi="Arial" w:cs="Arial"/>
                <w:i/>
                <w:iCs/>
                <w:color w:val="FF0000"/>
                <w:sz w:val="20"/>
                <w:szCs w:val="20"/>
              </w:rPr>
            </w:pPr>
          </w:p>
          <w:p w14:paraId="3673CE1F" w14:textId="77777777" w:rsidR="009A273F" w:rsidRDefault="009A273F" w:rsidP="00464E17">
            <w:pPr>
              <w:rPr>
                <w:rFonts w:ascii="Arial" w:eastAsia="Aptos" w:hAnsi="Arial" w:cs="Arial"/>
                <w:i/>
                <w:iCs/>
                <w:color w:val="FF0000"/>
                <w:sz w:val="20"/>
                <w:szCs w:val="20"/>
              </w:rPr>
            </w:pPr>
          </w:p>
          <w:p w14:paraId="7A90A064" w14:textId="77777777" w:rsidR="009A273F" w:rsidRDefault="009A273F" w:rsidP="00464E17">
            <w:pPr>
              <w:rPr>
                <w:rFonts w:ascii="Arial" w:eastAsia="Aptos" w:hAnsi="Arial" w:cs="Arial"/>
                <w:i/>
                <w:iCs/>
                <w:color w:val="FF0000"/>
                <w:sz w:val="20"/>
                <w:szCs w:val="20"/>
              </w:rPr>
            </w:pPr>
          </w:p>
          <w:p w14:paraId="7C982834" w14:textId="77777777" w:rsidR="009A273F" w:rsidRDefault="009A273F" w:rsidP="00464E17">
            <w:pPr>
              <w:rPr>
                <w:rFonts w:ascii="Arial" w:eastAsia="Aptos" w:hAnsi="Arial" w:cs="Arial"/>
                <w:i/>
                <w:iCs/>
                <w:color w:val="FF0000"/>
                <w:sz w:val="20"/>
                <w:szCs w:val="20"/>
              </w:rPr>
            </w:pPr>
          </w:p>
          <w:p w14:paraId="06F685F5" w14:textId="77777777" w:rsidR="009A273F" w:rsidRDefault="009A273F" w:rsidP="00464E17">
            <w:pPr>
              <w:rPr>
                <w:rFonts w:ascii="Arial" w:eastAsia="Aptos" w:hAnsi="Arial" w:cs="Arial"/>
                <w:i/>
                <w:iCs/>
                <w:color w:val="FF0000"/>
                <w:sz w:val="20"/>
                <w:szCs w:val="20"/>
              </w:rPr>
            </w:pPr>
          </w:p>
          <w:p w14:paraId="04F5AAB4" w14:textId="77777777" w:rsidR="009A273F" w:rsidRDefault="009A273F" w:rsidP="00464E17">
            <w:pPr>
              <w:rPr>
                <w:rFonts w:ascii="Arial" w:eastAsia="Aptos" w:hAnsi="Arial" w:cs="Arial"/>
                <w:i/>
                <w:iCs/>
                <w:color w:val="FF0000"/>
                <w:sz w:val="20"/>
                <w:szCs w:val="20"/>
              </w:rPr>
            </w:pPr>
          </w:p>
          <w:p w14:paraId="7636444D" w14:textId="77777777" w:rsidR="009A273F" w:rsidRDefault="009A273F" w:rsidP="00464E17">
            <w:pPr>
              <w:rPr>
                <w:rFonts w:ascii="Arial" w:eastAsia="Aptos" w:hAnsi="Arial" w:cs="Arial"/>
                <w:i/>
                <w:iCs/>
                <w:color w:val="FF0000"/>
                <w:sz w:val="20"/>
                <w:szCs w:val="20"/>
              </w:rPr>
            </w:pPr>
          </w:p>
          <w:p w14:paraId="306C4295" w14:textId="77777777" w:rsidR="009A273F" w:rsidRDefault="009A273F" w:rsidP="00464E17">
            <w:pPr>
              <w:rPr>
                <w:rFonts w:ascii="Arial" w:eastAsia="Aptos" w:hAnsi="Arial" w:cs="Arial"/>
                <w:i/>
                <w:iCs/>
                <w:color w:val="FF0000"/>
                <w:sz w:val="20"/>
                <w:szCs w:val="20"/>
              </w:rPr>
            </w:pPr>
          </w:p>
          <w:p w14:paraId="10175372" w14:textId="77777777" w:rsidR="009A273F" w:rsidRDefault="009A273F" w:rsidP="00464E17">
            <w:pPr>
              <w:rPr>
                <w:rFonts w:ascii="Arial" w:eastAsia="Aptos" w:hAnsi="Arial" w:cs="Arial"/>
                <w:i/>
                <w:iCs/>
                <w:color w:val="FF0000"/>
                <w:sz w:val="20"/>
                <w:szCs w:val="20"/>
              </w:rPr>
            </w:pPr>
          </w:p>
          <w:p w14:paraId="2747FB03" w14:textId="77777777" w:rsidR="009A273F" w:rsidRDefault="009A273F" w:rsidP="00464E17">
            <w:pPr>
              <w:rPr>
                <w:rFonts w:ascii="Arial" w:eastAsia="Aptos" w:hAnsi="Arial" w:cs="Arial"/>
                <w:i/>
                <w:iCs/>
                <w:color w:val="FF0000"/>
                <w:sz w:val="20"/>
                <w:szCs w:val="20"/>
              </w:rPr>
            </w:pPr>
          </w:p>
          <w:p w14:paraId="26882902" w14:textId="77777777" w:rsidR="009A273F" w:rsidRDefault="009A273F" w:rsidP="00464E17">
            <w:pPr>
              <w:rPr>
                <w:rFonts w:ascii="Arial" w:eastAsia="Aptos" w:hAnsi="Arial" w:cs="Arial"/>
                <w:i/>
                <w:iCs/>
                <w:color w:val="FF0000"/>
                <w:sz w:val="20"/>
                <w:szCs w:val="20"/>
              </w:rPr>
            </w:pPr>
          </w:p>
          <w:p w14:paraId="60163E9E" w14:textId="77777777" w:rsidR="009A273F" w:rsidRDefault="009A273F" w:rsidP="00464E17">
            <w:pPr>
              <w:rPr>
                <w:rFonts w:ascii="Arial" w:eastAsia="Aptos" w:hAnsi="Arial" w:cs="Arial"/>
                <w:i/>
                <w:iCs/>
                <w:color w:val="FF0000"/>
                <w:sz w:val="20"/>
                <w:szCs w:val="20"/>
              </w:rPr>
            </w:pPr>
          </w:p>
          <w:p w14:paraId="5BF3FCD1" w14:textId="2854178F" w:rsidR="009A273F" w:rsidRPr="00464E17" w:rsidRDefault="009A273F" w:rsidP="00464E17">
            <w:pPr>
              <w:rPr>
                <w:rFonts w:ascii="Arial" w:hAnsi="Arial" w:cs="Arial"/>
                <w:sz w:val="20"/>
                <w:szCs w:val="20"/>
              </w:rPr>
            </w:pPr>
          </w:p>
        </w:tc>
        <w:tc>
          <w:tcPr>
            <w:tcW w:w="4194" w:type="dxa"/>
          </w:tcPr>
          <w:p w14:paraId="3A36C9D3" w14:textId="3D1887D1" w:rsidR="00464E17" w:rsidRPr="00464E17" w:rsidRDefault="00464E17" w:rsidP="00464E17">
            <w:pPr>
              <w:rPr>
                <w:rFonts w:ascii="Arial" w:hAnsi="Arial" w:cs="Arial"/>
                <w:sz w:val="20"/>
                <w:szCs w:val="20"/>
              </w:rPr>
            </w:pPr>
            <w:r w:rsidRPr="00437F65">
              <w:rPr>
                <w:rFonts w:ascii="Arial" w:eastAsia="Aptos" w:hAnsi="Arial" w:cs="Arial"/>
                <w:i/>
                <w:iCs/>
                <w:color w:val="FF0000"/>
                <w:sz w:val="20"/>
                <w:szCs w:val="20"/>
              </w:rPr>
              <w:t xml:space="preserve">Clear next steps to be identified based on evidence, and decision if this continues to be a further strategic priority or moves to maintenance. </w:t>
            </w:r>
            <w:proofErr w:type="gramStart"/>
            <w:r w:rsidRPr="00437F65">
              <w:rPr>
                <w:rFonts w:ascii="Arial" w:eastAsia="Aptos" w:hAnsi="Arial" w:cs="Arial"/>
                <w:i/>
                <w:iCs/>
                <w:color w:val="FF0000"/>
                <w:sz w:val="20"/>
                <w:szCs w:val="20"/>
              </w:rPr>
              <w:t>Similar to</w:t>
            </w:r>
            <w:proofErr w:type="gramEnd"/>
            <w:r w:rsidRPr="00437F65">
              <w:rPr>
                <w:rFonts w:ascii="Arial" w:eastAsia="Aptos" w:hAnsi="Arial" w:cs="Arial"/>
                <w:i/>
                <w:iCs/>
                <w:color w:val="FF0000"/>
                <w:sz w:val="20"/>
                <w:szCs w:val="20"/>
              </w:rPr>
              <w:t xml:space="preserve"> what has been added to the rationale above.</w:t>
            </w:r>
          </w:p>
        </w:tc>
      </w:tr>
    </w:tbl>
    <w:p w14:paraId="268F4D22" w14:textId="1F636AB9" w:rsidR="00FC6A92" w:rsidRDefault="00FC6A92" w:rsidP="00FC6A92">
      <w:pPr>
        <w:spacing w:after="0" w:line="240" w:lineRule="auto"/>
        <w:rPr>
          <w:rFonts w:ascii="Arial" w:hAnsi="Arial" w:cs="Arial"/>
          <w:sz w:val="24"/>
          <w:szCs w:val="24"/>
        </w:rPr>
      </w:pPr>
      <w:r w:rsidRPr="00D42957">
        <w:rPr>
          <w:rFonts w:ascii="Arial" w:hAnsi="Arial" w:cs="Arial"/>
          <w:b/>
          <w:bCs/>
          <w:sz w:val="24"/>
          <w:szCs w:val="24"/>
        </w:rPr>
        <w:lastRenderedPageBreak/>
        <w:t xml:space="preserve">Strategic Priority </w:t>
      </w:r>
      <w:r w:rsidR="00840DC4">
        <w:rPr>
          <w:rFonts w:ascii="Arial" w:hAnsi="Arial" w:cs="Arial"/>
          <w:b/>
          <w:bCs/>
          <w:sz w:val="24"/>
          <w:szCs w:val="24"/>
        </w:rPr>
        <w:t>2</w:t>
      </w:r>
      <w:r w:rsidRPr="00D42957">
        <w:rPr>
          <w:rFonts w:ascii="Arial" w:hAnsi="Arial" w:cs="Arial"/>
          <w:b/>
          <w:bCs/>
          <w:sz w:val="24"/>
          <w:szCs w:val="24"/>
        </w:rPr>
        <w:t xml:space="preserve">: </w:t>
      </w:r>
      <w:r w:rsidR="00840DC4">
        <w:rPr>
          <w:rFonts w:ascii="Arial" w:hAnsi="Arial" w:cs="Arial"/>
          <w:b/>
          <w:bCs/>
          <w:color w:val="0070C0"/>
          <w:sz w:val="24"/>
          <w:szCs w:val="24"/>
        </w:rPr>
        <w:t>STEM</w:t>
      </w:r>
      <w:r>
        <w:rPr>
          <w:rFonts w:ascii="Arial" w:hAnsi="Arial" w:cs="Arial"/>
          <w:b/>
          <w:bCs/>
          <w:color w:val="0070C0"/>
          <w:sz w:val="24"/>
          <w:szCs w:val="24"/>
        </w:rPr>
        <w:tab/>
      </w:r>
      <w:r>
        <w:rPr>
          <w:rFonts w:ascii="Arial" w:hAnsi="Arial" w:cs="Arial"/>
          <w:b/>
          <w:bCs/>
          <w:color w:val="0070C0"/>
          <w:sz w:val="24"/>
          <w:szCs w:val="24"/>
        </w:rPr>
        <w:tab/>
      </w:r>
      <w:r w:rsidRPr="00D42957">
        <w:rPr>
          <w:rFonts w:ascii="Arial" w:hAnsi="Arial" w:cs="Arial"/>
          <w:sz w:val="24"/>
          <w:szCs w:val="24"/>
        </w:rPr>
        <w:tab/>
      </w:r>
      <w:r w:rsidR="00840DC4">
        <w:rPr>
          <w:rFonts w:ascii="Arial" w:hAnsi="Arial" w:cs="Arial"/>
          <w:sz w:val="24"/>
          <w:szCs w:val="24"/>
        </w:rPr>
        <w:tab/>
      </w:r>
      <w:r w:rsidR="00840DC4">
        <w:rPr>
          <w:rFonts w:ascii="Arial" w:hAnsi="Arial" w:cs="Arial"/>
          <w:sz w:val="24"/>
          <w:szCs w:val="24"/>
        </w:rPr>
        <w:tab/>
      </w:r>
      <w:r w:rsidR="00840DC4">
        <w:rPr>
          <w:rFonts w:ascii="Arial" w:hAnsi="Arial" w:cs="Arial"/>
          <w:sz w:val="24"/>
          <w:szCs w:val="24"/>
        </w:rPr>
        <w:tab/>
        <w:t xml:space="preserve">        </w:t>
      </w:r>
      <w:r w:rsidRPr="00D42957">
        <w:rPr>
          <w:rFonts w:ascii="Arial" w:hAnsi="Arial" w:cs="Arial"/>
          <w:color w:val="4472C4" w:themeColor="accent1"/>
          <w:sz w:val="24"/>
          <w:szCs w:val="24"/>
        </w:rPr>
        <w:t xml:space="preserve">Improvement Planning </w:t>
      </w:r>
      <w:r w:rsidRPr="00D42957">
        <w:rPr>
          <w:rFonts w:ascii="Arial" w:hAnsi="Arial" w:cs="Arial"/>
          <w:sz w:val="24"/>
          <w:szCs w:val="24"/>
        </w:rPr>
        <w:t>and</w:t>
      </w:r>
      <w:r w:rsidRPr="00D42957">
        <w:rPr>
          <w:rFonts w:ascii="Arial" w:hAnsi="Arial" w:cs="Arial"/>
          <w:color w:val="FF0000"/>
          <w:sz w:val="24"/>
          <w:szCs w:val="24"/>
        </w:rPr>
        <w:t xml:space="preserve"> </w:t>
      </w:r>
      <w:r w:rsidRPr="00D42957">
        <w:rPr>
          <w:rFonts w:ascii="Arial" w:hAnsi="Arial" w:cs="Arial"/>
          <w:color w:val="538135" w:themeColor="accent6" w:themeShade="BF"/>
          <w:sz w:val="24"/>
          <w:szCs w:val="24"/>
        </w:rPr>
        <w:t xml:space="preserve">Standards and Quality Reporting </w:t>
      </w:r>
      <w:r w:rsidRPr="00D42957">
        <w:rPr>
          <w:rFonts w:ascii="Arial" w:hAnsi="Arial" w:cs="Arial"/>
          <w:sz w:val="24"/>
          <w:szCs w:val="24"/>
        </w:rPr>
        <w:t>202</w:t>
      </w:r>
      <w:r>
        <w:rPr>
          <w:rFonts w:ascii="Arial" w:hAnsi="Arial" w:cs="Arial"/>
          <w:sz w:val="24"/>
          <w:szCs w:val="24"/>
        </w:rPr>
        <w:t>5</w:t>
      </w:r>
      <w:r w:rsidRPr="00D42957">
        <w:rPr>
          <w:rFonts w:ascii="Arial" w:hAnsi="Arial" w:cs="Arial"/>
          <w:sz w:val="24"/>
          <w:szCs w:val="24"/>
        </w:rPr>
        <w:t>/202</w:t>
      </w:r>
      <w:r>
        <w:rPr>
          <w:rFonts w:ascii="Arial" w:hAnsi="Arial" w:cs="Arial"/>
          <w:sz w:val="24"/>
          <w:szCs w:val="24"/>
        </w:rPr>
        <w:t>6</w:t>
      </w:r>
    </w:p>
    <w:tbl>
      <w:tblPr>
        <w:tblStyle w:val="TableGrid"/>
        <w:tblpPr w:leftFromText="180" w:rightFromText="180" w:vertAnchor="text" w:horzAnchor="margin" w:tblpY="268"/>
        <w:tblW w:w="15496" w:type="dxa"/>
        <w:tblLook w:val="04A0" w:firstRow="1" w:lastRow="0" w:firstColumn="1" w:lastColumn="0" w:noHBand="0" w:noVBand="1"/>
      </w:tblPr>
      <w:tblGrid>
        <w:gridCol w:w="2385"/>
        <w:gridCol w:w="4010"/>
        <w:gridCol w:w="4001"/>
        <w:gridCol w:w="3983"/>
        <w:gridCol w:w="1117"/>
      </w:tblGrid>
      <w:tr w:rsidR="00FC6A92" w14:paraId="5374F285" w14:textId="77777777" w:rsidTr="005258C0">
        <w:trPr>
          <w:trHeight w:val="416"/>
        </w:trPr>
        <w:tc>
          <w:tcPr>
            <w:tcW w:w="2385" w:type="dxa"/>
            <w:shd w:val="clear" w:color="auto" w:fill="B4C6E7" w:themeFill="accent1" w:themeFillTint="66"/>
          </w:tcPr>
          <w:p w14:paraId="628EDD41" w14:textId="77777777" w:rsidR="00FC6A92" w:rsidRPr="00537213" w:rsidRDefault="00FC6A92" w:rsidP="005258C0">
            <w:pPr>
              <w:pStyle w:val="Default"/>
              <w:jc w:val="center"/>
              <w:rPr>
                <w:b/>
                <w:bCs/>
                <w:sz w:val="20"/>
                <w:szCs w:val="20"/>
                <w:u w:val="single"/>
              </w:rPr>
            </w:pPr>
            <w:r w:rsidRPr="00537213">
              <w:rPr>
                <w:b/>
                <w:bCs/>
                <w:sz w:val="20"/>
                <w:szCs w:val="20"/>
                <w:u w:val="single"/>
              </w:rPr>
              <w:t>NIF Priority (select from drop down menus)</w:t>
            </w:r>
          </w:p>
          <w:sdt>
            <w:sdtPr>
              <w:rPr>
                <w:sz w:val="20"/>
                <w:szCs w:val="20"/>
              </w:rPr>
              <w:alias w:val="NIF"/>
              <w:tag w:val="NIF"/>
              <w:id w:val="-290064573"/>
              <w:placeholder>
                <w:docPart w:val="F5544CA872A845A49B2E68EFD6635319"/>
              </w:placeholder>
              <w:dropDownList>
                <w:listItem w:value="Choose an item."/>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 in achievement, particularly in literacy and numeracy." w:value="Improvement in achievement, particularly in literacy and numeracy."/>
              </w:dropDownList>
            </w:sdtPr>
            <w:sdtEndPr/>
            <w:sdtContent>
              <w:p w14:paraId="1DCAE088" w14:textId="77777777" w:rsidR="00FC6A92" w:rsidRPr="00537213" w:rsidRDefault="00FC6A92" w:rsidP="005258C0">
                <w:pPr>
                  <w:pStyle w:val="Default"/>
                  <w:jc w:val="center"/>
                  <w:rPr>
                    <w:sz w:val="20"/>
                    <w:szCs w:val="20"/>
                  </w:rPr>
                </w:pPr>
                <w:r>
                  <w:rPr>
                    <w:sz w:val="20"/>
                    <w:szCs w:val="20"/>
                  </w:rPr>
                  <w:t>Improvement in achievement, particularly in literacy and numeracy.</w:t>
                </w:r>
              </w:p>
            </w:sdtContent>
          </w:sdt>
          <w:p w14:paraId="0B1473B0" w14:textId="77777777" w:rsidR="00FC6A92" w:rsidRPr="00537213" w:rsidRDefault="00FC6A92" w:rsidP="005258C0">
            <w:pPr>
              <w:pStyle w:val="Default"/>
              <w:jc w:val="center"/>
              <w:rPr>
                <w:b/>
                <w:bCs/>
                <w:sz w:val="20"/>
                <w:szCs w:val="20"/>
                <w:u w:val="single"/>
              </w:rPr>
            </w:pPr>
            <w:r w:rsidRPr="00537213">
              <w:rPr>
                <w:b/>
                <w:bCs/>
                <w:sz w:val="20"/>
                <w:szCs w:val="20"/>
                <w:u w:val="single"/>
              </w:rPr>
              <w:t xml:space="preserve">NIF </w:t>
            </w:r>
            <w:r>
              <w:rPr>
                <w:b/>
                <w:bCs/>
                <w:sz w:val="20"/>
                <w:szCs w:val="20"/>
                <w:u w:val="single"/>
              </w:rPr>
              <w:t>Outcome</w:t>
            </w:r>
          </w:p>
          <w:sdt>
            <w:sdtPr>
              <w:rPr>
                <w:sz w:val="20"/>
                <w:szCs w:val="20"/>
              </w:rPr>
              <w:alias w:val="NIF Outcomes"/>
              <w:tag w:val="NIF Outcomes"/>
              <w:id w:val="1183792060"/>
              <w:placeholder>
                <w:docPart w:val="A86AB525C76E484CB1F5B5EB44329454"/>
              </w:placeholder>
              <w:dropDownList>
                <w:listItem w:value="Choose an item."/>
                <w:listItem w:displayText="Globally respected, empowered, responsive education system; leadership, accountability, improvement" w:value="Globally respected, empowered, responsive education system; leadership, accountability, improvement"/>
                <w:listItem w:displayText="Young people's HWB; enhance impact of GIRFEC and partnership working" w:value="Young people's HWB; enhance impact of GIRFEC and partnership working"/>
                <w:listItem w:displayText="Inclusive and relevant curriculum and assessment" w:value="Inclusive and relevant curriculum and assessment"/>
                <w:listItem w:displayText="Closing the attainment and achievement gap" w:value="Closing the attainment and achievement gap"/>
                <w:listItem w:displayText="Staff and SLT driving excellent LTA skills, esp. for learners with ASN" w:value="Staff and SLT driving excellent LTA skills, esp. for learners with ASN"/>
                <w:listItem w:displayText="Improving relationships, behaviour and attendance " w:value="Improving relationships, behaviour and attendance "/>
                <w:listItem w:displayText="Enhanced digital LTA; tackling digital inequality" w:value="Enhanced digital LTA; tackling digital inequality"/>
              </w:dropDownList>
            </w:sdtPr>
            <w:sdtEndPr/>
            <w:sdtContent>
              <w:p w14:paraId="2AA6D5D8" w14:textId="77777777" w:rsidR="00FC6A92" w:rsidRPr="00537213" w:rsidRDefault="00FC6A92" w:rsidP="005258C0">
                <w:pPr>
                  <w:pStyle w:val="Default"/>
                  <w:jc w:val="center"/>
                  <w:rPr>
                    <w:color w:val="auto"/>
                    <w:sz w:val="20"/>
                    <w:szCs w:val="20"/>
                  </w:rPr>
                </w:pPr>
                <w:r>
                  <w:rPr>
                    <w:sz w:val="20"/>
                    <w:szCs w:val="20"/>
                  </w:rPr>
                  <w:t>Inclusive and relevant curriculum and assessment</w:t>
                </w:r>
              </w:p>
            </w:sdtContent>
          </w:sdt>
          <w:sdt>
            <w:sdtPr>
              <w:rPr>
                <w:sz w:val="20"/>
                <w:szCs w:val="20"/>
              </w:rPr>
              <w:alias w:val="NIF Outcomes"/>
              <w:tag w:val="NIF Outcomes"/>
              <w:id w:val="-163406506"/>
              <w:placeholder>
                <w:docPart w:val="CFC056187F2A445C88B477A9E330A66C"/>
              </w:placeholder>
              <w:dropDownList>
                <w:listItem w:value="Choose an item."/>
                <w:listItem w:displayText="Globally respected, empowered, responsive education system; leadership, accountability, improvement" w:value="Globally respected, empowered, responsive education system; leadership, accountability, improvement"/>
                <w:listItem w:displayText="Young people's HWB; enhance impact of GIRFEC and partnership working" w:value="Young people's HWB; enhance impact of GIRFEC and partnership working"/>
                <w:listItem w:displayText="Inclusive and relevant curriculum and assessment" w:value="Inclusive and relevant curriculum and assessment"/>
                <w:listItem w:displayText="Closing the attainment and achievement gap" w:value="Closing the attainment and achievement gap"/>
                <w:listItem w:displayText="Staff and SLT driving excellent LTA skills, esp. for learners with ASN" w:value="Staff and SLT driving excellent LTA skills, esp. for learners with ASN"/>
                <w:listItem w:displayText="Improving relationships, behaviour and attendance " w:value="Improving relationships, behaviour and attendance "/>
                <w:listItem w:displayText="Enhanced digital LTA; tackling digital inequality" w:value="Enhanced digital LTA; tackling digital inequality"/>
              </w:dropDownList>
            </w:sdtPr>
            <w:sdtEndPr/>
            <w:sdtContent>
              <w:p w14:paraId="5D668E11" w14:textId="77777777" w:rsidR="00FC6A92" w:rsidRPr="00537213" w:rsidRDefault="00FC6A92" w:rsidP="005258C0">
                <w:pPr>
                  <w:pStyle w:val="Default"/>
                  <w:jc w:val="center"/>
                  <w:rPr>
                    <w:color w:val="auto"/>
                    <w:sz w:val="20"/>
                    <w:szCs w:val="20"/>
                  </w:rPr>
                </w:pPr>
                <w:r>
                  <w:rPr>
                    <w:sz w:val="20"/>
                    <w:szCs w:val="20"/>
                  </w:rPr>
                  <w:t>Closing the attainment and achievement gap</w:t>
                </w:r>
              </w:p>
            </w:sdtContent>
          </w:sdt>
        </w:tc>
        <w:tc>
          <w:tcPr>
            <w:tcW w:w="4010" w:type="dxa"/>
            <w:shd w:val="clear" w:color="auto" w:fill="B4C6E7" w:themeFill="accent1" w:themeFillTint="66"/>
          </w:tcPr>
          <w:p w14:paraId="426510C5" w14:textId="77777777" w:rsidR="00FC6A92" w:rsidRPr="009C31E9" w:rsidRDefault="00FC6A92" w:rsidP="005258C0">
            <w:pPr>
              <w:pStyle w:val="Default"/>
              <w:jc w:val="center"/>
              <w:rPr>
                <w:sz w:val="20"/>
                <w:szCs w:val="20"/>
                <w:u w:val="single"/>
              </w:rPr>
            </w:pPr>
            <w:r w:rsidRPr="00537213">
              <w:rPr>
                <w:b/>
                <w:bCs/>
                <w:sz w:val="20"/>
                <w:szCs w:val="20"/>
                <w:u w:val="single"/>
              </w:rPr>
              <w:t>SLC Priority (select from drop down menus)</w:t>
            </w:r>
          </w:p>
          <w:customXmlInsRangeStart w:id="15" w:author="Hendry, Martina" w:date="2023-03-02T20:18:00Z"/>
          <w:sdt>
            <w:sdtPr>
              <w:rPr>
                <w:b/>
                <w:sz w:val="20"/>
                <w:szCs w:val="20"/>
              </w:rPr>
              <w:alias w:val="SLC Priorities"/>
              <w:tag w:val="SLC Priorities"/>
              <w:id w:val="1095978584"/>
              <w:placeholder>
                <w:docPart w:val="60EFF1765C874619A1844B38C1C94097"/>
              </w:placeholder>
              <w:dropDownList>
                <w:listItem w:value="Choose an item."/>
                <w:listItem w:displayText="Improve Health and Wellbeing to enable children and families to flourish" w:value="Improve Health and Wellbeing to enable children and families to flourish"/>
                <w:listItem w:displayText="Ensure inclusion, equity and equality are at the heart of what we do" w:value="Ensure inclusion, equity and equality are at the heart of what we do"/>
                <w:listItem w:displayText="Provide a rich and stimulating curriculum that helps raise standards in literacy and numeracy" w:value="Provide a rich and stimulating curriculum that helps raise standards in literacy and numeracy"/>
                <w:listItem w:displayText="Support children and young people to develop their skills for learning, life and work" w:value="Support children and young people to develop their skills for learning, life and work"/>
                <w:listItem w:displayText="Empower learners to shape and influence actions on sustainability and climate change" w:value="Empower learners to shape and influence actions on sustainability and climate change"/>
              </w:dropDownList>
            </w:sdtPr>
            <w:sdtEndPr/>
            <w:sdtContent>
              <w:customXmlInsRangeEnd w:id="15"/>
              <w:p w14:paraId="3A41334D" w14:textId="77777777" w:rsidR="00FC6A92" w:rsidRDefault="00FC6A92" w:rsidP="005258C0">
                <w:pPr>
                  <w:pStyle w:val="Default"/>
                  <w:jc w:val="center"/>
                  <w:rPr>
                    <w:b/>
                    <w:sz w:val="20"/>
                    <w:szCs w:val="20"/>
                  </w:rPr>
                </w:pPr>
                <w:r>
                  <w:rPr>
                    <w:b/>
                    <w:sz w:val="20"/>
                    <w:szCs w:val="20"/>
                  </w:rPr>
                  <w:t>Provide a rich and stimulating curriculum that helps raise standards in literacy and numeracy</w:t>
                </w:r>
              </w:p>
              <w:customXmlInsRangeStart w:id="16" w:author="Hendry, Martina" w:date="2023-03-02T20:18:00Z"/>
            </w:sdtContent>
          </w:sdt>
          <w:customXmlInsRangeEnd w:id="16"/>
          <w:p w14:paraId="7259F3BA" w14:textId="77777777" w:rsidR="00FC6A92" w:rsidRPr="009C31E9" w:rsidRDefault="00FC6A92" w:rsidP="005258C0">
            <w:pPr>
              <w:pStyle w:val="Default"/>
              <w:jc w:val="center"/>
              <w:rPr>
                <w:sz w:val="20"/>
                <w:szCs w:val="20"/>
                <w:u w:val="single"/>
              </w:rPr>
            </w:pPr>
          </w:p>
          <w:customXmlInsRangeStart w:id="17" w:author="Hendry, Martina" w:date="2023-03-02T20:18:00Z"/>
          <w:sdt>
            <w:sdtPr>
              <w:rPr>
                <w:b/>
                <w:sz w:val="20"/>
                <w:szCs w:val="20"/>
              </w:rPr>
              <w:alias w:val="SLC Priorities"/>
              <w:tag w:val="SLC Priorities"/>
              <w:id w:val="-587547845"/>
              <w:placeholder>
                <w:docPart w:val="C3D80E2C63D14F71804604B979EDC8DC"/>
              </w:placeholder>
              <w:dropDownList>
                <w:listItem w:value="Choose an item."/>
                <w:listItem w:displayText="Improve Health and Wellbeing to enable children and families to flourish" w:value="Improve Health and Wellbeing to enable children and families to flourish"/>
                <w:listItem w:displayText="Ensure inclusion, equity and equality are at the heart of what we do" w:value="Ensure inclusion, equity and equality are at the heart of what we do"/>
                <w:listItem w:displayText="Provide a rich and stimulating curriculum that helps raise standards in literacy and numeracy" w:value="Provide a rich and stimulating curriculum that helps raise standards in literacy and numeracy"/>
                <w:listItem w:displayText="Support children and young people to develop their skills for learning, life and work" w:value="Support children and young people to develop their skills for learning, life and work"/>
                <w:listItem w:displayText="Empower learners to shape and influence actions on sustainability and climate change" w:value="Empower learners to shape and influence actions on sustainability and climate change"/>
              </w:dropDownList>
            </w:sdtPr>
            <w:sdtEndPr/>
            <w:sdtContent>
              <w:customXmlInsRangeEnd w:id="17"/>
              <w:p w14:paraId="7FE80FD7" w14:textId="77777777" w:rsidR="00FC6A92" w:rsidRPr="00537213" w:rsidRDefault="00FC6A92" w:rsidP="005258C0">
                <w:pPr>
                  <w:pStyle w:val="Default"/>
                  <w:jc w:val="center"/>
                  <w:rPr>
                    <w:b/>
                    <w:bCs/>
                    <w:sz w:val="20"/>
                    <w:szCs w:val="20"/>
                  </w:rPr>
                </w:pPr>
                <w:r>
                  <w:rPr>
                    <w:b/>
                    <w:sz w:val="20"/>
                    <w:szCs w:val="20"/>
                  </w:rPr>
                  <w:t>Ensure inclusion, equity and equality are at the heart of what we do</w:t>
                </w:r>
              </w:p>
              <w:customXmlInsRangeStart w:id="18" w:author="Hendry, Martina" w:date="2023-03-02T20:18:00Z"/>
            </w:sdtContent>
          </w:sdt>
          <w:customXmlInsRangeEnd w:id="18"/>
        </w:tc>
        <w:tc>
          <w:tcPr>
            <w:tcW w:w="4001" w:type="dxa"/>
            <w:shd w:val="clear" w:color="auto" w:fill="B4C6E7" w:themeFill="accent1" w:themeFillTint="66"/>
          </w:tcPr>
          <w:p w14:paraId="04B4B341" w14:textId="77777777" w:rsidR="00FC6A92" w:rsidRPr="00537213" w:rsidDel="00FA367B" w:rsidRDefault="00FC6A92" w:rsidP="005258C0">
            <w:pPr>
              <w:jc w:val="center"/>
              <w:rPr>
                <w:del w:id="19" w:author="Hendry, Martina" w:date="2023-03-02T20:18:00Z"/>
                <w:rFonts w:ascii="Arial" w:hAnsi="Arial" w:cs="Arial"/>
                <w:b/>
                <w:sz w:val="20"/>
                <w:szCs w:val="20"/>
                <w:u w:val="single"/>
              </w:rPr>
            </w:pPr>
            <w:r w:rsidRPr="00537213">
              <w:rPr>
                <w:rFonts w:ascii="Arial" w:hAnsi="Arial" w:cs="Arial"/>
                <w:b/>
                <w:sz w:val="20"/>
                <w:szCs w:val="20"/>
                <w:u w:val="single"/>
              </w:rPr>
              <w:t>SLC Stretch Aims</w:t>
            </w:r>
          </w:p>
          <w:p w14:paraId="234D79BD" w14:textId="77777777" w:rsidR="00FC6A92" w:rsidRPr="00537213" w:rsidRDefault="00FC6A92" w:rsidP="005258C0">
            <w:pPr>
              <w:jc w:val="center"/>
              <w:rPr>
                <w:ins w:id="20" w:author="Hendry, Martina" w:date="2023-03-02T20:18:00Z"/>
                <w:rFonts w:ascii="Arial" w:hAnsi="Arial" w:cs="Arial"/>
                <w:b/>
                <w:sz w:val="20"/>
                <w:szCs w:val="20"/>
              </w:rPr>
            </w:pPr>
          </w:p>
          <w:customXmlInsRangeStart w:id="21" w:author="Hendry, Martina" w:date="2023-03-02T20:18:00Z"/>
          <w:sdt>
            <w:sdtPr>
              <w:rPr>
                <w:rFonts w:ascii="Arial" w:hAnsi="Arial" w:cs="Arial"/>
                <w:b/>
                <w:sz w:val="20"/>
                <w:szCs w:val="20"/>
              </w:rPr>
              <w:alias w:val="SLC Stretch Aims"/>
              <w:tag w:val="SLC Stretch Aims"/>
              <w:id w:val="841281837"/>
              <w:placeholder>
                <w:docPart w:val="85CD08FC42E44E3AA04A7700EFB5CC26"/>
              </w:placeholder>
              <w:dropDownList>
                <w:listItem w:value="Choose an item."/>
                <w:listItem w:displayText="ACEL Primary – literacy – P1, P4 &amp; P7 combined" w:value="ACEL Primary – literacy – P1, P4 &amp; P7 combined"/>
                <w:listItem w:displayText="ACEL Primary – numeracy – P1, P4 &amp; P7 combined" w:value="ACEL Primary – numeracy – P1, P4 &amp; P7 combined"/>
                <w:listItem w:displayText="SCQF level 5 or above – 1 or more on leaving school" w:value="SCQF level 5 or above – 1 or more on leaving school"/>
                <w:listItem w:displayText="SCQF level 6 or above – 1 or more on leaving school" w:value="SCQF level 6 or above – 1 or more on leaving school"/>
                <w:listItem w:displayText="Reduction in S4 Leavers" w:value="Reduction in S4 Leavers"/>
                <w:listItem w:displayText="Attendance" w:value="Attendance"/>
              </w:dropDownList>
            </w:sdtPr>
            <w:sdtEndPr/>
            <w:sdtContent>
              <w:customXmlInsRangeEnd w:id="21"/>
              <w:p w14:paraId="6E44192E" w14:textId="77777777" w:rsidR="00FC6A92" w:rsidRPr="00237422" w:rsidRDefault="00FC6A92" w:rsidP="005258C0">
                <w:pPr>
                  <w:jc w:val="center"/>
                  <w:rPr>
                    <w:ins w:id="22" w:author="Hendry, Martina" w:date="2023-03-02T20:18:00Z"/>
                    <w:rFonts w:ascii="Arial" w:hAnsi="Arial" w:cs="Arial"/>
                    <w:b/>
                    <w:sz w:val="20"/>
                    <w:szCs w:val="20"/>
                  </w:rPr>
                </w:pPr>
                <w:r>
                  <w:rPr>
                    <w:rFonts w:ascii="Arial" w:hAnsi="Arial" w:cs="Arial"/>
                    <w:b/>
                    <w:sz w:val="20"/>
                    <w:szCs w:val="20"/>
                  </w:rPr>
                  <w:t>ACEL Primary – literacy – P1, P4 &amp; P7 combined</w:t>
                </w:r>
              </w:p>
              <w:customXmlInsRangeStart w:id="23" w:author="Hendry, Martina" w:date="2023-03-02T20:18:00Z"/>
            </w:sdtContent>
          </w:sdt>
          <w:customXmlInsRangeEnd w:id="23"/>
          <w:p w14:paraId="4586EB87" w14:textId="77777777" w:rsidR="00FC6A92" w:rsidRPr="00237422" w:rsidRDefault="00FC6A92" w:rsidP="005258C0">
            <w:pPr>
              <w:jc w:val="center"/>
              <w:rPr>
                <w:ins w:id="24" w:author="Hendry, Martina" w:date="2023-03-02T20:18:00Z"/>
                <w:rFonts w:ascii="Arial" w:hAnsi="Arial" w:cs="Arial"/>
                <w:b/>
                <w:sz w:val="20"/>
                <w:szCs w:val="20"/>
              </w:rPr>
            </w:pPr>
          </w:p>
          <w:p w14:paraId="64067095" w14:textId="77777777" w:rsidR="00FC6A92" w:rsidRPr="00537213" w:rsidRDefault="00FC6A92" w:rsidP="005258C0">
            <w:pPr>
              <w:spacing w:after="200" w:line="276" w:lineRule="auto"/>
              <w:jc w:val="center"/>
              <w:rPr>
                <w:rFonts w:ascii="Arial" w:hAnsi="Arial" w:cs="Arial"/>
                <w:b/>
                <w:bCs/>
                <w:sz w:val="20"/>
                <w:szCs w:val="20"/>
              </w:rPr>
            </w:pPr>
          </w:p>
        </w:tc>
        <w:tc>
          <w:tcPr>
            <w:tcW w:w="5100" w:type="dxa"/>
            <w:gridSpan w:val="2"/>
            <w:shd w:val="clear" w:color="auto" w:fill="B4C6E7" w:themeFill="accent1" w:themeFillTint="66"/>
          </w:tcPr>
          <w:p w14:paraId="6619FC76" w14:textId="77777777" w:rsidR="00FC6A92" w:rsidRPr="002E445F" w:rsidRDefault="00FC6A92" w:rsidP="005258C0">
            <w:pPr>
              <w:pStyle w:val="Default"/>
              <w:jc w:val="center"/>
              <w:rPr>
                <w:b/>
                <w:bCs/>
                <w:sz w:val="20"/>
                <w:szCs w:val="20"/>
                <w:u w:val="single"/>
              </w:rPr>
            </w:pPr>
            <w:r w:rsidRPr="00537213">
              <w:rPr>
                <w:b/>
                <w:bCs/>
                <w:sz w:val="20"/>
                <w:szCs w:val="20"/>
                <w:u w:val="single"/>
              </w:rPr>
              <w:t>HGIOS?4 QIs (select from drop down menus)</w:t>
            </w:r>
          </w:p>
          <w:sdt>
            <w:sdtPr>
              <w:rPr>
                <w:sz w:val="20"/>
                <w:szCs w:val="20"/>
              </w:rPr>
              <w:alias w:val="HGIOS?4"/>
              <w:tag w:val="HGIOS?4"/>
              <w:id w:val="-1214120497"/>
              <w:placeholder>
                <w:docPart w:val="6998BA1A1DE54336BF48EEE2DE77CDA0"/>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0DF73022" w14:textId="77777777" w:rsidR="00FC6A92" w:rsidRPr="00ED58F8" w:rsidRDefault="00FC6A92" w:rsidP="005258C0">
                <w:pPr>
                  <w:pStyle w:val="Default"/>
                  <w:jc w:val="center"/>
                  <w:rPr>
                    <w:sz w:val="20"/>
                    <w:szCs w:val="20"/>
                    <w:u w:val="single"/>
                  </w:rPr>
                </w:pPr>
                <w:r>
                  <w:rPr>
                    <w:sz w:val="20"/>
                    <w:szCs w:val="20"/>
                  </w:rPr>
                  <w:t>1.3 Leadership of change</w:t>
                </w:r>
              </w:p>
            </w:sdtContent>
          </w:sdt>
          <w:sdt>
            <w:sdtPr>
              <w:rPr>
                <w:sz w:val="20"/>
                <w:szCs w:val="20"/>
              </w:rPr>
              <w:alias w:val="HGIOS?4"/>
              <w:tag w:val="HGIOS?4"/>
              <w:id w:val="1369635336"/>
              <w:placeholder>
                <w:docPart w:val="FA83855B3AE44702BBD2E895BF68E551"/>
              </w:placeholder>
              <w:dropDownList>
                <w:listItem w:value="Choose an item."/>
                <w:listItem w:displayText="     " w:value="     "/>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5EFE4617" w14:textId="77777777" w:rsidR="00FC6A92" w:rsidRPr="00ED58F8" w:rsidRDefault="00FC6A92" w:rsidP="005258C0">
                <w:pPr>
                  <w:pStyle w:val="Default"/>
                  <w:jc w:val="center"/>
                  <w:rPr>
                    <w:color w:val="auto"/>
                    <w:sz w:val="20"/>
                    <w:szCs w:val="20"/>
                  </w:rPr>
                </w:pPr>
                <w:r>
                  <w:rPr>
                    <w:sz w:val="20"/>
                    <w:szCs w:val="20"/>
                  </w:rPr>
                  <w:t>2.3 Learning, teaching and assessment</w:t>
                </w:r>
              </w:p>
            </w:sdtContent>
          </w:sdt>
          <w:sdt>
            <w:sdtPr>
              <w:rPr>
                <w:rFonts w:cstheme="minorHAnsi"/>
              </w:rPr>
              <w:alias w:val="HGIOS?4"/>
              <w:tag w:val="HGIOS?4"/>
              <w:id w:val="1682859866"/>
              <w:placeholder>
                <w:docPart w:val="46A547EBCB5040E3B8A95801ADB9758E"/>
              </w:placeholder>
              <w:dropDownList>
                <w:listItem w:value="Choose an item."/>
                <w:listItem w:displayText="     " w:value="     "/>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5BD3D3F8" w14:textId="77777777" w:rsidR="00FC6A92" w:rsidRDefault="00FC6A92" w:rsidP="005258C0">
                <w:pPr>
                  <w:jc w:val="center"/>
                  <w:rPr>
                    <w:rFonts w:ascii="Arial" w:hAnsi="Arial" w:cs="Arial"/>
                    <w:b/>
                    <w:bCs/>
                    <w:color w:val="000000"/>
                    <w:sz w:val="20"/>
                    <w:szCs w:val="20"/>
                    <w:u w:val="single"/>
                  </w:rPr>
                </w:pPr>
                <w:r>
                  <w:rPr>
                    <w:rFonts w:cstheme="minorHAnsi"/>
                  </w:rPr>
                  <w:t>3.2 Raising attainment and achievement</w:t>
                </w:r>
              </w:p>
            </w:sdtContent>
          </w:sdt>
          <w:p w14:paraId="6877B558" w14:textId="77777777" w:rsidR="00FC6A92" w:rsidRPr="00177FED" w:rsidRDefault="00FC6A92" w:rsidP="005258C0">
            <w:pPr>
              <w:jc w:val="center"/>
              <w:rPr>
                <w:rFonts w:ascii="Arial" w:hAnsi="Arial" w:cs="Arial"/>
                <w:sz w:val="20"/>
                <w:szCs w:val="20"/>
              </w:rPr>
            </w:pPr>
          </w:p>
        </w:tc>
      </w:tr>
      <w:tr w:rsidR="00FC6A92" w14:paraId="5983D852" w14:textId="77777777" w:rsidTr="005258C0">
        <w:trPr>
          <w:trHeight w:val="778"/>
        </w:trPr>
        <w:tc>
          <w:tcPr>
            <w:tcW w:w="2385" w:type="dxa"/>
            <w:shd w:val="clear" w:color="auto" w:fill="B4C6E7" w:themeFill="accent1" w:themeFillTint="66"/>
          </w:tcPr>
          <w:p w14:paraId="4888B454" w14:textId="77777777" w:rsidR="00FC6A92" w:rsidRPr="00537213" w:rsidRDefault="00FC6A92" w:rsidP="005258C0">
            <w:pPr>
              <w:jc w:val="center"/>
              <w:rPr>
                <w:rFonts w:ascii="Arial" w:hAnsi="Arial" w:cs="Arial"/>
                <w:sz w:val="20"/>
                <w:szCs w:val="20"/>
              </w:rPr>
            </w:pPr>
            <w:r w:rsidRPr="00537213">
              <w:rPr>
                <w:rFonts w:ascii="Arial" w:hAnsi="Arial" w:cs="Arial"/>
                <w:b/>
                <w:sz w:val="20"/>
                <w:szCs w:val="20"/>
              </w:rPr>
              <w:t xml:space="preserve">Rationale for strategic priority </w:t>
            </w:r>
          </w:p>
        </w:tc>
        <w:tc>
          <w:tcPr>
            <w:tcW w:w="4010" w:type="dxa"/>
            <w:shd w:val="clear" w:color="auto" w:fill="B4C6E7" w:themeFill="accent1" w:themeFillTint="66"/>
          </w:tcPr>
          <w:p w14:paraId="3F7AD674" w14:textId="77777777" w:rsidR="00FC6A92" w:rsidRPr="00EF16BE" w:rsidRDefault="00FC6A92" w:rsidP="005258C0">
            <w:pPr>
              <w:jc w:val="center"/>
              <w:rPr>
                <w:rFonts w:ascii="Arial" w:hAnsi="Arial" w:cs="Arial"/>
                <w:sz w:val="20"/>
                <w:szCs w:val="20"/>
              </w:rPr>
            </w:pPr>
            <w:r w:rsidRPr="00EF16BE">
              <w:rPr>
                <w:rFonts w:ascii="Arial" w:hAnsi="Arial" w:cs="Arial"/>
                <w:b/>
                <w:bCs/>
                <w:sz w:val="20"/>
                <w:szCs w:val="20"/>
              </w:rPr>
              <w:t>Outcome (Intended impact)</w:t>
            </w:r>
          </w:p>
        </w:tc>
        <w:tc>
          <w:tcPr>
            <w:tcW w:w="4001" w:type="dxa"/>
            <w:shd w:val="clear" w:color="auto" w:fill="B4C6E7" w:themeFill="accent1" w:themeFillTint="66"/>
          </w:tcPr>
          <w:p w14:paraId="6681F51B" w14:textId="77777777" w:rsidR="00FC6A92" w:rsidRPr="00537213" w:rsidRDefault="00FC6A92" w:rsidP="005258C0">
            <w:pPr>
              <w:jc w:val="center"/>
              <w:rPr>
                <w:rFonts w:ascii="Arial" w:hAnsi="Arial" w:cs="Arial"/>
                <w:sz w:val="20"/>
                <w:szCs w:val="20"/>
              </w:rPr>
            </w:pPr>
            <w:r w:rsidRPr="00537213">
              <w:rPr>
                <w:rFonts w:ascii="Arial" w:hAnsi="Arial" w:cs="Arial"/>
                <w:b/>
                <w:bCs/>
                <w:sz w:val="20"/>
                <w:szCs w:val="20"/>
              </w:rPr>
              <w:t xml:space="preserve">Operational activity </w:t>
            </w:r>
          </w:p>
        </w:tc>
        <w:tc>
          <w:tcPr>
            <w:tcW w:w="3983" w:type="dxa"/>
            <w:shd w:val="clear" w:color="auto" w:fill="B4C6E7" w:themeFill="accent1" w:themeFillTint="66"/>
          </w:tcPr>
          <w:p w14:paraId="22A50C44" w14:textId="77777777" w:rsidR="00FC6A92" w:rsidRPr="00537213" w:rsidRDefault="00FC6A92" w:rsidP="005258C0">
            <w:pPr>
              <w:jc w:val="center"/>
              <w:rPr>
                <w:rFonts w:ascii="Arial" w:hAnsi="Arial" w:cs="Arial"/>
                <w:sz w:val="20"/>
                <w:szCs w:val="20"/>
              </w:rPr>
            </w:pPr>
            <w:r>
              <w:rPr>
                <w:rFonts w:ascii="Arial" w:hAnsi="Arial" w:cs="Arial"/>
                <w:b/>
                <w:bCs/>
                <w:sz w:val="20"/>
                <w:szCs w:val="20"/>
              </w:rPr>
              <w:t>M</w:t>
            </w:r>
            <w:r w:rsidRPr="00537213">
              <w:rPr>
                <w:rFonts w:ascii="Arial" w:hAnsi="Arial" w:cs="Arial"/>
                <w:b/>
                <w:bCs/>
                <w:sz w:val="20"/>
                <w:szCs w:val="20"/>
              </w:rPr>
              <w:t xml:space="preserve">easures </w:t>
            </w:r>
          </w:p>
        </w:tc>
        <w:tc>
          <w:tcPr>
            <w:tcW w:w="1117" w:type="dxa"/>
            <w:shd w:val="clear" w:color="auto" w:fill="B4C6E7" w:themeFill="accent1" w:themeFillTint="66"/>
          </w:tcPr>
          <w:p w14:paraId="30D43F0E" w14:textId="77777777" w:rsidR="00FC6A92" w:rsidRPr="00537213" w:rsidRDefault="00FC6A92" w:rsidP="005258C0">
            <w:pPr>
              <w:jc w:val="center"/>
              <w:rPr>
                <w:rFonts w:ascii="Arial" w:hAnsi="Arial" w:cs="Arial"/>
                <w:b/>
                <w:bCs/>
                <w:sz w:val="20"/>
                <w:szCs w:val="20"/>
              </w:rPr>
            </w:pPr>
            <w:r w:rsidRPr="00537213">
              <w:rPr>
                <w:rFonts w:ascii="Arial" w:hAnsi="Arial" w:cs="Arial"/>
                <w:b/>
                <w:bCs/>
                <w:sz w:val="20"/>
                <w:szCs w:val="20"/>
              </w:rPr>
              <w:t xml:space="preserve">School </w:t>
            </w:r>
            <w:proofErr w:type="gramStart"/>
            <w:r w:rsidRPr="00537213">
              <w:rPr>
                <w:rFonts w:ascii="Arial" w:hAnsi="Arial" w:cs="Arial"/>
                <w:b/>
                <w:bCs/>
                <w:sz w:val="20"/>
                <w:szCs w:val="20"/>
              </w:rPr>
              <w:t>Lead</w:t>
            </w:r>
            <w:proofErr w:type="gramEnd"/>
          </w:p>
        </w:tc>
      </w:tr>
      <w:tr w:rsidR="00BC604E" w14:paraId="48238334" w14:textId="77777777" w:rsidTr="005258C0">
        <w:trPr>
          <w:trHeight w:val="1267"/>
        </w:trPr>
        <w:tc>
          <w:tcPr>
            <w:tcW w:w="2385" w:type="dxa"/>
          </w:tcPr>
          <w:p w14:paraId="4D6BCD31" w14:textId="77777777" w:rsidR="00BC604E" w:rsidRPr="005C2605" w:rsidRDefault="00BC604E" w:rsidP="00BC604E">
            <w:pPr>
              <w:textAlignment w:val="baseline"/>
              <w:rPr>
                <w:rFonts w:ascii="Arial" w:eastAsia="Times New Roman" w:hAnsi="Arial" w:cs="Arial"/>
                <w:sz w:val="20"/>
                <w:szCs w:val="20"/>
                <w:lang w:eastAsia="en-GB"/>
              </w:rPr>
            </w:pPr>
            <w:r w:rsidRPr="005C2605">
              <w:rPr>
                <w:rFonts w:ascii="Arial" w:eastAsia="Times New Roman" w:hAnsi="Arial" w:cs="Arial"/>
                <w:sz w:val="20"/>
                <w:szCs w:val="20"/>
                <w:lang w:eastAsia="en-GB"/>
              </w:rPr>
              <w:t>Raising Aspirations in Science Education (</w:t>
            </w:r>
            <w:proofErr w:type="spellStart"/>
            <w:r w:rsidRPr="005C2605">
              <w:rPr>
                <w:rFonts w:ascii="Arial" w:eastAsia="Times New Roman" w:hAnsi="Arial" w:cs="Arial"/>
                <w:sz w:val="20"/>
                <w:szCs w:val="20"/>
                <w:lang w:eastAsia="en-GB"/>
              </w:rPr>
              <w:t>RAiSE</w:t>
            </w:r>
            <w:proofErr w:type="spellEnd"/>
            <w:r w:rsidRPr="005C2605">
              <w:rPr>
                <w:rFonts w:ascii="Arial" w:eastAsia="Times New Roman" w:hAnsi="Arial" w:cs="Arial"/>
                <w:sz w:val="20"/>
                <w:szCs w:val="20"/>
                <w:lang w:eastAsia="en-GB"/>
              </w:rPr>
              <w:t>) empowers primary school practitioners with the confidence, skills, and networks to develop and deliver engaging and motivating STEM learning experiences.</w:t>
            </w:r>
          </w:p>
          <w:p w14:paraId="3BABB38F" w14:textId="77777777" w:rsidR="00BC604E" w:rsidRPr="005C2605" w:rsidRDefault="00BC604E" w:rsidP="00BC604E">
            <w:pPr>
              <w:textAlignment w:val="baseline"/>
              <w:rPr>
                <w:rFonts w:ascii="Arial" w:eastAsia="Times New Roman" w:hAnsi="Arial" w:cs="Arial"/>
                <w:sz w:val="20"/>
                <w:szCs w:val="20"/>
                <w:lang w:eastAsia="en-GB"/>
              </w:rPr>
            </w:pPr>
          </w:p>
          <w:p w14:paraId="320EB2A2" w14:textId="451437DC" w:rsidR="00BC604E" w:rsidRPr="00840DC4" w:rsidRDefault="00BC604E" w:rsidP="00BC604E">
            <w:pPr>
              <w:spacing w:line="276" w:lineRule="auto"/>
              <w:rPr>
                <w:rFonts w:ascii="Arial" w:hAnsi="Arial" w:cs="Arial"/>
                <w:color w:val="FF0000"/>
                <w:sz w:val="20"/>
                <w:szCs w:val="20"/>
              </w:rPr>
            </w:pPr>
            <w:r w:rsidRPr="005C2605">
              <w:rPr>
                <w:rFonts w:ascii="Arial" w:eastAsia="Times New Roman" w:hAnsi="Arial" w:cs="Arial"/>
                <w:sz w:val="20"/>
                <w:szCs w:val="20"/>
                <w:lang w:eastAsia="en-GB"/>
              </w:rPr>
              <w:t xml:space="preserve">The work of the </w:t>
            </w:r>
            <w:proofErr w:type="spellStart"/>
            <w:r w:rsidRPr="005C2605">
              <w:rPr>
                <w:rFonts w:ascii="Arial" w:eastAsia="Times New Roman" w:hAnsi="Arial" w:cs="Arial"/>
                <w:sz w:val="20"/>
                <w:szCs w:val="20"/>
                <w:lang w:eastAsia="en-GB"/>
              </w:rPr>
              <w:t>RAiSE</w:t>
            </w:r>
            <w:proofErr w:type="spellEnd"/>
            <w:r w:rsidRPr="005C2605">
              <w:rPr>
                <w:rFonts w:ascii="Arial" w:eastAsia="Times New Roman" w:hAnsi="Arial" w:cs="Arial"/>
                <w:sz w:val="20"/>
                <w:szCs w:val="20"/>
                <w:lang w:eastAsia="en-GB"/>
              </w:rPr>
              <w:t xml:space="preserve"> programme is aligned to the STEM Education and Training Strategy and the Developing the Young Workforce Programme. It aims to raise attainment and achievement in primary science and STEM, and tackle inequity and </w:t>
            </w:r>
            <w:r w:rsidRPr="005C2605">
              <w:rPr>
                <w:rFonts w:ascii="Arial" w:eastAsia="Times New Roman" w:hAnsi="Arial" w:cs="Arial"/>
                <w:sz w:val="20"/>
                <w:szCs w:val="20"/>
                <w:lang w:eastAsia="en-GB"/>
              </w:rPr>
              <w:lastRenderedPageBreak/>
              <w:t>inequality in learners’ experiences and outcomes.</w:t>
            </w:r>
          </w:p>
        </w:tc>
        <w:tc>
          <w:tcPr>
            <w:tcW w:w="4010" w:type="dxa"/>
          </w:tcPr>
          <w:p w14:paraId="33AFD4A1" w14:textId="06E53036" w:rsidR="00BC604E" w:rsidRDefault="00922E47" w:rsidP="00BC604E">
            <w:pPr>
              <w:rPr>
                <w:rFonts w:ascii="Arial" w:eastAsia="Arial" w:hAnsi="Arial" w:cs="Arial"/>
                <w:sz w:val="20"/>
                <w:szCs w:val="20"/>
              </w:rPr>
            </w:pPr>
            <w:r>
              <w:rPr>
                <w:rFonts w:ascii="Arial" w:eastAsia="Arial" w:hAnsi="Arial" w:cs="Arial"/>
                <w:sz w:val="20"/>
                <w:szCs w:val="20"/>
              </w:rPr>
              <w:lastRenderedPageBreak/>
              <w:t xml:space="preserve">As an ongoing priority, </w:t>
            </w:r>
            <w:r w:rsidR="00BC604E">
              <w:rPr>
                <w:rFonts w:ascii="Arial" w:eastAsia="Arial" w:hAnsi="Arial" w:cs="Arial"/>
                <w:sz w:val="20"/>
                <w:szCs w:val="20"/>
              </w:rPr>
              <w:t>all teaching staff will use planning frameworks in science, technology, digital literacy &amp; computing science ensuring consistent approaches to quality learning and teaching</w:t>
            </w:r>
          </w:p>
          <w:p w14:paraId="7B7CF8EE" w14:textId="77777777" w:rsidR="00BC604E" w:rsidRDefault="00BC604E" w:rsidP="00BC604E">
            <w:pPr>
              <w:rPr>
                <w:rFonts w:ascii="Arial" w:eastAsia="Arial" w:hAnsi="Arial" w:cs="Arial"/>
                <w:sz w:val="20"/>
                <w:szCs w:val="20"/>
              </w:rPr>
            </w:pPr>
          </w:p>
          <w:p w14:paraId="0466B781" w14:textId="77777777" w:rsidR="00BC604E" w:rsidRDefault="00BC604E" w:rsidP="00BC604E">
            <w:pPr>
              <w:rPr>
                <w:rFonts w:ascii="Arial" w:eastAsia="Arial" w:hAnsi="Arial" w:cs="Arial"/>
                <w:sz w:val="20"/>
                <w:szCs w:val="20"/>
              </w:rPr>
            </w:pPr>
            <w:r>
              <w:rPr>
                <w:rFonts w:ascii="Arial" w:eastAsia="Arial" w:hAnsi="Arial" w:cs="Arial"/>
                <w:sz w:val="20"/>
                <w:szCs w:val="20"/>
              </w:rPr>
              <w:t>All teaching staff will use appropriate instruction to support learners progress within STEM</w:t>
            </w:r>
          </w:p>
          <w:p w14:paraId="739A78D9" w14:textId="77777777" w:rsidR="00BC604E" w:rsidRDefault="00BC604E" w:rsidP="00BC604E">
            <w:pPr>
              <w:rPr>
                <w:rFonts w:ascii="Arial" w:eastAsia="Arial" w:hAnsi="Arial" w:cs="Arial"/>
                <w:sz w:val="20"/>
                <w:szCs w:val="20"/>
              </w:rPr>
            </w:pPr>
          </w:p>
          <w:p w14:paraId="081B0463" w14:textId="3F75B1C6" w:rsidR="00BC604E" w:rsidRDefault="002E6705" w:rsidP="00BC604E">
            <w:pPr>
              <w:rPr>
                <w:rFonts w:ascii="Arial" w:eastAsia="Arial" w:hAnsi="Arial" w:cs="Arial"/>
                <w:sz w:val="20"/>
                <w:szCs w:val="20"/>
              </w:rPr>
            </w:pPr>
            <w:r>
              <w:rPr>
                <w:rFonts w:ascii="Arial" w:eastAsia="Arial" w:hAnsi="Arial" w:cs="Arial"/>
                <w:sz w:val="20"/>
                <w:szCs w:val="20"/>
              </w:rPr>
              <w:t xml:space="preserve">As an ongoing priority, </w:t>
            </w:r>
            <w:r w:rsidR="00BC604E">
              <w:rPr>
                <w:rFonts w:ascii="Arial" w:eastAsia="Arial" w:hAnsi="Arial" w:cs="Arial"/>
                <w:sz w:val="20"/>
                <w:szCs w:val="20"/>
              </w:rPr>
              <w:t>all pupils will experience STEM related challenges and projects and will recognise</w:t>
            </w:r>
            <w:r>
              <w:rPr>
                <w:rFonts w:ascii="Arial" w:eastAsia="Arial" w:hAnsi="Arial" w:cs="Arial"/>
                <w:sz w:val="20"/>
                <w:szCs w:val="20"/>
              </w:rPr>
              <w:t xml:space="preserve"> its</w:t>
            </w:r>
            <w:r w:rsidR="00BC604E">
              <w:rPr>
                <w:rFonts w:ascii="Arial" w:eastAsia="Arial" w:hAnsi="Arial" w:cs="Arial"/>
                <w:sz w:val="20"/>
                <w:szCs w:val="20"/>
              </w:rPr>
              <w:t xml:space="preserve"> importance</w:t>
            </w:r>
          </w:p>
          <w:p w14:paraId="0F83FEA5" w14:textId="77777777" w:rsidR="00BC604E" w:rsidRDefault="00BC604E" w:rsidP="00BC604E">
            <w:pPr>
              <w:rPr>
                <w:rFonts w:ascii="Arial" w:eastAsia="Arial" w:hAnsi="Arial" w:cs="Arial"/>
                <w:sz w:val="20"/>
                <w:szCs w:val="20"/>
              </w:rPr>
            </w:pPr>
          </w:p>
          <w:p w14:paraId="4F8B8A14" w14:textId="7C98A64A" w:rsidR="00BC604E" w:rsidRPr="00840DC4" w:rsidRDefault="00B5348E" w:rsidP="00BC604E">
            <w:pPr>
              <w:rPr>
                <w:rFonts w:ascii="Arial" w:eastAsia="Arial" w:hAnsi="Arial" w:cs="Arial"/>
                <w:color w:val="FF0000"/>
                <w:sz w:val="20"/>
                <w:szCs w:val="20"/>
              </w:rPr>
            </w:pPr>
            <w:r>
              <w:rPr>
                <w:rFonts w:ascii="Arial" w:eastAsia="Arial" w:hAnsi="Arial" w:cs="Arial"/>
                <w:sz w:val="20"/>
                <w:szCs w:val="20"/>
              </w:rPr>
              <w:t>From August</w:t>
            </w:r>
            <w:r w:rsidR="00BC604E">
              <w:rPr>
                <w:rFonts w:ascii="Arial" w:eastAsia="Arial" w:hAnsi="Arial" w:cs="Arial"/>
                <w:sz w:val="20"/>
                <w:szCs w:val="20"/>
              </w:rPr>
              <w:t>, most pupils will increase knowledge of</w:t>
            </w:r>
            <w:r>
              <w:rPr>
                <w:rFonts w:ascii="Arial" w:eastAsia="Arial" w:hAnsi="Arial" w:cs="Arial"/>
                <w:sz w:val="20"/>
                <w:szCs w:val="20"/>
              </w:rPr>
              <w:t xml:space="preserve"> STEM</w:t>
            </w:r>
            <w:r w:rsidR="00BC604E">
              <w:rPr>
                <w:rFonts w:ascii="Arial" w:eastAsia="Arial" w:hAnsi="Arial" w:cs="Arial"/>
                <w:sz w:val="20"/>
                <w:szCs w:val="20"/>
              </w:rPr>
              <w:t xml:space="preserve"> skills and</w:t>
            </w:r>
            <w:r w:rsidR="0090059C">
              <w:rPr>
                <w:rFonts w:ascii="Arial" w:eastAsia="Arial" w:hAnsi="Arial" w:cs="Arial"/>
                <w:sz w:val="20"/>
                <w:szCs w:val="20"/>
              </w:rPr>
              <w:t xml:space="preserve"> identified stages track </w:t>
            </w:r>
            <w:r w:rsidR="00BC604E">
              <w:rPr>
                <w:rFonts w:ascii="Arial" w:eastAsia="Arial" w:hAnsi="Arial" w:cs="Arial"/>
                <w:sz w:val="20"/>
                <w:szCs w:val="20"/>
              </w:rPr>
              <w:t>through skills passports</w:t>
            </w:r>
          </w:p>
        </w:tc>
        <w:tc>
          <w:tcPr>
            <w:tcW w:w="4001" w:type="dxa"/>
          </w:tcPr>
          <w:p w14:paraId="274895D9" w14:textId="48D24E1C" w:rsidR="00BC604E" w:rsidRPr="005C2605" w:rsidRDefault="00435058" w:rsidP="00BC604E">
            <w:pP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By September 2025</w:t>
            </w:r>
            <w:r w:rsidR="00BC604E" w:rsidRPr="005C2605">
              <w:rPr>
                <w:rFonts w:ascii="Arial" w:eastAsia="Times New Roman" w:hAnsi="Arial" w:cs="Arial"/>
                <w:sz w:val="20"/>
                <w:szCs w:val="20"/>
                <w:lang w:eastAsia="en-GB"/>
              </w:rPr>
              <w:t>, an audit of STEM using Education Scotland STEM self-evaluation and improvement framework will be carried out to evaluate our approaches to STEM.</w:t>
            </w:r>
          </w:p>
          <w:p w14:paraId="26A97A0E" w14:textId="77777777" w:rsidR="00BC604E" w:rsidRPr="005C2605" w:rsidRDefault="00BC604E" w:rsidP="00BC604E">
            <w:pPr>
              <w:textAlignment w:val="baseline"/>
              <w:rPr>
                <w:rFonts w:ascii="Arial" w:eastAsia="Times New Roman" w:hAnsi="Arial" w:cs="Arial"/>
                <w:sz w:val="20"/>
                <w:szCs w:val="20"/>
                <w:lang w:eastAsia="en-GB"/>
              </w:rPr>
            </w:pPr>
          </w:p>
          <w:p w14:paraId="4EBC24DB" w14:textId="7314785D" w:rsidR="00BC604E" w:rsidRDefault="00C03734" w:rsidP="00BC604E">
            <w:pP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Establish STEM</w:t>
            </w:r>
            <w:r w:rsidR="00204818">
              <w:rPr>
                <w:rFonts w:ascii="Arial" w:eastAsia="Times New Roman" w:hAnsi="Arial" w:cs="Arial"/>
                <w:sz w:val="20"/>
                <w:szCs w:val="20"/>
                <w:lang w:eastAsia="en-GB"/>
              </w:rPr>
              <w:t xml:space="preserve"> staff and pupil leadership group</w:t>
            </w:r>
            <w:r w:rsidR="00AA19C0">
              <w:rPr>
                <w:rFonts w:ascii="Arial" w:eastAsia="Times New Roman" w:hAnsi="Arial" w:cs="Arial"/>
                <w:sz w:val="20"/>
                <w:szCs w:val="20"/>
                <w:lang w:eastAsia="en-GB"/>
              </w:rPr>
              <w:t xml:space="preserve"> to lead </w:t>
            </w:r>
            <w:r w:rsidR="00E91AC1">
              <w:rPr>
                <w:rFonts w:ascii="Arial" w:eastAsia="Times New Roman" w:hAnsi="Arial" w:cs="Arial"/>
                <w:sz w:val="20"/>
                <w:szCs w:val="20"/>
                <w:lang w:eastAsia="en-GB"/>
              </w:rPr>
              <w:t>participation in STEM</w:t>
            </w:r>
            <w:r w:rsidR="00AA19C0">
              <w:rPr>
                <w:rFonts w:ascii="Arial" w:eastAsia="Times New Roman" w:hAnsi="Arial" w:cs="Arial"/>
                <w:sz w:val="20"/>
                <w:szCs w:val="20"/>
                <w:lang w:eastAsia="en-GB"/>
              </w:rPr>
              <w:t xml:space="preserve"> Nation Award</w:t>
            </w:r>
            <w:r w:rsidR="00E91AC1">
              <w:rPr>
                <w:rFonts w:ascii="Arial" w:eastAsia="Times New Roman" w:hAnsi="Arial" w:cs="Arial"/>
                <w:sz w:val="20"/>
                <w:szCs w:val="20"/>
                <w:lang w:eastAsia="en-GB"/>
              </w:rPr>
              <w:t xml:space="preserve"> programme.</w:t>
            </w:r>
          </w:p>
          <w:p w14:paraId="03FABB03" w14:textId="77777777" w:rsidR="0031404D" w:rsidRDefault="0031404D" w:rsidP="00BC604E">
            <w:pPr>
              <w:textAlignment w:val="baseline"/>
              <w:rPr>
                <w:rFonts w:ascii="Arial" w:eastAsia="Times New Roman" w:hAnsi="Arial" w:cs="Arial"/>
                <w:sz w:val="20"/>
                <w:szCs w:val="20"/>
                <w:lang w:eastAsia="en-GB"/>
              </w:rPr>
            </w:pPr>
          </w:p>
          <w:p w14:paraId="5EFBDD41" w14:textId="77777777" w:rsidR="00BC604E" w:rsidRPr="005C2605" w:rsidRDefault="00BC604E" w:rsidP="00BC604E">
            <w:pPr>
              <w:textAlignment w:val="baseline"/>
              <w:rPr>
                <w:rFonts w:ascii="Arial" w:eastAsia="Times New Roman" w:hAnsi="Arial" w:cs="Arial"/>
                <w:b/>
                <w:bCs/>
                <w:sz w:val="20"/>
                <w:szCs w:val="20"/>
                <w:lang w:eastAsia="en-GB"/>
              </w:rPr>
            </w:pPr>
            <w:r w:rsidRPr="005C2605">
              <w:rPr>
                <w:rFonts w:ascii="Arial" w:eastAsia="Times New Roman" w:hAnsi="Arial" w:cs="Arial"/>
                <w:b/>
                <w:bCs/>
                <w:sz w:val="20"/>
                <w:szCs w:val="20"/>
                <w:lang w:eastAsia="en-GB"/>
              </w:rPr>
              <w:t>SCIENCE</w:t>
            </w:r>
          </w:p>
          <w:p w14:paraId="38A61149" w14:textId="1C930B2D" w:rsidR="00BC604E" w:rsidRDefault="0031404D" w:rsidP="00BC604E">
            <w:pP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Audit i</w:t>
            </w:r>
            <w:r w:rsidR="00BC604E" w:rsidRPr="005C2605">
              <w:rPr>
                <w:rFonts w:ascii="Arial" w:eastAsia="Times New Roman" w:hAnsi="Arial" w:cs="Arial"/>
                <w:sz w:val="20"/>
                <w:szCs w:val="20"/>
                <w:lang w:eastAsia="en-GB"/>
              </w:rPr>
              <w:t>mplement</w:t>
            </w:r>
            <w:r>
              <w:rPr>
                <w:rFonts w:ascii="Arial" w:eastAsia="Times New Roman" w:hAnsi="Arial" w:cs="Arial"/>
                <w:sz w:val="20"/>
                <w:szCs w:val="20"/>
                <w:lang w:eastAsia="en-GB"/>
              </w:rPr>
              <w:t>ation of</w:t>
            </w:r>
            <w:r w:rsidR="00BC604E" w:rsidRPr="005C2605">
              <w:rPr>
                <w:rFonts w:ascii="Arial" w:eastAsia="Times New Roman" w:hAnsi="Arial" w:cs="Arial"/>
                <w:sz w:val="20"/>
                <w:szCs w:val="20"/>
                <w:lang w:eastAsia="en-GB"/>
              </w:rPr>
              <w:t xml:space="preserve"> Science Skills Framework </w:t>
            </w:r>
            <w:r>
              <w:rPr>
                <w:rFonts w:ascii="Arial" w:eastAsia="Times New Roman" w:hAnsi="Arial" w:cs="Arial"/>
                <w:sz w:val="20"/>
                <w:szCs w:val="20"/>
                <w:lang w:eastAsia="en-GB"/>
              </w:rPr>
              <w:t>and review</w:t>
            </w:r>
            <w:r w:rsidR="00713037">
              <w:rPr>
                <w:rFonts w:ascii="Arial" w:eastAsia="Times New Roman" w:hAnsi="Arial" w:cs="Arial"/>
                <w:sz w:val="20"/>
                <w:szCs w:val="20"/>
                <w:lang w:eastAsia="en-GB"/>
              </w:rPr>
              <w:t xml:space="preserve"> effectiveness of skills passports for targeted stages. </w:t>
            </w:r>
          </w:p>
          <w:p w14:paraId="6F132A88" w14:textId="77777777" w:rsidR="00713037" w:rsidRPr="005C2605" w:rsidRDefault="00713037" w:rsidP="00BC604E">
            <w:pPr>
              <w:textAlignment w:val="baseline"/>
              <w:rPr>
                <w:rFonts w:ascii="Arial" w:eastAsia="Times New Roman" w:hAnsi="Arial" w:cs="Arial"/>
                <w:sz w:val="20"/>
                <w:szCs w:val="20"/>
                <w:lang w:eastAsia="en-GB"/>
              </w:rPr>
            </w:pPr>
          </w:p>
          <w:p w14:paraId="50B442D0" w14:textId="77777777" w:rsidR="00BC604E" w:rsidRPr="005C2605" w:rsidRDefault="00BC604E" w:rsidP="00BC604E">
            <w:pPr>
              <w:textAlignment w:val="baseline"/>
              <w:rPr>
                <w:rFonts w:ascii="Arial" w:eastAsia="Times New Roman" w:hAnsi="Arial" w:cs="Arial"/>
                <w:sz w:val="20"/>
                <w:szCs w:val="20"/>
                <w:lang w:eastAsia="en-GB"/>
              </w:rPr>
            </w:pPr>
            <w:r w:rsidRPr="005C2605">
              <w:rPr>
                <w:rFonts w:ascii="Arial" w:eastAsia="Times New Roman" w:hAnsi="Arial" w:cs="Arial"/>
                <w:sz w:val="20"/>
                <w:szCs w:val="20"/>
                <w:lang w:eastAsia="en-GB"/>
              </w:rPr>
              <w:t>Science Progression planners implemented by all teaching staff</w:t>
            </w:r>
          </w:p>
          <w:p w14:paraId="2E74089E" w14:textId="77777777" w:rsidR="00BC604E" w:rsidRPr="005C2605" w:rsidRDefault="00BC604E" w:rsidP="00BC604E">
            <w:pPr>
              <w:textAlignment w:val="baseline"/>
              <w:rPr>
                <w:rFonts w:ascii="Arial" w:eastAsia="Times New Roman" w:hAnsi="Arial" w:cs="Arial"/>
                <w:sz w:val="20"/>
                <w:szCs w:val="20"/>
                <w:lang w:eastAsia="en-GB"/>
              </w:rPr>
            </w:pPr>
          </w:p>
          <w:p w14:paraId="347B742F" w14:textId="77777777" w:rsidR="00BC604E" w:rsidRPr="005C2605" w:rsidRDefault="00BC604E" w:rsidP="00BC604E">
            <w:pPr>
              <w:textAlignment w:val="baseline"/>
              <w:rPr>
                <w:rFonts w:ascii="Arial" w:eastAsia="Times New Roman" w:hAnsi="Arial" w:cs="Arial"/>
                <w:sz w:val="20"/>
                <w:szCs w:val="20"/>
                <w:lang w:eastAsia="en-GB"/>
              </w:rPr>
            </w:pPr>
            <w:r w:rsidRPr="005C2605">
              <w:rPr>
                <w:rFonts w:ascii="Arial" w:eastAsia="Times New Roman" w:hAnsi="Arial" w:cs="Arial"/>
                <w:sz w:val="20"/>
                <w:szCs w:val="20"/>
                <w:lang w:eastAsia="en-GB"/>
              </w:rPr>
              <w:t>Self-evaluate pupil knowledge, skills and attitudes through Science Skills Passports</w:t>
            </w:r>
          </w:p>
          <w:p w14:paraId="7F25004B" w14:textId="77777777" w:rsidR="00BC604E" w:rsidRPr="005C2605" w:rsidRDefault="00BC604E" w:rsidP="00BC604E">
            <w:pPr>
              <w:textAlignment w:val="baseline"/>
              <w:rPr>
                <w:rFonts w:ascii="Arial" w:eastAsia="Times New Roman" w:hAnsi="Arial" w:cs="Arial"/>
                <w:sz w:val="20"/>
                <w:szCs w:val="20"/>
                <w:lang w:eastAsia="en-GB"/>
              </w:rPr>
            </w:pPr>
          </w:p>
          <w:p w14:paraId="4989398D" w14:textId="77777777" w:rsidR="00BC604E" w:rsidRPr="005C2605" w:rsidRDefault="00BC604E" w:rsidP="00BC604E">
            <w:pPr>
              <w:textAlignment w:val="baseline"/>
              <w:rPr>
                <w:rFonts w:ascii="Arial" w:eastAsia="Times New Roman" w:hAnsi="Arial" w:cs="Arial"/>
                <w:sz w:val="20"/>
                <w:szCs w:val="20"/>
                <w:lang w:eastAsia="en-GB"/>
              </w:rPr>
            </w:pPr>
            <w:r w:rsidRPr="005C2605">
              <w:rPr>
                <w:rFonts w:ascii="Arial" w:eastAsia="Times New Roman" w:hAnsi="Arial" w:cs="Arial"/>
                <w:sz w:val="20"/>
                <w:szCs w:val="20"/>
                <w:lang w:eastAsia="en-GB"/>
              </w:rPr>
              <w:t>Available resources audited and new resources identified to support STEM</w:t>
            </w:r>
          </w:p>
          <w:p w14:paraId="3071BD40" w14:textId="77777777" w:rsidR="00BC604E" w:rsidRPr="005C2605" w:rsidRDefault="00BC604E" w:rsidP="00BC604E">
            <w:pPr>
              <w:textAlignment w:val="baseline"/>
              <w:rPr>
                <w:rFonts w:ascii="Arial" w:eastAsia="Times New Roman" w:hAnsi="Arial" w:cs="Arial"/>
                <w:sz w:val="20"/>
                <w:szCs w:val="20"/>
                <w:lang w:eastAsia="en-GB"/>
              </w:rPr>
            </w:pPr>
          </w:p>
          <w:p w14:paraId="167610BA" w14:textId="19B97B86" w:rsidR="00BC604E" w:rsidRPr="005C2605" w:rsidRDefault="00BC604E" w:rsidP="00BC604E">
            <w:pPr>
              <w:textAlignment w:val="baseline"/>
              <w:rPr>
                <w:rFonts w:ascii="Arial" w:eastAsia="Times New Roman" w:hAnsi="Arial" w:cs="Arial"/>
                <w:b/>
                <w:bCs/>
                <w:sz w:val="20"/>
                <w:szCs w:val="20"/>
                <w:lang w:eastAsia="en-GB"/>
              </w:rPr>
            </w:pPr>
            <w:r w:rsidRPr="005C2605">
              <w:rPr>
                <w:rFonts w:ascii="Arial" w:eastAsia="Times New Roman" w:hAnsi="Arial" w:cs="Arial"/>
                <w:b/>
                <w:bCs/>
                <w:sz w:val="20"/>
                <w:szCs w:val="20"/>
                <w:lang w:eastAsia="en-GB"/>
              </w:rPr>
              <w:t>TECHNOLOGIES</w:t>
            </w:r>
          </w:p>
          <w:p w14:paraId="588E147C" w14:textId="35D6A2FC" w:rsidR="00B64D35" w:rsidRDefault="00B64D35" w:rsidP="00BC604E">
            <w:pP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Develop STEM Lab</w:t>
            </w:r>
            <w:r w:rsidR="00347585">
              <w:rPr>
                <w:rFonts w:ascii="Arial" w:eastAsia="Times New Roman" w:hAnsi="Arial" w:cs="Arial"/>
                <w:sz w:val="20"/>
                <w:szCs w:val="20"/>
                <w:lang w:eastAsia="en-GB"/>
              </w:rPr>
              <w:t xml:space="preserve"> providing </w:t>
            </w:r>
            <w:r w:rsidR="0090059C">
              <w:rPr>
                <w:rFonts w:ascii="Arial" w:eastAsia="Times New Roman" w:hAnsi="Arial" w:cs="Arial"/>
                <w:sz w:val="20"/>
                <w:szCs w:val="20"/>
                <w:lang w:eastAsia="en-GB"/>
              </w:rPr>
              <w:t>physical space</w:t>
            </w:r>
            <w:r w:rsidR="00347585">
              <w:rPr>
                <w:rFonts w:ascii="Arial" w:eastAsia="Times New Roman" w:hAnsi="Arial" w:cs="Arial"/>
                <w:sz w:val="20"/>
                <w:szCs w:val="20"/>
                <w:lang w:eastAsia="en-GB"/>
              </w:rPr>
              <w:t xml:space="preserve"> for </w:t>
            </w:r>
            <w:r w:rsidR="00E200F7">
              <w:rPr>
                <w:rFonts w:ascii="Arial" w:eastAsia="Times New Roman" w:hAnsi="Arial" w:cs="Arial"/>
                <w:sz w:val="20"/>
                <w:szCs w:val="20"/>
                <w:lang w:eastAsia="en-GB"/>
              </w:rPr>
              <w:t xml:space="preserve">learning and teaching and </w:t>
            </w:r>
            <w:r w:rsidR="00347585">
              <w:rPr>
                <w:rFonts w:ascii="Arial" w:eastAsia="Times New Roman" w:hAnsi="Arial" w:cs="Arial"/>
                <w:sz w:val="20"/>
                <w:szCs w:val="20"/>
                <w:lang w:eastAsia="en-GB"/>
              </w:rPr>
              <w:t>development of STEM skills.</w:t>
            </w:r>
            <w:r w:rsidR="00876911">
              <w:rPr>
                <w:rFonts w:ascii="Arial" w:eastAsia="Times New Roman" w:hAnsi="Arial" w:cs="Arial"/>
                <w:sz w:val="20"/>
                <w:szCs w:val="20"/>
                <w:lang w:eastAsia="en-GB"/>
              </w:rPr>
              <w:t xml:space="preserve"> Identify associated resources and staff CLPL.</w:t>
            </w:r>
          </w:p>
          <w:p w14:paraId="534A238B" w14:textId="77777777" w:rsidR="00876911" w:rsidRDefault="00876911" w:rsidP="00BC604E">
            <w:pPr>
              <w:textAlignment w:val="baseline"/>
              <w:rPr>
                <w:rFonts w:ascii="Arial" w:eastAsia="Times New Roman" w:hAnsi="Arial" w:cs="Arial"/>
                <w:sz w:val="20"/>
                <w:szCs w:val="20"/>
                <w:lang w:eastAsia="en-GB"/>
              </w:rPr>
            </w:pPr>
          </w:p>
          <w:p w14:paraId="038F8CB5" w14:textId="5A087A14" w:rsidR="00BC604E" w:rsidRDefault="00BC604E" w:rsidP="00BC604E">
            <w:pPr>
              <w:textAlignment w:val="baseline"/>
              <w:rPr>
                <w:rFonts w:ascii="Arial" w:eastAsia="Times New Roman" w:hAnsi="Arial" w:cs="Arial"/>
                <w:sz w:val="20"/>
                <w:szCs w:val="20"/>
                <w:lang w:eastAsia="en-GB"/>
              </w:rPr>
            </w:pPr>
            <w:r w:rsidRPr="005C2605">
              <w:rPr>
                <w:rFonts w:ascii="Arial" w:eastAsia="Times New Roman" w:hAnsi="Arial" w:cs="Arial"/>
                <w:sz w:val="20"/>
                <w:szCs w:val="20"/>
                <w:lang w:eastAsia="en-GB"/>
              </w:rPr>
              <w:t>Technologies planners</w:t>
            </w:r>
            <w:r>
              <w:rPr>
                <w:rFonts w:ascii="Arial" w:eastAsia="Times New Roman" w:hAnsi="Arial" w:cs="Arial"/>
                <w:sz w:val="20"/>
                <w:szCs w:val="20"/>
                <w:lang w:eastAsia="en-GB"/>
              </w:rPr>
              <w:t xml:space="preserve"> will be introduced </w:t>
            </w:r>
            <w:r w:rsidR="0041135B">
              <w:rPr>
                <w:rFonts w:ascii="Arial" w:eastAsia="Times New Roman" w:hAnsi="Arial" w:cs="Arial"/>
                <w:sz w:val="20"/>
                <w:szCs w:val="20"/>
                <w:lang w:eastAsia="en-GB"/>
              </w:rPr>
              <w:t xml:space="preserve">for all levels </w:t>
            </w:r>
            <w:r>
              <w:rPr>
                <w:rFonts w:ascii="Arial" w:eastAsia="Times New Roman" w:hAnsi="Arial" w:cs="Arial"/>
                <w:sz w:val="20"/>
                <w:szCs w:val="20"/>
                <w:lang w:eastAsia="en-GB"/>
              </w:rPr>
              <w:t>and resources purchased to support learning and teaching.</w:t>
            </w:r>
          </w:p>
          <w:p w14:paraId="7511C5AC" w14:textId="77777777" w:rsidR="00922E47" w:rsidRDefault="00922E47" w:rsidP="00BC604E">
            <w:pPr>
              <w:textAlignment w:val="baseline"/>
              <w:rPr>
                <w:rFonts w:ascii="Arial" w:eastAsia="Times New Roman" w:hAnsi="Arial" w:cs="Arial"/>
                <w:sz w:val="20"/>
                <w:szCs w:val="20"/>
                <w:lang w:eastAsia="en-GB"/>
              </w:rPr>
            </w:pPr>
          </w:p>
          <w:p w14:paraId="3F225FF5" w14:textId="03D4727C" w:rsidR="00922E47" w:rsidRDefault="006435D0" w:rsidP="00FA6CDC">
            <w:pPr>
              <w:rPr>
                <w:rFonts w:ascii="Arial" w:hAnsi="Arial" w:cs="Arial"/>
                <w:sz w:val="20"/>
                <w:szCs w:val="20"/>
              </w:rPr>
            </w:pPr>
            <w:r w:rsidRPr="004D7493">
              <w:rPr>
                <w:rFonts w:ascii="Arial" w:hAnsi="Arial" w:cs="Arial"/>
                <w:sz w:val="20"/>
                <w:szCs w:val="20"/>
              </w:rPr>
              <w:t xml:space="preserve">Teachers attend </w:t>
            </w:r>
            <w:r w:rsidR="00114C87">
              <w:rPr>
                <w:rFonts w:ascii="Arial" w:hAnsi="Arial" w:cs="Arial"/>
                <w:sz w:val="20"/>
                <w:szCs w:val="20"/>
              </w:rPr>
              <w:t xml:space="preserve">SLC DO led </w:t>
            </w:r>
            <w:r w:rsidRPr="004D7493">
              <w:rPr>
                <w:rFonts w:ascii="Arial" w:hAnsi="Arial" w:cs="Arial"/>
                <w:sz w:val="20"/>
                <w:szCs w:val="20"/>
              </w:rPr>
              <w:t>CLPL through planned INSET ½ Day (</w:t>
            </w:r>
            <w:r w:rsidR="00436E5D">
              <w:rPr>
                <w:rFonts w:ascii="Arial" w:hAnsi="Arial" w:cs="Arial"/>
                <w:sz w:val="20"/>
                <w:szCs w:val="20"/>
              </w:rPr>
              <w:t>10.11.25</w:t>
            </w:r>
            <w:r w:rsidRPr="004D7493">
              <w:rPr>
                <w:rFonts w:ascii="Arial" w:hAnsi="Arial" w:cs="Arial"/>
                <w:sz w:val="20"/>
                <w:szCs w:val="20"/>
              </w:rPr>
              <w:t xml:space="preserve">) </w:t>
            </w:r>
            <w:r w:rsidR="004B783E">
              <w:rPr>
                <w:rFonts w:ascii="Arial" w:hAnsi="Arial" w:cs="Arial"/>
                <w:sz w:val="20"/>
                <w:szCs w:val="20"/>
              </w:rPr>
              <w:t>t</w:t>
            </w:r>
            <w:r w:rsidRPr="004D7493">
              <w:rPr>
                <w:rFonts w:ascii="Arial" w:hAnsi="Arial" w:cs="Arial"/>
                <w:sz w:val="20"/>
                <w:szCs w:val="20"/>
              </w:rPr>
              <w:t>o improve</w:t>
            </w:r>
            <w:r w:rsidR="004B783E">
              <w:rPr>
                <w:rFonts w:ascii="Arial" w:hAnsi="Arial" w:cs="Arial"/>
                <w:sz w:val="20"/>
                <w:szCs w:val="20"/>
              </w:rPr>
              <w:t xml:space="preserve"> digital literacy and computing science</w:t>
            </w:r>
            <w:r w:rsidRPr="004D7493">
              <w:rPr>
                <w:rFonts w:ascii="Arial" w:hAnsi="Arial" w:cs="Arial"/>
                <w:sz w:val="20"/>
                <w:szCs w:val="20"/>
              </w:rPr>
              <w:t xml:space="preserve"> learning, teaching and assessment approaches</w:t>
            </w:r>
            <w:r w:rsidR="00FA6CDC">
              <w:rPr>
                <w:rFonts w:ascii="Arial" w:hAnsi="Arial" w:cs="Arial"/>
                <w:sz w:val="20"/>
                <w:szCs w:val="20"/>
              </w:rPr>
              <w:t>.</w:t>
            </w:r>
          </w:p>
          <w:p w14:paraId="5833BA72" w14:textId="77777777" w:rsidR="007210A7" w:rsidRDefault="007210A7" w:rsidP="00FA6CDC">
            <w:pPr>
              <w:rPr>
                <w:rFonts w:ascii="Arial" w:hAnsi="Arial" w:cs="Arial"/>
                <w:sz w:val="20"/>
                <w:szCs w:val="20"/>
              </w:rPr>
            </w:pPr>
          </w:p>
          <w:p w14:paraId="1F3C96D2" w14:textId="6634F60A" w:rsidR="007210A7" w:rsidRPr="00FA6CDC" w:rsidRDefault="00881FFD" w:rsidP="00FA6CDC">
            <w:pPr>
              <w:rPr>
                <w:rFonts w:ascii="Arial" w:hAnsi="Arial" w:cs="Arial"/>
                <w:sz w:val="20"/>
                <w:szCs w:val="20"/>
              </w:rPr>
            </w:pPr>
            <w:r>
              <w:rPr>
                <w:rFonts w:ascii="Arial" w:hAnsi="Arial" w:cs="Arial"/>
                <w:sz w:val="20"/>
                <w:szCs w:val="20"/>
              </w:rPr>
              <w:t>Establish teacher and pupil leadership group</w:t>
            </w:r>
            <w:r w:rsidR="00A46B38">
              <w:rPr>
                <w:rFonts w:ascii="Arial" w:hAnsi="Arial" w:cs="Arial"/>
                <w:sz w:val="20"/>
                <w:szCs w:val="20"/>
              </w:rPr>
              <w:t xml:space="preserve"> with responsibility for Digital Schools Award</w:t>
            </w:r>
            <w:r w:rsidR="00796323">
              <w:rPr>
                <w:rFonts w:ascii="Arial" w:hAnsi="Arial" w:cs="Arial"/>
                <w:sz w:val="20"/>
                <w:szCs w:val="20"/>
              </w:rPr>
              <w:t xml:space="preserve"> </w:t>
            </w:r>
            <w:r w:rsidR="00D455BB">
              <w:rPr>
                <w:rFonts w:ascii="Arial" w:hAnsi="Arial" w:cs="Arial"/>
                <w:sz w:val="20"/>
                <w:szCs w:val="20"/>
              </w:rPr>
              <w:t>–</w:t>
            </w:r>
            <w:r w:rsidR="00796323">
              <w:rPr>
                <w:rFonts w:ascii="Arial" w:hAnsi="Arial" w:cs="Arial"/>
                <w:sz w:val="20"/>
                <w:szCs w:val="20"/>
              </w:rPr>
              <w:t xml:space="preserve"> </w:t>
            </w:r>
            <w:r w:rsidR="00D455BB">
              <w:rPr>
                <w:rFonts w:ascii="Arial" w:hAnsi="Arial" w:cs="Arial"/>
                <w:sz w:val="20"/>
                <w:szCs w:val="20"/>
              </w:rPr>
              <w:t xml:space="preserve">audit using self-evaluation toolkit; </w:t>
            </w:r>
            <w:r w:rsidR="00A54501">
              <w:rPr>
                <w:rFonts w:ascii="Arial" w:hAnsi="Arial" w:cs="Arial"/>
                <w:sz w:val="20"/>
                <w:szCs w:val="20"/>
              </w:rPr>
              <w:t xml:space="preserve">create action plan and gather evidence </w:t>
            </w:r>
          </w:p>
          <w:p w14:paraId="6967186D" w14:textId="0E4C3748" w:rsidR="00BC604E" w:rsidRPr="00840DC4" w:rsidRDefault="00BC604E" w:rsidP="00BC604E">
            <w:pPr>
              <w:rPr>
                <w:rFonts w:ascii="Arial" w:hAnsi="Arial" w:cs="Arial"/>
                <w:color w:val="FF0000"/>
                <w:sz w:val="20"/>
                <w:szCs w:val="20"/>
              </w:rPr>
            </w:pPr>
          </w:p>
        </w:tc>
        <w:tc>
          <w:tcPr>
            <w:tcW w:w="3983" w:type="dxa"/>
          </w:tcPr>
          <w:p w14:paraId="3515B35A" w14:textId="6E8F09FF" w:rsidR="00BC604E" w:rsidRPr="005C2605" w:rsidRDefault="00BC604E" w:rsidP="00BC604E">
            <w:pPr>
              <w:pStyle w:val="xmsolistparagraph"/>
              <w:shd w:val="clear" w:color="auto" w:fill="FFFFFF"/>
              <w:spacing w:before="0" w:beforeAutospacing="0" w:after="0" w:afterAutospacing="0"/>
              <w:rPr>
                <w:rFonts w:ascii="Arial" w:hAnsi="Arial" w:cs="Arial"/>
                <w:sz w:val="20"/>
                <w:szCs w:val="20"/>
              </w:rPr>
            </w:pPr>
            <w:r w:rsidRPr="005C2605">
              <w:rPr>
                <w:rFonts w:ascii="Arial" w:hAnsi="Arial" w:cs="Arial"/>
                <w:sz w:val="20"/>
                <w:szCs w:val="20"/>
              </w:rPr>
              <w:lastRenderedPageBreak/>
              <w:t xml:space="preserve">Completed </w:t>
            </w:r>
            <w:proofErr w:type="spellStart"/>
            <w:r w:rsidR="008338C5">
              <w:rPr>
                <w:rFonts w:ascii="Arial" w:hAnsi="Arial" w:cs="Arial"/>
                <w:sz w:val="20"/>
                <w:szCs w:val="20"/>
              </w:rPr>
              <w:t>Ed.Scot</w:t>
            </w:r>
            <w:proofErr w:type="spellEnd"/>
            <w:r w:rsidR="008338C5">
              <w:rPr>
                <w:rFonts w:ascii="Arial" w:hAnsi="Arial" w:cs="Arial"/>
                <w:sz w:val="20"/>
                <w:szCs w:val="20"/>
              </w:rPr>
              <w:t xml:space="preserve">. </w:t>
            </w:r>
            <w:r w:rsidRPr="005C2605">
              <w:rPr>
                <w:rFonts w:ascii="Arial" w:hAnsi="Arial" w:cs="Arial"/>
                <w:sz w:val="20"/>
                <w:szCs w:val="20"/>
              </w:rPr>
              <w:t>audit using HGIOS indicators and next steps identified and shared with all stakeholders</w:t>
            </w:r>
          </w:p>
          <w:p w14:paraId="1C8E54FF" w14:textId="77777777" w:rsidR="00BC604E" w:rsidRPr="005C2605" w:rsidRDefault="00BC604E" w:rsidP="00BC604E">
            <w:pPr>
              <w:pStyle w:val="xmsolistparagraph"/>
              <w:shd w:val="clear" w:color="auto" w:fill="FFFFFF"/>
              <w:spacing w:before="0" w:beforeAutospacing="0" w:after="0" w:afterAutospacing="0"/>
              <w:rPr>
                <w:rFonts w:ascii="Arial" w:hAnsi="Arial" w:cs="Arial"/>
                <w:sz w:val="20"/>
                <w:szCs w:val="20"/>
              </w:rPr>
            </w:pPr>
          </w:p>
          <w:p w14:paraId="1B5F7130" w14:textId="77777777" w:rsidR="00BC604E" w:rsidRPr="005C2605" w:rsidRDefault="00BC604E" w:rsidP="00BC604E">
            <w:pPr>
              <w:pStyle w:val="xmsolistparagraph"/>
              <w:shd w:val="clear" w:color="auto" w:fill="FFFFFF"/>
              <w:spacing w:before="0" w:beforeAutospacing="0" w:after="0" w:afterAutospacing="0"/>
              <w:rPr>
                <w:rFonts w:ascii="Arial" w:hAnsi="Arial" w:cs="Arial"/>
                <w:sz w:val="20"/>
                <w:szCs w:val="20"/>
              </w:rPr>
            </w:pPr>
          </w:p>
          <w:p w14:paraId="3785FAE8" w14:textId="77777777" w:rsidR="00BC604E" w:rsidRPr="005C2605" w:rsidRDefault="00BC604E" w:rsidP="00BC604E">
            <w:pPr>
              <w:pStyle w:val="xmsolistparagraph"/>
              <w:shd w:val="clear" w:color="auto" w:fill="FFFFFF"/>
              <w:spacing w:before="0" w:beforeAutospacing="0" w:after="0" w:afterAutospacing="0"/>
              <w:rPr>
                <w:rFonts w:ascii="Arial" w:hAnsi="Arial" w:cs="Arial"/>
                <w:sz w:val="20"/>
                <w:szCs w:val="20"/>
              </w:rPr>
            </w:pPr>
          </w:p>
          <w:p w14:paraId="29F7602A" w14:textId="4A4BE5E3" w:rsidR="00BC604E" w:rsidRPr="005C2605" w:rsidRDefault="00FB013F" w:rsidP="00BC604E">
            <w:pPr>
              <w:pStyle w:val="xmsolistparagraph"/>
              <w:shd w:val="clear" w:color="auto" w:fill="FFFFFF"/>
              <w:spacing w:before="0" w:beforeAutospacing="0" w:after="0" w:afterAutospacing="0"/>
              <w:rPr>
                <w:rFonts w:ascii="Arial" w:hAnsi="Arial" w:cs="Arial"/>
                <w:sz w:val="20"/>
                <w:szCs w:val="20"/>
              </w:rPr>
            </w:pPr>
            <w:r>
              <w:rPr>
                <w:rFonts w:ascii="Arial" w:hAnsi="Arial" w:cs="Arial"/>
                <w:sz w:val="20"/>
                <w:szCs w:val="20"/>
              </w:rPr>
              <w:t>STEM Nation Award provides structure for whole setting strategy for effective STEM learning</w:t>
            </w:r>
          </w:p>
          <w:p w14:paraId="1230E27C" w14:textId="77777777" w:rsidR="00BC604E" w:rsidRPr="005C2605" w:rsidRDefault="00BC604E" w:rsidP="00BC604E">
            <w:pPr>
              <w:pStyle w:val="xmsolistparagraph"/>
              <w:shd w:val="clear" w:color="auto" w:fill="FFFFFF"/>
              <w:spacing w:before="0" w:beforeAutospacing="0" w:after="0" w:afterAutospacing="0"/>
              <w:rPr>
                <w:rFonts w:ascii="Arial" w:hAnsi="Arial" w:cs="Arial"/>
                <w:sz w:val="20"/>
                <w:szCs w:val="20"/>
              </w:rPr>
            </w:pPr>
          </w:p>
          <w:p w14:paraId="786D5D80" w14:textId="77777777" w:rsidR="00BC604E" w:rsidRPr="005C2605" w:rsidRDefault="00BC604E" w:rsidP="00BC604E">
            <w:pPr>
              <w:pStyle w:val="xmsolistparagraph"/>
              <w:shd w:val="clear" w:color="auto" w:fill="FFFFFF"/>
              <w:spacing w:before="0" w:beforeAutospacing="0" w:after="0" w:afterAutospacing="0"/>
              <w:rPr>
                <w:rFonts w:ascii="Arial" w:hAnsi="Arial" w:cs="Arial"/>
                <w:sz w:val="20"/>
                <w:szCs w:val="20"/>
              </w:rPr>
            </w:pPr>
          </w:p>
          <w:p w14:paraId="44C4BA81" w14:textId="77777777" w:rsidR="00BC604E" w:rsidRPr="005C2605" w:rsidRDefault="00BC604E" w:rsidP="00BC604E">
            <w:pPr>
              <w:pStyle w:val="xmsolistparagraph"/>
              <w:shd w:val="clear" w:color="auto" w:fill="FFFFFF"/>
              <w:spacing w:before="0" w:beforeAutospacing="0" w:after="0" w:afterAutospacing="0"/>
              <w:rPr>
                <w:rFonts w:ascii="Arial" w:hAnsi="Arial" w:cs="Arial"/>
                <w:sz w:val="20"/>
                <w:szCs w:val="20"/>
              </w:rPr>
            </w:pPr>
            <w:r w:rsidRPr="005C2605">
              <w:rPr>
                <w:rFonts w:ascii="Arial" w:hAnsi="Arial" w:cs="Arial"/>
                <w:sz w:val="20"/>
                <w:szCs w:val="20"/>
              </w:rPr>
              <w:t>Identified staff attend training and cascade professional learning to all through CAT / INSET resulting in increased knowledge, skills and confidence.</w:t>
            </w:r>
          </w:p>
          <w:p w14:paraId="4A33B444" w14:textId="77777777" w:rsidR="00BC604E" w:rsidRPr="005C2605" w:rsidRDefault="00BC604E" w:rsidP="00BC604E">
            <w:pPr>
              <w:pStyle w:val="xmsolistparagraph"/>
              <w:shd w:val="clear" w:color="auto" w:fill="FFFFFF"/>
              <w:spacing w:before="0" w:beforeAutospacing="0" w:after="0" w:afterAutospacing="0"/>
              <w:rPr>
                <w:rFonts w:ascii="Arial" w:hAnsi="Arial" w:cs="Arial"/>
                <w:sz w:val="20"/>
                <w:szCs w:val="20"/>
              </w:rPr>
            </w:pPr>
          </w:p>
          <w:p w14:paraId="3C976088" w14:textId="77777777" w:rsidR="00BC604E" w:rsidRDefault="00BC604E" w:rsidP="00BC604E">
            <w:pPr>
              <w:pStyle w:val="xmsolistparagraph"/>
              <w:shd w:val="clear" w:color="auto" w:fill="FFFFFF"/>
              <w:spacing w:before="0" w:beforeAutospacing="0" w:after="0" w:afterAutospacing="0"/>
              <w:rPr>
                <w:rFonts w:ascii="Arial" w:hAnsi="Arial" w:cs="Arial"/>
                <w:sz w:val="20"/>
                <w:szCs w:val="20"/>
              </w:rPr>
            </w:pPr>
            <w:r w:rsidRPr="005C2605">
              <w:rPr>
                <w:rFonts w:ascii="Arial" w:hAnsi="Arial" w:cs="Arial"/>
                <w:sz w:val="20"/>
                <w:szCs w:val="20"/>
              </w:rPr>
              <w:t xml:space="preserve">Evidence: forward planning; classroom observations; learner conversations using HGIOURS; collaborative planning; monitoring science </w:t>
            </w:r>
            <w:r>
              <w:rPr>
                <w:rFonts w:ascii="Arial" w:hAnsi="Arial" w:cs="Arial"/>
                <w:sz w:val="20"/>
                <w:szCs w:val="20"/>
              </w:rPr>
              <w:t xml:space="preserve">skills </w:t>
            </w:r>
            <w:r w:rsidRPr="005C2605">
              <w:rPr>
                <w:rFonts w:ascii="Arial" w:hAnsi="Arial" w:cs="Arial"/>
                <w:sz w:val="20"/>
                <w:szCs w:val="20"/>
              </w:rPr>
              <w:t>passports</w:t>
            </w:r>
          </w:p>
          <w:p w14:paraId="165F145B" w14:textId="77777777" w:rsidR="00BC604E" w:rsidRDefault="00BC604E" w:rsidP="00BC604E">
            <w:pPr>
              <w:pStyle w:val="xmsolistparagraph"/>
              <w:shd w:val="clear" w:color="auto" w:fill="FFFFFF"/>
              <w:spacing w:before="0" w:beforeAutospacing="0" w:after="0" w:afterAutospacing="0"/>
              <w:rPr>
                <w:rFonts w:ascii="Arial" w:hAnsi="Arial" w:cs="Arial"/>
                <w:sz w:val="20"/>
                <w:szCs w:val="20"/>
              </w:rPr>
            </w:pPr>
          </w:p>
          <w:p w14:paraId="589C9D75" w14:textId="77777777" w:rsidR="00BC604E" w:rsidRDefault="00BC604E" w:rsidP="00BC604E">
            <w:pPr>
              <w:pStyle w:val="xmsolistparagraph"/>
              <w:shd w:val="clear" w:color="auto" w:fill="FFFFFF"/>
              <w:spacing w:before="0" w:beforeAutospacing="0" w:after="0" w:afterAutospacing="0"/>
              <w:rPr>
                <w:rFonts w:ascii="Arial" w:hAnsi="Arial" w:cs="Arial"/>
                <w:sz w:val="20"/>
                <w:szCs w:val="20"/>
              </w:rPr>
            </w:pPr>
          </w:p>
          <w:p w14:paraId="0B516667" w14:textId="77777777" w:rsidR="00BC604E" w:rsidRDefault="00BC604E" w:rsidP="00BC604E">
            <w:pPr>
              <w:pStyle w:val="xmsolistparagraph"/>
              <w:shd w:val="clear" w:color="auto" w:fill="FFFFFF"/>
              <w:spacing w:before="0" w:beforeAutospacing="0" w:after="0" w:afterAutospacing="0"/>
              <w:rPr>
                <w:rFonts w:ascii="Arial" w:hAnsi="Arial" w:cs="Arial"/>
                <w:sz w:val="20"/>
                <w:szCs w:val="20"/>
              </w:rPr>
            </w:pPr>
          </w:p>
          <w:p w14:paraId="4CD2292D" w14:textId="77777777" w:rsidR="00BC604E" w:rsidRDefault="00BC604E" w:rsidP="00BC604E">
            <w:pPr>
              <w:pStyle w:val="xmsolistparagraph"/>
              <w:shd w:val="clear" w:color="auto" w:fill="FFFFFF"/>
              <w:spacing w:before="0" w:beforeAutospacing="0" w:after="0" w:afterAutospacing="0"/>
              <w:rPr>
                <w:rFonts w:ascii="Arial" w:hAnsi="Arial" w:cs="Arial"/>
                <w:sz w:val="20"/>
                <w:szCs w:val="20"/>
              </w:rPr>
            </w:pPr>
          </w:p>
          <w:p w14:paraId="3582802F" w14:textId="77777777" w:rsidR="00BC604E" w:rsidRDefault="00BC604E" w:rsidP="00BC604E">
            <w:pPr>
              <w:pStyle w:val="xmsolistparagraph"/>
              <w:shd w:val="clear" w:color="auto" w:fill="FFFFFF"/>
              <w:spacing w:before="0" w:beforeAutospacing="0" w:after="0" w:afterAutospacing="0"/>
              <w:rPr>
                <w:rFonts w:ascii="Arial" w:hAnsi="Arial" w:cs="Arial"/>
                <w:sz w:val="20"/>
                <w:szCs w:val="20"/>
              </w:rPr>
            </w:pPr>
          </w:p>
          <w:p w14:paraId="6A7C66EF" w14:textId="77777777" w:rsidR="00BC604E" w:rsidRDefault="00BC604E" w:rsidP="00BC604E">
            <w:pPr>
              <w:pStyle w:val="xmsolistparagraph"/>
              <w:shd w:val="clear" w:color="auto" w:fill="FFFFFF"/>
              <w:spacing w:before="0" w:beforeAutospacing="0" w:after="0" w:afterAutospacing="0"/>
              <w:rPr>
                <w:rFonts w:ascii="Arial" w:hAnsi="Arial" w:cs="Arial"/>
                <w:sz w:val="20"/>
                <w:szCs w:val="20"/>
              </w:rPr>
            </w:pPr>
          </w:p>
          <w:p w14:paraId="4185D330" w14:textId="77777777" w:rsidR="00BC604E" w:rsidRDefault="00BC604E" w:rsidP="00BC604E">
            <w:pPr>
              <w:pStyle w:val="xmsolistparagraph"/>
              <w:shd w:val="clear" w:color="auto" w:fill="FFFFFF"/>
              <w:spacing w:before="0" w:beforeAutospacing="0" w:after="0" w:afterAutospacing="0"/>
              <w:rPr>
                <w:rFonts w:ascii="Arial" w:hAnsi="Arial" w:cs="Arial"/>
                <w:sz w:val="20"/>
                <w:szCs w:val="20"/>
              </w:rPr>
            </w:pPr>
          </w:p>
          <w:p w14:paraId="4603B5A6" w14:textId="77777777" w:rsidR="00BC604E" w:rsidRDefault="00BC604E" w:rsidP="00BC604E">
            <w:pPr>
              <w:pStyle w:val="xmsolistparagraph"/>
              <w:shd w:val="clear" w:color="auto" w:fill="FFFFFF"/>
              <w:spacing w:before="0" w:beforeAutospacing="0" w:after="0" w:afterAutospacing="0"/>
              <w:rPr>
                <w:rFonts w:ascii="Arial" w:hAnsi="Arial" w:cs="Arial"/>
                <w:sz w:val="20"/>
                <w:szCs w:val="20"/>
              </w:rPr>
            </w:pPr>
          </w:p>
          <w:p w14:paraId="175C79A6" w14:textId="77777777" w:rsidR="00BC604E" w:rsidRDefault="00BC604E" w:rsidP="00BC604E">
            <w:pPr>
              <w:pStyle w:val="xmsolistparagraph"/>
              <w:shd w:val="clear" w:color="auto" w:fill="FFFFFF"/>
              <w:spacing w:before="0" w:beforeAutospacing="0" w:after="0" w:afterAutospacing="0"/>
              <w:rPr>
                <w:rFonts w:ascii="Arial" w:hAnsi="Arial" w:cs="Arial"/>
                <w:sz w:val="20"/>
                <w:szCs w:val="20"/>
              </w:rPr>
            </w:pPr>
          </w:p>
          <w:p w14:paraId="7076481C" w14:textId="77777777" w:rsidR="00BC604E" w:rsidRDefault="00BC604E" w:rsidP="00BC604E">
            <w:pPr>
              <w:pStyle w:val="xmsolistparagraph"/>
              <w:shd w:val="clear" w:color="auto" w:fill="FFFFFF"/>
              <w:spacing w:before="0" w:beforeAutospacing="0" w:after="0" w:afterAutospacing="0"/>
              <w:rPr>
                <w:rFonts w:ascii="Arial" w:hAnsi="Arial" w:cs="Arial"/>
                <w:sz w:val="20"/>
                <w:szCs w:val="20"/>
              </w:rPr>
            </w:pPr>
          </w:p>
          <w:p w14:paraId="02A6551C" w14:textId="77777777" w:rsidR="00BC604E" w:rsidRDefault="00BC604E" w:rsidP="00BC604E">
            <w:pPr>
              <w:pStyle w:val="xmsolistparagraph"/>
              <w:shd w:val="clear" w:color="auto" w:fill="FFFFFF"/>
              <w:spacing w:before="0" w:beforeAutospacing="0" w:after="0" w:afterAutospacing="0"/>
              <w:rPr>
                <w:rFonts w:ascii="Arial" w:hAnsi="Arial" w:cs="Arial"/>
                <w:sz w:val="20"/>
                <w:szCs w:val="20"/>
              </w:rPr>
            </w:pPr>
            <w:r w:rsidRPr="005C2605">
              <w:rPr>
                <w:rFonts w:ascii="Arial" w:hAnsi="Arial" w:cs="Arial"/>
                <w:sz w:val="20"/>
                <w:szCs w:val="20"/>
              </w:rPr>
              <w:t xml:space="preserve">Evidence: forward planning; </w:t>
            </w:r>
            <w:r>
              <w:rPr>
                <w:rFonts w:ascii="Arial" w:hAnsi="Arial" w:cs="Arial"/>
                <w:sz w:val="20"/>
                <w:szCs w:val="20"/>
              </w:rPr>
              <w:t>professional dialogue, feedback from CLPL</w:t>
            </w:r>
          </w:p>
          <w:p w14:paraId="3F6F96AB" w14:textId="77777777" w:rsidR="00492DF3" w:rsidRDefault="00492DF3" w:rsidP="00BC604E">
            <w:pPr>
              <w:pStyle w:val="xmsolistparagraph"/>
              <w:shd w:val="clear" w:color="auto" w:fill="FFFFFF"/>
              <w:spacing w:before="0" w:beforeAutospacing="0" w:after="0" w:afterAutospacing="0"/>
              <w:rPr>
                <w:rFonts w:ascii="Arial" w:hAnsi="Arial" w:cs="Arial"/>
                <w:color w:val="FF0000"/>
                <w:sz w:val="20"/>
                <w:szCs w:val="20"/>
              </w:rPr>
            </w:pPr>
          </w:p>
          <w:p w14:paraId="47A4D3BD" w14:textId="77777777" w:rsidR="00492DF3" w:rsidRDefault="00492DF3" w:rsidP="00BC604E">
            <w:pPr>
              <w:pStyle w:val="xmsolistparagraph"/>
              <w:shd w:val="clear" w:color="auto" w:fill="FFFFFF"/>
              <w:spacing w:before="0" w:beforeAutospacing="0" w:after="0" w:afterAutospacing="0"/>
              <w:rPr>
                <w:rFonts w:ascii="Arial" w:hAnsi="Arial" w:cs="Arial"/>
                <w:color w:val="FF0000"/>
                <w:sz w:val="20"/>
                <w:szCs w:val="20"/>
              </w:rPr>
            </w:pPr>
          </w:p>
          <w:p w14:paraId="730FC432" w14:textId="77777777" w:rsidR="00492DF3" w:rsidRDefault="00492DF3" w:rsidP="00BC604E">
            <w:pPr>
              <w:pStyle w:val="xmsolistparagraph"/>
              <w:shd w:val="clear" w:color="auto" w:fill="FFFFFF"/>
              <w:spacing w:before="0" w:beforeAutospacing="0" w:after="0" w:afterAutospacing="0"/>
              <w:rPr>
                <w:rFonts w:ascii="Arial" w:hAnsi="Arial" w:cs="Arial"/>
                <w:color w:val="FF0000"/>
                <w:sz w:val="20"/>
                <w:szCs w:val="20"/>
              </w:rPr>
            </w:pPr>
          </w:p>
          <w:p w14:paraId="308F91C4" w14:textId="77777777" w:rsidR="00492DF3" w:rsidRDefault="00492DF3" w:rsidP="00BC604E">
            <w:pPr>
              <w:pStyle w:val="xmsolistparagraph"/>
              <w:shd w:val="clear" w:color="auto" w:fill="FFFFFF"/>
              <w:spacing w:before="0" w:beforeAutospacing="0" w:after="0" w:afterAutospacing="0"/>
              <w:rPr>
                <w:rFonts w:ascii="Arial" w:hAnsi="Arial" w:cs="Arial"/>
                <w:color w:val="FF0000"/>
                <w:sz w:val="20"/>
                <w:szCs w:val="20"/>
              </w:rPr>
            </w:pPr>
          </w:p>
          <w:p w14:paraId="08E0C55B" w14:textId="77777777" w:rsidR="00492DF3" w:rsidRDefault="00492DF3" w:rsidP="00BC604E">
            <w:pPr>
              <w:pStyle w:val="xmsolistparagraph"/>
              <w:shd w:val="clear" w:color="auto" w:fill="FFFFFF"/>
              <w:spacing w:before="0" w:beforeAutospacing="0" w:after="0" w:afterAutospacing="0"/>
              <w:rPr>
                <w:rFonts w:ascii="Arial" w:hAnsi="Arial" w:cs="Arial"/>
                <w:color w:val="FF0000"/>
                <w:sz w:val="20"/>
                <w:szCs w:val="20"/>
              </w:rPr>
            </w:pPr>
          </w:p>
          <w:p w14:paraId="43259023" w14:textId="77777777" w:rsidR="00492DF3" w:rsidRDefault="00492DF3" w:rsidP="00BC604E">
            <w:pPr>
              <w:pStyle w:val="xmsolistparagraph"/>
              <w:shd w:val="clear" w:color="auto" w:fill="FFFFFF"/>
              <w:spacing w:before="0" w:beforeAutospacing="0" w:after="0" w:afterAutospacing="0"/>
              <w:rPr>
                <w:rFonts w:ascii="Arial" w:hAnsi="Arial" w:cs="Arial"/>
                <w:color w:val="FF0000"/>
                <w:sz w:val="20"/>
                <w:szCs w:val="20"/>
              </w:rPr>
            </w:pPr>
          </w:p>
          <w:p w14:paraId="04C7F91D" w14:textId="77777777" w:rsidR="00492DF3" w:rsidRDefault="00492DF3" w:rsidP="00BC604E">
            <w:pPr>
              <w:pStyle w:val="xmsolistparagraph"/>
              <w:shd w:val="clear" w:color="auto" w:fill="FFFFFF"/>
              <w:spacing w:before="0" w:beforeAutospacing="0" w:after="0" w:afterAutospacing="0"/>
              <w:rPr>
                <w:rFonts w:ascii="Arial" w:hAnsi="Arial" w:cs="Arial"/>
                <w:color w:val="FF0000"/>
                <w:sz w:val="20"/>
                <w:szCs w:val="20"/>
              </w:rPr>
            </w:pPr>
          </w:p>
          <w:p w14:paraId="2422F326" w14:textId="77777777" w:rsidR="00492DF3" w:rsidRDefault="00492DF3" w:rsidP="00BC604E">
            <w:pPr>
              <w:pStyle w:val="xmsolistparagraph"/>
              <w:shd w:val="clear" w:color="auto" w:fill="FFFFFF"/>
              <w:spacing w:before="0" w:beforeAutospacing="0" w:after="0" w:afterAutospacing="0"/>
              <w:rPr>
                <w:rFonts w:ascii="Arial" w:hAnsi="Arial" w:cs="Arial"/>
                <w:color w:val="FF0000"/>
                <w:sz w:val="20"/>
                <w:szCs w:val="20"/>
              </w:rPr>
            </w:pPr>
          </w:p>
          <w:p w14:paraId="2A7E7F93" w14:textId="07BAE259" w:rsidR="00492DF3" w:rsidRPr="00B0473C" w:rsidRDefault="00492DF3" w:rsidP="00492DF3">
            <w:pPr>
              <w:shd w:val="clear" w:color="auto" w:fill="FFFFFF"/>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Digital Schools Award</w:t>
            </w:r>
            <w:r w:rsidR="003B31AE">
              <w:rPr>
                <w:rFonts w:ascii="Arial" w:eastAsia="Times New Roman" w:hAnsi="Arial" w:cs="Arial"/>
                <w:sz w:val="20"/>
                <w:szCs w:val="20"/>
                <w:lang w:eastAsia="en-GB"/>
              </w:rPr>
              <w:t xml:space="preserve"> </w:t>
            </w:r>
            <w:r w:rsidRPr="00B0473C">
              <w:rPr>
                <w:rFonts w:ascii="Arial" w:eastAsia="Times New Roman" w:hAnsi="Arial" w:cs="Arial"/>
                <w:sz w:val="20"/>
                <w:szCs w:val="20"/>
                <w:lang w:eastAsia="en-GB"/>
              </w:rPr>
              <w:t>action plan outcomes and measures detail progress towards achieving</w:t>
            </w:r>
            <w:r w:rsidR="003B31AE">
              <w:rPr>
                <w:rFonts w:ascii="Arial" w:eastAsia="Times New Roman" w:hAnsi="Arial" w:cs="Arial"/>
                <w:sz w:val="20"/>
                <w:szCs w:val="20"/>
                <w:lang w:eastAsia="en-GB"/>
              </w:rPr>
              <w:t xml:space="preserve"> </w:t>
            </w:r>
            <w:r w:rsidR="00DA76AC">
              <w:rPr>
                <w:rFonts w:ascii="Arial" w:eastAsia="Times New Roman" w:hAnsi="Arial" w:cs="Arial"/>
                <w:sz w:val="20"/>
                <w:szCs w:val="20"/>
                <w:lang w:eastAsia="en-GB"/>
              </w:rPr>
              <w:t>at least 2 digital awards</w:t>
            </w:r>
            <w:r w:rsidR="000C6BB3">
              <w:rPr>
                <w:rFonts w:ascii="Arial" w:eastAsia="Times New Roman" w:hAnsi="Arial" w:cs="Arial"/>
                <w:sz w:val="20"/>
                <w:szCs w:val="20"/>
                <w:lang w:eastAsia="en-GB"/>
              </w:rPr>
              <w:t>.</w:t>
            </w:r>
          </w:p>
          <w:p w14:paraId="2B9A6822" w14:textId="101A963E" w:rsidR="00492DF3" w:rsidRPr="00840DC4" w:rsidRDefault="00492DF3" w:rsidP="00BC604E">
            <w:pPr>
              <w:pStyle w:val="xmsolistparagraph"/>
              <w:shd w:val="clear" w:color="auto" w:fill="FFFFFF"/>
              <w:spacing w:before="0" w:beforeAutospacing="0" w:after="0" w:afterAutospacing="0"/>
              <w:rPr>
                <w:rFonts w:ascii="Arial" w:hAnsi="Arial" w:cs="Arial"/>
                <w:color w:val="FF0000"/>
                <w:sz w:val="20"/>
                <w:szCs w:val="20"/>
              </w:rPr>
            </w:pPr>
          </w:p>
        </w:tc>
        <w:tc>
          <w:tcPr>
            <w:tcW w:w="1117" w:type="dxa"/>
          </w:tcPr>
          <w:p w14:paraId="08A04BBC" w14:textId="77777777" w:rsidR="00BC604E" w:rsidRDefault="0010048F" w:rsidP="00BC604E">
            <w:pPr>
              <w:pStyle w:val="xmsolistparagraph"/>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lastRenderedPageBreak/>
              <w:t>STEM lead teacher</w:t>
            </w:r>
          </w:p>
          <w:p w14:paraId="1A073E3F" w14:textId="77777777" w:rsidR="0010048F" w:rsidRDefault="0010048F" w:rsidP="00BC604E">
            <w:pPr>
              <w:pStyle w:val="xmsolistparagraph"/>
              <w:shd w:val="clear" w:color="auto" w:fill="FFFFFF"/>
              <w:spacing w:before="0" w:beforeAutospacing="0" w:after="0" w:afterAutospacing="0"/>
              <w:rPr>
                <w:rFonts w:ascii="Arial" w:hAnsi="Arial" w:cs="Arial"/>
                <w:color w:val="201F1E"/>
                <w:sz w:val="20"/>
                <w:szCs w:val="20"/>
              </w:rPr>
            </w:pPr>
          </w:p>
          <w:p w14:paraId="469FFBB3" w14:textId="77777777" w:rsidR="0010048F" w:rsidRDefault="0010048F" w:rsidP="00BC604E">
            <w:pPr>
              <w:pStyle w:val="xmsolistparagraph"/>
              <w:shd w:val="clear" w:color="auto" w:fill="FFFFFF"/>
              <w:spacing w:before="0" w:beforeAutospacing="0" w:after="0" w:afterAutospacing="0"/>
              <w:rPr>
                <w:rFonts w:ascii="Arial" w:hAnsi="Arial" w:cs="Arial"/>
                <w:color w:val="201F1E"/>
                <w:sz w:val="20"/>
                <w:szCs w:val="20"/>
              </w:rPr>
            </w:pPr>
          </w:p>
          <w:p w14:paraId="2E6A0395" w14:textId="77777777" w:rsidR="0010048F" w:rsidRDefault="0010048F" w:rsidP="00BC604E">
            <w:pPr>
              <w:pStyle w:val="xmsolistparagraph"/>
              <w:shd w:val="clear" w:color="auto" w:fill="FFFFFF"/>
              <w:spacing w:before="0" w:beforeAutospacing="0" w:after="0" w:afterAutospacing="0"/>
              <w:rPr>
                <w:rFonts w:ascii="Arial" w:hAnsi="Arial" w:cs="Arial"/>
                <w:color w:val="201F1E"/>
                <w:sz w:val="20"/>
                <w:szCs w:val="20"/>
              </w:rPr>
            </w:pPr>
          </w:p>
          <w:p w14:paraId="22D2BE7E" w14:textId="77777777" w:rsidR="0010048F" w:rsidRDefault="0010048F" w:rsidP="00BC604E">
            <w:pPr>
              <w:pStyle w:val="xmsolistparagraph"/>
              <w:shd w:val="clear" w:color="auto" w:fill="FFFFFF"/>
              <w:spacing w:before="0" w:beforeAutospacing="0" w:after="0" w:afterAutospacing="0"/>
              <w:rPr>
                <w:rFonts w:ascii="Arial" w:hAnsi="Arial" w:cs="Arial"/>
                <w:color w:val="201F1E"/>
                <w:sz w:val="20"/>
                <w:szCs w:val="20"/>
              </w:rPr>
            </w:pPr>
          </w:p>
          <w:p w14:paraId="5A755DDA" w14:textId="77777777" w:rsidR="0010048F" w:rsidRDefault="0010048F" w:rsidP="00BC604E">
            <w:pPr>
              <w:pStyle w:val="xmsolistparagraph"/>
              <w:shd w:val="clear" w:color="auto" w:fill="FFFFFF"/>
              <w:spacing w:before="0" w:beforeAutospacing="0" w:after="0" w:afterAutospacing="0"/>
              <w:rPr>
                <w:rFonts w:ascii="Arial" w:hAnsi="Arial" w:cs="Arial"/>
                <w:color w:val="201F1E"/>
                <w:sz w:val="20"/>
                <w:szCs w:val="20"/>
              </w:rPr>
            </w:pPr>
          </w:p>
          <w:p w14:paraId="4F7CEEE4" w14:textId="77777777" w:rsidR="0010048F" w:rsidRDefault="0010048F" w:rsidP="00BC604E">
            <w:pPr>
              <w:pStyle w:val="xmsolistparagraph"/>
              <w:shd w:val="clear" w:color="auto" w:fill="FFFFFF"/>
              <w:spacing w:before="0" w:beforeAutospacing="0" w:after="0" w:afterAutospacing="0"/>
              <w:rPr>
                <w:rFonts w:ascii="Arial" w:hAnsi="Arial" w:cs="Arial"/>
                <w:color w:val="201F1E"/>
                <w:sz w:val="20"/>
                <w:szCs w:val="20"/>
              </w:rPr>
            </w:pPr>
          </w:p>
          <w:p w14:paraId="2F04083F" w14:textId="77777777" w:rsidR="0010048F" w:rsidRDefault="0010048F" w:rsidP="00BC604E">
            <w:pPr>
              <w:pStyle w:val="xmsolistparagraph"/>
              <w:shd w:val="clear" w:color="auto" w:fill="FFFFFF"/>
              <w:spacing w:before="0" w:beforeAutospacing="0" w:after="0" w:afterAutospacing="0"/>
              <w:rPr>
                <w:rFonts w:ascii="Arial" w:hAnsi="Arial" w:cs="Arial"/>
                <w:color w:val="201F1E"/>
                <w:sz w:val="20"/>
                <w:szCs w:val="20"/>
              </w:rPr>
            </w:pPr>
          </w:p>
          <w:p w14:paraId="1DEDF422" w14:textId="77777777" w:rsidR="0010048F" w:rsidRDefault="0010048F" w:rsidP="00BC604E">
            <w:pPr>
              <w:pStyle w:val="xmsolistparagraph"/>
              <w:shd w:val="clear" w:color="auto" w:fill="FFFFFF"/>
              <w:spacing w:before="0" w:beforeAutospacing="0" w:after="0" w:afterAutospacing="0"/>
              <w:rPr>
                <w:rFonts w:ascii="Arial" w:hAnsi="Arial" w:cs="Arial"/>
                <w:color w:val="201F1E"/>
                <w:sz w:val="20"/>
                <w:szCs w:val="20"/>
              </w:rPr>
            </w:pPr>
          </w:p>
          <w:p w14:paraId="3A2B0B5E" w14:textId="77777777" w:rsidR="0010048F" w:rsidRDefault="0010048F" w:rsidP="00BC604E">
            <w:pPr>
              <w:pStyle w:val="xmsolistparagraph"/>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All teaching staff</w:t>
            </w:r>
          </w:p>
          <w:p w14:paraId="1CC4A18C" w14:textId="77777777" w:rsidR="004D08C9" w:rsidRDefault="004D08C9" w:rsidP="00BC604E">
            <w:pPr>
              <w:pStyle w:val="xmsolistparagraph"/>
              <w:shd w:val="clear" w:color="auto" w:fill="FFFFFF"/>
              <w:spacing w:before="0" w:beforeAutospacing="0" w:after="0" w:afterAutospacing="0"/>
              <w:rPr>
                <w:rFonts w:ascii="Arial" w:hAnsi="Arial" w:cs="Arial"/>
                <w:color w:val="201F1E"/>
                <w:sz w:val="20"/>
                <w:szCs w:val="20"/>
              </w:rPr>
            </w:pPr>
          </w:p>
          <w:p w14:paraId="5A4067AF" w14:textId="77777777" w:rsidR="004D08C9" w:rsidRDefault="004D08C9" w:rsidP="00BC604E">
            <w:pPr>
              <w:pStyle w:val="xmsolistparagraph"/>
              <w:shd w:val="clear" w:color="auto" w:fill="FFFFFF"/>
              <w:spacing w:before="0" w:beforeAutospacing="0" w:after="0" w:afterAutospacing="0"/>
              <w:rPr>
                <w:rFonts w:ascii="Arial" w:hAnsi="Arial" w:cs="Arial"/>
                <w:color w:val="201F1E"/>
                <w:sz w:val="20"/>
                <w:szCs w:val="20"/>
              </w:rPr>
            </w:pPr>
          </w:p>
          <w:p w14:paraId="082C69A1" w14:textId="77777777" w:rsidR="004D08C9" w:rsidRDefault="004D08C9" w:rsidP="00BC604E">
            <w:pPr>
              <w:pStyle w:val="xmsolistparagraph"/>
              <w:shd w:val="clear" w:color="auto" w:fill="FFFFFF"/>
              <w:spacing w:before="0" w:beforeAutospacing="0" w:after="0" w:afterAutospacing="0"/>
              <w:rPr>
                <w:rFonts w:ascii="Arial" w:hAnsi="Arial" w:cs="Arial"/>
                <w:color w:val="201F1E"/>
                <w:sz w:val="20"/>
                <w:szCs w:val="20"/>
              </w:rPr>
            </w:pPr>
          </w:p>
          <w:p w14:paraId="7BAC5D5D" w14:textId="77777777" w:rsidR="004D08C9" w:rsidRDefault="004D08C9" w:rsidP="00BC604E">
            <w:pPr>
              <w:pStyle w:val="xmsolistparagraph"/>
              <w:shd w:val="clear" w:color="auto" w:fill="FFFFFF"/>
              <w:spacing w:before="0" w:beforeAutospacing="0" w:after="0" w:afterAutospacing="0"/>
              <w:rPr>
                <w:rFonts w:ascii="Arial" w:hAnsi="Arial" w:cs="Arial"/>
                <w:color w:val="201F1E"/>
                <w:sz w:val="20"/>
                <w:szCs w:val="20"/>
              </w:rPr>
            </w:pPr>
          </w:p>
          <w:p w14:paraId="2F8AE9A5" w14:textId="77777777" w:rsidR="004D08C9" w:rsidRDefault="004D08C9" w:rsidP="00BC604E">
            <w:pPr>
              <w:pStyle w:val="xmsolistparagraph"/>
              <w:shd w:val="clear" w:color="auto" w:fill="FFFFFF"/>
              <w:spacing w:before="0" w:beforeAutospacing="0" w:after="0" w:afterAutospacing="0"/>
              <w:rPr>
                <w:rFonts w:ascii="Arial" w:hAnsi="Arial" w:cs="Arial"/>
                <w:color w:val="201F1E"/>
                <w:sz w:val="20"/>
                <w:szCs w:val="20"/>
              </w:rPr>
            </w:pPr>
          </w:p>
          <w:p w14:paraId="4174A7F6" w14:textId="77777777" w:rsidR="004D08C9" w:rsidRDefault="004D08C9" w:rsidP="00BC604E">
            <w:pPr>
              <w:pStyle w:val="xmsolistparagraph"/>
              <w:shd w:val="clear" w:color="auto" w:fill="FFFFFF"/>
              <w:spacing w:before="0" w:beforeAutospacing="0" w:after="0" w:afterAutospacing="0"/>
              <w:rPr>
                <w:rFonts w:ascii="Arial" w:hAnsi="Arial" w:cs="Arial"/>
                <w:color w:val="201F1E"/>
                <w:sz w:val="20"/>
                <w:szCs w:val="20"/>
              </w:rPr>
            </w:pPr>
          </w:p>
          <w:p w14:paraId="7BA04C5E" w14:textId="77777777" w:rsidR="004D08C9" w:rsidRDefault="004D08C9" w:rsidP="00BC604E">
            <w:pPr>
              <w:pStyle w:val="xmsolistparagraph"/>
              <w:shd w:val="clear" w:color="auto" w:fill="FFFFFF"/>
              <w:spacing w:before="0" w:beforeAutospacing="0" w:after="0" w:afterAutospacing="0"/>
              <w:rPr>
                <w:rFonts w:ascii="Arial" w:hAnsi="Arial" w:cs="Arial"/>
                <w:color w:val="201F1E"/>
                <w:sz w:val="20"/>
                <w:szCs w:val="20"/>
              </w:rPr>
            </w:pPr>
          </w:p>
          <w:p w14:paraId="178BA8AB" w14:textId="77777777" w:rsidR="004D08C9" w:rsidRDefault="004D08C9" w:rsidP="00BC604E">
            <w:pPr>
              <w:pStyle w:val="xmsolistparagraph"/>
              <w:shd w:val="clear" w:color="auto" w:fill="FFFFFF"/>
              <w:spacing w:before="0" w:beforeAutospacing="0" w:after="0" w:afterAutospacing="0"/>
              <w:rPr>
                <w:rFonts w:ascii="Arial" w:hAnsi="Arial" w:cs="Arial"/>
                <w:color w:val="201F1E"/>
                <w:sz w:val="20"/>
                <w:szCs w:val="20"/>
              </w:rPr>
            </w:pPr>
          </w:p>
          <w:p w14:paraId="186FA9FD" w14:textId="77777777" w:rsidR="004D08C9" w:rsidRDefault="004D08C9" w:rsidP="00BC604E">
            <w:pPr>
              <w:pStyle w:val="xmsolistparagraph"/>
              <w:shd w:val="clear" w:color="auto" w:fill="FFFFFF"/>
              <w:spacing w:before="0" w:beforeAutospacing="0" w:after="0" w:afterAutospacing="0"/>
              <w:rPr>
                <w:rFonts w:ascii="Arial" w:hAnsi="Arial" w:cs="Arial"/>
                <w:color w:val="201F1E"/>
                <w:sz w:val="20"/>
                <w:szCs w:val="20"/>
              </w:rPr>
            </w:pPr>
          </w:p>
          <w:p w14:paraId="38C9E448" w14:textId="77777777" w:rsidR="004D08C9" w:rsidRDefault="004D08C9" w:rsidP="00BC604E">
            <w:pPr>
              <w:pStyle w:val="xmsolistparagraph"/>
              <w:shd w:val="clear" w:color="auto" w:fill="FFFFFF"/>
              <w:spacing w:before="0" w:beforeAutospacing="0" w:after="0" w:afterAutospacing="0"/>
              <w:rPr>
                <w:rFonts w:ascii="Arial" w:hAnsi="Arial" w:cs="Arial"/>
                <w:color w:val="201F1E"/>
                <w:sz w:val="20"/>
                <w:szCs w:val="20"/>
              </w:rPr>
            </w:pPr>
          </w:p>
          <w:p w14:paraId="3118AE6A" w14:textId="77777777" w:rsidR="004D08C9" w:rsidRDefault="004D08C9" w:rsidP="00BC604E">
            <w:pPr>
              <w:pStyle w:val="xmsolistparagraph"/>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STEM lead teacher</w:t>
            </w:r>
          </w:p>
          <w:p w14:paraId="4ED6172D" w14:textId="77777777" w:rsidR="004D08C9" w:rsidRDefault="004D08C9" w:rsidP="00BC604E">
            <w:pPr>
              <w:pStyle w:val="xmsolistparagraph"/>
              <w:shd w:val="clear" w:color="auto" w:fill="FFFFFF"/>
              <w:spacing w:before="0" w:beforeAutospacing="0" w:after="0" w:afterAutospacing="0"/>
              <w:rPr>
                <w:rFonts w:ascii="Arial" w:hAnsi="Arial" w:cs="Arial"/>
                <w:color w:val="201F1E"/>
                <w:sz w:val="20"/>
                <w:szCs w:val="20"/>
              </w:rPr>
            </w:pPr>
          </w:p>
          <w:p w14:paraId="7978F739" w14:textId="77777777" w:rsidR="004D08C9" w:rsidRDefault="004D08C9" w:rsidP="00BC604E">
            <w:pPr>
              <w:pStyle w:val="xmsolistparagraph"/>
              <w:shd w:val="clear" w:color="auto" w:fill="FFFFFF"/>
              <w:spacing w:before="0" w:beforeAutospacing="0" w:after="0" w:afterAutospacing="0"/>
              <w:rPr>
                <w:rFonts w:ascii="Arial" w:hAnsi="Arial" w:cs="Arial"/>
                <w:color w:val="201F1E"/>
                <w:sz w:val="20"/>
                <w:szCs w:val="20"/>
              </w:rPr>
            </w:pPr>
          </w:p>
          <w:p w14:paraId="1D943938" w14:textId="77777777" w:rsidR="004D08C9" w:rsidRDefault="004D08C9" w:rsidP="00BC604E">
            <w:pPr>
              <w:pStyle w:val="xmsolistparagraph"/>
              <w:shd w:val="clear" w:color="auto" w:fill="FFFFFF"/>
              <w:spacing w:before="0" w:beforeAutospacing="0" w:after="0" w:afterAutospacing="0"/>
              <w:rPr>
                <w:rFonts w:ascii="Arial" w:hAnsi="Arial" w:cs="Arial"/>
                <w:color w:val="201F1E"/>
                <w:sz w:val="20"/>
                <w:szCs w:val="20"/>
              </w:rPr>
            </w:pPr>
          </w:p>
          <w:p w14:paraId="4413EAAC" w14:textId="77777777" w:rsidR="004D08C9" w:rsidRDefault="004D08C9" w:rsidP="00BC604E">
            <w:pPr>
              <w:pStyle w:val="xmsolistparagraph"/>
              <w:shd w:val="clear" w:color="auto" w:fill="FFFFFF"/>
              <w:spacing w:before="0" w:beforeAutospacing="0" w:after="0" w:afterAutospacing="0"/>
              <w:rPr>
                <w:rFonts w:ascii="Arial" w:hAnsi="Arial" w:cs="Arial"/>
                <w:color w:val="201F1E"/>
                <w:sz w:val="20"/>
                <w:szCs w:val="20"/>
              </w:rPr>
            </w:pPr>
          </w:p>
          <w:p w14:paraId="7320667C" w14:textId="77777777" w:rsidR="004D08C9" w:rsidRDefault="004D08C9" w:rsidP="00BC604E">
            <w:pPr>
              <w:pStyle w:val="xmsolistparagraph"/>
              <w:shd w:val="clear" w:color="auto" w:fill="FFFFFF"/>
              <w:spacing w:before="0" w:beforeAutospacing="0" w:after="0" w:afterAutospacing="0"/>
              <w:rPr>
                <w:rFonts w:ascii="Arial" w:hAnsi="Arial" w:cs="Arial"/>
                <w:color w:val="201F1E"/>
                <w:sz w:val="20"/>
                <w:szCs w:val="20"/>
              </w:rPr>
            </w:pPr>
          </w:p>
          <w:p w14:paraId="0B2FF0D5" w14:textId="77777777" w:rsidR="004D08C9" w:rsidRDefault="004D08C9" w:rsidP="00BC604E">
            <w:pPr>
              <w:pStyle w:val="xmsolistparagraph"/>
              <w:shd w:val="clear" w:color="auto" w:fill="FFFFFF"/>
              <w:spacing w:before="0" w:beforeAutospacing="0" w:after="0" w:afterAutospacing="0"/>
              <w:rPr>
                <w:rFonts w:ascii="Arial" w:hAnsi="Arial" w:cs="Arial"/>
                <w:color w:val="201F1E"/>
                <w:sz w:val="20"/>
                <w:szCs w:val="20"/>
              </w:rPr>
            </w:pPr>
          </w:p>
          <w:p w14:paraId="55CD2330" w14:textId="77777777" w:rsidR="004D08C9" w:rsidRDefault="004D08C9" w:rsidP="00BC604E">
            <w:pPr>
              <w:pStyle w:val="xmsolistparagraph"/>
              <w:shd w:val="clear" w:color="auto" w:fill="FFFFFF"/>
              <w:spacing w:before="0" w:beforeAutospacing="0" w:after="0" w:afterAutospacing="0"/>
              <w:rPr>
                <w:rFonts w:ascii="Arial" w:hAnsi="Arial" w:cs="Arial"/>
                <w:color w:val="201F1E"/>
                <w:sz w:val="20"/>
                <w:szCs w:val="20"/>
              </w:rPr>
            </w:pPr>
          </w:p>
          <w:p w14:paraId="60749492" w14:textId="77777777" w:rsidR="004D08C9" w:rsidRDefault="004D08C9" w:rsidP="00BC604E">
            <w:pPr>
              <w:pStyle w:val="xmsolistparagraph"/>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SLC DO</w:t>
            </w:r>
          </w:p>
          <w:p w14:paraId="5BB21BAE" w14:textId="77777777" w:rsidR="004D08C9" w:rsidRDefault="004D08C9" w:rsidP="00BC604E">
            <w:pPr>
              <w:pStyle w:val="xmsolistparagraph"/>
              <w:shd w:val="clear" w:color="auto" w:fill="FFFFFF"/>
              <w:spacing w:before="0" w:beforeAutospacing="0" w:after="0" w:afterAutospacing="0"/>
              <w:rPr>
                <w:rFonts w:ascii="Arial" w:hAnsi="Arial" w:cs="Arial"/>
                <w:color w:val="201F1E"/>
                <w:sz w:val="20"/>
                <w:szCs w:val="20"/>
              </w:rPr>
            </w:pPr>
          </w:p>
          <w:p w14:paraId="61498ED7" w14:textId="77777777" w:rsidR="004D08C9" w:rsidRDefault="004D08C9" w:rsidP="00BC604E">
            <w:pPr>
              <w:pStyle w:val="xmsolistparagraph"/>
              <w:shd w:val="clear" w:color="auto" w:fill="FFFFFF"/>
              <w:spacing w:before="0" w:beforeAutospacing="0" w:after="0" w:afterAutospacing="0"/>
              <w:rPr>
                <w:rFonts w:ascii="Arial" w:hAnsi="Arial" w:cs="Arial"/>
                <w:color w:val="201F1E"/>
                <w:sz w:val="20"/>
                <w:szCs w:val="20"/>
              </w:rPr>
            </w:pPr>
          </w:p>
          <w:p w14:paraId="51B1D249" w14:textId="77777777" w:rsidR="004D08C9" w:rsidRDefault="004D08C9" w:rsidP="00BC604E">
            <w:pPr>
              <w:pStyle w:val="xmsolistparagraph"/>
              <w:shd w:val="clear" w:color="auto" w:fill="FFFFFF"/>
              <w:spacing w:before="0" w:beforeAutospacing="0" w:after="0" w:afterAutospacing="0"/>
              <w:rPr>
                <w:rFonts w:ascii="Arial" w:hAnsi="Arial" w:cs="Arial"/>
                <w:color w:val="201F1E"/>
                <w:sz w:val="20"/>
                <w:szCs w:val="20"/>
              </w:rPr>
            </w:pPr>
          </w:p>
          <w:p w14:paraId="1870BBEB" w14:textId="77777777" w:rsidR="004D08C9" w:rsidRDefault="004D08C9" w:rsidP="00BC604E">
            <w:pPr>
              <w:pStyle w:val="xmsolistparagraph"/>
              <w:shd w:val="clear" w:color="auto" w:fill="FFFFFF"/>
              <w:spacing w:before="0" w:beforeAutospacing="0" w:after="0" w:afterAutospacing="0"/>
              <w:rPr>
                <w:rFonts w:ascii="Arial" w:hAnsi="Arial" w:cs="Arial"/>
                <w:color w:val="201F1E"/>
                <w:sz w:val="20"/>
                <w:szCs w:val="20"/>
              </w:rPr>
            </w:pPr>
          </w:p>
          <w:p w14:paraId="0C4FB88E" w14:textId="77777777" w:rsidR="004D08C9" w:rsidRDefault="004D08C9" w:rsidP="00BC604E">
            <w:pPr>
              <w:pStyle w:val="xmsolistparagraph"/>
              <w:shd w:val="clear" w:color="auto" w:fill="FFFFFF"/>
              <w:spacing w:before="0" w:beforeAutospacing="0" w:after="0" w:afterAutospacing="0"/>
              <w:rPr>
                <w:rFonts w:ascii="Arial" w:hAnsi="Arial" w:cs="Arial"/>
                <w:color w:val="201F1E"/>
                <w:sz w:val="20"/>
                <w:szCs w:val="20"/>
              </w:rPr>
            </w:pPr>
          </w:p>
          <w:p w14:paraId="5E6AF41A" w14:textId="62C3192D" w:rsidR="004D08C9" w:rsidRPr="00840DC4" w:rsidRDefault="004D08C9" w:rsidP="00BC604E">
            <w:pPr>
              <w:pStyle w:val="xmsolistparagraph"/>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Digital School lead staff</w:t>
            </w:r>
          </w:p>
        </w:tc>
      </w:tr>
    </w:tbl>
    <w:p w14:paraId="488F42BA" w14:textId="77777777" w:rsidR="00C652FA" w:rsidRPr="00C652FA" w:rsidRDefault="00C652FA" w:rsidP="00C652FA">
      <w:pPr>
        <w:rPr>
          <w:rFonts w:ascii="Arial" w:hAnsi="Arial" w:cs="Arial"/>
          <w:sz w:val="20"/>
          <w:szCs w:val="20"/>
        </w:rPr>
      </w:pPr>
    </w:p>
    <w:p w14:paraId="7F394D50" w14:textId="32A28EB1" w:rsidR="009A273F" w:rsidRDefault="009A273F">
      <w:pPr>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11194"/>
        <w:gridCol w:w="4194"/>
      </w:tblGrid>
      <w:tr w:rsidR="00FC6A92" w:rsidRPr="00464E17" w14:paraId="28AD466C" w14:textId="77777777" w:rsidTr="005258C0">
        <w:tc>
          <w:tcPr>
            <w:tcW w:w="11194" w:type="dxa"/>
            <w:shd w:val="clear" w:color="auto" w:fill="A8D08D" w:themeFill="accent6" w:themeFillTint="99"/>
          </w:tcPr>
          <w:p w14:paraId="1DB582C9" w14:textId="77777777" w:rsidR="00FC6A92" w:rsidRPr="00464E17" w:rsidRDefault="00FC6A92" w:rsidP="005258C0">
            <w:pPr>
              <w:jc w:val="center"/>
              <w:rPr>
                <w:rFonts w:ascii="Arial" w:hAnsi="Arial" w:cs="Arial"/>
                <w:b/>
                <w:bCs/>
                <w:iCs/>
                <w:sz w:val="20"/>
                <w:szCs w:val="20"/>
              </w:rPr>
            </w:pPr>
            <w:r w:rsidRPr="00464E17">
              <w:rPr>
                <w:rFonts w:ascii="Arial" w:hAnsi="Arial" w:cs="Arial"/>
                <w:b/>
                <w:bCs/>
                <w:iCs/>
                <w:sz w:val="20"/>
                <w:szCs w:val="20"/>
              </w:rPr>
              <w:lastRenderedPageBreak/>
              <w:t>Progress and Impact</w:t>
            </w:r>
          </w:p>
        </w:tc>
        <w:tc>
          <w:tcPr>
            <w:tcW w:w="4194" w:type="dxa"/>
            <w:shd w:val="clear" w:color="auto" w:fill="A8D08D" w:themeFill="accent6" w:themeFillTint="99"/>
          </w:tcPr>
          <w:p w14:paraId="57671569" w14:textId="77777777" w:rsidR="00FC6A92" w:rsidRPr="00464E17" w:rsidRDefault="00FC6A92" w:rsidP="005258C0">
            <w:pPr>
              <w:jc w:val="center"/>
              <w:rPr>
                <w:rFonts w:ascii="Arial" w:hAnsi="Arial" w:cs="Arial"/>
                <w:sz w:val="20"/>
                <w:szCs w:val="20"/>
              </w:rPr>
            </w:pPr>
            <w:r w:rsidRPr="00464E17">
              <w:rPr>
                <w:rFonts w:ascii="Arial" w:hAnsi="Arial" w:cs="Arial"/>
                <w:b/>
                <w:sz w:val="20"/>
                <w:szCs w:val="20"/>
              </w:rPr>
              <w:t>Next Step(s) and rationale to inform SIP for 2026/2027 or establishment maintenance agenda</w:t>
            </w:r>
          </w:p>
        </w:tc>
      </w:tr>
      <w:tr w:rsidR="00FC6A92" w:rsidRPr="00464E17" w14:paraId="4D08C6AC" w14:textId="77777777" w:rsidTr="005258C0">
        <w:tc>
          <w:tcPr>
            <w:tcW w:w="11194" w:type="dxa"/>
          </w:tcPr>
          <w:p w14:paraId="1A735895" w14:textId="77777777" w:rsidR="00FC6A92" w:rsidRPr="00437F65" w:rsidRDefault="00FC6A92" w:rsidP="005258C0">
            <w:pPr>
              <w:contextualSpacing/>
              <w:rPr>
                <w:rFonts w:ascii="Aptos" w:eastAsia="Aptos" w:hAnsi="Aptos" w:cs="Aptos"/>
                <w:i/>
                <w:iCs/>
                <w:color w:val="FF0000"/>
              </w:rPr>
            </w:pPr>
            <w:r w:rsidRPr="00437F65">
              <w:rPr>
                <w:rFonts w:ascii="Aptos" w:eastAsia="Aptos" w:hAnsi="Aptos" w:cs="Aptos"/>
                <w:i/>
                <w:iCs/>
                <w:color w:val="FF0000"/>
              </w:rPr>
              <w:t xml:space="preserve">What difference did we see? What did we achieve? What does your data tell you? </w:t>
            </w:r>
          </w:p>
          <w:p w14:paraId="5619FA35" w14:textId="77777777" w:rsidR="00FC6A92" w:rsidRPr="00437F65" w:rsidRDefault="00FC6A92" w:rsidP="005258C0">
            <w:pPr>
              <w:rPr>
                <w:rFonts w:ascii="Arial" w:eastAsia="Aptos" w:hAnsi="Arial" w:cs="Arial"/>
                <w:i/>
                <w:iCs/>
                <w:color w:val="FF0000"/>
                <w:sz w:val="20"/>
                <w:szCs w:val="20"/>
              </w:rPr>
            </w:pPr>
            <w:r w:rsidRPr="00437F65">
              <w:rPr>
                <w:rFonts w:ascii="Aptos" w:eastAsia="Aptos" w:hAnsi="Aptos" w:cs="Aptos"/>
                <w:i/>
                <w:iCs/>
                <w:color w:val="FF0000"/>
              </w:rPr>
              <w:t>Evidence collected to inform self-evaluation.</w:t>
            </w:r>
          </w:p>
          <w:p w14:paraId="3DA0B84B" w14:textId="77777777" w:rsidR="00FC6A92" w:rsidRPr="00437F65" w:rsidRDefault="00FC6A92" w:rsidP="005258C0">
            <w:pPr>
              <w:rPr>
                <w:rFonts w:ascii="Arial" w:eastAsia="Aptos" w:hAnsi="Arial" w:cs="Arial"/>
                <w:i/>
                <w:iCs/>
                <w:color w:val="FF0000"/>
                <w:sz w:val="20"/>
                <w:szCs w:val="20"/>
              </w:rPr>
            </w:pPr>
            <w:r w:rsidRPr="00437F65">
              <w:rPr>
                <w:rFonts w:ascii="Arial" w:eastAsia="Aptos" w:hAnsi="Arial" w:cs="Arial"/>
                <w:i/>
                <w:iCs/>
                <w:color w:val="FF0000"/>
                <w:sz w:val="20"/>
                <w:szCs w:val="20"/>
              </w:rPr>
              <w:t>Include bullet points throughout the year on progress of the above.</w:t>
            </w:r>
          </w:p>
          <w:p w14:paraId="45D66F95" w14:textId="77777777" w:rsidR="00FC6A92" w:rsidRDefault="00FC6A92" w:rsidP="005258C0">
            <w:pPr>
              <w:rPr>
                <w:rFonts w:ascii="Arial" w:eastAsia="Aptos" w:hAnsi="Arial" w:cs="Arial"/>
                <w:i/>
                <w:iCs/>
                <w:color w:val="FF0000"/>
                <w:sz w:val="20"/>
                <w:szCs w:val="20"/>
              </w:rPr>
            </w:pPr>
            <w:r w:rsidRPr="00437F65">
              <w:rPr>
                <w:rFonts w:ascii="Arial" w:eastAsia="Aptos" w:hAnsi="Arial" w:cs="Arial"/>
                <w:i/>
                <w:iCs/>
                <w:color w:val="FF0000"/>
                <w:sz w:val="20"/>
                <w:szCs w:val="20"/>
              </w:rPr>
              <w:t>Evaluative statement to be written at end of term as would be in your S&amp;Q.</w:t>
            </w:r>
          </w:p>
          <w:p w14:paraId="25BB1E7C" w14:textId="77777777" w:rsidR="009A273F" w:rsidRDefault="009A273F" w:rsidP="005258C0">
            <w:pPr>
              <w:rPr>
                <w:rFonts w:ascii="Arial" w:eastAsia="Aptos" w:hAnsi="Arial" w:cs="Arial"/>
                <w:i/>
                <w:iCs/>
                <w:color w:val="FF0000"/>
                <w:sz w:val="20"/>
                <w:szCs w:val="20"/>
              </w:rPr>
            </w:pPr>
          </w:p>
          <w:p w14:paraId="42A5EC30" w14:textId="77777777" w:rsidR="009A273F" w:rsidRDefault="009A273F" w:rsidP="005258C0">
            <w:pPr>
              <w:rPr>
                <w:rFonts w:ascii="Arial" w:eastAsia="Aptos" w:hAnsi="Arial" w:cs="Arial"/>
                <w:i/>
                <w:iCs/>
                <w:color w:val="FF0000"/>
                <w:sz w:val="20"/>
                <w:szCs w:val="20"/>
              </w:rPr>
            </w:pPr>
          </w:p>
          <w:p w14:paraId="4FFCFD90" w14:textId="77777777" w:rsidR="009A273F" w:rsidRDefault="009A273F" w:rsidP="005258C0">
            <w:pPr>
              <w:rPr>
                <w:rFonts w:ascii="Arial" w:eastAsia="Aptos" w:hAnsi="Arial" w:cs="Arial"/>
                <w:i/>
                <w:iCs/>
                <w:color w:val="FF0000"/>
                <w:sz w:val="20"/>
                <w:szCs w:val="20"/>
              </w:rPr>
            </w:pPr>
          </w:p>
          <w:p w14:paraId="6B3FFA3C" w14:textId="77777777" w:rsidR="009A273F" w:rsidRDefault="009A273F" w:rsidP="005258C0">
            <w:pPr>
              <w:rPr>
                <w:rFonts w:ascii="Arial" w:eastAsia="Aptos" w:hAnsi="Arial" w:cs="Arial"/>
                <w:i/>
                <w:iCs/>
                <w:color w:val="FF0000"/>
                <w:sz w:val="20"/>
                <w:szCs w:val="20"/>
              </w:rPr>
            </w:pPr>
          </w:p>
          <w:p w14:paraId="27D41811" w14:textId="77777777" w:rsidR="009A273F" w:rsidRDefault="009A273F" w:rsidP="005258C0">
            <w:pPr>
              <w:rPr>
                <w:rFonts w:ascii="Arial" w:eastAsia="Aptos" w:hAnsi="Arial" w:cs="Arial"/>
                <w:i/>
                <w:iCs/>
                <w:color w:val="FF0000"/>
                <w:sz w:val="20"/>
                <w:szCs w:val="20"/>
              </w:rPr>
            </w:pPr>
          </w:p>
          <w:p w14:paraId="77EF2053" w14:textId="77777777" w:rsidR="009A273F" w:rsidRDefault="009A273F" w:rsidP="005258C0">
            <w:pPr>
              <w:rPr>
                <w:rFonts w:ascii="Arial" w:eastAsia="Aptos" w:hAnsi="Arial" w:cs="Arial"/>
                <w:i/>
                <w:iCs/>
                <w:color w:val="FF0000"/>
                <w:sz w:val="20"/>
                <w:szCs w:val="20"/>
              </w:rPr>
            </w:pPr>
          </w:p>
          <w:p w14:paraId="507A97AB" w14:textId="77777777" w:rsidR="009A273F" w:rsidRDefault="009A273F" w:rsidP="005258C0">
            <w:pPr>
              <w:rPr>
                <w:rFonts w:ascii="Arial" w:eastAsia="Aptos" w:hAnsi="Arial" w:cs="Arial"/>
                <w:i/>
                <w:iCs/>
                <w:color w:val="FF0000"/>
                <w:sz w:val="20"/>
                <w:szCs w:val="20"/>
              </w:rPr>
            </w:pPr>
          </w:p>
          <w:p w14:paraId="09A949DC" w14:textId="77777777" w:rsidR="009A273F" w:rsidRDefault="009A273F" w:rsidP="005258C0">
            <w:pPr>
              <w:rPr>
                <w:rFonts w:ascii="Arial" w:eastAsia="Aptos" w:hAnsi="Arial" w:cs="Arial"/>
                <w:i/>
                <w:iCs/>
                <w:color w:val="FF0000"/>
                <w:sz w:val="20"/>
                <w:szCs w:val="20"/>
              </w:rPr>
            </w:pPr>
          </w:p>
          <w:p w14:paraId="4BF852CD" w14:textId="77777777" w:rsidR="009A273F" w:rsidRDefault="009A273F" w:rsidP="005258C0">
            <w:pPr>
              <w:rPr>
                <w:rFonts w:ascii="Arial" w:eastAsia="Aptos" w:hAnsi="Arial" w:cs="Arial"/>
                <w:i/>
                <w:iCs/>
                <w:color w:val="FF0000"/>
                <w:sz w:val="20"/>
                <w:szCs w:val="20"/>
              </w:rPr>
            </w:pPr>
          </w:p>
          <w:p w14:paraId="1AC4D31B" w14:textId="77777777" w:rsidR="009A273F" w:rsidRDefault="009A273F" w:rsidP="005258C0">
            <w:pPr>
              <w:rPr>
                <w:rFonts w:ascii="Arial" w:eastAsia="Aptos" w:hAnsi="Arial" w:cs="Arial"/>
                <w:i/>
                <w:iCs/>
                <w:color w:val="FF0000"/>
                <w:sz w:val="20"/>
                <w:szCs w:val="20"/>
              </w:rPr>
            </w:pPr>
          </w:p>
          <w:p w14:paraId="31950521" w14:textId="77777777" w:rsidR="009A273F" w:rsidRDefault="009A273F" w:rsidP="005258C0">
            <w:pPr>
              <w:rPr>
                <w:rFonts w:ascii="Arial" w:eastAsia="Aptos" w:hAnsi="Arial" w:cs="Arial"/>
                <w:i/>
                <w:iCs/>
                <w:color w:val="FF0000"/>
                <w:sz w:val="20"/>
                <w:szCs w:val="20"/>
              </w:rPr>
            </w:pPr>
          </w:p>
          <w:p w14:paraId="3DF6968C" w14:textId="77777777" w:rsidR="009A273F" w:rsidRDefault="009A273F" w:rsidP="005258C0">
            <w:pPr>
              <w:rPr>
                <w:rFonts w:ascii="Arial" w:eastAsia="Aptos" w:hAnsi="Arial" w:cs="Arial"/>
                <w:i/>
                <w:iCs/>
                <w:color w:val="FF0000"/>
                <w:sz w:val="20"/>
                <w:szCs w:val="20"/>
              </w:rPr>
            </w:pPr>
          </w:p>
          <w:p w14:paraId="19A24A6F" w14:textId="77777777" w:rsidR="009A273F" w:rsidRDefault="009A273F" w:rsidP="005258C0">
            <w:pPr>
              <w:rPr>
                <w:rFonts w:ascii="Arial" w:eastAsia="Aptos" w:hAnsi="Arial" w:cs="Arial"/>
                <w:i/>
                <w:iCs/>
                <w:color w:val="FF0000"/>
                <w:sz w:val="20"/>
                <w:szCs w:val="20"/>
              </w:rPr>
            </w:pPr>
          </w:p>
          <w:p w14:paraId="790C07C9" w14:textId="77777777" w:rsidR="009A273F" w:rsidRDefault="009A273F" w:rsidP="005258C0">
            <w:pPr>
              <w:rPr>
                <w:rFonts w:ascii="Arial" w:eastAsia="Aptos" w:hAnsi="Arial" w:cs="Arial"/>
                <w:i/>
                <w:iCs/>
                <w:color w:val="FF0000"/>
                <w:sz w:val="20"/>
                <w:szCs w:val="20"/>
              </w:rPr>
            </w:pPr>
          </w:p>
          <w:p w14:paraId="02AEAFB7" w14:textId="77777777" w:rsidR="009A273F" w:rsidRDefault="009A273F" w:rsidP="005258C0">
            <w:pPr>
              <w:rPr>
                <w:rFonts w:ascii="Arial" w:eastAsia="Aptos" w:hAnsi="Arial" w:cs="Arial"/>
                <w:i/>
                <w:iCs/>
                <w:color w:val="FF0000"/>
                <w:sz w:val="20"/>
                <w:szCs w:val="20"/>
              </w:rPr>
            </w:pPr>
          </w:p>
          <w:p w14:paraId="0F3AE3E2" w14:textId="77777777" w:rsidR="009A273F" w:rsidRDefault="009A273F" w:rsidP="005258C0">
            <w:pPr>
              <w:rPr>
                <w:rFonts w:ascii="Arial" w:eastAsia="Aptos" w:hAnsi="Arial" w:cs="Arial"/>
                <w:i/>
                <w:iCs/>
                <w:color w:val="FF0000"/>
                <w:sz w:val="20"/>
                <w:szCs w:val="20"/>
              </w:rPr>
            </w:pPr>
          </w:p>
          <w:p w14:paraId="2FAEC1BA" w14:textId="77777777" w:rsidR="009A273F" w:rsidRDefault="009A273F" w:rsidP="005258C0">
            <w:pPr>
              <w:rPr>
                <w:rFonts w:ascii="Arial" w:eastAsia="Aptos" w:hAnsi="Arial" w:cs="Arial"/>
                <w:i/>
                <w:iCs/>
                <w:color w:val="FF0000"/>
                <w:sz w:val="20"/>
                <w:szCs w:val="20"/>
              </w:rPr>
            </w:pPr>
          </w:p>
          <w:p w14:paraId="78D0E326" w14:textId="77777777" w:rsidR="009A273F" w:rsidRDefault="009A273F" w:rsidP="005258C0">
            <w:pPr>
              <w:rPr>
                <w:rFonts w:ascii="Arial" w:eastAsia="Aptos" w:hAnsi="Arial" w:cs="Arial"/>
                <w:i/>
                <w:iCs/>
                <w:color w:val="FF0000"/>
                <w:sz w:val="20"/>
                <w:szCs w:val="20"/>
              </w:rPr>
            </w:pPr>
          </w:p>
          <w:p w14:paraId="26A9713D" w14:textId="77777777" w:rsidR="009A273F" w:rsidRDefault="009A273F" w:rsidP="005258C0">
            <w:pPr>
              <w:rPr>
                <w:rFonts w:ascii="Arial" w:eastAsia="Aptos" w:hAnsi="Arial" w:cs="Arial"/>
                <w:i/>
                <w:iCs/>
                <w:color w:val="FF0000"/>
                <w:sz w:val="20"/>
                <w:szCs w:val="20"/>
              </w:rPr>
            </w:pPr>
          </w:p>
          <w:p w14:paraId="753B1E71" w14:textId="77777777" w:rsidR="009A273F" w:rsidRDefault="009A273F" w:rsidP="005258C0">
            <w:pPr>
              <w:rPr>
                <w:rFonts w:ascii="Arial" w:eastAsia="Aptos" w:hAnsi="Arial" w:cs="Arial"/>
                <w:i/>
                <w:iCs/>
                <w:color w:val="FF0000"/>
                <w:sz w:val="20"/>
                <w:szCs w:val="20"/>
              </w:rPr>
            </w:pPr>
          </w:p>
          <w:p w14:paraId="78125B04" w14:textId="77777777" w:rsidR="009A273F" w:rsidRDefault="009A273F" w:rsidP="005258C0">
            <w:pPr>
              <w:rPr>
                <w:rFonts w:ascii="Arial" w:eastAsia="Aptos" w:hAnsi="Arial" w:cs="Arial"/>
                <w:i/>
                <w:iCs/>
                <w:color w:val="FF0000"/>
                <w:sz w:val="20"/>
                <w:szCs w:val="20"/>
              </w:rPr>
            </w:pPr>
          </w:p>
          <w:p w14:paraId="2BDB0CFD" w14:textId="77777777" w:rsidR="009A273F" w:rsidRDefault="009A273F" w:rsidP="005258C0">
            <w:pPr>
              <w:rPr>
                <w:rFonts w:ascii="Arial" w:eastAsia="Aptos" w:hAnsi="Arial" w:cs="Arial"/>
                <w:i/>
                <w:iCs/>
                <w:color w:val="FF0000"/>
                <w:sz w:val="20"/>
                <w:szCs w:val="20"/>
              </w:rPr>
            </w:pPr>
          </w:p>
          <w:p w14:paraId="1C8806EA" w14:textId="77777777" w:rsidR="009A273F" w:rsidRDefault="009A273F" w:rsidP="005258C0">
            <w:pPr>
              <w:rPr>
                <w:rFonts w:ascii="Arial" w:eastAsia="Aptos" w:hAnsi="Arial" w:cs="Arial"/>
                <w:i/>
                <w:iCs/>
                <w:color w:val="FF0000"/>
                <w:sz w:val="20"/>
                <w:szCs w:val="20"/>
              </w:rPr>
            </w:pPr>
          </w:p>
          <w:p w14:paraId="5F761499" w14:textId="77777777" w:rsidR="009A273F" w:rsidRDefault="009A273F" w:rsidP="005258C0">
            <w:pPr>
              <w:rPr>
                <w:rFonts w:ascii="Arial" w:eastAsia="Aptos" w:hAnsi="Arial" w:cs="Arial"/>
                <w:i/>
                <w:iCs/>
                <w:color w:val="FF0000"/>
                <w:sz w:val="20"/>
                <w:szCs w:val="20"/>
              </w:rPr>
            </w:pPr>
          </w:p>
          <w:p w14:paraId="545671F0" w14:textId="77777777" w:rsidR="009A273F" w:rsidRDefault="009A273F" w:rsidP="005258C0">
            <w:pPr>
              <w:rPr>
                <w:rFonts w:ascii="Arial" w:eastAsia="Aptos" w:hAnsi="Arial" w:cs="Arial"/>
                <w:i/>
                <w:iCs/>
                <w:color w:val="FF0000"/>
                <w:sz w:val="20"/>
                <w:szCs w:val="20"/>
              </w:rPr>
            </w:pPr>
          </w:p>
          <w:p w14:paraId="1554AA9C" w14:textId="77777777" w:rsidR="009A273F" w:rsidRDefault="009A273F" w:rsidP="005258C0">
            <w:pPr>
              <w:rPr>
                <w:rFonts w:ascii="Arial" w:eastAsia="Aptos" w:hAnsi="Arial" w:cs="Arial"/>
                <w:i/>
                <w:iCs/>
                <w:color w:val="FF0000"/>
                <w:sz w:val="20"/>
                <w:szCs w:val="20"/>
              </w:rPr>
            </w:pPr>
          </w:p>
          <w:p w14:paraId="6D4311E2" w14:textId="77777777" w:rsidR="009A273F" w:rsidRDefault="009A273F" w:rsidP="005258C0">
            <w:pPr>
              <w:rPr>
                <w:rFonts w:ascii="Arial" w:eastAsia="Aptos" w:hAnsi="Arial" w:cs="Arial"/>
                <w:i/>
                <w:iCs/>
                <w:color w:val="FF0000"/>
                <w:sz w:val="20"/>
                <w:szCs w:val="20"/>
              </w:rPr>
            </w:pPr>
          </w:p>
          <w:p w14:paraId="692F24C6" w14:textId="77777777" w:rsidR="009A273F" w:rsidRDefault="009A273F" w:rsidP="005258C0">
            <w:pPr>
              <w:rPr>
                <w:rFonts w:ascii="Arial" w:eastAsia="Aptos" w:hAnsi="Arial" w:cs="Arial"/>
                <w:i/>
                <w:iCs/>
                <w:color w:val="FF0000"/>
                <w:sz w:val="20"/>
                <w:szCs w:val="20"/>
              </w:rPr>
            </w:pPr>
          </w:p>
          <w:p w14:paraId="0DA6560E" w14:textId="77777777" w:rsidR="009A273F" w:rsidRDefault="009A273F" w:rsidP="005258C0">
            <w:pPr>
              <w:rPr>
                <w:rFonts w:ascii="Arial" w:eastAsia="Aptos" w:hAnsi="Arial" w:cs="Arial"/>
                <w:i/>
                <w:iCs/>
                <w:color w:val="FF0000"/>
                <w:sz w:val="20"/>
                <w:szCs w:val="20"/>
              </w:rPr>
            </w:pPr>
          </w:p>
          <w:p w14:paraId="50C26968" w14:textId="77777777" w:rsidR="009A273F" w:rsidRDefault="009A273F" w:rsidP="005258C0">
            <w:pPr>
              <w:rPr>
                <w:rFonts w:ascii="Arial" w:eastAsia="Aptos" w:hAnsi="Arial" w:cs="Arial"/>
                <w:i/>
                <w:iCs/>
                <w:color w:val="FF0000"/>
                <w:sz w:val="20"/>
                <w:szCs w:val="20"/>
              </w:rPr>
            </w:pPr>
          </w:p>
          <w:p w14:paraId="75167E2E" w14:textId="77777777" w:rsidR="009A273F" w:rsidRDefault="009A273F" w:rsidP="005258C0">
            <w:pPr>
              <w:rPr>
                <w:rFonts w:ascii="Arial" w:eastAsia="Aptos" w:hAnsi="Arial" w:cs="Arial"/>
                <w:i/>
                <w:iCs/>
                <w:color w:val="FF0000"/>
                <w:sz w:val="20"/>
                <w:szCs w:val="20"/>
              </w:rPr>
            </w:pPr>
          </w:p>
          <w:p w14:paraId="6EE29C58" w14:textId="77777777" w:rsidR="009A273F" w:rsidRDefault="009A273F" w:rsidP="005258C0">
            <w:pPr>
              <w:rPr>
                <w:rFonts w:ascii="Arial" w:eastAsia="Aptos" w:hAnsi="Arial" w:cs="Arial"/>
                <w:i/>
                <w:iCs/>
                <w:color w:val="FF0000"/>
                <w:sz w:val="20"/>
                <w:szCs w:val="20"/>
              </w:rPr>
            </w:pPr>
          </w:p>
          <w:p w14:paraId="15C9ED03" w14:textId="77777777" w:rsidR="009A273F" w:rsidRDefault="009A273F" w:rsidP="005258C0">
            <w:pPr>
              <w:rPr>
                <w:rFonts w:ascii="Arial" w:eastAsia="Aptos" w:hAnsi="Arial" w:cs="Arial"/>
                <w:i/>
                <w:iCs/>
                <w:color w:val="FF0000"/>
                <w:sz w:val="20"/>
                <w:szCs w:val="20"/>
              </w:rPr>
            </w:pPr>
          </w:p>
          <w:p w14:paraId="67F9EDDA" w14:textId="77777777" w:rsidR="009A273F" w:rsidRDefault="009A273F" w:rsidP="005258C0">
            <w:pPr>
              <w:rPr>
                <w:rFonts w:ascii="Arial" w:eastAsia="Aptos" w:hAnsi="Arial" w:cs="Arial"/>
                <w:i/>
                <w:iCs/>
                <w:color w:val="FF0000"/>
                <w:sz w:val="20"/>
                <w:szCs w:val="20"/>
              </w:rPr>
            </w:pPr>
          </w:p>
          <w:p w14:paraId="59CAE472" w14:textId="77777777" w:rsidR="009A273F" w:rsidRPr="00464E17" w:rsidRDefault="009A273F" w:rsidP="005258C0">
            <w:pPr>
              <w:rPr>
                <w:rFonts w:ascii="Arial" w:hAnsi="Arial" w:cs="Arial"/>
                <w:sz w:val="20"/>
                <w:szCs w:val="20"/>
              </w:rPr>
            </w:pPr>
          </w:p>
        </w:tc>
        <w:tc>
          <w:tcPr>
            <w:tcW w:w="4194" w:type="dxa"/>
          </w:tcPr>
          <w:p w14:paraId="57AAC307" w14:textId="77777777" w:rsidR="00FC6A92" w:rsidRPr="00464E17" w:rsidRDefault="00FC6A92" w:rsidP="005258C0">
            <w:pPr>
              <w:rPr>
                <w:rFonts w:ascii="Arial" w:hAnsi="Arial" w:cs="Arial"/>
                <w:sz w:val="20"/>
                <w:szCs w:val="20"/>
              </w:rPr>
            </w:pPr>
            <w:r w:rsidRPr="00437F65">
              <w:rPr>
                <w:rFonts w:ascii="Arial" w:eastAsia="Aptos" w:hAnsi="Arial" w:cs="Arial"/>
                <w:i/>
                <w:iCs/>
                <w:color w:val="FF0000"/>
                <w:sz w:val="20"/>
                <w:szCs w:val="20"/>
              </w:rPr>
              <w:t xml:space="preserve">Clear next steps to be identified based on evidence, and decision if this continues to be a further strategic priority or moves to maintenance. </w:t>
            </w:r>
            <w:proofErr w:type="gramStart"/>
            <w:r w:rsidRPr="00437F65">
              <w:rPr>
                <w:rFonts w:ascii="Arial" w:eastAsia="Aptos" w:hAnsi="Arial" w:cs="Arial"/>
                <w:i/>
                <w:iCs/>
                <w:color w:val="FF0000"/>
                <w:sz w:val="20"/>
                <w:szCs w:val="20"/>
              </w:rPr>
              <w:t>Similar to</w:t>
            </w:r>
            <w:proofErr w:type="gramEnd"/>
            <w:r w:rsidRPr="00437F65">
              <w:rPr>
                <w:rFonts w:ascii="Arial" w:eastAsia="Aptos" w:hAnsi="Arial" w:cs="Arial"/>
                <w:i/>
                <w:iCs/>
                <w:color w:val="FF0000"/>
                <w:sz w:val="20"/>
                <w:szCs w:val="20"/>
              </w:rPr>
              <w:t xml:space="preserve"> what has been added to the rationale above.</w:t>
            </w:r>
          </w:p>
        </w:tc>
      </w:tr>
    </w:tbl>
    <w:p w14:paraId="2C6E89E3" w14:textId="24EC5E25" w:rsidR="0082561D" w:rsidRDefault="0082561D" w:rsidP="0082561D">
      <w:pPr>
        <w:spacing w:after="0" w:line="240" w:lineRule="auto"/>
        <w:rPr>
          <w:rFonts w:ascii="Arial" w:hAnsi="Arial" w:cs="Arial"/>
          <w:sz w:val="24"/>
          <w:szCs w:val="24"/>
        </w:rPr>
      </w:pPr>
      <w:r w:rsidRPr="00D42957">
        <w:rPr>
          <w:rFonts w:ascii="Arial" w:hAnsi="Arial" w:cs="Arial"/>
          <w:b/>
          <w:bCs/>
          <w:sz w:val="24"/>
          <w:szCs w:val="24"/>
        </w:rPr>
        <w:lastRenderedPageBreak/>
        <w:t xml:space="preserve">Strategic Priority </w:t>
      </w:r>
      <w:r>
        <w:rPr>
          <w:rFonts w:ascii="Arial" w:hAnsi="Arial" w:cs="Arial"/>
          <w:b/>
          <w:bCs/>
          <w:sz w:val="24"/>
          <w:szCs w:val="24"/>
        </w:rPr>
        <w:t>3</w:t>
      </w:r>
      <w:r w:rsidRPr="00D42957">
        <w:rPr>
          <w:rFonts w:ascii="Arial" w:hAnsi="Arial" w:cs="Arial"/>
          <w:b/>
          <w:bCs/>
          <w:sz w:val="24"/>
          <w:szCs w:val="24"/>
        </w:rPr>
        <w:t xml:space="preserve">: </w:t>
      </w:r>
      <w:r>
        <w:rPr>
          <w:rFonts w:ascii="Arial" w:hAnsi="Arial" w:cs="Arial"/>
          <w:b/>
          <w:bCs/>
          <w:color w:val="0070C0"/>
          <w:sz w:val="24"/>
          <w:szCs w:val="24"/>
        </w:rPr>
        <w:t>LC writing moderation</w:t>
      </w:r>
      <w:r>
        <w:rPr>
          <w:rFonts w:ascii="Arial" w:hAnsi="Arial" w:cs="Arial"/>
          <w:b/>
          <w:bCs/>
          <w:color w:val="0070C0"/>
          <w:sz w:val="24"/>
          <w:szCs w:val="24"/>
        </w:rPr>
        <w:tab/>
      </w:r>
      <w:r>
        <w:rPr>
          <w:rFonts w:ascii="Arial" w:hAnsi="Arial" w:cs="Arial"/>
          <w:b/>
          <w:bCs/>
          <w:color w:val="0070C0"/>
          <w:sz w:val="24"/>
          <w:szCs w:val="24"/>
        </w:rPr>
        <w:tab/>
      </w:r>
      <w:r w:rsidRPr="00D42957">
        <w:rPr>
          <w:rFonts w:ascii="Arial" w:hAnsi="Arial" w:cs="Arial"/>
          <w:sz w:val="24"/>
          <w:szCs w:val="24"/>
        </w:rPr>
        <w:tab/>
      </w:r>
      <w:r>
        <w:rPr>
          <w:rFonts w:ascii="Arial" w:hAnsi="Arial" w:cs="Arial"/>
          <w:sz w:val="24"/>
          <w:szCs w:val="24"/>
        </w:rPr>
        <w:tab/>
        <w:t xml:space="preserve">        </w:t>
      </w:r>
      <w:r w:rsidRPr="00D42957">
        <w:rPr>
          <w:rFonts w:ascii="Arial" w:hAnsi="Arial" w:cs="Arial"/>
          <w:color w:val="4472C4" w:themeColor="accent1"/>
          <w:sz w:val="24"/>
          <w:szCs w:val="24"/>
        </w:rPr>
        <w:t xml:space="preserve">Improvement Planning </w:t>
      </w:r>
      <w:r w:rsidRPr="00D42957">
        <w:rPr>
          <w:rFonts w:ascii="Arial" w:hAnsi="Arial" w:cs="Arial"/>
          <w:sz w:val="24"/>
          <w:szCs w:val="24"/>
        </w:rPr>
        <w:t>and</w:t>
      </w:r>
      <w:r w:rsidRPr="00D42957">
        <w:rPr>
          <w:rFonts w:ascii="Arial" w:hAnsi="Arial" w:cs="Arial"/>
          <w:color w:val="FF0000"/>
          <w:sz w:val="24"/>
          <w:szCs w:val="24"/>
        </w:rPr>
        <w:t xml:space="preserve"> </w:t>
      </w:r>
      <w:r w:rsidRPr="00D42957">
        <w:rPr>
          <w:rFonts w:ascii="Arial" w:hAnsi="Arial" w:cs="Arial"/>
          <w:color w:val="538135" w:themeColor="accent6" w:themeShade="BF"/>
          <w:sz w:val="24"/>
          <w:szCs w:val="24"/>
        </w:rPr>
        <w:t xml:space="preserve">Standards and Quality Reporting </w:t>
      </w:r>
      <w:r w:rsidRPr="00D42957">
        <w:rPr>
          <w:rFonts w:ascii="Arial" w:hAnsi="Arial" w:cs="Arial"/>
          <w:sz w:val="24"/>
          <w:szCs w:val="24"/>
        </w:rPr>
        <w:t>202</w:t>
      </w:r>
      <w:r>
        <w:rPr>
          <w:rFonts w:ascii="Arial" w:hAnsi="Arial" w:cs="Arial"/>
          <w:sz w:val="24"/>
          <w:szCs w:val="24"/>
        </w:rPr>
        <w:t>5</w:t>
      </w:r>
      <w:r w:rsidRPr="00D42957">
        <w:rPr>
          <w:rFonts w:ascii="Arial" w:hAnsi="Arial" w:cs="Arial"/>
          <w:sz w:val="24"/>
          <w:szCs w:val="24"/>
        </w:rPr>
        <w:t>/202</w:t>
      </w:r>
      <w:r>
        <w:rPr>
          <w:rFonts w:ascii="Arial" w:hAnsi="Arial" w:cs="Arial"/>
          <w:sz w:val="24"/>
          <w:szCs w:val="24"/>
        </w:rPr>
        <w:t>6</w:t>
      </w:r>
    </w:p>
    <w:tbl>
      <w:tblPr>
        <w:tblStyle w:val="TableGrid"/>
        <w:tblpPr w:leftFromText="180" w:rightFromText="180" w:vertAnchor="text" w:horzAnchor="margin" w:tblpY="268"/>
        <w:tblW w:w="15496" w:type="dxa"/>
        <w:tblLook w:val="04A0" w:firstRow="1" w:lastRow="0" w:firstColumn="1" w:lastColumn="0" w:noHBand="0" w:noVBand="1"/>
      </w:tblPr>
      <w:tblGrid>
        <w:gridCol w:w="2385"/>
        <w:gridCol w:w="4010"/>
        <w:gridCol w:w="4001"/>
        <w:gridCol w:w="3983"/>
        <w:gridCol w:w="1117"/>
      </w:tblGrid>
      <w:tr w:rsidR="0082561D" w14:paraId="03F6FA20" w14:textId="77777777" w:rsidTr="005258C0">
        <w:trPr>
          <w:trHeight w:val="416"/>
        </w:trPr>
        <w:tc>
          <w:tcPr>
            <w:tcW w:w="2385" w:type="dxa"/>
            <w:shd w:val="clear" w:color="auto" w:fill="B4C6E7" w:themeFill="accent1" w:themeFillTint="66"/>
          </w:tcPr>
          <w:p w14:paraId="27AC9E6F" w14:textId="77777777" w:rsidR="0082561D" w:rsidRPr="00537213" w:rsidRDefault="0082561D" w:rsidP="005258C0">
            <w:pPr>
              <w:pStyle w:val="Default"/>
              <w:jc w:val="center"/>
              <w:rPr>
                <w:b/>
                <w:bCs/>
                <w:sz w:val="20"/>
                <w:szCs w:val="20"/>
                <w:u w:val="single"/>
              </w:rPr>
            </w:pPr>
            <w:r w:rsidRPr="00537213">
              <w:rPr>
                <w:b/>
                <w:bCs/>
                <w:sz w:val="20"/>
                <w:szCs w:val="20"/>
                <w:u w:val="single"/>
              </w:rPr>
              <w:t>NIF Priority (select from drop down menus)</w:t>
            </w:r>
          </w:p>
          <w:sdt>
            <w:sdtPr>
              <w:rPr>
                <w:sz w:val="20"/>
                <w:szCs w:val="20"/>
              </w:rPr>
              <w:alias w:val="NIF"/>
              <w:tag w:val="NIF"/>
              <w:id w:val="-1296602476"/>
              <w:placeholder>
                <w:docPart w:val="5A50517BC91647FCB54E9C4D34255005"/>
              </w:placeholder>
              <w:dropDownList>
                <w:listItem w:value="Choose an item."/>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 in achievement, particularly in literacy and numeracy." w:value="Improvement in achievement, particularly in literacy and numeracy."/>
              </w:dropDownList>
            </w:sdtPr>
            <w:sdtEndPr/>
            <w:sdtContent>
              <w:p w14:paraId="2446E16A" w14:textId="77777777" w:rsidR="0082561D" w:rsidRPr="00537213" w:rsidRDefault="0082561D" w:rsidP="005258C0">
                <w:pPr>
                  <w:pStyle w:val="Default"/>
                  <w:jc w:val="center"/>
                  <w:rPr>
                    <w:sz w:val="20"/>
                    <w:szCs w:val="20"/>
                  </w:rPr>
                </w:pPr>
                <w:r>
                  <w:rPr>
                    <w:sz w:val="20"/>
                    <w:szCs w:val="20"/>
                  </w:rPr>
                  <w:t>Improvement in achievement, particularly in literacy and numeracy.</w:t>
                </w:r>
              </w:p>
            </w:sdtContent>
          </w:sdt>
          <w:p w14:paraId="4E427839" w14:textId="77777777" w:rsidR="0082561D" w:rsidRPr="00537213" w:rsidRDefault="0082561D" w:rsidP="005258C0">
            <w:pPr>
              <w:pStyle w:val="Default"/>
              <w:jc w:val="center"/>
              <w:rPr>
                <w:b/>
                <w:bCs/>
                <w:sz w:val="20"/>
                <w:szCs w:val="20"/>
                <w:u w:val="single"/>
              </w:rPr>
            </w:pPr>
            <w:r w:rsidRPr="00537213">
              <w:rPr>
                <w:b/>
                <w:bCs/>
                <w:sz w:val="20"/>
                <w:szCs w:val="20"/>
                <w:u w:val="single"/>
              </w:rPr>
              <w:t xml:space="preserve">NIF </w:t>
            </w:r>
            <w:r>
              <w:rPr>
                <w:b/>
                <w:bCs/>
                <w:sz w:val="20"/>
                <w:szCs w:val="20"/>
                <w:u w:val="single"/>
              </w:rPr>
              <w:t>Outcome</w:t>
            </w:r>
          </w:p>
          <w:sdt>
            <w:sdtPr>
              <w:rPr>
                <w:sz w:val="20"/>
                <w:szCs w:val="20"/>
              </w:rPr>
              <w:alias w:val="NIF Outcomes"/>
              <w:tag w:val="NIF Outcomes"/>
              <w:id w:val="401574502"/>
              <w:placeholder>
                <w:docPart w:val="1DAF9B1B5E3A4D998794F0B87A09EE86"/>
              </w:placeholder>
              <w:dropDownList>
                <w:listItem w:value="Choose an item."/>
                <w:listItem w:displayText="Globally respected, empowered, responsive education system; leadership, accountability, improvement" w:value="Globally respected, empowered, responsive education system; leadership, accountability, improvement"/>
                <w:listItem w:displayText="Young people's HWB; enhance impact of GIRFEC and partnership working" w:value="Young people's HWB; enhance impact of GIRFEC and partnership working"/>
                <w:listItem w:displayText="Inclusive and relevant curriculum and assessment" w:value="Inclusive and relevant curriculum and assessment"/>
                <w:listItem w:displayText="Closing the attainment and achievement gap" w:value="Closing the attainment and achievement gap"/>
                <w:listItem w:displayText="Staff and SLT driving excellent LTA skills, esp. for learners with ASN" w:value="Staff and SLT driving excellent LTA skills, esp. for learners with ASN"/>
                <w:listItem w:displayText="Improving relationships, behaviour and attendance " w:value="Improving relationships, behaviour and attendance "/>
                <w:listItem w:displayText="Enhanced digital LTA; tackling digital inequality" w:value="Enhanced digital LTA; tackling digital inequality"/>
              </w:dropDownList>
            </w:sdtPr>
            <w:sdtEndPr/>
            <w:sdtContent>
              <w:p w14:paraId="670AFEF1" w14:textId="77777777" w:rsidR="0082561D" w:rsidRPr="00537213" w:rsidRDefault="0082561D" w:rsidP="005258C0">
                <w:pPr>
                  <w:pStyle w:val="Default"/>
                  <w:jc w:val="center"/>
                  <w:rPr>
                    <w:color w:val="auto"/>
                    <w:sz w:val="20"/>
                    <w:szCs w:val="20"/>
                  </w:rPr>
                </w:pPr>
                <w:r>
                  <w:rPr>
                    <w:sz w:val="20"/>
                    <w:szCs w:val="20"/>
                  </w:rPr>
                  <w:t>Inclusive and relevant curriculum and assessment</w:t>
                </w:r>
              </w:p>
            </w:sdtContent>
          </w:sdt>
          <w:sdt>
            <w:sdtPr>
              <w:rPr>
                <w:sz w:val="20"/>
                <w:szCs w:val="20"/>
              </w:rPr>
              <w:alias w:val="NIF Outcomes"/>
              <w:tag w:val="NIF Outcomes"/>
              <w:id w:val="-1222590995"/>
              <w:placeholder>
                <w:docPart w:val="41F9E55A071849AAA6D8097301AB90FA"/>
              </w:placeholder>
              <w:dropDownList>
                <w:listItem w:value="Choose an item."/>
                <w:listItem w:displayText="Globally respected, empowered, responsive education system; leadership, accountability, improvement" w:value="Globally respected, empowered, responsive education system; leadership, accountability, improvement"/>
                <w:listItem w:displayText="Young people's HWB; enhance impact of GIRFEC and partnership working" w:value="Young people's HWB; enhance impact of GIRFEC and partnership working"/>
                <w:listItem w:displayText="Inclusive and relevant curriculum and assessment" w:value="Inclusive and relevant curriculum and assessment"/>
                <w:listItem w:displayText="Closing the attainment and achievement gap" w:value="Closing the attainment and achievement gap"/>
                <w:listItem w:displayText="Staff and SLT driving excellent LTA skills, esp. for learners with ASN" w:value="Staff and SLT driving excellent LTA skills, esp. for learners with ASN"/>
                <w:listItem w:displayText="Improving relationships, behaviour and attendance " w:value="Improving relationships, behaviour and attendance "/>
                <w:listItem w:displayText="Enhanced digital LTA; tackling digital inequality" w:value="Enhanced digital LTA; tackling digital inequality"/>
              </w:dropDownList>
            </w:sdtPr>
            <w:sdtEndPr/>
            <w:sdtContent>
              <w:p w14:paraId="2BE35465" w14:textId="77777777" w:rsidR="0082561D" w:rsidRPr="00537213" w:rsidRDefault="0082561D" w:rsidP="005258C0">
                <w:pPr>
                  <w:pStyle w:val="Default"/>
                  <w:jc w:val="center"/>
                  <w:rPr>
                    <w:color w:val="auto"/>
                    <w:sz w:val="20"/>
                    <w:szCs w:val="20"/>
                  </w:rPr>
                </w:pPr>
                <w:r>
                  <w:rPr>
                    <w:sz w:val="20"/>
                    <w:szCs w:val="20"/>
                  </w:rPr>
                  <w:t>Closing the attainment and achievement gap</w:t>
                </w:r>
              </w:p>
            </w:sdtContent>
          </w:sdt>
        </w:tc>
        <w:tc>
          <w:tcPr>
            <w:tcW w:w="4010" w:type="dxa"/>
            <w:shd w:val="clear" w:color="auto" w:fill="B4C6E7" w:themeFill="accent1" w:themeFillTint="66"/>
          </w:tcPr>
          <w:p w14:paraId="4B296F4C" w14:textId="77777777" w:rsidR="0082561D" w:rsidRPr="009C31E9" w:rsidRDefault="0082561D" w:rsidP="005258C0">
            <w:pPr>
              <w:pStyle w:val="Default"/>
              <w:jc w:val="center"/>
              <w:rPr>
                <w:sz w:val="20"/>
                <w:szCs w:val="20"/>
                <w:u w:val="single"/>
              </w:rPr>
            </w:pPr>
            <w:r w:rsidRPr="00537213">
              <w:rPr>
                <w:b/>
                <w:bCs/>
                <w:sz w:val="20"/>
                <w:szCs w:val="20"/>
                <w:u w:val="single"/>
              </w:rPr>
              <w:t>SLC Priority (select from drop down menus)</w:t>
            </w:r>
          </w:p>
          <w:customXmlInsRangeStart w:id="25" w:author="Hendry, Martina" w:date="2023-03-02T20:18:00Z"/>
          <w:sdt>
            <w:sdtPr>
              <w:rPr>
                <w:b/>
                <w:sz w:val="20"/>
                <w:szCs w:val="20"/>
              </w:rPr>
              <w:alias w:val="SLC Priorities"/>
              <w:tag w:val="SLC Priorities"/>
              <w:id w:val="-1958400973"/>
              <w:placeholder>
                <w:docPart w:val="ECE4A53FEFA949BC850F5A08F6224EEB"/>
              </w:placeholder>
              <w:dropDownList>
                <w:listItem w:value="Choose an item."/>
                <w:listItem w:displayText="Improve Health and Wellbeing to enable children and families to flourish" w:value="Improve Health and Wellbeing to enable children and families to flourish"/>
                <w:listItem w:displayText="Ensure inclusion, equity and equality are at the heart of what we do" w:value="Ensure inclusion, equity and equality are at the heart of what we do"/>
                <w:listItem w:displayText="Provide a rich and stimulating curriculum that helps raise standards in literacy and numeracy" w:value="Provide a rich and stimulating curriculum that helps raise standards in literacy and numeracy"/>
                <w:listItem w:displayText="Support children and young people to develop their skills for learning, life and work" w:value="Support children and young people to develop their skills for learning, life and work"/>
                <w:listItem w:displayText="Empower learners to shape and influence actions on sustainability and climate change" w:value="Empower learners to shape and influence actions on sustainability and climate change"/>
              </w:dropDownList>
            </w:sdtPr>
            <w:sdtEndPr/>
            <w:sdtContent>
              <w:customXmlInsRangeEnd w:id="25"/>
              <w:p w14:paraId="0F9F90D4" w14:textId="77777777" w:rsidR="0082561D" w:rsidRDefault="0082561D" w:rsidP="005258C0">
                <w:pPr>
                  <w:pStyle w:val="Default"/>
                  <w:jc w:val="center"/>
                  <w:rPr>
                    <w:b/>
                    <w:sz w:val="20"/>
                    <w:szCs w:val="20"/>
                  </w:rPr>
                </w:pPr>
                <w:r>
                  <w:rPr>
                    <w:b/>
                    <w:sz w:val="20"/>
                    <w:szCs w:val="20"/>
                  </w:rPr>
                  <w:t>Provide a rich and stimulating curriculum that helps raise standards in literacy and numeracy</w:t>
                </w:r>
              </w:p>
              <w:customXmlInsRangeStart w:id="26" w:author="Hendry, Martina" w:date="2023-03-02T20:18:00Z"/>
            </w:sdtContent>
          </w:sdt>
          <w:customXmlInsRangeEnd w:id="26"/>
          <w:p w14:paraId="7783BCCD" w14:textId="77777777" w:rsidR="0082561D" w:rsidRPr="009C31E9" w:rsidRDefault="0082561D" w:rsidP="005258C0">
            <w:pPr>
              <w:pStyle w:val="Default"/>
              <w:jc w:val="center"/>
              <w:rPr>
                <w:sz w:val="20"/>
                <w:szCs w:val="20"/>
                <w:u w:val="single"/>
              </w:rPr>
            </w:pPr>
          </w:p>
          <w:customXmlInsRangeStart w:id="27" w:author="Hendry, Martina" w:date="2023-03-02T20:18:00Z"/>
          <w:sdt>
            <w:sdtPr>
              <w:rPr>
                <w:b/>
                <w:sz w:val="20"/>
                <w:szCs w:val="20"/>
              </w:rPr>
              <w:alias w:val="SLC Priorities"/>
              <w:tag w:val="SLC Priorities"/>
              <w:id w:val="-195620151"/>
              <w:placeholder>
                <w:docPart w:val="4998FD07A6B141A19FE457EBF6D16875"/>
              </w:placeholder>
              <w:dropDownList>
                <w:listItem w:value="Choose an item."/>
                <w:listItem w:displayText="Improve Health and Wellbeing to enable children and families to flourish" w:value="Improve Health and Wellbeing to enable children and families to flourish"/>
                <w:listItem w:displayText="Ensure inclusion, equity and equality are at the heart of what we do" w:value="Ensure inclusion, equity and equality are at the heart of what we do"/>
                <w:listItem w:displayText="Provide a rich and stimulating curriculum that helps raise standards in literacy and numeracy" w:value="Provide a rich and stimulating curriculum that helps raise standards in literacy and numeracy"/>
                <w:listItem w:displayText="Support children and young people to develop their skills for learning, life and work" w:value="Support children and young people to develop their skills for learning, life and work"/>
                <w:listItem w:displayText="Empower learners to shape and influence actions on sustainability and climate change" w:value="Empower learners to shape and influence actions on sustainability and climate change"/>
              </w:dropDownList>
            </w:sdtPr>
            <w:sdtEndPr/>
            <w:sdtContent>
              <w:customXmlInsRangeEnd w:id="27"/>
              <w:p w14:paraId="13EEEFA0" w14:textId="77777777" w:rsidR="0082561D" w:rsidRPr="00537213" w:rsidRDefault="0082561D" w:rsidP="005258C0">
                <w:pPr>
                  <w:pStyle w:val="Default"/>
                  <w:jc w:val="center"/>
                  <w:rPr>
                    <w:b/>
                    <w:bCs/>
                    <w:sz w:val="20"/>
                    <w:szCs w:val="20"/>
                  </w:rPr>
                </w:pPr>
                <w:r>
                  <w:rPr>
                    <w:b/>
                    <w:sz w:val="20"/>
                    <w:szCs w:val="20"/>
                  </w:rPr>
                  <w:t>Ensure inclusion, equity and equality are at the heart of what we do</w:t>
                </w:r>
              </w:p>
              <w:customXmlInsRangeStart w:id="28" w:author="Hendry, Martina" w:date="2023-03-02T20:18:00Z"/>
            </w:sdtContent>
          </w:sdt>
          <w:customXmlInsRangeEnd w:id="28"/>
        </w:tc>
        <w:tc>
          <w:tcPr>
            <w:tcW w:w="4001" w:type="dxa"/>
            <w:shd w:val="clear" w:color="auto" w:fill="B4C6E7" w:themeFill="accent1" w:themeFillTint="66"/>
          </w:tcPr>
          <w:p w14:paraId="506B7702" w14:textId="77777777" w:rsidR="0082561D" w:rsidRPr="00537213" w:rsidDel="00FA367B" w:rsidRDefault="0082561D" w:rsidP="005258C0">
            <w:pPr>
              <w:jc w:val="center"/>
              <w:rPr>
                <w:del w:id="29" w:author="Hendry, Martina" w:date="2023-03-02T20:18:00Z"/>
                <w:rFonts w:ascii="Arial" w:hAnsi="Arial" w:cs="Arial"/>
                <w:b/>
                <w:sz w:val="20"/>
                <w:szCs w:val="20"/>
                <w:u w:val="single"/>
              </w:rPr>
            </w:pPr>
            <w:r w:rsidRPr="00537213">
              <w:rPr>
                <w:rFonts w:ascii="Arial" w:hAnsi="Arial" w:cs="Arial"/>
                <w:b/>
                <w:sz w:val="20"/>
                <w:szCs w:val="20"/>
                <w:u w:val="single"/>
              </w:rPr>
              <w:t>SLC Stretch Aims</w:t>
            </w:r>
          </w:p>
          <w:p w14:paraId="45C1762C" w14:textId="77777777" w:rsidR="0082561D" w:rsidRPr="00537213" w:rsidRDefault="0082561D" w:rsidP="005258C0">
            <w:pPr>
              <w:jc w:val="center"/>
              <w:rPr>
                <w:ins w:id="30" w:author="Hendry, Martina" w:date="2023-03-02T20:18:00Z"/>
                <w:rFonts w:ascii="Arial" w:hAnsi="Arial" w:cs="Arial"/>
                <w:b/>
                <w:sz w:val="20"/>
                <w:szCs w:val="20"/>
              </w:rPr>
            </w:pPr>
          </w:p>
          <w:customXmlInsRangeStart w:id="31" w:author="Hendry, Martina" w:date="2023-03-02T20:18:00Z"/>
          <w:sdt>
            <w:sdtPr>
              <w:rPr>
                <w:rFonts w:ascii="Arial" w:hAnsi="Arial" w:cs="Arial"/>
                <w:b/>
                <w:sz w:val="20"/>
                <w:szCs w:val="20"/>
              </w:rPr>
              <w:alias w:val="SLC Stretch Aims"/>
              <w:tag w:val="SLC Stretch Aims"/>
              <w:id w:val="51520173"/>
              <w:placeholder>
                <w:docPart w:val="07C5AA30A1A34E2D8F0B37FE26EC29A9"/>
              </w:placeholder>
              <w:dropDownList>
                <w:listItem w:value="Choose an item."/>
                <w:listItem w:displayText="ACEL Primary – literacy – P1, P4 &amp; P7 combined" w:value="ACEL Primary – literacy – P1, P4 &amp; P7 combined"/>
                <w:listItem w:displayText="ACEL Primary – numeracy – P1, P4 &amp; P7 combined" w:value="ACEL Primary – numeracy – P1, P4 &amp; P7 combined"/>
                <w:listItem w:displayText="SCQF level 5 or above – 1 or more on leaving school" w:value="SCQF level 5 or above – 1 or more on leaving school"/>
                <w:listItem w:displayText="SCQF level 6 or above – 1 or more on leaving school" w:value="SCQF level 6 or above – 1 or more on leaving school"/>
                <w:listItem w:displayText="Reduction in S4 Leavers" w:value="Reduction in S4 Leavers"/>
                <w:listItem w:displayText="Attendance" w:value="Attendance"/>
              </w:dropDownList>
            </w:sdtPr>
            <w:sdtEndPr/>
            <w:sdtContent>
              <w:customXmlInsRangeEnd w:id="31"/>
              <w:p w14:paraId="29DF45C9" w14:textId="77777777" w:rsidR="0082561D" w:rsidRPr="00237422" w:rsidRDefault="0082561D" w:rsidP="005258C0">
                <w:pPr>
                  <w:jc w:val="center"/>
                  <w:rPr>
                    <w:ins w:id="32" w:author="Hendry, Martina" w:date="2023-03-02T20:18:00Z"/>
                    <w:rFonts w:ascii="Arial" w:hAnsi="Arial" w:cs="Arial"/>
                    <w:b/>
                    <w:sz w:val="20"/>
                    <w:szCs w:val="20"/>
                  </w:rPr>
                </w:pPr>
                <w:r>
                  <w:rPr>
                    <w:rFonts w:ascii="Arial" w:hAnsi="Arial" w:cs="Arial"/>
                    <w:b/>
                    <w:sz w:val="20"/>
                    <w:szCs w:val="20"/>
                  </w:rPr>
                  <w:t>ACEL Primary – literacy – P1, P4 &amp; P7 combined</w:t>
                </w:r>
              </w:p>
              <w:customXmlInsRangeStart w:id="33" w:author="Hendry, Martina" w:date="2023-03-02T20:18:00Z"/>
            </w:sdtContent>
          </w:sdt>
          <w:customXmlInsRangeEnd w:id="33"/>
          <w:p w14:paraId="7584F4A7" w14:textId="77777777" w:rsidR="0082561D" w:rsidRPr="00237422" w:rsidRDefault="0082561D" w:rsidP="005258C0">
            <w:pPr>
              <w:jc w:val="center"/>
              <w:rPr>
                <w:ins w:id="34" w:author="Hendry, Martina" w:date="2023-03-02T20:18:00Z"/>
                <w:rFonts w:ascii="Arial" w:hAnsi="Arial" w:cs="Arial"/>
                <w:b/>
                <w:sz w:val="20"/>
                <w:szCs w:val="20"/>
              </w:rPr>
            </w:pPr>
          </w:p>
          <w:p w14:paraId="08AA9332" w14:textId="77777777" w:rsidR="0082561D" w:rsidRPr="00537213" w:rsidRDefault="0082561D" w:rsidP="005258C0">
            <w:pPr>
              <w:spacing w:after="200" w:line="276" w:lineRule="auto"/>
              <w:jc w:val="center"/>
              <w:rPr>
                <w:rFonts w:ascii="Arial" w:hAnsi="Arial" w:cs="Arial"/>
                <w:b/>
                <w:bCs/>
                <w:sz w:val="20"/>
                <w:szCs w:val="20"/>
              </w:rPr>
            </w:pPr>
          </w:p>
        </w:tc>
        <w:tc>
          <w:tcPr>
            <w:tcW w:w="5100" w:type="dxa"/>
            <w:gridSpan w:val="2"/>
            <w:shd w:val="clear" w:color="auto" w:fill="B4C6E7" w:themeFill="accent1" w:themeFillTint="66"/>
          </w:tcPr>
          <w:p w14:paraId="12DDA7A1" w14:textId="77777777" w:rsidR="0082561D" w:rsidRPr="002E445F" w:rsidRDefault="0082561D" w:rsidP="005258C0">
            <w:pPr>
              <w:pStyle w:val="Default"/>
              <w:jc w:val="center"/>
              <w:rPr>
                <w:b/>
                <w:bCs/>
                <w:sz w:val="20"/>
                <w:szCs w:val="20"/>
                <w:u w:val="single"/>
              </w:rPr>
            </w:pPr>
            <w:r w:rsidRPr="00537213">
              <w:rPr>
                <w:b/>
                <w:bCs/>
                <w:sz w:val="20"/>
                <w:szCs w:val="20"/>
                <w:u w:val="single"/>
              </w:rPr>
              <w:t>HGIOS?4 QIs (select from drop down menus)</w:t>
            </w:r>
          </w:p>
          <w:sdt>
            <w:sdtPr>
              <w:rPr>
                <w:sz w:val="20"/>
                <w:szCs w:val="20"/>
              </w:rPr>
              <w:alias w:val="HGIOS?4"/>
              <w:tag w:val="HGIOS?4"/>
              <w:id w:val="-1996249345"/>
              <w:placeholder>
                <w:docPart w:val="F469240B4FC8416BB87B1E3B2D66DEB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5C748362" w14:textId="77777777" w:rsidR="0082561D" w:rsidRPr="00ED58F8" w:rsidRDefault="0082561D" w:rsidP="005258C0">
                <w:pPr>
                  <w:pStyle w:val="Default"/>
                  <w:jc w:val="center"/>
                  <w:rPr>
                    <w:sz w:val="20"/>
                    <w:szCs w:val="20"/>
                    <w:u w:val="single"/>
                  </w:rPr>
                </w:pPr>
                <w:r>
                  <w:rPr>
                    <w:sz w:val="20"/>
                    <w:szCs w:val="20"/>
                  </w:rPr>
                  <w:t>1.3 Leadership of change</w:t>
                </w:r>
              </w:p>
            </w:sdtContent>
          </w:sdt>
          <w:sdt>
            <w:sdtPr>
              <w:rPr>
                <w:sz w:val="20"/>
                <w:szCs w:val="20"/>
              </w:rPr>
              <w:alias w:val="HGIOS?4"/>
              <w:tag w:val="HGIOS?4"/>
              <w:id w:val="-269928401"/>
              <w:placeholder>
                <w:docPart w:val="0988D3ABF40D4613B3E8DB115565DFBB"/>
              </w:placeholder>
              <w:dropDownList>
                <w:listItem w:value="Choose an item."/>
                <w:listItem w:displayText="     " w:value="     "/>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7CE133C5" w14:textId="77777777" w:rsidR="0082561D" w:rsidRPr="00ED58F8" w:rsidRDefault="0082561D" w:rsidP="005258C0">
                <w:pPr>
                  <w:pStyle w:val="Default"/>
                  <w:jc w:val="center"/>
                  <w:rPr>
                    <w:color w:val="auto"/>
                    <w:sz w:val="20"/>
                    <w:szCs w:val="20"/>
                  </w:rPr>
                </w:pPr>
                <w:r>
                  <w:rPr>
                    <w:sz w:val="20"/>
                    <w:szCs w:val="20"/>
                  </w:rPr>
                  <w:t>2.3 Learning, teaching and assessment</w:t>
                </w:r>
              </w:p>
            </w:sdtContent>
          </w:sdt>
          <w:sdt>
            <w:sdtPr>
              <w:rPr>
                <w:rFonts w:cstheme="minorHAnsi"/>
              </w:rPr>
              <w:alias w:val="HGIOS?4"/>
              <w:tag w:val="HGIOS?4"/>
              <w:id w:val="-986086419"/>
              <w:placeholder>
                <w:docPart w:val="DA3CAA1E832F44AB866C416BEB27538A"/>
              </w:placeholder>
              <w:dropDownList>
                <w:listItem w:value="Choose an item."/>
                <w:listItem w:displayText="     " w:value="     "/>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668BFF5B" w14:textId="77777777" w:rsidR="0082561D" w:rsidRDefault="0082561D" w:rsidP="005258C0">
                <w:pPr>
                  <w:jc w:val="center"/>
                  <w:rPr>
                    <w:rFonts w:ascii="Arial" w:hAnsi="Arial" w:cs="Arial"/>
                    <w:b/>
                    <w:bCs/>
                    <w:color w:val="000000"/>
                    <w:sz w:val="20"/>
                    <w:szCs w:val="20"/>
                    <w:u w:val="single"/>
                  </w:rPr>
                </w:pPr>
                <w:r>
                  <w:rPr>
                    <w:rFonts w:cstheme="minorHAnsi"/>
                  </w:rPr>
                  <w:t>3.2 Raising attainment and achievement</w:t>
                </w:r>
              </w:p>
            </w:sdtContent>
          </w:sdt>
          <w:p w14:paraId="23D02A64" w14:textId="77777777" w:rsidR="0082561D" w:rsidRPr="00177FED" w:rsidRDefault="0082561D" w:rsidP="005258C0">
            <w:pPr>
              <w:jc w:val="center"/>
              <w:rPr>
                <w:rFonts w:ascii="Arial" w:hAnsi="Arial" w:cs="Arial"/>
                <w:sz w:val="20"/>
                <w:szCs w:val="20"/>
              </w:rPr>
            </w:pPr>
          </w:p>
        </w:tc>
      </w:tr>
      <w:tr w:rsidR="0082561D" w14:paraId="5CDFCECE" w14:textId="77777777" w:rsidTr="005258C0">
        <w:trPr>
          <w:trHeight w:val="778"/>
        </w:trPr>
        <w:tc>
          <w:tcPr>
            <w:tcW w:w="2385" w:type="dxa"/>
            <w:shd w:val="clear" w:color="auto" w:fill="B4C6E7" w:themeFill="accent1" w:themeFillTint="66"/>
          </w:tcPr>
          <w:p w14:paraId="34E64F27" w14:textId="77777777" w:rsidR="0082561D" w:rsidRPr="00537213" w:rsidRDefault="0082561D" w:rsidP="005258C0">
            <w:pPr>
              <w:jc w:val="center"/>
              <w:rPr>
                <w:rFonts w:ascii="Arial" w:hAnsi="Arial" w:cs="Arial"/>
                <w:sz w:val="20"/>
                <w:szCs w:val="20"/>
              </w:rPr>
            </w:pPr>
            <w:r w:rsidRPr="00537213">
              <w:rPr>
                <w:rFonts w:ascii="Arial" w:hAnsi="Arial" w:cs="Arial"/>
                <w:b/>
                <w:sz w:val="20"/>
                <w:szCs w:val="20"/>
              </w:rPr>
              <w:t xml:space="preserve">Rationale for strategic priority </w:t>
            </w:r>
          </w:p>
        </w:tc>
        <w:tc>
          <w:tcPr>
            <w:tcW w:w="4010" w:type="dxa"/>
            <w:shd w:val="clear" w:color="auto" w:fill="B4C6E7" w:themeFill="accent1" w:themeFillTint="66"/>
          </w:tcPr>
          <w:p w14:paraId="0277677C" w14:textId="77777777" w:rsidR="0082561D" w:rsidRPr="00EF16BE" w:rsidRDefault="0082561D" w:rsidP="005258C0">
            <w:pPr>
              <w:jc w:val="center"/>
              <w:rPr>
                <w:rFonts w:ascii="Arial" w:hAnsi="Arial" w:cs="Arial"/>
                <w:sz w:val="20"/>
                <w:szCs w:val="20"/>
              </w:rPr>
            </w:pPr>
            <w:r w:rsidRPr="00EF16BE">
              <w:rPr>
                <w:rFonts w:ascii="Arial" w:hAnsi="Arial" w:cs="Arial"/>
                <w:b/>
                <w:bCs/>
                <w:sz w:val="20"/>
                <w:szCs w:val="20"/>
              </w:rPr>
              <w:t>Outcome (Intended impact)</w:t>
            </w:r>
          </w:p>
        </w:tc>
        <w:tc>
          <w:tcPr>
            <w:tcW w:w="4001" w:type="dxa"/>
            <w:shd w:val="clear" w:color="auto" w:fill="B4C6E7" w:themeFill="accent1" w:themeFillTint="66"/>
          </w:tcPr>
          <w:p w14:paraId="39C9AB22" w14:textId="77777777" w:rsidR="0082561D" w:rsidRPr="00537213" w:rsidRDefault="0082561D" w:rsidP="005258C0">
            <w:pPr>
              <w:jc w:val="center"/>
              <w:rPr>
                <w:rFonts w:ascii="Arial" w:hAnsi="Arial" w:cs="Arial"/>
                <w:sz w:val="20"/>
                <w:szCs w:val="20"/>
              </w:rPr>
            </w:pPr>
            <w:r w:rsidRPr="00537213">
              <w:rPr>
                <w:rFonts w:ascii="Arial" w:hAnsi="Arial" w:cs="Arial"/>
                <w:b/>
                <w:bCs/>
                <w:sz w:val="20"/>
                <w:szCs w:val="20"/>
              </w:rPr>
              <w:t xml:space="preserve">Operational activity </w:t>
            </w:r>
          </w:p>
        </w:tc>
        <w:tc>
          <w:tcPr>
            <w:tcW w:w="3983" w:type="dxa"/>
            <w:shd w:val="clear" w:color="auto" w:fill="B4C6E7" w:themeFill="accent1" w:themeFillTint="66"/>
          </w:tcPr>
          <w:p w14:paraId="08B6FBD8" w14:textId="77777777" w:rsidR="0082561D" w:rsidRPr="00537213" w:rsidRDefault="0082561D" w:rsidP="005258C0">
            <w:pPr>
              <w:jc w:val="center"/>
              <w:rPr>
                <w:rFonts w:ascii="Arial" w:hAnsi="Arial" w:cs="Arial"/>
                <w:sz w:val="20"/>
                <w:szCs w:val="20"/>
              </w:rPr>
            </w:pPr>
            <w:r>
              <w:rPr>
                <w:rFonts w:ascii="Arial" w:hAnsi="Arial" w:cs="Arial"/>
                <w:b/>
                <w:bCs/>
                <w:sz w:val="20"/>
                <w:szCs w:val="20"/>
              </w:rPr>
              <w:t>M</w:t>
            </w:r>
            <w:r w:rsidRPr="00537213">
              <w:rPr>
                <w:rFonts w:ascii="Arial" w:hAnsi="Arial" w:cs="Arial"/>
                <w:b/>
                <w:bCs/>
                <w:sz w:val="20"/>
                <w:szCs w:val="20"/>
              </w:rPr>
              <w:t xml:space="preserve">easures </w:t>
            </w:r>
          </w:p>
        </w:tc>
        <w:tc>
          <w:tcPr>
            <w:tcW w:w="1117" w:type="dxa"/>
            <w:shd w:val="clear" w:color="auto" w:fill="B4C6E7" w:themeFill="accent1" w:themeFillTint="66"/>
          </w:tcPr>
          <w:p w14:paraId="6EE83255" w14:textId="77777777" w:rsidR="0082561D" w:rsidRPr="00537213" w:rsidRDefault="0082561D" w:rsidP="005258C0">
            <w:pPr>
              <w:jc w:val="center"/>
              <w:rPr>
                <w:rFonts w:ascii="Arial" w:hAnsi="Arial" w:cs="Arial"/>
                <w:b/>
                <w:bCs/>
                <w:sz w:val="20"/>
                <w:szCs w:val="20"/>
              </w:rPr>
            </w:pPr>
            <w:r w:rsidRPr="00537213">
              <w:rPr>
                <w:rFonts w:ascii="Arial" w:hAnsi="Arial" w:cs="Arial"/>
                <w:b/>
                <w:bCs/>
                <w:sz w:val="20"/>
                <w:szCs w:val="20"/>
              </w:rPr>
              <w:t xml:space="preserve">School </w:t>
            </w:r>
            <w:proofErr w:type="gramStart"/>
            <w:r w:rsidRPr="00537213">
              <w:rPr>
                <w:rFonts w:ascii="Arial" w:hAnsi="Arial" w:cs="Arial"/>
                <w:b/>
                <w:bCs/>
                <w:sz w:val="20"/>
                <w:szCs w:val="20"/>
              </w:rPr>
              <w:t>Lead</w:t>
            </w:r>
            <w:proofErr w:type="gramEnd"/>
          </w:p>
        </w:tc>
      </w:tr>
      <w:tr w:rsidR="0082561D" w14:paraId="09178C23" w14:textId="77777777" w:rsidTr="00AD1338">
        <w:trPr>
          <w:trHeight w:val="274"/>
        </w:trPr>
        <w:tc>
          <w:tcPr>
            <w:tcW w:w="2385" w:type="dxa"/>
          </w:tcPr>
          <w:p w14:paraId="110D8C48" w14:textId="77777777" w:rsidR="0082561D" w:rsidRPr="004C682F" w:rsidRDefault="0082561D" w:rsidP="00546F33">
            <w:pPr>
              <w:rPr>
                <w:rFonts w:ascii="Arial" w:hAnsi="Arial" w:cs="Arial"/>
                <w:color w:val="FF0000"/>
                <w:sz w:val="20"/>
                <w:szCs w:val="20"/>
              </w:rPr>
            </w:pPr>
            <w:r w:rsidRPr="004C682F">
              <w:rPr>
                <w:rFonts w:ascii="Arial" w:hAnsi="Arial" w:cs="Arial"/>
                <w:sz w:val="20"/>
                <w:szCs w:val="20"/>
              </w:rPr>
              <w:t xml:space="preserve">Following shared moderation activity across our Learning Community in 24/25, evidence shows that confidence in making teacher professional judgements in writing has increased. To increase writing attainment, next steps identified the need to review the criteria to inform TPJ in Writing for all learners across Early, First and Second Level, increasing staff understanding of what achievement of a level looks like at each stage. </w:t>
            </w:r>
          </w:p>
        </w:tc>
        <w:tc>
          <w:tcPr>
            <w:tcW w:w="4010" w:type="dxa"/>
          </w:tcPr>
          <w:p w14:paraId="4FCB58A8" w14:textId="77777777" w:rsidR="0082561D" w:rsidRPr="00D24608" w:rsidRDefault="0082561D" w:rsidP="00546F33">
            <w:pPr>
              <w:rPr>
                <w:rFonts w:ascii="Arial" w:eastAsia="Arial" w:hAnsi="Arial" w:cs="Arial"/>
                <w:sz w:val="20"/>
                <w:szCs w:val="20"/>
              </w:rPr>
            </w:pPr>
            <w:r w:rsidRPr="00D24608">
              <w:rPr>
                <w:rFonts w:ascii="Arial" w:eastAsia="Arial" w:hAnsi="Arial" w:cs="Arial"/>
                <w:sz w:val="20"/>
                <w:szCs w:val="20"/>
              </w:rPr>
              <w:t xml:space="preserve">Provide opportunities for teaching staff to review evidence gathered across a range of abilities in writing. </w:t>
            </w:r>
          </w:p>
          <w:p w14:paraId="7AA7851D" w14:textId="77777777" w:rsidR="00EE4069" w:rsidRPr="00EE4069" w:rsidRDefault="00EE4069" w:rsidP="00546F33">
            <w:pPr>
              <w:rPr>
                <w:rFonts w:ascii="Arial" w:eastAsia="Arial" w:hAnsi="Arial" w:cs="Arial"/>
                <w:color w:val="FF0000"/>
                <w:sz w:val="20"/>
                <w:szCs w:val="20"/>
              </w:rPr>
            </w:pPr>
          </w:p>
          <w:p w14:paraId="47150F34" w14:textId="1331DAE7" w:rsidR="0082561D" w:rsidRPr="00D24608" w:rsidRDefault="0082561D" w:rsidP="00546F33">
            <w:pPr>
              <w:rPr>
                <w:rFonts w:ascii="Arial" w:eastAsia="Arial" w:hAnsi="Arial" w:cs="Arial"/>
                <w:color w:val="FF0000"/>
                <w:sz w:val="20"/>
                <w:szCs w:val="20"/>
              </w:rPr>
            </w:pPr>
            <w:r w:rsidRPr="00D24608">
              <w:rPr>
                <w:rFonts w:ascii="Arial" w:eastAsia="Arial" w:hAnsi="Arial" w:cs="Arial"/>
                <w:sz w:val="20"/>
                <w:szCs w:val="20"/>
              </w:rPr>
              <w:t>Increase staff confidence that professional judgements are robust, moderated and accurate in almost all cases.</w:t>
            </w:r>
          </w:p>
          <w:p w14:paraId="40745838" w14:textId="77777777" w:rsidR="00EE4069" w:rsidRPr="00EE4069" w:rsidRDefault="00EE4069" w:rsidP="00546F33">
            <w:pPr>
              <w:rPr>
                <w:rFonts w:ascii="Arial" w:eastAsia="Arial" w:hAnsi="Arial" w:cs="Arial"/>
                <w:color w:val="FF0000"/>
                <w:sz w:val="20"/>
                <w:szCs w:val="20"/>
              </w:rPr>
            </w:pPr>
          </w:p>
          <w:p w14:paraId="0DF5267E" w14:textId="001854A8" w:rsidR="0082561D" w:rsidRPr="00D24608" w:rsidRDefault="0082561D" w:rsidP="00546F33">
            <w:pPr>
              <w:rPr>
                <w:rFonts w:ascii="Arial" w:eastAsia="Arial" w:hAnsi="Arial" w:cs="Arial"/>
                <w:color w:val="FF0000"/>
                <w:sz w:val="20"/>
                <w:szCs w:val="20"/>
              </w:rPr>
            </w:pPr>
            <w:r w:rsidRPr="00D24608">
              <w:rPr>
                <w:rFonts w:ascii="Arial" w:eastAsia="Arial" w:hAnsi="Arial" w:cs="Arial"/>
                <w:sz w:val="20"/>
                <w:szCs w:val="20"/>
              </w:rPr>
              <w:t>Increase staff understanding of what is required to achieve end-of-level milestones (P1/4/7).</w:t>
            </w:r>
          </w:p>
          <w:p w14:paraId="4C0C8A30" w14:textId="77777777" w:rsidR="00EE4069" w:rsidRPr="00EE4069" w:rsidRDefault="00EE4069" w:rsidP="00546F33">
            <w:pPr>
              <w:rPr>
                <w:rFonts w:ascii="Arial" w:eastAsia="Arial" w:hAnsi="Arial" w:cs="Arial"/>
                <w:color w:val="FF0000"/>
                <w:sz w:val="20"/>
                <w:szCs w:val="20"/>
              </w:rPr>
            </w:pPr>
          </w:p>
          <w:p w14:paraId="10D27922" w14:textId="407B0F73" w:rsidR="0082561D" w:rsidRPr="00D24608" w:rsidRDefault="0082561D" w:rsidP="00546F33">
            <w:pPr>
              <w:rPr>
                <w:rFonts w:ascii="Arial" w:eastAsia="Arial" w:hAnsi="Arial" w:cs="Arial"/>
                <w:color w:val="FF0000"/>
                <w:sz w:val="20"/>
                <w:szCs w:val="20"/>
              </w:rPr>
            </w:pPr>
            <w:r w:rsidRPr="00D24608">
              <w:rPr>
                <w:rFonts w:ascii="Arial" w:eastAsia="Arial" w:hAnsi="Arial" w:cs="Arial"/>
                <w:sz w:val="20"/>
                <w:szCs w:val="20"/>
              </w:rPr>
              <w:t xml:space="preserve">Increase staff understanding of what is required to achieve mid-level milestones (P2/3/5/6) in writing. </w:t>
            </w:r>
          </w:p>
          <w:p w14:paraId="38F8F003" w14:textId="77777777" w:rsidR="00EE4069" w:rsidRPr="00EE4069" w:rsidRDefault="00EE4069" w:rsidP="00546F33">
            <w:pPr>
              <w:rPr>
                <w:rFonts w:ascii="Arial" w:eastAsia="Arial" w:hAnsi="Arial" w:cs="Arial"/>
                <w:sz w:val="20"/>
                <w:szCs w:val="20"/>
              </w:rPr>
            </w:pPr>
          </w:p>
          <w:p w14:paraId="757DBA28" w14:textId="6405436F" w:rsidR="0082561D" w:rsidRPr="00D24608" w:rsidRDefault="0082561D" w:rsidP="00546F33">
            <w:pPr>
              <w:rPr>
                <w:rFonts w:ascii="Arial" w:eastAsia="Arial" w:hAnsi="Arial" w:cs="Arial"/>
                <w:sz w:val="20"/>
                <w:szCs w:val="20"/>
              </w:rPr>
            </w:pPr>
            <w:r w:rsidRPr="00D24608">
              <w:rPr>
                <w:rFonts w:ascii="Arial" w:eastAsia="Arial" w:hAnsi="Arial" w:cs="Arial"/>
                <w:sz w:val="20"/>
                <w:szCs w:val="20"/>
              </w:rPr>
              <w:t xml:space="preserve">Increase opportunities for working across Early Years/Primary and Primary/Secondary to develop understanding of progress across all levels. </w:t>
            </w:r>
          </w:p>
          <w:p w14:paraId="3F412620" w14:textId="77777777" w:rsidR="00EE4069" w:rsidRPr="00EE4069" w:rsidRDefault="00EE4069" w:rsidP="00546F33">
            <w:pPr>
              <w:rPr>
                <w:rFonts w:ascii="Arial" w:eastAsia="Arial" w:hAnsi="Arial" w:cs="Arial"/>
                <w:sz w:val="20"/>
                <w:szCs w:val="20"/>
              </w:rPr>
            </w:pPr>
          </w:p>
          <w:p w14:paraId="197E9DA5" w14:textId="2533FA42" w:rsidR="0082561D" w:rsidRPr="0004562F" w:rsidRDefault="0082561D" w:rsidP="00546F33">
            <w:pPr>
              <w:rPr>
                <w:rFonts w:ascii="Arial" w:eastAsia="Arial" w:hAnsi="Arial" w:cs="Arial"/>
                <w:sz w:val="20"/>
                <w:szCs w:val="20"/>
              </w:rPr>
            </w:pPr>
            <w:r w:rsidRPr="00D24608">
              <w:rPr>
                <w:rFonts w:ascii="Arial" w:eastAsia="Arial" w:hAnsi="Arial" w:cs="Arial"/>
                <w:sz w:val="20"/>
                <w:szCs w:val="20"/>
              </w:rPr>
              <w:lastRenderedPageBreak/>
              <w:t>Increase writing attainment in the LC by at least 1%.</w:t>
            </w:r>
          </w:p>
          <w:p w14:paraId="297271B3" w14:textId="77777777" w:rsidR="0082561D" w:rsidRPr="004C682F" w:rsidRDefault="0082561D" w:rsidP="00546F33">
            <w:pPr>
              <w:rPr>
                <w:rFonts w:ascii="Arial" w:eastAsia="Arial" w:hAnsi="Arial" w:cs="Arial"/>
                <w:color w:val="FF0000"/>
                <w:sz w:val="20"/>
                <w:szCs w:val="20"/>
              </w:rPr>
            </w:pPr>
          </w:p>
        </w:tc>
        <w:tc>
          <w:tcPr>
            <w:tcW w:w="4001" w:type="dxa"/>
          </w:tcPr>
          <w:p w14:paraId="2680A0B1" w14:textId="77777777" w:rsidR="0082561D" w:rsidRPr="00D24608" w:rsidRDefault="0082561D" w:rsidP="00546F33">
            <w:pPr>
              <w:rPr>
                <w:rFonts w:ascii="Arial" w:hAnsi="Arial" w:cs="Arial"/>
                <w:sz w:val="20"/>
                <w:szCs w:val="20"/>
              </w:rPr>
            </w:pPr>
            <w:r w:rsidRPr="00D24608">
              <w:rPr>
                <w:rFonts w:ascii="Arial" w:hAnsi="Arial" w:cs="Arial"/>
                <w:sz w:val="20"/>
                <w:szCs w:val="20"/>
              </w:rPr>
              <w:lastRenderedPageBreak/>
              <w:t>LC working group (established 24/25) will meet at least 6 times across the session.</w:t>
            </w:r>
          </w:p>
          <w:p w14:paraId="58FDA482" w14:textId="77777777" w:rsidR="00876E28" w:rsidRPr="00876E28" w:rsidRDefault="00876E28" w:rsidP="00546F33">
            <w:pPr>
              <w:rPr>
                <w:rFonts w:ascii="Arial" w:hAnsi="Arial" w:cs="Arial"/>
                <w:sz w:val="20"/>
                <w:szCs w:val="20"/>
              </w:rPr>
            </w:pPr>
          </w:p>
          <w:p w14:paraId="2FA176C6" w14:textId="53B81B56" w:rsidR="0082561D" w:rsidRPr="00D24608" w:rsidRDefault="0082561D" w:rsidP="00546F33">
            <w:pPr>
              <w:rPr>
                <w:rFonts w:ascii="Arial" w:hAnsi="Arial" w:cs="Arial"/>
                <w:sz w:val="20"/>
                <w:szCs w:val="20"/>
              </w:rPr>
            </w:pPr>
            <w:r w:rsidRPr="00D24608">
              <w:rPr>
                <w:rFonts w:ascii="Arial" w:hAnsi="Arial" w:cs="Arial"/>
                <w:sz w:val="20"/>
                <w:szCs w:val="20"/>
              </w:rPr>
              <w:t>September 2025 – Working group will collate and distribute examples of writing across EY-P7, showcasing achievement of a level.</w:t>
            </w:r>
          </w:p>
          <w:p w14:paraId="18A595EB" w14:textId="77777777" w:rsidR="00876E28" w:rsidRPr="00876E28" w:rsidRDefault="00876E28" w:rsidP="00546F33">
            <w:pPr>
              <w:rPr>
                <w:rFonts w:ascii="Arial" w:hAnsi="Arial" w:cs="Arial"/>
                <w:sz w:val="20"/>
                <w:szCs w:val="20"/>
              </w:rPr>
            </w:pPr>
          </w:p>
          <w:p w14:paraId="605666EA" w14:textId="184B37BA" w:rsidR="0082561D" w:rsidRPr="00D24608" w:rsidRDefault="0082561D" w:rsidP="00546F33">
            <w:pPr>
              <w:rPr>
                <w:rFonts w:ascii="Arial" w:hAnsi="Arial" w:cs="Arial"/>
                <w:sz w:val="20"/>
                <w:szCs w:val="20"/>
              </w:rPr>
            </w:pPr>
            <w:r w:rsidRPr="00D24608">
              <w:rPr>
                <w:rFonts w:ascii="Arial" w:hAnsi="Arial" w:cs="Arial"/>
                <w:sz w:val="20"/>
                <w:szCs w:val="20"/>
              </w:rPr>
              <w:t>September 2025 – Working group to agree a shared set of criteria to be used throughout moderation tasks.</w:t>
            </w:r>
          </w:p>
          <w:p w14:paraId="0B48BE67" w14:textId="77777777" w:rsidR="00876E28" w:rsidRPr="00876E28" w:rsidRDefault="00876E28" w:rsidP="00546F33">
            <w:pPr>
              <w:rPr>
                <w:rFonts w:ascii="Arial" w:hAnsi="Arial" w:cs="Arial"/>
                <w:sz w:val="20"/>
                <w:szCs w:val="20"/>
              </w:rPr>
            </w:pPr>
          </w:p>
          <w:p w14:paraId="6DB708CE" w14:textId="608FE4C8" w:rsidR="0082561D" w:rsidRPr="00D24608" w:rsidRDefault="0082561D" w:rsidP="00546F33">
            <w:pPr>
              <w:rPr>
                <w:rFonts w:ascii="Arial" w:hAnsi="Arial" w:cs="Arial"/>
                <w:sz w:val="20"/>
                <w:szCs w:val="20"/>
              </w:rPr>
            </w:pPr>
            <w:r w:rsidRPr="00D24608">
              <w:rPr>
                <w:rFonts w:ascii="Arial" w:hAnsi="Arial" w:cs="Arial"/>
                <w:sz w:val="20"/>
                <w:szCs w:val="20"/>
              </w:rPr>
              <w:t>October - November 2025 – All schools to make use of writing criteria/examples of work, as part of in-house moderation activity.</w:t>
            </w:r>
          </w:p>
          <w:p w14:paraId="25F656D8" w14:textId="77777777" w:rsidR="00876E28" w:rsidRPr="00876E28" w:rsidRDefault="00876E28" w:rsidP="00546F33">
            <w:pPr>
              <w:rPr>
                <w:rFonts w:ascii="Arial" w:hAnsi="Arial" w:cs="Arial"/>
                <w:sz w:val="20"/>
                <w:szCs w:val="20"/>
              </w:rPr>
            </w:pPr>
          </w:p>
          <w:p w14:paraId="21D9B2F6" w14:textId="758261FE" w:rsidR="0082561D" w:rsidRPr="00D24608" w:rsidRDefault="0082561D" w:rsidP="00546F33">
            <w:pPr>
              <w:rPr>
                <w:rFonts w:ascii="Arial" w:hAnsi="Arial" w:cs="Arial"/>
                <w:sz w:val="20"/>
                <w:szCs w:val="20"/>
              </w:rPr>
            </w:pPr>
            <w:r w:rsidRPr="00D24608">
              <w:rPr>
                <w:rFonts w:ascii="Arial" w:hAnsi="Arial" w:cs="Arial"/>
                <w:sz w:val="20"/>
                <w:szCs w:val="20"/>
              </w:rPr>
              <w:t>February 2026 – LC Inset Day will provide an opportunity for all teachers to take part in moderation of writing activity, using agreed criteria and exemplar folders.</w:t>
            </w:r>
          </w:p>
          <w:p w14:paraId="3B04C44D" w14:textId="77777777" w:rsidR="00727368" w:rsidRPr="00976056" w:rsidRDefault="00727368" w:rsidP="00546F33">
            <w:pPr>
              <w:rPr>
                <w:rFonts w:ascii="Arial" w:hAnsi="Arial" w:cs="Arial"/>
                <w:color w:val="FF0000"/>
                <w:sz w:val="20"/>
                <w:szCs w:val="20"/>
              </w:rPr>
            </w:pPr>
          </w:p>
          <w:p w14:paraId="37B33F0A" w14:textId="69A63CAE" w:rsidR="00976056" w:rsidRPr="00976056" w:rsidRDefault="0082561D" w:rsidP="00546F33">
            <w:pPr>
              <w:rPr>
                <w:rFonts w:ascii="Arial" w:hAnsi="Arial" w:cs="Arial"/>
                <w:color w:val="FF0000"/>
                <w:sz w:val="20"/>
                <w:szCs w:val="20"/>
              </w:rPr>
            </w:pPr>
            <w:r w:rsidRPr="00D24608">
              <w:rPr>
                <w:rFonts w:ascii="Arial" w:hAnsi="Arial" w:cs="Arial"/>
                <w:sz w:val="20"/>
                <w:szCs w:val="20"/>
              </w:rPr>
              <w:lastRenderedPageBreak/>
              <w:t>May 2026 – analyse writing attainment data across each school and the LC.</w:t>
            </w:r>
          </w:p>
        </w:tc>
        <w:tc>
          <w:tcPr>
            <w:tcW w:w="3983" w:type="dxa"/>
          </w:tcPr>
          <w:p w14:paraId="72863AE5" w14:textId="77777777" w:rsidR="0082561D" w:rsidRPr="004C682F" w:rsidRDefault="0082561D" w:rsidP="00546F33">
            <w:pPr>
              <w:pStyle w:val="xmsolistparagraph"/>
              <w:shd w:val="clear" w:color="auto" w:fill="FFFFFF"/>
              <w:spacing w:before="0" w:beforeAutospacing="0" w:after="0" w:afterAutospacing="0"/>
              <w:rPr>
                <w:rFonts w:ascii="Arial" w:hAnsi="Arial" w:cs="Arial"/>
                <w:sz w:val="20"/>
                <w:szCs w:val="20"/>
              </w:rPr>
            </w:pPr>
            <w:r w:rsidRPr="004C682F">
              <w:rPr>
                <w:rFonts w:ascii="Arial" w:hAnsi="Arial" w:cs="Arial"/>
                <w:sz w:val="20"/>
                <w:szCs w:val="20"/>
              </w:rPr>
              <w:lastRenderedPageBreak/>
              <w:t>Attainment data in Writing – 24/25 and 25/26, across each school and the Learning Community. We would aim for an increase in Writing attainment of at least 1% across the LC.</w:t>
            </w:r>
          </w:p>
          <w:p w14:paraId="117BF87E" w14:textId="77777777" w:rsidR="00876E28" w:rsidRDefault="00876E28" w:rsidP="00546F33">
            <w:pPr>
              <w:pStyle w:val="xmsolistparagraph"/>
              <w:shd w:val="clear" w:color="auto" w:fill="FFFFFF"/>
              <w:spacing w:before="0" w:beforeAutospacing="0" w:after="0" w:afterAutospacing="0"/>
              <w:rPr>
                <w:rFonts w:ascii="Arial" w:hAnsi="Arial" w:cs="Arial"/>
                <w:sz w:val="20"/>
                <w:szCs w:val="20"/>
              </w:rPr>
            </w:pPr>
          </w:p>
          <w:p w14:paraId="228E6259" w14:textId="1B6875CD" w:rsidR="0082561D" w:rsidRPr="004C682F" w:rsidRDefault="0082561D" w:rsidP="00546F33">
            <w:pPr>
              <w:pStyle w:val="xmsolistparagraph"/>
              <w:shd w:val="clear" w:color="auto" w:fill="FFFFFF"/>
              <w:spacing w:before="0" w:beforeAutospacing="0" w:after="0" w:afterAutospacing="0"/>
              <w:rPr>
                <w:rFonts w:ascii="Arial" w:hAnsi="Arial" w:cs="Arial"/>
                <w:sz w:val="20"/>
                <w:szCs w:val="20"/>
              </w:rPr>
            </w:pPr>
            <w:r w:rsidRPr="004C682F">
              <w:rPr>
                <w:rFonts w:ascii="Arial" w:hAnsi="Arial" w:cs="Arial"/>
                <w:sz w:val="20"/>
                <w:szCs w:val="20"/>
              </w:rPr>
              <w:t>A bank of resources will be distributed to provide support for teachers making professional judgements at each stage of learning (EY – S1).</w:t>
            </w:r>
          </w:p>
          <w:p w14:paraId="6CB9B1D4" w14:textId="77777777" w:rsidR="00876E28" w:rsidRPr="00876E28" w:rsidRDefault="00876E28" w:rsidP="00546F33">
            <w:pPr>
              <w:pStyle w:val="xmsolistparagraph"/>
              <w:shd w:val="clear" w:color="auto" w:fill="FFFFFF"/>
              <w:spacing w:before="0" w:beforeAutospacing="0" w:after="0" w:afterAutospacing="0"/>
              <w:rPr>
                <w:rFonts w:ascii="Arial" w:hAnsi="Arial" w:cs="Arial"/>
                <w:color w:val="FF0000"/>
                <w:sz w:val="20"/>
                <w:szCs w:val="20"/>
              </w:rPr>
            </w:pPr>
          </w:p>
          <w:p w14:paraId="4B5FAD40" w14:textId="5BF8A408" w:rsidR="0082561D" w:rsidRPr="004C682F" w:rsidRDefault="0082561D" w:rsidP="00546F33">
            <w:pPr>
              <w:pStyle w:val="xmsolistparagraph"/>
              <w:shd w:val="clear" w:color="auto" w:fill="FFFFFF"/>
              <w:spacing w:before="0" w:beforeAutospacing="0" w:after="0" w:afterAutospacing="0"/>
              <w:rPr>
                <w:rFonts w:ascii="Arial" w:hAnsi="Arial" w:cs="Arial"/>
                <w:color w:val="FF0000"/>
                <w:sz w:val="20"/>
                <w:szCs w:val="20"/>
              </w:rPr>
            </w:pPr>
            <w:r w:rsidRPr="004C682F">
              <w:rPr>
                <w:rFonts w:ascii="Arial" w:hAnsi="Arial" w:cs="Arial"/>
                <w:sz w:val="20"/>
                <w:szCs w:val="20"/>
              </w:rPr>
              <w:t>Teacher evaluations will inform next steps for moderation activity.</w:t>
            </w:r>
          </w:p>
        </w:tc>
        <w:tc>
          <w:tcPr>
            <w:tcW w:w="1117" w:type="dxa"/>
          </w:tcPr>
          <w:p w14:paraId="30863D94" w14:textId="77777777" w:rsidR="0082561D" w:rsidRPr="004C682F" w:rsidRDefault="0082561D" w:rsidP="00546F33">
            <w:pPr>
              <w:pStyle w:val="xmsolistparagraph"/>
              <w:shd w:val="clear" w:color="auto" w:fill="FFFFFF"/>
              <w:spacing w:before="0" w:beforeAutospacing="0" w:after="0" w:afterAutospacing="0"/>
              <w:rPr>
                <w:rFonts w:ascii="Arial" w:hAnsi="Arial" w:cs="Arial"/>
                <w:color w:val="201F1E"/>
                <w:sz w:val="20"/>
                <w:szCs w:val="20"/>
              </w:rPr>
            </w:pPr>
            <w:r w:rsidRPr="004C682F">
              <w:rPr>
                <w:rFonts w:ascii="Arial" w:hAnsi="Arial" w:cs="Arial"/>
                <w:color w:val="201F1E"/>
                <w:sz w:val="20"/>
                <w:szCs w:val="20"/>
              </w:rPr>
              <w:t>Hazel Buchanan</w:t>
            </w:r>
          </w:p>
          <w:p w14:paraId="28F51BA0" w14:textId="77777777" w:rsidR="0082561D" w:rsidRPr="004C682F" w:rsidRDefault="0082561D" w:rsidP="00546F33">
            <w:pPr>
              <w:pStyle w:val="xmsolistparagraph"/>
              <w:shd w:val="clear" w:color="auto" w:fill="FFFFFF"/>
              <w:spacing w:before="0" w:beforeAutospacing="0" w:after="0" w:afterAutospacing="0"/>
              <w:rPr>
                <w:rFonts w:ascii="Arial" w:hAnsi="Arial" w:cs="Arial"/>
                <w:color w:val="201F1E"/>
                <w:sz w:val="20"/>
                <w:szCs w:val="20"/>
              </w:rPr>
            </w:pPr>
            <w:r w:rsidRPr="004C682F">
              <w:rPr>
                <w:rFonts w:ascii="Arial" w:hAnsi="Arial" w:cs="Arial"/>
                <w:color w:val="201F1E"/>
                <w:sz w:val="20"/>
                <w:szCs w:val="20"/>
              </w:rPr>
              <w:t>(DHT, CDPS)</w:t>
            </w:r>
          </w:p>
          <w:p w14:paraId="5E31A031" w14:textId="77777777" w:rsidR="0082561D" w:rsidRPr="004C682F" w:rsidRDefault="0082561D" w:rsidP="00546F33">
            <w:pPr>
              <w:pStyle w:val="xmsolistparagraph"/>
              <w:shd w:val="clear" w:color="auto" w:fill="FFFFFF"/>
              <w:spacing w:before="0" w:beforeAutospacing="0" w:after="0" w:afterAutospacing="0"/>
              <w:rPr>
                <w:rFonts w:ascii="Arial" w:hAnsi="Arial" w:cs="Arial"/>
                <w:color w:val="201F1E"/>
                <w:sz w:val="20"/>
                <w:szCs w:val="20"/>
              </w:rPr>
            </w:pPr>
          </w:p>
          <w:p w14:paraId="30DB5430" w14:textId="77777777" w:rsidR="0082561D" w:rsidRPr="004C682F" w:rsidRDefault="0082561D" w:rsidP="00546F33">
            <w:pPr>
              <w:pStyle w:val="xmsolistparagraph"/>
              <w:shd w:val="clear" w:color="auto" w:fill="FFFFFF"/>
              <w:spacing w:before="0" w:beforeAutospacing="0" w:after="0" w:afterAutospacing="0"/>
              <w:rPr>
                <w:rFonts w:ascii="Arial" w:hAnsi="Arial" w:cs="Arial"/>
                <w:color w:val="201F1E"/>
                <w:sz w:val="20"/>
                <w:szCs w:val="20"/>
              </w:rPr>
            </w:pPr>
            <w:r w:rsidRPr="004C682F">
              <w:rPr>
                <w:rFonts w:ascii="Arial" w:hAnsi="Arial" w:cs="Arial"/>
                <w:color w:val="201F1E"/>
                <w:sz w:val="20"/>
                <w:szCs w:val="20"/>
              </w:rPr>
              <w:t>Lorna Kilgallon (DHT, Law PS)</w:t>
            </w:r>
          </w:p>
          <w:p w14:paraId="69398DDA" w14:textId="77777777" w:rsidR="0082561D" w:rsidRPr="004C682F" w:rsidRDefault="0082561D" w:rsidP="00546F33">
            <w:pPr>
              <w:pStyle w:val="xmsolistparagraph"/>
              <w:shd w:val="clear" w:color="auto" w:fill="FFFFFF"/>
              <w:spacing w:before="0" w:beforeAutospacing="0" w:after="0" w:afterAutospacing="0"/>
              <w:rPr>
                <w:rFonts w:ascii="Arial" w:hAnsi="Arial" w:cs="Arial"/>
                <w:color w:val="201F1E"/>
                <w:sz w:val="20"/>
                <w:szCs w:val="20"/>
              </w:rPr>
            </w:pPr>
          </w:p>
          <w:p w14:paraId="0C8C9AB3" w14:textId="43AF0688" w:rsidR="0082561D" w:rsidRPr="00727368" w:rsidRDefault="0082561D" w:rsidP="00546F33">
            <w:pPr>
              <w:pStyle w:val="xmsolistparagraph"/>
              <w:shd w:val="clear" w:color="auto" w:fill="FFFFFF"/>
              <w:spacing w:before="0" w:beforeAutospacing="0" w:after="0" w:afterAutospacing="0"/>
              <w:rPr>
                <w:rFonts w:ascii="Arial" w:hAnsi="Arial" w:cs="Arial"/>
                <w:color w:val="201F1E"/>
                <w:sz w:val="20"/>
                <w:szCs w:val="20"/>
              </w:rPr>
            </w:pPr>
            <w:r w:rsidRPr="004C682F">
              <w:rPr>
                <w:rFonts w:ascii="Arial" w:hAnsi="Arial" w:cs="Arial"/>
                <w:color w:val="201F1E"/>
                <w:sz w:val="20"/>
                <w:szCs w:val="20"/>
              </w:rPr>
              <w:t>One lead from each LC Primary School, Nursery and CHS</w:t>
            </w:r>
          </w:p>
        </w:tc>
      </w:tr>
    </w:tbl>
    <w:p w14:paraId="3376983A" w14:textId="33E100D4" w:rsidR="009A273F" w:rsidRDefault="009A273F"/>
    <w:p w14:paraId="59E995C9" w14:textId="77777777" w:rsidR="009A273F" w:rsidRDefault="009A273F">
      <w:r>
        <w:br w:type="page"/>
      </w:r>
    </w:p>
    <w:tbl>
      <w:tblPr>
        <w:tblStyle w:val="TableGrid"/>
        <w:tblW w:w="0" w:type="auto"/>
        <w:tblLook w:val="04A0" w:firstRow="1" w:lastRow="0" w:firstColumn="1" w:lastColumn="0" w:noHBand="0" w:noVBand="1"/>
      </w:tblPr>
      <w:tblGrid>
        <w:gridCol w:w="11194"/>
        <w:gridCol w:w="4194"/>
      </w:tblGrid>
      <w:tr w:rsidR="002F764A" w:rsidRPr="00464E17" w14:paraId="2EA6EBF6" w14:textId="77777777" w:rsidTr="005258C0">
        <w:tc>
          <w:tcPr>
            <w:tcW w:w="11194" w:type="dxa"/>
            <w:shd w:val="clear" w:color="auto" w:fill="A8D08D" w:themeFill="accent6" w:themeFillTint="99"/>
          </w:tcPr>
          <w:p w14:paraId="6EC59A19" w14:textId="77777777" w:rsidR="002F764A" w:rsidRPr="00464E17" w:rsidRDefault="002F764A" w:rsidP="005258C0">
            <w:pPr>
              <w:jc w:val="center"/>
              <w:rPr>
                <w:rFonts w:ascii="Arial" w:hAnsi="Arial" w:cs="Arial"/>
                <w:b/>
                <w:bCs/>
                <w:iCs/>
                <w:sz w:val="20"/>
                <w:szCs w:val="20"/>
              </w:rPr>
            </w:pPr>
            <w:r w:rsidRPr="00464E17">
              <w:rPr>
                <w:rFonts w:ascii="Arial" w:hAnsi="Arial" w:cs="Arial"/>
                <w:b/>
                <w:bCs/>
                <w:iCs/>
                <w:sz w:val="20"/>
                <w:szCs w:val="20"/>
              </w:rPr>
              <w:lastRenderedPageBreak/>
              <w:t>Progress and Impact</w:t>
            </w:r>
          </w:p>
        </w:tc>
        <w:tc>
          <w:tcPr>
            <w:tcW w:w="4194" w:type="dxa"/>
            <w:shd w:val="clear" w:color="auto" w:fill="A8D08D" w:themeFill="accent6" w:themeFillTint="99"/>
          </w:tcPr>
          <w:p w14:paraId="2DB5B329" w14:textId="77777777" w:rsidR="002F764A" w:rsidRPr="00464E17" w:rsidRDefault="002F764A" w:rsidP="005258C0">
            <w:pPr>
              <w:jc w:val="center"/>
              <w:rPr>
                <w:rFonts w:ascii="Arial" w:hAnsi="Arial" w:cs="Arial"/>
                <w:sz w:val="20"/>
                <w:szCs w:val="20"/>
              </w:rPr>
            </w:pPr>
            <w:r w:rsidRPr="00464E17">
              <w:rPr>
                <w:rFonts w:ascii="Arial" w:hAnsi="Arial" w:cs="Arial"/>
                <w:b/>
                <w:sz w:val="20"/>
                <w:szCs w:val="20"/>
              </w:rPr>
              <w:t>Next Step(s) and rationale to inform SIP for 2026/2027 or establishment maintenance agenda</w:t>
            </w:r>
          </w:p>
        </w:tc>
      </w:tr>
      <w:tr w:rsidR="002F764A" w:rsidRPr="00464E17" w14:paraId="55952279" w14:textId="77777777" w:rsidTr="005258C0">
        <w:tc>
          <w:tcPr>
            <w:tcW w:w="11194" w:type="dxa"/>
          </w:tcPr>
          <w:p w14:paraId="54B6FB75" w14:textId="77777777" w:rsidR="002F764A" w:rsidRPr="00437F65" w:rsidRDefault="002F764A" w:rsidP="005258C0">
            <w:pPr>
              <w:contextualSpacing/>
              <w:rPr>
                <w:rFonts w:ascii="Aptos" w:eastAsia="Aptos" w:hAnsi="Aptos" w:cs="Aptos"/>
                <w:i/>
                <w:iCs/>
                <w:color w:val="FF0000"/>
              </w:rPr>
            </w:pPr>
            <w:r w:rsidRPr="00437F65">
              <w:rPr>
                <w:rFonts w:ascii="Aptos" w:eastAsia="Aptos" w:hAnsi="Aptos" w:cs="Aptos"/>
                <w:i/>
                <w:iCs/>
                <w:color w:val="FF0000"/>
              </w:rPr>
              <w:t xml:space="preserve">What difference did we see? What did we achieve? What does your data tell you? </w:t>
            </w:r>
          </w:p>
          <w:p w14:paraId="0AD98F19" w14:textId="77777777" w:rsidR="002F764A" w:rsidRPr="00437F65" w:rsidRDefault="002F764A" w:rsidP="005258C0">
            <w:pPr>
              <w:rPr>
                <w:rFonts w:ascii="Arial" w:eastAsia="Aptos" w:hAnsi="Arial" w:cs="Arial"/>
                <w:i/>
                <w:iCs/>
                <w:color w:val="FF0000"/>
                <w:sz w:val="20"/>
                <w:szCs w:val="20"/>
              </w:rPr>
            </w:pPr>
            <w:r w:rsidRPr="00437F65">
              <w:rPr>
                <w:rFonts w:ascii="Aptos" w:eastAsia="Aptos" w:hAnsi="Aptos" w:cs="Aptos"/>
                <w:i/>
                <w:iCs/>
                <w:color w:val="FF0000"/>
              </w:rPr>
              <w:t>Evidence collected to inform self-evaluation.</w:t>
            </w:r>
          </w:p>
          <w:p w14:paraId="57537285" w14:textId="77777777" w:rsidR="002F764A" w:rsidRPr="00437F65" w:rsidRDefault="002F764A" w:rsidP="005258C0">
            <w:pPr>
              <w:rPr>
                <w:rFonts w:ascii="Arial" w:eastAsia="Aptos" w:hAnsi="Arial" w:cs="Arial"/>
                <w:i/>
                <w:iCs/>
                <w:color w:val="FF0000"/>
                <w:sz w:val="20"/>
                <w:szCs w:val="20"/>
              </w:rPr>
            </w:pPr>
            <w:r w:rsidRPr="00437F65">
              <w:rPr>
                <w:rFonts w:ascii="Arial" w:eastAsia="Aptos" w:hAnsi="Arial" w:cs="Arial"/>
                <w:i/>
                <w:iCs/>
                <w:color w:val="FF0000"/>
                <w:sz w:val="20"/>
                <w:szCs w:val="20"/>
              </w:rPr>
              <w:t>Include bullet points throughout the year on progress of the above.</w:t>
            </w:r>
          </w:p>
          <w:p w14:paraId="35D350D8" w14:textId="77777777" w:rsidR="002F764A" w:rsidRDefault="002F764A" w:rsidP="005258C0">
            <w:pPr>
              <w:rPr>
                <w:rFonts w:ascii="Arial" w:eastAsia="Aptos" w:hAnsi="Arial" w:cs="Arial"/>
                <w:i/>
                <w:iCs/>
                <w:color w:val="FF0000"/>
                <w:sz w:val="20"/>
                <w:szCs w:val="20"/>
              </w:rPr>
            </w:pPr>
            <w:r w:rsidRPr="00437F65">
              <w:rPr>
                <w:rFonts w:ascii="Arial" w:eastAsia="Aptos" w:hAnsi="Arial" w:cs="Arial"/>
                <w:i/>
                <w:iCs/>
                <w:color w:val="FF0000"/>
                <w:sz w:val="20"/>
                <w:szCs w:val="20"/>
              </w:rPr>
              <w:t>Evaluative statement to be written at end of term as would be in your S&amp;Q.</w:t>
            </w:r>
          </w:p>
          <w:p w14:paraId="23ADA8F2" w14:textId="77777777" w:rsidR="009A273F" w:rsidRDefault="009A273F" w:rsidP="005258C0">
            <w:pPr>
              <w:rPr>
                <w:rFonts w:ascii="Arial" w:hAnsi="Arial" w:cs="Arial"/>
                <w:sz w:val="20"/>
                <w:szCs w:val="20"/>
              </w:rPr>
            </w:pPr>
          </w:p>
          <w:p w14:paraId="533AD69E" w14:textId="77777777" w:rsidR="009A273F" w:rsidRDefault="009A273F" w:rsidP="005258C0">
            <w:pPr>
              <w:rPr>
                <w:rFonts w:ascii="Arial" w:hAnsi="Arial" w:cs="Arial"/>
                <w:sz w:val="20"/>
                <w:szCs w:val="20"/>
              </w:rPr>
            </w:pPr>
          </w:p>
          <w:p w14:paraId="570241EB" w14:textId="77777777" w:rsidR="009A273F" w:rsidRDefault="009A273F" w:rsidP="005258C0">
            <w:pPr>
              <w:rPr>
                <w:rFonts w:ascii="Arial" w:hAnsi="Arial" w:cs="Arial"/>
                <w:sz w:val="20"/>
                <w:szCs w:val="20"/>
              </w:rPr>
            </w:pPr>
          </w:p>
          <w:p w14:paraId="17492580" w14:textId="77777777" w:rsidR="009A273F" w:rsidRDefault="009A273F" w:rsidP="005258C0">
            <w:pPr>
              <w:rPr>
                <w:rFonts w:ascii="Arial" w:hAnsi="Arial" w:cs="Arial"/>
                <w:sz w:val="20"/>
                <w:szCs w:val="20"/>
              </w:rPr>
            </w:pPr>
          </w:p>
          <w:p w14:paraId="15C0C8ED" w14:textId="77777777" w:rsidR="009A273F" w:rsidRDefault="009A273F" w:rsidP="005258C0">
            <w:pPr>
              <w:rPr>
                <w:rFonts w:ascii="Arial" w:hAnsi="Arial" w:cs="Arial"/>
                <w:sz w:val="20"/>
                <w:szCs w:val="20"/>
              </w:rPr>
            </w:pPr>
          </w:p>
          <w:p w14:paraId="440F597D" w14:textId="77777777" w:rsidR="009A273F" w:rsidRDefault="009A273F" w:rsidP="005258C0">
            <w:pPr>
              <w:rPr>
                <w:rFonts w:ascii="Arial" w:hAnsi="Arial" w:cs="Arial"/>
                <w:sz w:val="20"/>
                <w:szCs w:val="20"/>
              </w:rPr>
            </w:pPr>
          </w:p>
          <w:p w14:paraId="5083B587" w14:textId="77777777" w:rsidR="009A273F" w:rsidRDefault="009A273F" w:rsidP="005258C0">
            <w:pPr>
              <w:rPr>
                <w:rFonts w:ascii="Arial" w:hAnsi="Arial" w:cs="Arial"/>
                <w:sz w:val="20"/>
                <w:szCs w:val="20"/>
              </w:rPr>
            </w:pPr>
          </w:p>
          <w:p w14:paraId="5D0A1E39" w14:textId="77777777" w:rsidR="009A273F" w:rsidRDefault="009A273F" w:rsidP="005258C0">
            <w:pPr>
              <w:rPr>
                <w:rFonts w:ascii="Arial" w:hAnsi="Arial" w:cs="Arial"/>
                <w:sz w:val="20"/>
                <w:szCs w:val="20"/>
              </w:rPr>
            </w:pPr>
          </w:p>
          <w:p w14:paraId="06C263EE" w14:textId="77777777" w:rsidR="009A273F" w:rsidRDefault="009A273F" w:rsidP="005258C0">
            <w:pPr>
              <w:rPr>
                <w:rFonts w:ascii="Arial" w:hAnsi="Arial" w:cs="Arial"/>
                <w:sz w:val="20"/>
                <w:szCs w:val="20"/>
              </w:rPr>
            </w:pPr>
          </w:p>
          <w:p w14:paraId="594FC0F6" w14:textId="77777777" w:rsidR="009A273F" w:rsidRDefault="009A273F" w:rsidP="005258C0">
            <w:pPr>
              <w:rPr>
                <w:rFonts w:ascii="Arial" w:hAnsi="Arial" w:cs="Arial"/>
                <w:sz w:val="20"/>
                <w:szCs w:val="20"/>
              </w:rPr>
            </w:pPr>
          </w:p>
          <w:p w14:paraId="1E4736F2" w14:textId="77777777" w:rsidR="009A273F" w:rsidRDefault="009A273F" w:rsidP="005258C0">
            <w:pPr>
              <w:rPr>
                <w:rFonts w:ascii="Arial" w:hAnsi="Arial" w:cs="Arial"/>
                <w:sz w:val="20"/>
                <w:szCs w:val="20"/>
              </w:rPr>
            </w:pPr>
          </w:p>
          <w:p w14:paraId="646AE295" w14:textId="77777777" w:rsidR="009A273F" w:rsidRDefault="009A273F" w:rsidP="005258C0">
            <w:pPr>
              <w:rPr>
                <w:rFonts w:ascii="Arial" w:hAnsi="Arial" w:cs="Arial"/>
                <w:sz w:val="20"/>
                <w:szCs w:val="20"/>
              </w:rPr>
            </w:pPr>
          </w:p>
          <w:p w14:paraId="124F5A06" w14:textId="77777777" w:rsidR="009A273F" w:rsidRDefault="009A273F" w:rsidP="005258C0">
            <w:pPr>
              <w:rPr>
                <w:rFonts w:ascii="Arial" w:hAnsi="Arial" w:cs="Arial"/>
                <w:sz w:val="20"/>
                <w:szCs w:val="20"/>
              </w:rPr>
            </w:pPr>
          </w:p>
          <w:p w14:paraId="0E83C99B" w14:textId="77777777" w:rsidR="009A273F" w:rsidRDefault="009A273F" w:rsidP="005258C0">
            <w:pPr>
              <w:rPr>
                <w:rFonts w:ascii="Arial" w:hAnsi="Arial" w:cs="Arial"/>
                <w:sz w:val="20"/>
                <w:szCs w:val="20"/>
              </w:rPr>
            </w:pPr>
          </w:p>
          <w:p w14:paraId="73862339" w14:textId="77777777" w:rsidR="009A273F" w:rsidRDefault="009A273F" w:rsidP="005258C0">
            <w:pPr>
              <w:rPr>
                <w:rFonts w:ascii="Arial" w:hAnsi="Arial" w:cs="Arial"/>
                <w:sz w:val="20"/>
                <w:szCs w:val="20"/>
              </w:rPr>
            </w:pPr>
          </w:p>
          <w:p w14:paraId="7E1A5437" w14:textId="77777777" w:rsidR="009A273F" w:rsidRDefault="009A273F" w:rsidP="005258C0">
            <w:pPr>
              <w:rPr>
                <w:rFonts w:ascii="Arial" w:hAnsi="Arial" w:cs="Arial"/>
                <w:sz w:val="20"/>
                <w:szCs w:val="20"/>
              </w:rPr>
            </w:pPr>
          </w:p>
          <w:p w14:paraId="36F75F19" w14:textId="77777777" w:rsidR="009A273F" w:rsidRDefault="009A273F" w:rsidP="005258C0">
            <w:pPr>
              <w:rPr>
                <w:rFonts w:ascii="Arial" w:hAnsi="Arial" w:cs="Arial"/>
                <w:sz w:val="20"/>
                <w:szCs w:val="20"/>
              </w:rPr>
            </w:pPr>
          </w:p>
          <w:p w14:paraId="11661B6F" w14:textId="77777777" w:rsidR="009A273F" w:rsidRDefault="009A273F" w:rsidP="005258C0">
            <w:pPr>
              <w:rPr>
                <w:rFonts w:ascii="Arial" w:hAnsi="Arial" w:cs="Arial"/>
                <w:sz w:val="20"/>
                <w:szCs w:val="20"/>
              </w:rPr>
            </w:pPr>
          </w:p>
          <w:p w14:paraId="02855BE1" w14:textId="77777777" w:rsidR="009A273F" w:rsidRDefault="009A273F" w:rsidP="005258C0">
            <w:pPr>
              <w:rPr>
                <w:rFonts w:ascii="Arial" w:hAnsi="Arial" w:cs="Arial"/>
                <w:sz w:val="20"/>
                <w:szCs w:val="20"/>
              </w:rPr>
            </w:pPr>
          </w:p>
          <w:p w14:paraId="2FF72157" w14:textId="77777777" w:rsidR="009A273F" w:rsidRDefault="009A273F" w:rsidP="005258C0">
            <w:pPr>
              <w:rPr>
                <w:rFonts w:ascii="Arial" w:hAnsi="Arial" w:cs="Arial"/>
                <w:sz w:val="20"/>
                <w:szCs w:val="20"/>
              </w:rPr>
            </w:pPr>
          </w:p>
          <w:p w14:paraId="06134D4C" w14:textId="77777777" w:rsidR="009A273F" w:rsidRDefault="009A273F" w:rsidP="005258C0">
            <w:pPr>
              <w:rPr>
                <w:rFonts w:ascii="Arial" w:hAnsi="Arial" w:cs="Arial"/>
                <w:sz w:val="20"/>
                <w:szCs w:val="20"/>
              </w:rPr>
            </w:pPr>
          </w:p>
          <w:p w14:paraId="7F0FA417" w14:textId="77777777" w:rsidR="009A273F" w:rsidRDefault="009A273F" w:rsidP="005258C0">
            <w:pPr>
              <w:rPr>
                <w:rFonts w:ascii="Arial" w:hAnsi="Arial" w:cs="Arial"/>
                <w:sz w:val="20"/>
                <w:szCs w:val="20"/>
              </w:rPr>
            </w:pPr>
          </w:p>
          <w:p w14:paraId="0C9CEB1D" w14:textId="77777777" w:rsidR="009A273F" w:rsidRDefault="009A273F" w:rsidP="005258C0">
            <w:pPr>
              <w:rPr>
                <w:rFonts w:ascii="Arial" w:hAnsi="Arial" w:cs="Arial"/>
                <w:sz w:val="20"/>
                <w:szCs w:val="20"/>
              </w:rPr>
            </w:pPr>
          </w:p>
          <w:p w14:paraId="0DD9C258" w14:textId="77777777" w:rsidR="009A273F" w:rsidRDefault="009A273F" w:rsidP="005258C0">
            <w:pPr>
              <w:rPr>
                <w:rFonts w:ascii="Arial" w:hAnsi="Arial" w:cs="Arial"/>
                <w:sz w:val="20"/>
                <w:szCs w:val="20"/>
              </w:rPr>
            </w:pPr>
          </w:p>
          <w:p w14:paraId="2C50FCC3" w14:textId="77777777" w:rsidR="009A273F" w:rsidRDefault="009A273F" w:rsidP="005258C0">
            <w:pPr>
              <w:rPr>
                <w:rFonts w:ascii="Arial" w:hAnsi="Arial" w:cs="Arial"/>
                <w:sz w:val="20"/>
                <w:szCs w:val="20"/>
              </w:rPr>
            </w:pPr>
          </w:p>
          <w:p w14:paraId="4EF46AF4" w14:textId="77777777" w:rsidR="009A273F" w:rsidRDefault="009A273F" w:rsidP="005258C0">
            <w:pPr>
              <w:rPr>
                <w:rFonts w:ascii="Arial" w:hAnsi="Arial" w:cs="Arial"/>
                <w:sz w:val="20"/>
                <w:szCs w:val="20"/>
              </w:rPr>
            </w:pPr>
          </w:p>
          <w:p w14:paraId="5B9592B6" w14:textId="77777777" w:rsidR="009A273F" w:rsidRDefault="009A273F" w:rsidP="005258C0">
            <w:pPr>
              <w:rPr>
                <w:rFonts w:ascii="Arial" w:hAnsi="Arial" w:cs="Arial"/>
                <w:sz w:val="20"/>
                <w:szCs w:val="20"/>
              </w:rPr>
            </w:pPr>
          </w:p>
          <w:p w14:paraId="32E2D34B" w14:textId="77777777" w:rsidR="009A273F" w:rsidRDefault="009A273F" w:rsidP="005258C0">
            <w:pPr>
              <w:rPr>
                <w:rFonts w:ascii="Arial" w:hAnsi="Arial" w:cs="Arial"/>
                <w:sz w:val="20"/>
                <w:szCs w:val="20"/>
              </w:rPr>
            </w:pPr>
          </w:p>
          <w:p w14:paraId="5D865EC0" w14:textId="77777777" w:rsidR="009A273F" w:rsidRDefault="009A273F" w:rsidP="005258C0">
            <w:pPr>
              <w:rPr>
                <w:rFonts w:ascii="Arial" w:hAnsi="Arial" w:cs="Arial"/>
                <w:sz w:val="20"/>
                <w:szCs w:val="20"/>
              </w:rPr>
            </w:pPr>
          </w:p>
          <w:p w14:paraId="6A3809BC" w14:textId="77777777" w:rsidR="009A273F" w:rsidRDefault="009A273F" w:rsidP="005258C0">
            <w:pPr>
              <w:rPr>
                <w:rFonts w:ascii="Arial" w:hAnsi="Arial" w:cs="Arial"/>
                <w:sz w:val="20"/>
                <w:szCs w:val="20"/>
              </w:rPr>
            </w:pPr>
          </w:p>
          <w:p w14:paraId="0C5605D2" w14:textId="77777777" w:rsidR="009A273F" w:rsidRDefault="009A273F" w:rsidP="005258C0">
            <w:pPr>
              <w:rPr>
                <w:rFonts w:ascii="Arial" w:hAnsi="Arial" w:cs="Arial"/>
                <w:sz w:val="20"/>
                <w:szCs w:val="20"/>
              </w:rPr>
            </w:pPr>
          </w:p>
          <w:p w14:paraId="750C5147" w14:textId="77777777" w:rsidR="009A273F" w:rsidRDefault="009A273F" w:rsidP="005258C0">
            <w:pPr>
              <w:rPr>
                <w:rFonts w:ascii="Arial" w:hAnsi="Arial" w:cs="Arial"/>
                <w:sz w:val="20"/>
                <w:szCs w:val="20"/>
              </w:rPr>
            </w:pPr>
          </w:p>
          <w:p w14:paraId="63A1AABA" w14:textId="77777777" w:rsidR="009A273F" w:rsidRDefault="009A273F" w:rsidP="005258C0">
            <w:pPr>
              <w:rPr>
                <w:rFonts w:ascii="Arial" w:hAnsi="Arial" w:cs="Arial"/>
                <w:sz w:val="20"/>
                <w:szCs w:val="20"/>
              </w:rPr>
            </w:pPr>
          </w:p>
          <w:p w14:paraId="72E48DBD" w14:textId="77777777" w:rsidR="009A273F" w:rsidRDefault="009A273F" w:rsidP="005258C0">
            <w:pPr>
              <w:rPr>
                <w:rFonts w:ascii="Arial" w:hAnsi="Arial" w:cs="Arial"/>
                <w:sz w:val="20"/>
                <w:szCs w:val="20"/>
              </w:rPr>
            </w:pPr>
          </w:p>
          <w:p w14:paraId="375D3A40" w14:textId="77777777" w:rsidR="009A273F" w:rsidRPr="00464E17" w:rsidRDefault="009A273F" w:rsidP="005258C0">
            <w:pPr>
              <w:rPr>
                <w:rFonts w:ascii="Arial" w:hAnsi="Arial" w:cs="Arial"/>
                <w:sz w:val="20"/>
                <w:szCs w:val="20"/>
              </w:rPr>
            </w:pPr>
          </w:p>
        </w:tc>
        <w:tc>
          <w:tcPr>
            <w:tcW w:w="4194" w:type="dxa"/>
          </w:tcPr>
          <w:p w14:paraId="0E906C3D" w14:textId="77777777" w:rsidR="002F764A" w:rsidRPr="00464E17" w:rsidRDefault="002F764A" w:rsidP="005258C0">
            <w:pPr>
              <w:rPr>
                <w:rFonts w:ascii="Arial" w:hAnsi="Arial" w:cs="Arial"/>
                <w:sz w:val="20"/>
                <w:szCs w:val="20"/>
              </w:rPr>
            </w:pPr>
            <w:r w:rsidRPr="00437F65">
              <w:rPr>
                <w:rFonts w:ascii="Arial" w:eastAsia="Aptos" w:hAnsi="Arial" w:cs="Arial"/>
                <w:i/>
                <w:iCs/>
                <w:color w:val="FF0000"/>
                <w:sz w:val="20"/>
                <w:szCs w:val="20"/>
              </w:rPr>
              <w:t xml:space="preserve">Clear next steps to be identified based on evidence, and decision if this continues to be a further strategic priority or moves to maintenance. </w:t>
            </w:r>
            <w:proofErr w:type="gramStart"/>
            <w:r w:rsidRPr="00437F65">
              <w:rPr>
                <w:rFonts w:ascii="Arial" w:eastAsia="Aptos" w:hAnsi="Arial" w:cs="Arial"/>
                <w:i/>
                <w:iCs/>
                <w:color w:val="FF0000"/>
                <w:sz w:val="20"/>
                <w:szCs w:val="20"/>
              </w:rPr>
              <w:t>Similar to</w:t>
            </w:r>
            <w:proofErr w:type="gramEnd"/>
            <w:r w:rsidRPr="00437F65">
              <w:rPr>
                <w:rFonts w:ascii="Arial" w:eastAsia="Aptos" w:hAnsi="Arial" w:cs="Arial"/>
                <w:i/>
                <w:iCs/>
                <w:color w:val="FF0000"/>
                <w:sz w:val="20"/>
                <w:szCs w:val="20"/>
              </w:rPr>
              <w:t xml:space="preserve"> what has been added to the rationale above.</w:t>
            </w:r>
          </w:p>
        </w:tc>
      </w:tr>
    </w:tbl>
    <w:p w14:paraId="4B9CF416" w14:textId="28367ED6" w:rsidR="00490CDE" w:rsidRDefault="00490CDE" w:rsidP="00A54C67">
      <w:pPr>
        <w:spacing w:after="0" w:line="240" w:lineRule="auto"/>
        <w:rPr>
          <w:rFonts w:ascii="Arial" w:hAnsi="Arial" w:cs="Arial"/>
          <w:sz w:val="24"/>
          <w:szCs w:val="24"/>
        </w:rPr>
      </w:pPr>
      <w:r w:rsidRPr="00D42957">
        <w:rPr>
          <w:rFonts w:ascii="Arial" w:hAnsi="Arial" w:cs="Arial"/>
          <w:b/>
          <w:bCs/>
          <w:sz w:val="24"/>
          <w:szCs w:val="24"/>
        </w:rPr>
        <w:lastRenderedPageBreak/>
        <w:t xml:space="preserve">Strategic Priority </w:t>
      </w:r>
      <w:r w:rsidR="00812845">
        <w:rPr>
          <w:rFonts w:ascii="Arial" w:hAnsi="Arial" w:cs="Arial"/>
          <w:b/>
          <w:bCs/>
          <w:sz w:val="24"/>
          <w:szCs w:val="24"/>
        </w:rPr>
        <w:t>4</w:t>
      </w:r>
      <w:r w:rsidRPr="00D42957">
        <w:rPr>
          <w:rFonts w:ascii="Arial" w:hAnsi="Arial" w:cs="Arial"/>
          <w:b/>
          <w:bCs/>
          <w:sz w:val="24"/>
          <w:szCs w:val="24"/>
        </w:rPr>
        <w:t xml:space="preserve">: </w:t>
      </w:r>
      <w:r>
        <w:rPr>
          <w:rFonts w:ascii="Arial" w:hAnsi="Arial" w:cs="Arial"/>
          <w:b/>
          <w:bCs/>
          <w:color w:val="0070C0"/>
          <w:sz w:val="24"/>
          <w:szCs w:val="24"/>
        </w:rPr>
        <w:t>VCPA</w:t>
      </w:r>
      <w:r>
        <w:rPr>
          <w:rFonts w:ascii="Arial" w:hAnsi="Arial" w:cs="Arial"/>
          <w:b/>
          <w:bCs/>
          <w:color w:val="0070C0"/>
          <w:sz w:val="24"/>
          <w:szCs w:val="24"/>
        </w:rPr>
        <w:tab/>
      </w:r>
      <w:r>
        <w:rPr>
          <w:rFonts w:ascii="Arial" w:hAnsi="Arial" w:cs="Arial"/>
          <w:b/>
          <w:bCs/>
          <w:color w:val="0070C0"/>
          <w:sz w:val="24"/>
          <w:szCs w:val="24"/>
        </w:rPr>
        <w:tab/>
      </w:r>
      <w:r>
        <w:rPr>
          <w:rFonts w:ascii="Arial" w:hAnsi="Arial" w:cs="Arial"/>
          <w:b/>
          <w:bCs/>
          <w:color w:val="0070C0"/>
          <w:sz w:val="24"/>
          <w:szCs w:val="24"/>
        </w:rPr>
        <w:tab/>
      </w:r>
      <w:r>
        <w:rPr>
          <w:rFonts w:ascii="Arial" w:hAnsi="Arial" w:cs="Arial"/>
          <w:b/>
          <w:bCs/>
          <w:color w:val="0070C0"/>
          <w:sz w:val="24"/>
          <w:szCs w:val="24"/>
        </w:rPr>
        <w:tab/>
      </w:r>
      <w:r w:rsidRPr="00D42957">
        <w:rPr>
          <w:rFonts w:ascii="Arial" w:hAnsi="Arial" w:cs="Arial"/>
          <w:sz w:val="24"/>
          <w:szCs w:val="24"/>
        </w:rPr>
        <w:tab/>
      </w:r>
      <w:r>
        <w:rPr>
          <w:rFonts w:ascii="Arial" w:hAnsi="Arial" w:cs="Arial"/>
          <w:sz w:val="24"/>
          <w:szCs w:val="24"/>
        </w:rPr>
        <w:tab/>
        <w:t xml:space="preserve">        </w:t>
      </w:r>
      <w:r w:rsidRPr="00D42957">
        <w:rPr>
          <w:rFonts w:ascii="Arial" w:hAnsi="Arial" w:cs="Arial"/>
          <w:color w:val="4472C4" w:themeColor="accent1"/>
          <w:sz w:val="24"/>
          <w:szCs w:val="24"/>
        </w:rPr>
        <w:t xml:space="preserve">Improvement Planning </w:t>
      </w:r>
      <w:r w:rsidRPr="00D42957">
        <w:rPr>
          <w:rFonts w:ascii="Arial" w:hAnsi="Arial" w:cs="Arial"/>
          <w:sz w:val="24"/>
          <w:szCs w:val="24"/>
        </w:rPr>
        <w:t>and</w:t>
      </w:r>
      <w:r w:rsidRPr="00D42957">
        <w:rPr>
          <w:rFonts w:ascii="Arial" w:hAnsi="Arial" w:cs="Arial"/>
          <w:color w:val="FF0000"/>
          <w:sz w:val="24"/>
          <w:szCs w:val="24"/>
        </w:rPr>
        <w:t xml:space="preserve"> </w:t>
      </w:r>
      <w:r w:rsidRPr="00D42957">
        <w:rPr>
          <w:rFonts w:ascii="Arial" w:hAnsi="Arial" w:cs="Arial"/>
          <w:color w:val="538135" w:themeColor="accent6" w:themeShade="BF"/>
          <w:sz w:val="24"/>
          <w:szCs w:val="24"/>
        </w:rPr>
        <w:t xml:space="preserve">Standards and Quality Reporting </w:t>
      </w:r>
      <w:r w:rsidRPr="00D42957">
        <w:rPr>
          <w:rFonts w:ascii="Arial" w:hAnsi="Arial" w:cs="Arial"/>
          <w:sz w:val="24"/>
          <w:szCs w:val="24"/>
        </w:rPr>
        <w:t>202</w:t>
      </w:r>
      <w:r w:rsidR="00652987">
        <w:rPr>
          <w:rFonts w:ascii="Arial" w:hAnsi="Arial" w:cs="Arial"/>
          <w:sz w:val="24"/>
          <w:szCs w:val="24"/>
        </w:rPr>
        <w:t>5</w:t>
      </w:r>
      <w:r w:rsidRPr="00D42957">
        <w:rPr>
          <w:rFonts w:ascii="Arial" w:hAnsi="Arial" w:cs="Arial"/>
          <w:sz w:val="24"/>
          <w:szCs w:val="24"/>
        </w:rPr>
        <w:t>/202</w:t>
      </w:r>
      <w:r w:rsidR="00652987">
        <w:rPr>
          <w:rFonts w:ascii="Arial" w:hAnsi="Arial" w:cs="Arial"/>
          <w:sz w:val="24"/>
          <w:szCs w:val="24"/>
        </w:rPr>
        <w:t>6</w:t>
      </w:r>
    </w:p>
    <w:p w14:paraId="2763733B" w14:textId="46CD4355" w:rsidR="0037352D" w:rsidRPr="00490CDE" w:rsidRDefault="0037352D" w:rsidP="00A54C67">
      <w:pPr>
        <w:spacing w:after="0" w:line="240" w:lineRule="auto"/>
        <w:rPr>
          <w:rFonts w:ascii="Arial" w:hAnsi="Arial" w:cs="Arial"/>
          <w:sz w:val="24"/>
          <w:szCs w:val="24"/>
        </w:rPr>
      </w:pPr>
      <w:r w:rsidRPr="00437F65">
        <w:rPr>
          <w:rFonts w:ascii="Arial" w:eastAsia="Aptos" w:hAnsi="Arial" w:cs="Arial"/>
          <w:b/>
          <w:bCs/>
          <w:color w:val="000000"/>
          <w:sz w:val="20"/>
          <w:szCs w:val="20"/>
        </w:rPr>
        <w:t xml:space="preserve"> </w:t>
      </w:r>
    </w:p>
    <w:tbl>
      <w:tblPr>
        <w:tblStyle w:val="TableGrid4"/>
        <w:tblpPr w:leftFromText="180" w:rightFromText="180" w:vertAnchor="text" w:horzAnchor="margin" w:tblpXSpec="center" w:tblpY="7"/>
        <w:tblW w:w="15496" w:type="dxa"/>
        <w:tblLook w:val="04A0" w:firstRow="1" w:lastRow="0" w:firstColumn="1" w:lastColumn="0" w:noHBand="0" w:noVBand="1"/>
      </w:tblPr>
      <w:tblGrid>
        <w:gridCol w:w="2400"/>
        <w:gridCol w:w="4040"/>
        <w:gridCol w:w="4043"/>
        <w:gridCol w:w="4040"/>
        <w:gridCol w:w="973"/>
      </w:tblGrid>
      <w:tr w:rsidR="0037352D" w:rsidRPr="00437F65" w14:paraId="642587AB" w14:textId="77777777" w:rsidTr="000C0B7A">
        <w:trPr>
          <w:trHeight w:val="4101"/>
        </w:trPr>
        <w:tc>
          <w:tcPr>
            <w:tcW w:w="2402" w:type="dxa"/>
            <w:shd w:val="clear" w:color="auto" w:fill="B4C6E7" w:themeFill="accent1" w:themeFillTint="66"/>
          </w:tcPr>
          <w:p w14:paraId="2D4870B5" w14:textId="75053413" w:rsidR="0037352D" w:rsidRDefault="0037352D" w:rsidP="00A54C67">
            <w:pPr>
              <w:autoSpaceDE w:val="0"/>
              <w:autoSpaceDN w:val="0"/>
              <w:adjustRightInd w:val="0"/>
              <w:jc w:val="center"/>
              <w:rPr>
                <w:rFonts w:ascii="Arial" w:eastAsia="Aptos" w:hAnsi="Arial" w:cs="Arial"/>
                <w:b/>
                <w:bCs/>
                <w:color w:val="000000"/>
                <w:sz w:val="20"/>
                <w:szCs w:val="20"/>
                <w:u w:val="single"/>
              </w:rPr>
            </w:pPr>
            <w:r w:rsidRPr="00437F65">
              <w:rPr>
                <w:rFonts w:ascii="Arial" w:eastAsia="Aptos" w:hAnsi="Arial" w:cs="Arial"/>
                <w:b/>
                <w:bCs/>
                <w:color w:val="000000"/>
                <w:sz w:val="20"/>
                <w:szCs w:val="20"/>
                <w:u w:val="single"/>
              </w:rPr>
              <w:t>NIF Priority</w:t>
            </w:r>
          </w:p>
          <w:p w14:paraId="4E96A5B9" w14:textId="77777777" w:rsidR="00383662" w:rsidRPr="00437F65" w:rsidRDefault="00383662" w:rsidP="00A54C67">
            <w:pPr>
              <w:autoSpaceDE w:val="0"/>
              <w:autoSpaceDN w:val="0"/>
              <w:adjustRightInd w:val="0"/>
              <w:jc w:val="center"/>
              <w:rPr>
                <w:rFonts w:ascii="Arial" w:eastAsia="Aptos" w:hAnsi="Arial" w:cs="Arial"/>
                <w:b/>
                <w:bCs/>
                <w:color w:val="000000"/>
                <w:sz w:val="20"/>
                <w:szCs w:val="20"/>
                <w:u w:val="single"/>
              </w:rPr>
            </w:pPr>
          </w:p>
          <w:sdt>
            <w:sdtPr>
              <w:rPr>
                <w:rFonts w:ascii="Arial" w:eastAsia="Aptos" w:hAnsi="Arial" w:cs="Arial"/>
                <w:color w:val="000000"/>
                <w:sz w:val="20"/>
                <w:szCs w:val="20"/>
              </w:rPr>
              <w:alias w:val="NIF"/>
              <w:tag w:val="NIF"/>
              <w:id w:val="-159469199"/>
              <w:placeholder>
                <w:docPart w:val="B493700D4ED144DEB9A9FDFE9DDA8E80"/>
              </w:placeholder>
              <w:dropDownList>
                <w:listItem w:value="Choose an item."/>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 in achievement, particularly in literacy and numeracy." w:value="Improvement in achievement, particularly in literacy and numeracy."/>
              </w:dropDownList>
            </w:sdtPr>
            <w:sdtEndPr/>
            <w:sdtContent>
              <w:p w14:paraId="4F18942A" w14:textId="77777777" w:rsidR="0037352D" w:rsidRPr="00437F65" w:rsidRDefault="0037352D" w:rsidP="00A54C67">
                <w:pPr>
                  <w:autoSpaceDE w:val="0"/>
                  <w:autoSpaceDN w:val="0"/>
                  <w:adjustRightInd w:val="0"/>
                  <w:jc w:val="center"/>
                  <w:rPr>
                    <w:rFonts w:ascii="Arial" w:eastAsia="Aptos" w:hAnsi="Arial" w:cs="Arial"/>
                    <w:color w:val="000000"/>
                    <w:sz w:val="20"/>
                    <w:szCs w:val="20"/>
                  </w:rPr>
                </w:pPr>
                <w:r w:rsidRPr="00437F65">
                  <w:rPr>
                    <w:rFonts w:ascii="Arial" w:eastAsia="Aptos" w:hAnsi="Arial" w:cs="Arial"/>
                    <w:color w:val="000000"/>
                    <w:sz w:val="20"/>
                    <w:szCs w:val="20"/>
                  </w:rPr>
                  <w:t>Closing the attainment gap between the most and least disadvantaged children and young people</w:t>
                </w:r>
              </w:p>
            </w:sdtContent>
          </w:sdt>
          <w:p w14:paraId="09290A55" w14:textId="77777777" w:rsidR="00383662" w:rsidRDefault="00383662" w:rsidP="00A54C67">
            <w:pPr>
              <w:autoSpaceDE w:val="0"/>
              <w:autoSpaceDN w:val="0"/>
              <w:adjustRightInd w:val="0"/>
              <w:jc w:val="center"/>
              <w:rPr>
                <w:rFonts w:ascii="Arial" w:eastAsia="Aptos" w:hAnsi="Arial" w:cs="Arial"/>
                <w:b/>
                <w:bCs/>
                <w:color w:val="000000"/>
                <w:sz w:val="20"/>
                <w:szCs w:val="20"/>
                <w:u w:val="single"/>
              </w:rPr>
            </w:pPr>
          </w:p>
          <w:p w14:paraId="7CF8E2E0" w14:textId="04609B0E" w:rsidR="0037352D" w:rsidRPr="00437F65" w:rsidRDefault="0037352D" w:rsidP="00A54C67">
            <w:pPr>
              <w:autoSpaceDE w:val="0"/>
              <w:autoSpaceDN w:val="0"/>
              <w:adjustRightInd w:val="0"/>
              <w:jc w:val="center"/>
              <w:rPr>
                <w:rFonts w:ascii="Arial" w:eastAsia="Aptos" w:hAnsi="Arial" w:cs="Arial"/>
                <w:b/>
                <w:bCs/>
                <w:color w:val="000000"/>
                <w:sz w:val="20"/>
                <w:szCs w:val="20"/>
                <w:u w:val="single"/>
              </w:rPr>
            </w:pPr>
            <w:r w:rsidRPr="00437F65">
              <w:rPr>
                <w:rFonts w:ascii="Arial" w:eastAsia="Aptos" w:hAnsi="Arial" w:cs="Arial"/>
                <w:b/>
                <w:bCs/>
                <w:color w:val="000000"/>
                <w:sz w:val="20"/>
                <w:szCs w:val="20"/>
                <w:u w:val="single"/>
              </w:rPr>
              <w:t>NIF Outcome</w:t>
            </w:r>
          </w:p>
          <w:sdt>
            <w:sdtPr>
              <w:rPr>
                <w:rFonts w:ascii="Arial" w:eastAsia="Aptos" w:hAnsi="Arial" w:cs="Arial"/>
                <w:sz w:val="20"/>
                <w:szCs w:val="20"/>
              </w:rPr>
              <w:alias w:val="NIF Outcomes"/>
              <w:tag w:val="NIF Outcomes"/>
              <w:id w:val="-1537336739"/>
              <w:placeholder>
                <w:docPart w:val="15BAA499A587416FA96263F84A17DCC1"/>
              </w:placeholder>
              <w:dropDownList>
                <w:listItem w:value="Choose an item."/>
                <w:listItem w:displayText="Globally respected, empowered, responsive education system; leadership, accountability, improvement" w:value="Globally respected, empowered, responsive education system; leadership, accountability, improvement"/>
                <w:listItem w:displayText="Young people's HWB; enhance impact of GIRFEC and partnership working" w:value="Young people's HWB; enhance impact of GIRFEC and partnership working"/>
                <w:listItem w:displayText="Inclusive and relevant curriculum and assessment" w:value="Inclusive and relevant curriculum and assessment"/>
                <w:listItem w:displayText="Closing the attainment and achievement gap" w:value="Closing the attainment and achievement gap"/>
                <w:listItem w:displayText="Staff and SLT driving excellent LTA skills, esp. for learners with ASN" w:value="Staff and SLT driving excellent LTA skills, esp. for learners with ASN"/>
                <w:listItem w:displayText="Improving relationships, behaviour and attendance " w:value="Improving relationships, behaviour and attendance "/>
                <w:listItem w:displayText="Enhanced digital LTA; tackling digital inequality" w:value="Enhanced digital LTA; tackling digital inequality"/>
              </w:dropDownList>
            </w:sdtPr>
            <w:sdtEndPr/>
            <w:sdtContent>
              <w:p w14:paraId="7324A07C" w14:textId="77777777" w:rsidR="0037352D" w:rsidRPr="00437F65" w:rsidRDefault="0037352D" w:rsidP="00A54C67">
                <w:pPr>
                  <w:autoSpaceDE w:val="0"/>
                  <w:autoSpaceDN w:val="0"/>
                  <w:adjustRightInd w:val="0"/>
                  <w:jc w:val="center"/>
                  <w:rPr>
                    <w:rFonts w:ascii="Arial" w:eastAsia="Aptos" w:hAnsi="Arial" w:cs="Arial"/>
                    <w:sz w:val="20"/>
                    <w:szCs w:val="20"/>
                  </w:rPr>
                </w:pPr>
                <w:r>
                  <w:rPr>
                    <w:rFonts w:ascii="Arial" w:eastAsia="Aptos" w:hAnsi="Arial" w:cs="Arial"/>
                    <w:sz w:val="20"/>
                    <w:szCs w:val="20"/>
                  </w:rPr>
                  <w:t>Globally respected, empowered, responsive education system; leadership, accountability, improvement</w:t>
                </w:r>
              </w:p>
            </w:sdtContent>
          </w:sdt>
          <w:sdt>
            <w:sdtPr>
              <w:rPr>
                <w:rFonts w:ascii="Arial" w:eastAsia="Aptos" w:hAnsi="Arial" w:cs="Arial"/>
                <w:sz w:val="20"/>
                <w:szCs w:val="20"/>
              </w:rPr>
              <w:alias w:val="NIF Outcomes"/>
              <w:tag w:val="NIF Outcomes"/>
              <w:id w:val="-1140956127"/>
              <w:placeholder>
                <w:docPart w:val="704FD67D4B584CB8B04EB38236145159"/>
              </w:placeholder>
              <w:dropDownList>
                <w:listItem w:value="Choose an item."/>
                <w:listItem w:displayText="Globally respected, empowered, responsive education system; leadership, accountability, improvement" w:value="Globally respected, empowered, responsive education system; leadership, accountability, improvement"/>
                <w:listItem w:displayText="Young people's HWB; enhance impact of GIRFEC and partnership working" w:value="Young people's HWB; enhance impact of GIRFEC and partnership working"/>
                <w:listItem w:displayText="Inclusive and relevant curriculum and assessment" w:value="Inclusive and relevant curriculum and assessment"/>
                <w:listItem w:displayText="Closing the attainment and achievement gap" w:value="Closing the attainment and achievement gap"/>
                <w:listItem w:displayText="Staff and SLT driving excellent LTA skills, esp. for learners with ASN" w:value="Staff and SLT driving excellent LTA skills, esp. for learners with ASN"/>
                <w:listItem w:displayText="Improving relationships, behaviour and attendance " w:value="Improving relationships, behaviour and attendance "/>
                <w:listItem w:displayText="Enhanced digital LTA; tackling digital inequality" w:value="Enhanced digital LTA; tackling digital inequality"/>
              </w:dropDownList>
            </w:sdtPr>
            <w:sdtEndPr/>
            <w:sdtContent>
              <w:p w14:paraId="5F2DB1A7" w14:textId="77777777" w:rsidR="0037352D" w:rsidRPr="00437F65" w:rsidRDefault="0037352D" w:rsidP="00A54C67">
                <w:pPr>
                  <w:autoSpaceDE w:val="0"/>
                  <w:autoSpaceDN w:val="0"/>
                  <w:adjustRightInd w:val="0"/>
                  <w:jc w:val="center"/>
                  <w:rPr>
                    <w:rFonts w:ascii="Arial" w:eastAsia="Aptos" w:hAnsi="Arial" w:cs="Arial"/>
                    <w:sz w:val="20"/>
                    <w:szCs w:val="20"/>
                  </w:rPr>
                </w:pPr>
                <w:r w:rsidRPr="00437F65">
                  <w:rPr>
                    <w:rFonts w:ascii="Arial" w:eastAsia="Aptos" w:hAnsi="Arial" w:cs="Arial"/>
                    <w:sz w:val="20"/>
                    <w:szCs w:val="20"/>
                  </w:rPr>
                  <w:t>Staff and SLT driving excellent LTA skills, esp. for learners with ASN</w:t>
                </w:r>
              </w:p>
            </w:sdtContent>
          </w:sdt>
        </w:tc>
        <w:tc>
          <w:tcPr>
            <w:tcW w:w="4048" w:type="dxa"/>
            <w:shd w:val="clear" w:color="auto" w:fill="B4C6E7" w:themeFill="accent1" w:themeFillTint="66"/>
          </w:tcPr>
          <w:p w14:paraId="77053034" w14:textId="25289432" w:rsidR="0037352D" w:rsidRPr="00437F65" w:rsidRDefault="0037352D" w:rsidP="00A54C67">
            <w:pPr>
              <w:autoSpaceDE w:val="0"/>
              <w:autoSpaceDN w:val="0"/>
              <w:adjustRightInd w:val="0"/>
              <w:jc w:val="center"/>
              <w:rPr>
                <w:rFonts w:ascii="Arial" w:eastAsia="Aptos" w:hAnsi="Arial" w:cs="Arial"/>
                <w:color w:val="000000"/>
                <w:sz w:val="20"/>
                <w:szCs w:val="20"/>
                <w:u w:val="single"/>
              </w:rPr>
            </w:pPr>
            <w:r w:rsidRPr="00437F65">
              <w:rPr>
                <w:rFonts w:ascii="Arial" w:eastAsia="Aptos" w:hAnsi="Arial" w:cs="Arial"/>
                <w:b/>
                <w:bCs/>
                <w:color w:val="000000"/>
                <w:sz w:val="20"/>
                <w:szCs w:val="20"/>
                <w:u w:val="single"/>
              </w:rPr>
              <w:t>SLC Priority</w:t>
            </w:r>
          </w:p>
          <w:customXmlInsRangeStart w:id="35" w:author="Hendry, Martina" w:date="2023-03-02T20:18:00Z"/>
          <w:sdt>
            <w:sdtPr>
              <w:rPr>
                <w:rFonts w:ascii="Arial" w:eastAsia="Aptos" w:hAnsi="Arial" w:cs="Arial"/>
                <w:b/>
                <w:color w:val="000000"/>
                <w:sz w:val="20"/>
                <w:szCs w:val="20"/>
              </w:rPr>
              <w:alias w:val="SLC Priorities"/>
              <w:tag w:val="SLC Priorities"/>
              <w:id w:val="-1410301590"/>
              <w:placeholder>
                <w:docPart w:val="54911DAE99BC4AB189AF253BBD840135"/>
              </w:placeholder>
              <w:dropDownList>
                <w:listItem w:value="Choose an item."/>
                <w:listItem w:displayText="Improve Health and Wellbeing to enable children and families to flourish" w:value="Improve Health and Wellbeing to enable children and families to flourish"/>
                <w:listItem w:displayText="Ensure inclusion, equity and equality are at the heart of what we do" w:value="Ensure inclusion, equity and equality are at the heart of what we do"/>
                <w:listItem w:displayText="Provide a rich and stimulating curriculum that helps raise standards in literacy and numeracy" w:value="Provide a rich and stimulating curriculum that helps raise standards in literacy and numeracy"/>
                <w:listItem w:displayText="Support children and young people to develop their skills for learning, life and work" w:value="Support children and young people to develop their skills for learning, life and work"/>
                <w:listItem w:displayText="Empower learners to shape and influence actions on sustainability and climate change" w:value="Empower learners to shape and influence actions on sustainability and climate change"/>
              </w:dropDownList>
            </w:sdtPr>
            <w:sdtEndPr/>
            <w:sdtContent>
              <w:customXmlInsRangeEnd w:id="35"/>
              <w:p w14:paraId="1D17213F" w14:textId="77777777" w:rsidR="0037352D" w:rsidRPr="00437F65" w:rsidRDefault="0037352D" w:rsidP="00A54C67">
                <w:pPr>
                  <w:autoSpaceDE w:val="0"/>
                  <w:autoSpaceDN w:val="0"/>
                  <w:adjustRightInd w:val="0"/>
                  <w:jc w:val="center"/>
                  <w:rPr>
                    <w:rFonts w:ascii="Arial" w:eastAsia="Aptos" w:hAnsi="Arial" w:cs="Arial"/>
                    <w:b/>
                    <w:color w:val="000000"/>
                    <w:sz w:val="20"/>
                    <w:szCs w:val="20"/>
                  </w:rPr>
                </w:pPr>
                <w:r w:rsidRPr="00437F65">
                  <w:rPr>
                    <w:rFonts w:ascii="Arial" w:eastAsia="Aptos" w:hAnsi="Arial" w:cs="Arial"/>
                    <w:b/>
                    <w:color w:val="000000"/>
                    <w:sz w:val="20"/>
                    <w:szCs w:val="20"/>
                  </w:rPr>
                  <w:t>Provide a rich and stimulating curriculum that helps raise standards in literacy and numeracy</w:t>
                </w:r>
              </w:p>
              <w:customXmlInsRangeStart w:id="36" w:author="Hendry, Martina" w:date="2023-03-02T20:18:00Z"/>
            </w:sdtContent>
          </w:sdt>
          <w:customXmlInsRangeEnd w:id="36"/>
          <w:p w14:paraId="1B632629" w14:textId="77777777" w:rsidR="0037352D" w:rsidRPr="00437F65" w:rsidRDefault="0037352D" w:rsidP="00A54C67">
            <w:pPr>
              <w:autoSpaceDE w:val="0"/>
              <w:autoSpaceDN w:val="0"/>
              <w:adjustRightInd w:val="0"/>
              <w:jc w:val="center"/>
              <w:rPr>
                <w:rFonts w:ascii="Arial" w:eastAsia="Aptos" w:hAnsi="Arial" w:cs="Arial"/>
                <w:color w:val="000000"/>
                <w:sz w:val="20"/>
                <w:szCs w:val="20"/>
                <w:u w:val="single"/>
              </w:rPr>
            </w:pPr>
          </w:p>
          <w:customXmlInsRangeStart w:id="37" w:author="Hendry, Martina" w:date="2023-03-02T20:18:00Z"/>
          <w:sdt>
            <w:sdtPr>
              <w:rPr>
                <w:rFonts w:ascii="Arial" w:eastAsia="Aptos" w:hAnsi="Arial" w:cs="Arial"/>
                <w:b/>
                <w:bCs/>
                <w:color w:val="000000"/>
                <w:sz w:val="20"/>
                <w:szCs w:val="20"/>
              </w:rPr>
              <w:alias w:val="SLC Priorities"/>
              <w:tag w:val="SLC Priorities"/>
              <w:id w:val="545732564"/>
              <w:placeholder>
                <w:docPart w:val="2C5AE1620BC54A9C99AFCDD7410B4193"/>
              </w:placeholder>
              <w:dropDownList>
                <w:listItem w:value="Choose an item."/>
                <w:listItem w:displayText="Improve Health and Wellbeing to enable children and families to flourish" w:value="Improve Health and Wellbeing to enable children and families to flourish"/>
                <w:listItem w:displayText="Ensure inclusion, equity and equality are at the heart of what we do" w:value="Ensure inclusion, equity and equality are at the heart of what we do"/>
                <w:listItem w:displayText="Provide a rich and stimulating curriculum that helps raise standards in literacy and numeracy" w:value="Provide a rich and stimulating curriculum that helps raise standards in literacy and numeracy"/>
                <w:listItem w:displayText="Support children and young people to develop their skills for learning, life and work" w:value="Support children and young people to develop their skills for learning, life and work"/>
                <w:listItem w:displayText="Empower learners to shape and influence actions on sustainability and climate change" w:value="Empower learners to shape and influence actions on sustainability and climate change"/>
              </w:dropDownList>
            </w:sdtPr>
            <w:sdtEndPr/>
            <w:sdtContent>
              <w:customXmlInsRangeEnd w:id="37"/>
              <w:p w14:paraId="45BBB62E" w14:textId="77777777" w:rsidR="0037352D" w:rsidRPr="00437F65" w:rsidRDefault="0037352D" w:rsidP="00A54C67">
                <w:pPr>
                  <w:autoSpaceDE w:val="0"/>
                  <w:autoSpaceDN w:val="0"/>
                  <w:adjustRightInd w:val="0"/>
                  <w:jc w:val="center"/>
                  <w:rPr>
                    <w:rFonts w:ascii="Arial" w:eastAsia="Aptos" w:hAnsi="Arial" w:cs="Arial"/>
                    <w:b/>
                    <w:bCs/>
                    <w:color w:val="000000"/>
                    <w:sz w:val="20"/>
                    <w:szCs w:val="20"/>
                  </w:rPr>
                </w:pPr>
                <w:r w:rsidRPr="00437F65">
                  <w:rPr>
                    <w:rFonts w:ascii="Arial" w:eastAsia="Aptos" w:hAnsi="Arial" w:cs="Arial"/>
                    <w:b/>
                    <w:bCs/>
                    <w:color w:val="000000"/>
                    <w:sz w:val="20"/>
                    <w:szCs w:val="20"/>
                  </w:rPr>
                  <w:t>Support children and young people to develop their skills for learning, life and work</w:t>
                </w:r>
              </w:p>
              <w:customXmlInsRangeStart w:id="38" w:author="Hendry, Martina" w:date="2023-03-02T20:18:00Z"/>
            </w:sdtContent>
          </w:sdt>
          <w:customXmlInsRangeEnd w:id="38"/>
        </w:tc>
        <w:tc>
          <w:tcPr>
            <w:tcW w:w="4048" w:type="dxa"/>
            <w:shd w:val="clear" w:color="auto" w:fill="B4C6E7" w:themeFill="accent1" w:themeFillTint="66"/>
          </w:tcPr>
          <w:p w14:paraId="4D48E0E5" w14:textId="77777777" w:rsidR="0037352D" w:rsidRPr="00437F65" w:rsidDel="00FA367B" w:rsidRDefault="0037352D" w:rsidP="00A54C67">
            <w:pPr>
              <w:jc w:val="center"/>
              <w:rPr>
                <w:del w:id="39" w:author="Hendry, Martina" w:date="2023-03-02T20:18:00Z"/>
                <w:rFonts w:ascii="Arial" w:eastAsia="Aptos" w:hAnsi="Arial" w:cs="Arial"/>
                <w:b/>
                <w:sz w:val="20"/>
                <w:szCs w:val="20"/>
                <w:u w:val="single"/>
              </w:rPr>
            </w:pPr>
            <w:r w:rsidRPr="00437F65">
              <w:rPr>
                <w:rFonts w:ascii="Arial" w:eastAsia="Aptos" w:hAnsi="Arial" w:cs="Arial"/>
                <w:b/>
                <w:sz w:val="20"/>
                <w:szCs w:val="20"/>
                <w:u w:val="single"/>
              </w:rPr>
              <w:t>SLC Stretch Aims</w:t>
            </w:r>
          </w:p>
          <w:p w14:paraId="7FE89764" w14:textId="77777777" w:rsidR="0037352D" w:rsidRDefault="0037352D" w:rsidP="00A54C67">
            <w:pPr>
              <w:jc w:val="center"/>
              <w:rPr>
                <w:rFonts w:ascii="Arial" w:eastAsia="Aptos" w:hAnsi="Arial" w:cs="Arial"/>
                <w:b/>
                <w:sz w:val="20"/>
                <w:szCs w:val="20"/>
              </w:rPr>
            </w:pPr>
          </w:p>
          <w:p w14:paraId="65755EF1" w14:textId="77777777" w:rsidR="00B95AB7" w:rsidRPr="00437F65" w:rsidRDefault="00B95AB7" w:rsidP="00A54C67">
            <w:pPr>
              <w:jc w:val="center"/>
              <w:rPr>
                <w:ins w:id="40" w:author="Hendry, Martina" w:date="2023-03-02T20:18:00Z"/>
                <w:rFonts w:ascii="Arial" w:eastAsia="Aptos" w:hAnsi="Arial" w:cs="Arial"/>
                <w:b/>
                <w:sz w:val="20"/>
                <w:szCs w:val="20"/>
              </w:rPr>
            </w:pPr>
          </w:p>
          <w:customXmlInsRangeStart w:id="41" w:author="Hendry, Martina" w:date="2023-03-02T20:18:00Z"/>
          <w:sdt>
            <w:sdtPr>
              <w:rPr>
                <w:rFonts w:ascii="Arial" w:eastAsia="Aptos" w:hAnsi="Arial" w:cs="Arial"/>
                <w:b/>
                <w:sz w:val="20"/>
                <w:szCs w:val="20"/>
              </w:rPr>
              <w:alias w:val="SLC Stretch Aims"/>
              <w:tag w:val="SLC Stretch Aims"/>
              <w:id w:val="139775124"/>
              <w:placeholder>
                <w:docPart w:val="C4DFE94D9E0941D3B62A9CA5BFF7F984"/>
              </w:placeholder>
              <w:dropDownList>
                <w:listItem w:value="Choose an item."/>
                <w:listItem w:displayText="ACEL Primary – literacy – P1, P4 &amp; P7 combined" w:value="ACEL Primary – literacy – P1, P4 &amp; P7 combined"/>
                <w:listItem w:displayText="ACEL Primary – numeracy – P1, P4 &amp; P7 combined" w:value="ACEL Primary – numeracy – P1, P4 &amp; P7 combined"/>
                <w:listItem w:displayText="SCQF level 5 or above – 1 or more on leaving school" w:value="SCQF level 5 or above – 1 or more on leaving school"/>
                <w:listItem w:displayText="SCQF level 6 or above – 1 or more on leaving school" w:value="SCQF level 6 or above – 1 or more on leaving school"/>
                <w:listItem w:displayText="Reduction in S4 Leavers" w:value="Reduction in S4 Leavers"/>
                <w:listItem w:displayText="Attendance" w:value="Attendance"/>
              </w:dropDownList>
            </w:sdtPr>
            <w:sdtEndPr/>
            <w:sdtContent>
              <w:customXmlInsRangeEnd w:id="41"/>
              <w:p w14:paraId="1904CE3E" w14:textId="77777777" w:rsidR="0037352D" w:rsidRPr="00437F65" w:rsidRDefault="0037352D" w:rsidP="00A54C67">
                <w:pPr>
                  <w:jc w:val="center"/>
                  <w:rPr>
                    <w:ins w:id="42" w:author="Hendry, Martina" w:date="2023-03-02T20:18:00Z"/>
                    <w:rFonts w:ascii="Arial" w:eastAsia="Aptos" w:hAnsi="Arial" w:cs="Arial"/>
                    <w:b/>
                    <w:sz w:val="20"/>
                    <w:szCs w:val="20"/>
                  </w:rPr>
                </w:pPr>
                <w:r w:rsidRPr="00437F65">
                  <w:rPr>
                    <w:rFonts w:ascii="Arial" w:eastAsia="Aptos" w:hAnsi="Arial" w:cs="Arial"/>
                    <w:b/>
                    <w:sz w:val="20"/>
                    <w:szCs w:val="20"/>
                  </w:rPr>
                  <w:t>ACEL Primary – literacy – P1, P4 &amp; P7 combined</w:t>
                </w:r>
              </w:p>
              <w:customXmlInsRangeStart w:id="43" w:author="Hendry, Martina" w:date="2023-03-02T20:18:00Z"/>
            </w:sdtContent>
          </w:sdt>
          <w:customXmlInsRangeEnd w:id="43"/>
          <w:customXmlInsRangeStart w:id="44" w:author="Hendry, Martina" w:date="2023-03-02T20:18:00Z"/>
          <w:sdt>
            <w:sdtPr>
              <w:rPr>
                <w:rFonts w:ascii="Arial" w:eastAsia="Aptos" w:hAnsi="Arial" w:cs="Arial"/>
                <w:b/>
                <w:sz w:val="20"/>
                <w:szCs w:val="20"/>
              </w:rPr>
              <w:alias w:val="SLC Stretch Aims"/>
              <w:tag w:val="SLC Stretch Aims"/>
              <w:id w:val="-1147430349"/>
              <w:placeholder>
                <w:docPart w:val="E2780579D6BD448F819265CCC649CA14"/>
              </w:placeholder>
              <w:dropDownList>
                <w:listItem w:value="Choose an item."/>
                <w:listItem w:displayText="ACEL Primary – literacy – P1, P4 &amp; P7 combined" w:value="ACEL Primary – literacy – P1, P4 &amp; P7 combined"/>
                <w:listItem w:displayText="ACEL Primary – numeracy – P1, P4 &amp; P7 combined" w:value="ACEL Primary – numeracy – P1, P4 &amp; P7 combined"/>
                <w:listItem w:displayText="SCQF level 5 or above – 1 or more on leaving school" w:value="SCQF level 5 or above – 1 or more on leaving school"/>
                <w:listItem w:displayText="SCQF level 6 or above – 1 or more on leaving school" w:value="SCQF level 6 or above – 1 or more on leaving school"/>
                <w:listItem w:displayText="Reduction in S4 Leavers" w:value="Reduction in S4 Leavers"/>
                <w:listItem w:displayText="Attendance" w:value="Attendance"/>
              </w:dropDownList>
            </w:sdtPr>
            <w:sdtEndPr/>
            <w:sdtContent>
              <w:customXmlInsRangeEnd w:id="44"/>
              <w:p w14:paraId="6868DE30" w14:textId="77777777" w:rsidR="0037352D" w:rsidRPr="00437F65" w:rsidRDefault="0037352D" w:rsidP="00A54C67">
                <w:pPr>
                  <w:jc w:val="center"/>
                  <w:rPr>
                    <w:ins w:id="45" w:author="Hendry, Martina" w:date="2023-03-02T20:18:00Z"/>
                    <w:rFonts w:ascii="Arial" w:eastAsia="Aptos" w:hAnsi="Arial" w:cs="Arial"/>
                    <w:b/>
                    <w:sz w:val="20"/>
                    <w:szCs w:val="20"/>
                  </w:rPr>
                </w:pPr>
                <w:r w:rsidRPr="00437F65">
                  <w:rPr>
                    <w:rFonts w:ascii="Arial" w:eastAsia="Aptos" w:hAnsi="Arial" w:cs="Arial"/>
                    <w:b/>
                    <w:sz w:val="20"/>
                    <w:szCs w:val="20"/>
                  </w:rPr>
                  <w:t>ACEL Primary – numeracy – P1, P4 &amp; P7 combined</w:t>
                </w:r>
              </w:p>
              <w:customXmlInsRangeStart w:id="46" w:author="Hendry, Martina" w:date="2023-03-02T20:18:00Z"/>
            </w:sdtContent>
          </w:sdt>
          <w:customXmlInsRangeEnd w:id="46"/>
          <w:p w14:paraId="1A20C416" w14:textId="77777777" w:rsidR="0037352D" w:rsidRPr="00437F65" w:rsidRDefault="0037352D" w:rsidP="00A54C67">
            <w:pPr>
              <w:jc w:val="center"/>
              <w:rPr>
                <w:rFonts w:ascii="Arial" w:eastAsia="Aptos" w:hAnsi="Arial" w:cs="Arial"/>
                <w:b/>
                <w:bCs/>
                <w:sz w:val="20"/>
                <w:szCs w:val="20"/>
              </w:rPr>
            </w:pPr>
          </w:p>
        </w:tc>
        <w:tc>
          <w:tcPr>
            <w:tcW w:w="4998" w:type="dxa"/>
            <w:gridSpan w:val="2"/>
            <w:shd w:val="clear" w:color="auto" w:fill="B4C6E7" w:themeFill="accent1" w:themeFillTint="66"/>
          </w:tcPr>
          <w:p w14:paraId="760F4200" w14:textId="4BDA3A8E" w:rsidR="0037352D" w:rsidRDefault="0037352D" w:rsidP="00A54C67">
            <w:pPr>
              <w:autoSpaceDE w:val="0"/>
              <w:autoSpaceDN w:val="0"/>
              <w:adjustRightInd w:val="0"/>
              <w:jc w:val="center"/>
              <w:rPr>
                <w:rFonts w:ascii="Arial" w:eastAsia="Aptos" w:hAnsi="Arial" w:cs="Arial"/>
                <w:b/>
                <w:bCs/>
                <w:color w:val="000000"/>
                <w:sz w:val="20"/>
                <w:szCs w:val="20"/>
                <w:u w:val="single"/>
              </w:rPr>
            </w:pPr>
            <w:r w:rsidRPr="00437F65">
              <w:rPr>
                <w:rFonts w:ascii="Arial" w:eastAsia="Aptos" w:hAnsi="Arial" w:cs="Arial"/>
                <w:b/>
                <w:bCs/>
                <w:color w:val="000000"/>
                <w:sz w:val="20"/>
                <w:szCs w:val="20"/>
                <w:u w:val="single"/>
              </w:rPr>
              <w:t>HGIOS?4 Q</w:t>
            </w:r>
            <w:r w:rsidR="00B95AB7" w:rsidRPr="00437F65">
              <w:rPr>
                <w:rFonts w:ascii="Arial" w:eastAsia="Aptos" w:hAnsi="Arial" w:cs="Arial"/>
                <w:b/>
                <w:bCs/>
                <w:color w:val="000000"/>
                <w:sz w:val="20"/>
                <w:szCs w:val="20"/>
                <w:u w:val="single"/>
              </w:rPr>
              <w:t>i</w:t>
            </w:r>
            <w:r w:rsidRPr="00437F65">
              <w:rPr>
                <w:rFonts w:ascii="Arial" w:eastAsia="Aptos" w:hAnsi="Arial" w:cs="Arial"/>
                <w:b/>
                <w:bCs/>
                <w:color w:val="000000"/>
                <w:sz w:val="20"/>
                <w:szCs w:val="20"/>
                <w:u w:val="single"/>
              </w:rPr>
              <w:t>s</w:t>
            </w:r>
          </w:p>
          <w:p w14:paraId="0AE889C9" w14:textId="77777777" w:rsidR="00B95AB7" w:rsidRPr="00437F65" w:rsidRDefault="00B95AB7" w:rsidP="00A54C67">
            <w:pPr>
              <w:autoSpaceDE w:val="0"/>
              <w:autoSpaceDN w:val="0"/>
              <w:adjustRightInd w:val="0"/>
              <w:jc w:val="center"/>
              <w:rPr>
                <w:rFonts w:ascii="Arial" w:eastAsia="Aptos" w:hAnsi="Arial" w:cs="Arial"/>
                <w:b/>
                <w:bCs/>
                <w:color w:val="000000"/>
                <w:sz w:val="20"/>
                <w:szCs w:val="20"/>
                <w:u w:val="single"/>
              </w:rPr>
            </w:pPr>
          </w:p>
          <w:sdt>
            <w:sdtPr>
              <w:rPr>
                <w:rFonts w:ascii="Arial" w:eastAsia="Aptos" w:hAnsi="Arial" w:cs="Arial"/>
                <w:color w:val="000000"/>
                <w:sz w:val="20"/>
                <w:szCs w:val="20"/>
                <w:u w:val="single"/>
              </w:rPr>
              <w:alias w:val="HGIOS?4"/>
              <w:tag w:val="HGIOS?4"/>
              <w:id w:val="61224907"/>
              <w:placeholder>
                <w:docPart w:val="F09FB0146599423DA9BDE85DA227E08F"/>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4263FB2D" w14:textId="77777777" w:rsidR="0037352D" w:rsidRPr="00437F65" w:rsidRDefault="0037352D" w:rsidP="00A54C67">
                <w:pPr>
                  <w:autoSpaceDE w:val="0"/>
                  <w:autoSpaceDN w:val="0"/>
                  <w:adjustRightInd w:val="0"/>
                  <w:jc w:val="center"/>
                  <w:rPr>
                    <w:rFonts w:ascii="Arial" w:eastAsia="Aptos" w:hAnsi="Arial" w:cs="Arial"/>
                    <w:color w:val="000000"/>
                    <w:sz w:val="20"/>
                    <w:szCs w:val="20"/>
                    <w:u w:val="single"/>
                  </w:rPr>
                </w:pPr>
                <w:r w:rsidRPr="00437F65">
                  <w:rPr>
                    <w:rFonts w:ascii="Arial" w:eastAsia="Aptos" w:hAnsi="Arial" w:cs="Arial"/>
                    <w:color w:val="000000"/>
                    <w:sz w:val="20"/>
                    <w:szCs w:val="20"/>
                    <w:u w:val="single"/>
                  </w:rPr>
                  <w:t>1.3 Leadership of change</w:t>
                </w:r>
              </w:p>
            </w:sdtContent>
          </w:sdt>
          <w:sdt>
            <w:sdtPr>
              <w:rPr>
                <w:rFonts w:ascii="Arial" w:eastAsia="Aptos" w:hAnsi="Arial" w:cs="Arial"/>
                <w:sz w:val="20"/>
                <w:szCs w:val="20"/>
              </w:rPr>
              <w:alias w:val="HGIOS?4"/>
              <w:tag w:val="HGIOS?4"/>
              <w:id w:val="-946385576"/>
              <w:placeholder>
                <w:docPart w:val="58E1ADD02A0C4B788A7850F0337FB8F3"/>
              </w:placeholder>
              <w:dropDownList>
                <w:listItem w:value="Choose an item."/>
                <w:listItem w:displayText="     " w:value="     "/>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10A7CCE2" w14:textId="77777777" w:rsidR="0037352D" w:rsidRPr="00437F65" w:rsidRDefault="0037352D" w:rsidP="00A54C67">
                <w:pPr>
                  <w:autoSpaceDE w:val="0"/>
                  <w:autoSpaceDN w:val="0"/>
                  <w:adjustRightInd w:val="0"/>
                  <w:jc w:val="center"/>
                  <w:rPr>
                    <w:rFonts w:ascii="Arial" w:eastAsia="Aptos" w:hAnsi="Arial" w:cs="Arial"/>
                    <w:sz w:val="20"/>
                    <w:szCs w:val="20"/>
                  </w:rPr>
                </w:pPr>
                <w:r w:rsidRPr="00437F65">
                  <w:rPr>
                    <w:rFonts w:ascii="Arial" w:eastAsia="Aptos" w:hAnsi="Arial" w:cs="Arial"/>
                    <w:sz w:val="20"/>
                    <w:szCs w:val="20"/>
                  </w:rPr>
                  <w:t>2.3 Learning, teaching and assessment</w:t>
                </w:r>
              </w:p>
            </w:sdtContent>
          </w:sdt>
          <w:sdt>
            <w:sdtPr>
              <w:rPr>
                <w:rFonts w:ascii="Arial" w:eastAsia="Aptos" w:hAnsi="Arial" w:cs="Arial"/>
                <w:color w:val="000000"/>
                <w:sz w:val="20"/>
                <w:szCs w:val="20"/>
                <w:u w:val="single"/>
              </w:rPr>
              <w:alias w:val="HGIOS?4"/>
              <w:tag w:val="HGIOS?4"/>
              <w:id w:val="-1983849789"/>
              <w:placeholder>
                <w:docPart w:val="EFC53C1BEA29497CB63DD8EF799A225A"/>
              </w:placeholder>
              <w:dropDownList>
                <w:listItem w:value="Choose an item."/>
                <w:listItem w:displayText="     " w:value="     "/>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106BC449" w14:textId="77777777" w:rsidR="0037352D" w:rsidRPr="00B95AB7" w:rsidRDefault="0037352D" w:rsidP="00A54C67">
                <w:pPr>
                  <w:jc w:val="center"/>
                  <w:rPr>
                    <w:rFonts w:ascii="Arial" w:eastAsia="Aptos" w:hAnsi="Arial" w:cs="Arial"/>
                    <w:color w:val="000000"/>
                    <w:sz w:val="20"/>
                    <w:szCs w:val="20"/>
                    <w:u w:val="single"/>
                  </w:rPr>
                </w:pPr>
                <w:r w:rsidRPr="00B95AB7">
                  <w:rPr>
                    <w:rFonts w:ascii="Arial" w:eastAsia="Aptos" w:hAnsi="Arial" w:cs="Arial"/>
                    <w:color w:val="000000"/>
                    <w:sz w:val="20"/>
                    <w:szCs w:val="20"/>
                    <w:u w:val="single"/>
                  </w:rPr>
                  <w:t>3.3 Increasing creativity and employability</w:t>
                </w:r>
              </w:p>
            </w:sdtContent>
          </w:sdt>
          <w:p w14:paraId="799E023D" w14:textId="77777777" w:rsidR="00B95AB7" w:rsidRDefault="00B95AB7" w:rsidP="00A54C67">
            <w:pPr>
              <w:autoSpaceDE w:val="0"/>
              <w:autoSpaceDN w:val="0"/>
              <w:adjustRightInd w:val="0"/>
              <w:jc w:val="center"/>
              <w:rPr>
                <w:rFonts w:ascii="Arial" w:eastAsia="Aptos" w:hAnsi="Arial" w:cs="Arial"/>
                <w:b/>
                <w:bCs/>
                <w:color w:val="000000"/>
                <w:sz w:val="20"/>
                <w:szCs w:val="20"/>
                <w:u w:val="single"/>
              </w:rPr>
            </w:pPr>
          </w:p>
          <w:p w14:paraId="1155D141" w14:textId="5DA3D001" w:rsidR="0037352D" w:rsidRPr="00437F65" w:rsidRDefault="0037352D" w:rsidP="00A54C67">
            <w:pPr>
              <w:autoSpaceDE w:val="0"/>
              <w:autoSpaceDN w:val="0"/>
              <w:adjustRightInd w:val="0"/>
              <w:jc w:val="center"/>
              <w:rPr>
                <w:rFonts w:ascii="Arial" w:eastAsia="Aptos" w:hAnsi="Arial" w:cs="Arial"/>
                <w:b/>
                <w:bCs/>
                <w:color w:val="000000"/>
                <w:sz w:val="20"/>
                <w:szCs w:val="20"/>
                <w:u w:val="single"/>
              </w:rPr>
            </w:pPr>
            <w:r w:rsidRPr="00437F65">
              <w:rPr>
                <w:rFonts w:ascii="Arial" w:eastAsia="Aptos" w:hAnsi="Arial" w:cs="Arial"/>
                <w:b/>
                <w:bCs/>
                <w:color w:val="000000"/>
                <w:sz w:val="20"/>
                <w:szCs w:val="20"/>
                <w:u w:val="single"/>
              </w:rPr>
              <w:t>HGIOELC QIs</w:t>
            </w:r>
          </w:p>
          <w:sdt>
            <w:sdtPr>
              <w:rPr>
                <w:rFonts w:ascii="Aptos" w:eastAsia="Aptos" w:hAnsi="Aptos" w:cs="Times New Roman"/>
              </w:rPr>
              <w:alias w:val="HGIOELC Indicator"/>
              <w:tag w:val="HGIOELC Indicator"/>
              <w:id w:val="-896508088"/>
              <w:placeholder>
                <w:docPart w:val="2F375701CAA949BFA7DD7833FE81E328"/>
              </w:placeholder>
              <w:dropDownList>
                <w:listItem w:value="Choose an item."/>
                <w:listItem w:displayText="1.1 Self Evaluation for self-improvement" w:value="1.1 Self Evaluation for self-improvement"/>
                <w:listItem w:displayText="1.2 Leadership of learning" w:value="1.2 Leadership of learning"/>
                <w:listItem w:displayText="1.3 Leadership of change " w:value="1.3 Leadership of change "/>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 w:value="2.2 Curriculum "/>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 w:value="2.7 Partnership"/>
                <w:listItem w:displayText="3.1 Ensuring wellbeing, equality and inclusion" w:value="3.1 Ensuring wellbeing, equality and inclusion"/>
                <w:listItem w:displayText="3.2 Securing children’s progress " w:value="3.2 Securing children’s progress "/>
                <w:listItem w:displayText="3.3 Developing creativity and skills for life and learning" w:value="3.3 Developing creativity and skills for life and learning"/>
              </w:dropDownList>
            </w:sdtPr>
            <w:sdtEndPr/>
            <w:sdtContent>
              <w:p w14:paraId="24496EF3" w14:textId="044F2F5A" w:rsidR="0037352D" w:rsidRPr="00437F65" w:rsidRDefault="00510FCF" w:rsidP="00A54C67">
                <w:pPr>
                  <w:jc w:val="center"/>
                  <w:rPr>
                    <w:rFonts w:ascii="Aptos" w:eastAsia="Aptos" w:hAnsi="Aptos" w:cs="Times New Roman"/>
                  </w:rPr>
                </w:pPr>
                <w:r>
                  <w:rPr>
                    <w:rFonts w:ascii="Aptos" w:eastAsia="Aptos" w:hAnsi="Aptos" w:cs="Times New Roman"/>
                  </w:rPr>
                  <w:t xml:space="preserve">1.3 Leadership of change </w:t>
                </w:r>
              </w:p>
            </w:sdtContent>
          </w:sdt>
          <w:sdt>
            <w:sdtPr>
              <w:rPr>
                <w:rFonts w:ascii="Aptos" w:eastAsia="Aptos" w:hAnsi="Aptos" w:cs="Times New Roman"/>
              </w:rPr>
              <w:alias w:val="HGIOELC Indicator"/>
              <w:tag w:val="HGIOELC Indicator"/>
              <w:id w:val="-1316029970"/>
              <w:placeholder>
                <w:docPart w:val="D1547E8D9E694736B71CD875B9B54906"/>
              </w:placeholder>
              <w:dropDownList>
                <w:listItem w:value="Choose an item."/>
                <w:listItem w:displayText="1.1 Self Evaluation for self-improvement" w:value="1.1 Self Evaluation for self-improvement"/>
                <w:listItem w:displayText="1.2 Leadership of learning" w:value="1.2 Leadership of learning"/>
                <w:listItem w:displayText="1.3 Leadership of change " w:value="1.3 Leadership of change "/>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 w:value="2.2 Curriculum "/>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 w:value="2.7 Partnership"/>
                <w:listItem w:displayText="3.1 Ensuring wellbeing, equality and inclusion" w:value="3.1 Ensuring wellbeing, equality and inclusion"/>
                <w:listItem w:displayText="3.2 Securing children’s progress " w:value="3.2 Securing children’s progress "/>
                <w:listItem w:displayText="3.3 Developing creativity and skills for life and learning" w:value="3.3 Developing creativity and skills for life and learning"/>
              </w:dropDownList>
            </w:sdtPr>
            <w:sdtEndPr/>
            <w:sdtContent>
              <w:p w14:paraId="30322CEE" w14:textId="3F14667A" w:rsidR="0037352D" w:rsidRPr="00437F65" w:rsidRDefault="00510FCF" w:rsidP="00A54C67">
                <w:pPr>
                  <w:jc w:val="center"/>
                  <w:rPr>
                    <w:rFonts w:ascii="Aptos" w:eastAsia="Aptos" w:hAnsi="Aptos" w:cs="Times New Roman"/>
                  </w:rPr>
                </w:pPr>
                <w:r>
                  <w:rPr>
                    <w:rFonts w:ascii="Aptos" w:eastAsia="Aptos" w:hAnsi="Aptos" w:cs="Times New Roman"/>
                  </w:rPr>
                  <w:t xml:space="preserve">2.2 Curriculum </w:t>
                </w:r>
              </w:p>
            </w:sdtContent>
          </w:sdt>
          <w:sdt>
            <w:sdtPr>
              <w:rPr>
                <w:rFonts w:ascii="Aptos" w:eastAsia="Aptos" w:hAnsi="Aptos" w:cs="Times New Roman"/>
              </w:rPr>
              <w:alias w:val="HGIOELC Indicator"/>
              <w:tag w:val="HGIOELC Indicator"/>
              <w:id w:val="-1666543812"/>
              <w:placeholder>
                <w:docPart w:val="520CFA8FCBC649B39371EE5A84B262AF"/>
              </w:placeholder>
              <w:dropDownList>
                <w:listItem w:value="Choose an item."/>
                <w:listItem w:displayText="1.1 Self Evaluation for self-improvement" w:value="1.1 Self Evaluation for self-improvement"/>
                <w:listItem w:displayText="1.2 Leadership of learning" w:value="1.2 Leadership of learning"/>
                <w:listItem w:displayText="1.3 Leadership of change " w:value="1.3 Leadership of change "/>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 w:value="2.2 Curriculum "/>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 w:value="2.7 Partnership"/>
                <w:listItem w:displayText="3.1 Ensuring wellbeing, equality and inclusion" w:value="3.1 Ensuring wellbeing, equality and inclusion"/>
                <w:listItem w:displayText="3.2 Securing children’s progress " w:value="3.2 Securing children’s progress "/>
                <w:listItem w:displayText="3.3 Developing creativity and skills for life and learning" w:value="3.3 Developing creativity and skills for life and learning"/>
              </w:dropDownList>
            </w:sdtPr>
            <w:sdtEndPr/>
            <w:sdtContent>
              <w:p w14:paraId="0FF27956" w14:textId="43BDB235" w:rsidR="0037352D" w:rsidRPr="00437F65" w:rsidRDefault="00510FCF" w:rsidP="00A54C67">
                <w:pPr>
                  <w:jc w:val="center"/>
                  <w:rPr>
                    <w:rFonts w:ascii="Arial" w:eastAsia="Aptos" w:hAnsi="Arial" w:cs="Arial"/>
                    <w:sz w:val="20"/>
                    <w:szCs w:val="20"/>
                  </w:rPr>
                </w:pPr>
                <w:r>
                  <w:rPr>
                    <w:rFonts w:ascii="Aptos" w:eastAsia="Aptos" w:hAnsi="Aptos" w:cs="Times New Roman"/>
                  </w:rPr>
                  <w:t>2.3 Learning teaching and assessment</w:t>
                </w:r>
              </w:p>
            </w:sdtContent>
          </w:sdt>
        </w:tc>
      </w:tr>
      <w:tr w:rsidR="0037352D" w:rsidRPr="00437F65" w14:paraId="353AA4E0" w14:textId="77777777" w:rsidTr="000C0B7A">
        <w:trPr>
          <w:trHeight w:val="146"/>
        </w:trPr>
        <w:tc>
          <w:tcPr>
            <w:tcW w:w="2402" w:type="dxa"/>
            <w:shd w:val="clear" w:color="auto" w:fill="B4C6E7" w:themeFill="accent1" w:themeFillTint="66"/>
          </w:tcPr>
          <w:p w14:paraId="0ED2AA81" w14:textId="77777777" w:rsidR="0037352D" w:rsidRPr="00437F65" w:rsidRDefault="0037352D" w:rsidP="00A54C67">
            <w:pPr>
              <w:jc w:val="center"/>
              <w:rPr>
                <w:rFonts w:ascii="Arial" w:eastAsia="Aptos" w:hAnsi="Arial" w:cs="Arial"/>
                <w:sz w:val="20"/>
                <w:szCs w:val="20"/>
              </w:rPr>
            </w:pPr>
            <w:r w:rsidRPr="00437F65">
              <w:rPr>
                <w:rFonts w:ascii="Arial" w:eastAsia="Aptos" w:hAnsi="Arial" w:cs="Arial"/>
                <w:b/>
                <w:sz w:val="20"/>
                <w:szCs w:val="20"/>
              </w:rPr>
              <w:t xml:space="preserve">Rationale for strategic priority </w:t>
            </w:r>
          </w:p>
        </w:tc>
        <w:tc>
          <w:tcPr>
            <w:tcW w:w="4048" w:type="dxa"/>
            <w:shd w:val="clear" w:color="auto" w:fill="B4C6E7" w:themeFill="accent1" w:themeFillTint="66"/>
          </w:tcPr>
          <w:p w14:paraId="42E3C23F" w14:textId="77777777" w:rsidR="0037352D" w:rsidRPr="00437F65" w:rsidRDefault="0037352D" w:rsidP="00A54C67">
            <w:pPr>
              <w:jc w:val="center"/>
              <w:rPr>
                <w:rFonts w:ascii="Arial" w:eastAsia="Aptos" w:hAnsi="Arial" w:cs="Arial"/>
                <w:sz w:val="20"/>
                <w:szCs w:val="20"/>
              </w:rPr>
            </w:pPr>
            <w:r w:rsidRPr="00437F65">
              <w:rPr>
                <w:rFonts w:ascii="Arial" w:eastAsia="Aptos" w:hAnsi="Arial" w:cs="Arial"/>
                <w:b/>
                <w:bCs/>
                <w:sz w:val="20"/>
                <w:szCs w:val="20"/>
              </w:rPr>
              <w:t>Outcome (Intended impact)</w:t>
            </w:r>
          </w:p>
        </w:tc>
        <w:tc>
          <w:tcPr>
            <w:tcW w:w="4048" w:type="dxa"/>
            <w:shd w:val="clear" w:color="auto" w:fill="B4C6E7" w:themeFill="accent1" w:themeFillTint="66"/>
          </w:tcPr>
          <w:p w14:paraId="369FCB3F" w14:textId="77777777" w:rsidR="0037352D" w:rsidRPr="00437F65" w:rsidRDefault="0037352D" w:rsidP="00A54C67">
            <w:pPr>
              <w:jc w:val="center"/>
              <w:rPr>
                <w:rFonts w:ascii="Arial" w:eastAsia="Aptos" w:hAnsi="Arial" w:cs="Arial"/>
                <w:sz w:val="20"/>
                <w:szCs w:val="20"/>
              </w:rPr>
            </w:pPr>
            <w:r w:rsidRPr="00437F65">
              <w:rPr>
                <w:rFonts w:ascii="Arial" w:eastAsia="Aptos" w:hAnsi="Arial" w:cs="Arial"/>
                <w:b/>
                <w:bCs/>
                <w:sz w:val="20"/>
                <w:szCs w:val="20"/>
              </w:rPr>
              <w:t xml:space="preserve">Operational activity </w:t>
            </w:r>
          </w:p>
        </w:tc>
        <w:tc>
          <w:tcPr>
            <w:tcW w:w="4048" w:type="dxa"/>
            <w:shd w:val="clear" w:color="auto" w:fill="B4C6E7" w:themeFill="accent1" w:themeFillTint="66"/>
          </w:tcPr>
          <w:p w14:paraId="2B44F9FE" w14:textId="77777777" w:rsidR="0037352D" w:rsidRPr="00437F65" w:rsidRDefault="0037352D" w:rsidP="00A54C67">
            <w:pPr>
              <w:jc w:val="center"/>
              <w:rPr>
                <w:rFonts w:ascii="Arial" w:eastAsia="Aptos" w:hAnsi="Arial" w:cs="Arial"/>
                <w:sz w:val="20"/>
                <w:szCs w:val="20"/>
              </w:rPr>
            </w:pPr>
            <w:r w:rsidRPr="00437F65">
              <w:rPr>
                <w:rFonts w:ascii="Arial" w:eastAsia="Aptos" w:hAnsi="Arial" w:cs="Arial"/>
                <w:b/>
                <w:bCs/>
                <w:sz w:val="20"/>
                <w:szCs w:val="20"/>
              </w:rPr>
              <w:t xml:space="preserve">Measures </w:t>
            </w:r>
          </w:p>
        </w:tc>
        <w:tc>
          <w:tcPr>
            <w:tcW w:w="950" w:type="dxa"/>
            <w:shd w:val="clear" w:color="auto" w:fill="B4C6E7" w:themeFill="accent1" w:themeFillTint="66"/>
          </w:tcPr>
          <w:p w14:paraId="10375167" w14:textId="77777777" w:rsidR="0037352D" w:rsidRPr="00437F65" w:rsidRDefault="0037352D" w:rsidP="00A54C67">
            <w:pPr>
              <w:jc w:val="center"/>
              <w:rPr>
                <w:rFonts w:ascii="Arial" w:eastAsia="Aptos" w:hAnsi="Arial" w:cs="Arial"/>
                <w:b/>
                <w:bCs/>
                <w:sz w:val="20"/>
                <w:szCs w:val="20"/>
              </w:rPr>
            </w:pPr>
            <w:r w:rsidRPr="00437F65">
              <w:rPr>
                <w:rFonts w:ascii="Arial" w:eastAsia="Aptos" w:hAnsi="Arial" w:cs="Arial"/>
                <w:b/>
                <w:bCs/>
                <w:sz w:val="20"/>
                <w:szCs w:val="20"/>
              </w:rPr>
              <w:t xml:space="preserve">School </w:t>
            </w:r>
            <w:proofErr w:type="gramStart"/>
            <w:r w:rsidRPr="00437F65">
              <w:rPr>
                <w:rFonts w:ascii="Arial" w:eastAsia="Aptos" w:hAnsi="Arial" w:cs="Arial"/>
                <w:b/>
                <w:bCs/>
                <w:sz w:val="20"/>
                <w:szCs w:val="20"/>
              </w:rPr>
              <w:t>Lead</w:t>
            </w:r>
            <w:proofErr w:type="gramEnd"/>
          </w:p>
        </w:tc>
      </w:tr>
      <w:tr w:rsidR="0037352D" w:rsidRPr="00437F65" w14:paraId="0AF83C7A" w14:textId="77777777" w:rsidTr="00764934">
        <w:trPr>
          <w:trHeight w:val="1267"/>
        </w:trPr>
        <w:tc>
          <w:tcPr>
            <w:tcW w:w="2402" w:type="dxa"/>
          </w:tcPr>
          <w:p w14:paraId="11F3ABDA" w14:textId="1627F71F" w:rsidR="0037352D" w:rsidRPr="00546F33" w:rsidRDefault="0037352D" w:rsidP="00546F33">
            <w:pPr>
              <w:rPr>
                <w:rFonts w:ascii="Arial" w:hAnsi="Arial" w:cs="Arial"/>
                <w:sz w:val="20"/>
                <w:szCs w:val="20"/>
              </w:rPr>
            </w:pPr>
            <w:r w:rsidRPr="00546F33">
              <w:rPr>
                <w:rFonts w:ascii="Arial" w:hAnsi="Arial" w:cs="Arial"/>
                <w:sz w:val="20"/>
                <w:szCs w:val="20"/>
              </w:rPr>
              <w:t>Numeracy and Mathematics attainment data highlights the need to focus on continuing to improve progress and attainment levels in numeracy and mathematics for learners through high quality learning, teaching and assessment approaches developed through the professional learning materials of the SLC VCPA Professional Learning offer.</w:t>
            </w:r>
          </w:p>
        </w:tc>
        <w:tc>
          <w:tcPr>
            <w:tcW w:w="4048" w:type="dxa"/>
          </w:tcPr>
          <w:p w14:paraId="48BE85D0" w14:textId="77777777" w:rsidR="0037352D" w:rsidRPr="00546F33" w:rsidRDefault="0037352D" w:rsidP="004D7493">
            <w:pPr>
              <w:rPr>
                <w:rFonts w:ascii="Arial" w:eastAsia="Arial" w:hAnsi="Arial" w:cs="Arial"/>
                <w:sz w:val="20"/>
                <w:szCs w:val="20"/>
              </w:rPr>
            </w:pPr>
            <w:r w:rsidRPr="00546F33">
              <w:rPr>
                <w:rFonts w:ascii="Arial" w:eastAsia="Arial" w:hAnsi="Arial" w:cs="Arial"/>
                <w:sz w:val="20"/>
                <w:szCs w:val="20"/>
                <w:lang w:val="en-US"/>
              </w:rPr>
              <w:t xml:space="preserve">By December 2025 almost all teachers will have increased practitioner knowledge, confidence and skills in teaching Numeracy and Mathematics- using the pedagogical approach VCPA. </w:t>
            </w:r>
          </w:p>
          <w:p w14:paraId="502050DB" w14:textId="77777777" w:rsidR="0037352D" w:rsidRPr="00546F33" w:rsidRDefault="0037352D" w:rsidP="00A54C67">
            <w:pPr>
              <w:ind w:left="315"/>
              <w:rPr>
                <w:rFonts w:ascii="Arial" w:eastAsia="Arial" w:hAnsi="Arial" w:cs="Arial"/>
                <w:sz w:val="20"/>
                <w:szCs w:val="20"/>
              </w:rPr>
            </w:pPr>
          </w:p>
          <w:p w14:paraId="02CAC8AA" w14:textId="77777777" w:rsidR="0037352D" w:rsidRPr="00546F33" w:rsidRDefault="0037352D" w:rsidP="004D7493">
            <w:pPr>
              <w:rPr>
                <w:rFonts w:ascii="Arial" w:eastAsia="Arial" w:hAnsi="Arial" w:cs="Arial"/>
                <w:sz w:val="20"/>
                <w:szCs w:val="20"/>
              </w:rPr>
            </w:pPr>
            <w:r w:rsidRPr="00546F33">
              <w:rPr>
                <w:rFonts w:ascii="Arial" w:eastAsia="Arial" w:hAnsi="Arial" w:cs="Arial"/>
                <w:sz w:val="20"/>
                <w:szCs w:val="20"/>
              </w:rPr>
              <w:t>By December 2025, all pupils will have increased access to a wide range of concrete materials during Numeracy and Mathematics learning.</w:t>
            </w:r>
          </w:p>
          <w:p w14:paraId="3880D2D6" w14:textId="77777777" w:rsidR="0037352D" w:rsidRPr="00546F33" w:rsidRDefault="0037352D" w:rsidP="00A54C67">
            <w:pPr>
              <w:ind w:left="315"/>
              <w:rPr>
                <w:rFonts w:ascii="Arial" w:eastAsia="Arial" w:hAnsi="Arial" w:cs="Arial"/>
                <w:sz w:val="20"/>
                <w:szCs w:val="20"/>
                <w:lang w:val="en-US"/>
              </w:rPr>
            </w:pPr>
          </w:p>
          <w:p w14:paraId="4125349C" w14:textId="77777777" w:rsidR="0037352D" w:rsidRPr="00546F33" w:rsidRDefault="0037352D" w:rsidP="004D7493">
            <w:pPr>
              <w:rPr>
                <w:rFonts w:ascii="Arial" w:eastAsia="Arial" w:hAnsi="Arial" w:cs="Arial"/>
                <w:sz w:val="20"/>
                <w:szCs w:val="20"/>
              </w:rPr>
            </w:pPr>
            <w:r w:rsidRPr="00546F33">
              <w:rPr>
                <w:rFonts w:ascii="Arial" w:eastAsia="Arial" w:hAnsi="Arial" w:cs="Arial"/>
                <w:sz w:val="20"/>
                <w:szCs w:val="20"/>
              </w:rPr>
              <w:t>By December 2025, majority of pupils will be able to select and use the materials they will need to access Numeracy and Mathematics learning.</w:t>
            </w:r>
          </w:p>
          <w:p w14:paraId="4B601F7C" w14:textId="77777777" w:rsidR="0037352D" w:rsidRPr="00546F33" w:rsidRDefault="0037352D" w:rsidP="00A54C67">
            <w:pPr>
              <w:pStyle w:val="ListParagraph"/>
              <w:rPr>
                <w:rFonts w:ascii="Arial" w:eastAsia="Arial" w:hAnsi="Arial" w:cs="Arial"/>
                <w:sz w:val="20"/>
                <w:szCs w:val="20"/>
              </w:rPr>
            </w:pPr>
          </w:p>
          <w:p w14:paraId="41A4B795" w14:textId="4149A7A8" w:rsidR="0037352D" w:rsidRPr="00546F33" w:rsidRDefault="0037352D" w:rsidP="004D7493">
            <w:pPr>
              <w:rPr>
                <w:rFonts w:ascii="Arial" w:eastAsia="Arial" w:hAnsi="Arial" w:cs="Arial"/>
                <w:sz w:val="20"/>
                <w:szCs w:val="20"/>
              </w:rPr>
            </w:pPr>
            <w:r w:rsidRPr="00546F33">
              <w:rPr>
                <w:rFonts w:ascii="Arial" w:eastAsia="Arial" w:hAnsi="Arial" w:cs="Arial"/>
                <w:sz w:val="20"/>
                <w:szCs w:val="20"/>
              </w:rPr>
              <w:t xml:space="preserve">By February 2026, majority of pupils will be able to explain their choices around selection of materials and/or strategies </w:t>
            </w:r>
            <w:r w:rsidR="00FE5112" w:rsidRPr="00546F33">
              <w:rPr>
                <w:rFonts w:ascii="Arial" w:eastAsia="Arial" w:hAnsi="Arial" w:cs="Arial"/>
                <w:sz w:val="20"/>
                <w:szCs w:val="20"/>
              </w:rPr>
              <w:lastRenderedPageBreak/>
              <w:t>t</w:t>
            </w:r>
            <w:r w:rsidRPr="00546F33">
              <w:rPr>
                <w:rFonts w:ascii="Arial" w:eastAsia="Arial" w:hAnsi="Arial" w:cs="Arial"/>
                <w:sz w:val="20"/>
                <w:szCs w:val="20"/>
              </w:rPr>
              <w:t>hey use to solve numeracy /mathematical problems.</w:t>
            </w:r>
          </w:p>
        </w:tc>
        <w:tc>
          <w:tcPr>
            <w:tcW w:w="4048" w:type="dxa"/>
          </w:tcPr>
          <w:p w14:paraId="5BBD3ECB" w14:textId="19EA9814" w:rsidR="0037352D" w:rsidRPr="00546F33" w:rsidRDefault="0037352D" w:rsidP="004D7493">
            <w:pPr>
              <w:rPr>
                <w:rFonts w:ascii="Arial" w:hAnsi="Arial" w:cs="Arial"/>
                <w:sz w:val="20"/>
                <w:szCs w:val="20"/>
              </w:rPr>
            </w:pPr>
            <w:r w:rsidRPr="00546F33">
              <w:rPr>
                <w:rFonts w:ascii="Arial" w:hAnsi="Arial" w:cs="Arial"/>
                <w:sz w:val="20"/>
                <w:szCs w:val="20"/>
              </w:rPr>
              <w:lastRenderedPageBreak/>
              <w:t xml:space="preserve">Teachers attend CLPL through planned INSET </w:t>
            </w:r>
            <w:r w:rsidR="006A602D" w:rsidRPr="00546F33">
              <w:rPr>
                <w:rFonts w:ascii="Arial" w:hAnsi="Arial" w:cs="Arial"/>
                <w:sz w:val="20"/>
                <w:szCs w:val="20"/>
              </w:rPr>
              <w:t xml:space="preserve">½ </w:t>
            </w:r>
            <w:r w:rsidRPr="00546F33">
              <w:rPr>
                <w:rFonts w:ascii="Arial" w:hAnsi="Arial" w:cs="Arial"/>
                <w:sz w:val="20"/>
                <w:szCs w:val="20"/>
              </w:rPr>
              <w:t>Day</w:t>
            </w:r>
            <w:r w:rsidR="006A602D" w:rsidRPr="00546F33">
              <w:rPr>
                <w:rFonts w:ascii="Arial" w:hAnsi="Arial" w:cs="Arial"/>
                <w:sz w:val="20"/>
                <w:szCs w:val="20"/>
              </w:rPr>
              <w:t xml:space="preserve"> (12.08.25)</w:t>
            </w:r>
            <w:r w:rsidRPr="00546F33">
              <w:rPr>
                <w:rFonts w:ascii="Arial" w:hAnsi="Arial" w:cs="Arial"/>
                <w:sz w:val="20"/>
                <w:szCs w:val="20"/>
              </w:rPr>
              <w:t xml:space="preserve"> and 5 liaison sessions to improve Numeracy and Mathematics learning, teaching and assessment approaches.  </w:t>
            </w:r>
          </w:p>
          <w:p w14:paraId="061EDC73" w14:textId="77777777" w:rsidR="0037352D" w:rsidRPr="00546F33" w:rsidRDefault="0037352D" w:rsidP="00A54C67">
            <w:pPr>
              <w:pStyle w:val="ListParagraph"/>
              <w:rPr>
                <w:rFonts w:ascii="Arial" w:hAnsi="Arial" w:cs="Arial"/>
                <w:sz w:val="20"/>
                <w:szCs w:val="20"/>
              </w:rPr>
            </w:pPr>
          </w:p>
          <w:p w14:paraId="68FBCE10" w14:textId="77777777" w:rsidR="0037352D" w:rsidRPr="00546F33" w:rsidRDefault="0037352D" w:rsidP="004D7493">
            <w:pPr>
              <w:rPr>
                <w:rFonts w:ascii="Arial" w:hAnsi="Arial" w:cs="Arial"/>
                <w:sz w:val="20"/>
                <w:szCs w:val="20"/>
              </w:rPr>
            </w:pPr>
            <w:r w:rsidRPr="00546F33">
              <w:rPr>
                <w:rFonts w:ascii="Arial" w:hAnsi="Arial" w:cs="Arial"/>
                <w:sz w:val="20"/>
                <w:szCs w:val="20"/>
              </w:rPr>
              <w:t>Teachers complete pre-CLPL questionnaires</w:t>
            </w:r>
          </w:p>
          <w:p w14:paraId="1F1D350C" w14:textId="77777777" w:rsidR="0037352D" w:rsidRPr="00546F33" w:rsidRDefault="0037352D" w:rsidP="00A54C67">
            <w:pPr>
              <w:ind w:left="386"/>
              <w:rPr>
                <w:rFonts w:ascii="Arial" w:hAnsi="Arial" w:cs="Arial"/>
                <w:sz w:val="20"/>
                <w:szCs w:val="20"/>
              </w:rPr>
            </w:pPr>
          </w:p>
          <w:p w14:paraId="3E88E327" w14:textId="77777777" w:rsidR="0037352D" w:rsidRPr="00546F33" w:rsidRDefault="0037352D" w:rsidP="004D7493">
            <w:pPr>
              <w:rPr>
                <w:rFonts w:ascii="Arial" w:hAnsi="Arial" w:cs="Arial"/>
                <w:sz w:val="20"/>
                <w:szCs w:val="20"/>
              </w:rPr>
            </w:pPr>
            <w:r w:rsidRPr="00546F33">
              <w:rPr>
                <w:rFonts w:ascii="Arial" w:hAnsi="Arial" w:cs="Arial"/>
                <w:sz w:val="20"/>
                <w:szCs w:val="20"/>
              </w:rPr>
              <w:t>Audit of VCPA materials and follow up procurement of resources.</w:t>
            </w:r>
          </w:p>
          <w:p w14:paraId="247F282F" w14:textId="77777777" w:rsidR="0037352D" w:rsidRPr="00546F33" w:rsidRDefault="0037352D" w:rsidP="00A54C67">
            <w:pPr>
              <w:ind w:left="386"/>
              <w:rPr>
                <w:rFonts w:ascii="Arial" w:hAnsi="Arial" w:cs="Arial"/>
                <w:sz w:val="20"/>
                <w:szCs w:val="20"/>
              </w:rPr>
            </w:pPr>
          </w:p>
          <w:p w14:paraId="3D3564D2" w14:textId="77777777" w:rsidR="0037352D" w:rsidRPr="00546F33" w:rsidRDefault="0037352D" w:rsidP="004D7493">
            <w:pPr>
              <w:rPr>
                <w:rFonts w:ascii="Arial" w:hAnsi="Arial" w:cs="Arial"/>
                <w:sz w:val="20"/>
                <w:szCs w:val="20"/>
              </w:rPr>
            </w:pPr>
            <w:r w:rsidRPr="00546F33">
              <w:rPr>
                <w:rFonts w:ascii="Arial" w:hAnsi="Arial" w:cs="Arial"/>
                <w:sz w:val="20"/>
                <w:szCs w:val="20"/>
              </w:rPr>
              <w:t>Teachers engage with a range of VPCA resources on SLC Staff Learning Centre, Curriculum Hub.</w:t>
            </w:r>
          </w:p>
          <w:p w14:paraId="4469ACA6" w14:textId="77777777" w:rsidR="0037352D" w:rsidRPr="00546F33" w:rsidRDefault="0037352D" w:rsidP="00A54C67">
            <w:pPr>
              <w:ind w:left="386"/>
              <w:rPr>
                <w:rFonts w:ascii="Arial" w:hAnsi="Arial" w:cs="Arial"/>
                <w:sz w:val="20"/>
                <w:szCs w:val="20"/>
              </w:rPr>
            </w:pPr>
          </w:p>
          <w:p w14:paraId="25112669" w14:textId="62F2BE2F" w:rsidR="0037352D" w:rsidRPr="00546F33" w:rsidRDefault="00191A3C" w:rsidP="004D7493">
            <w:pPr>
              <w:rPr>
                <w:rFonts w:ascii="Arial" w:hAnsi="Arial" w:cs="Arial"/>
                <w:sz w:val="20"/>
                <w:szCs w:val="20"/>
              </w:rPr>
            </w:pPr>
            <w:r w:rsidRPr="00546F33">
              <w:rPr>
                <w:rFonts w:ascii="Arial" w:hAnsi="Arial" w:cs="Arial"/>
                <w:sz w:val="20"/>
                <w:szCs w:val="20"/>
              </w:rPr>
              <w:t>Staff</w:t>
            </w:r>
            <w:r w:rsidR="0037352D" w:rsidRPr="00546F33">
              <w:rPr>
                <w:rFonts w:ascii="Arial" w:hAnsi="Arial" w:cs="Arial"/>
                <w:sz w:val="20"/>
                <w:szCs w:val="20"/>
              </w:rPr>
              <w:t xml:space="preserve"> engage in collaborative activity to support implementation of VCPA </w:t>
            </w:r>
            <w:r w:rsidR="0037352D" w:rsidRPr="00546F33">
              <w:rPr>
                <w:rFonts w:ascii="Arial" w:hAnsi="Arial" w:cs="Arial"/>
                <w:sz w:val="20"/>
                <w:szCs w:val="20"/>
              </w:rPr>
              <w:lastRenderedPageBreak/>
              <w:t>approaches. e.g. opportunities to plan/implement/review</w:t>
            </w:r>
          </w:p>
          <w:p w14:paraId="1DFB5646" w14:textId="77777777" w:rsidR="0037352D" w:rsidRPr="00546F33" w:rsidRDefault="0037352D" w:rsidP="00A54C67">
            <w:pPr>
              <w:ind w:left="386"/>
              <w:rPr>
                <w:rFonts w:ascii="Arial" w:hAnsi="Arial" w:cs="Arial"/>
                <w:sz w:val="20"/>
                <w:szCs w:val="20"/>
              </w:rPr>
            </w:pPr>
          </w:p>
          <w:p w14:paraId="4E2983E3" w14:textId="1D8446C4" w:rsidR="0037352D" w:rsidRPr="00546F33" w:rsidRDefault="00191A3C" w:rsidP="00191A3C">
            <w:pPr>
              <w:rPr>
                <w:rFonts w:ascii="Arial" w:hAnsi="Arial" w:cs="Arial"/>
                <w:sz w:val="20"/>
                <w:szCs w:val="20"/>
              </w:rPr>
            </w:pPr>
            <w:r w:rsidRPr="00546F33">
              <w:rPr>
                <w:rFonts w:ascii="Arial" w:hAnsi="Arial" w:cs="Arial"/>
                <w:sz w:val="20"/>
                <w:szCs w:val="20"/>
              </w:rPr>
              <w:t>Staff</w:t>
            </w:r>
            <w:r w:rsidR="0037352D" w:rsidRPr="00546F33">
              <w:rPr>
                <w:rFonts w:ascii="Arial" w:hAnsi="Arial" w:cs="Arial"/>
                <w:sz w:val="20"/>
                <w:szCs w:val="20"/>
              </w:rPr>
              <w:t xml:space="preserve"> will gather information about pupils’ understanding and progress in an aspect of numeracy and/or mathematics learning where the learning, teaching and assessment approach is VCPA.</w:t>
            </w:r>
          </w:p>
          <w:p w14:paraId="29B567BE" w14:textId="77777777" w:rsidR="0037352D" w:rsidRPr="00546F33" w:rsidRDefault="0037352D" w:rsidP="00A54C67">
            <w:pPr>
              <w:pStyle w:val="ListParagraph"/>
              <w:rPr>
                <w:rFonts w:ascii="Arial" w:hAnsi="Arial" w:cs="Arial"/>
                <w:sz w:val="20"/>
                <w:szCs w:val="20"/>
              </w:rPr>
            </w:pPr>
          </w:p>
          <w:p w14:paraId="2F59BA6B" w14:textId="77777777" w:rsidR="0037352D" w:rsidRPr="00546F33" w:rsidRDefault="0037352D" w:rsidP="00191A3C">
            <w:pPr>
              <w:rPr>
                <w:rFonts w:ascii="Arial" w:hAnsi="Arial" w:cs="Arial"/>
                <w:sz w:val="20"/>
                <w:szCs w:val="20"/>
              </w:rPr>
            </w:pPr>
            <w:r w:rsidRPr="00546F33">
              <w:rPr>
                <w:rFonts w:ascii="Arial" w:hAnsi="Arial" w:cs="Arial"/>
                <w:sz w:val="20"/>
                <w:szCs w:val="20"/>
              </w:rPr>
              <w:t>Teachers complete post CLPL questionnaires.</w:t>
            </w:r>
          </w:p>
        </w:tc>
        <w:tc>
          <w:tcPr>
            <w:tcW w:w="4048" w:type="dxa"/>
          </w:tcPr>
          <w:p w14:paraId="20515EE9" w14:textId="77777777" w:rsidR="0037352D" w:rsidRPr="00546F33" w:rsidRDefault="0037352D" w:rsidP="004D7493">
            <w:pPr>
              <w:pStyle w:val="xmsolistparagraph"/>
              <w:shd w:val="clear" w:color="auto" w:fill="FFFFFF"/>
              <w:spacing w:before="0" w:beforeAutospacing="0" w:after="0" w:afterAutospacing="0"/>
              <w:rPr>
                <w:rFonts w:ascii="Arial" w:hAnsi="Arial" w:cs="Arial"/>
                <w:sz w:val="20"/>
                <w:szCs w:val="20"/>
              </w:rPr>
            </w:pPr>
            <w:proofErr w:type="gramStart"/>
            <w:r w:rsidRPr="00546F33">
              <w:rPr>
                <w:rFonts w:ascii="Arial" w:hAnsi="Arial" w:cs="Arial"/>
                <w:sz w:val="20"/>
                <w:szCs w:val="20"/>
                <w:lang w:val="en-US"/>
              </w:rPr>
              <w:lastRenderedPageBreak/>
              <w:t>Pre</w:t>
            </w:r>
            <w:proofErr w:type="gramEnd"/>
            <w:r w:rsidRPr="00546F33">
              <w:rPr>
                <w:rFonts w:ascii="Arial" w:hAnsi="Arial" w:cs="Arial"/>
                <w:sz w:val="20"/>
                <w:szCs w:val="20"/>
                <w:lang w:val="en-US"/>
              </w:rPr>
              <w:t xml:space="preserve"> and post- CLPL questionnaire for teachers to gauge knowledge, confidence and skills in supporting learners using the VCPA learning, teaching and assessment approach (August 2025 and December 2025/January 2026) </w:t>
            </w:r>
            <w:r w:rsidRPr="00546F33">
              <w:rPr>
                <w:rFonts w:ascii="Arial" w:hAnsi="Arial" w:cs="Arial"/>
                <w:sz w:val="20"/>
                <w:szCs w:val="20"/>
              </w:rPr>
              <w:t> </w:t>
            </w:r>
          </w:p>
          <w:p w14:paraId="6CB2C16C" w14:textId="77777777" w:rsidR="0037352D" w:rsidRPr="00546F33" w:rsidRDefault="0037352D" w:rsidP="00A54C67">
            <w:pPr>
              <w:pStyle w:val="xmsolistparagraph"/>
              <w:shd w:val="clear" w:color="auto" w:fill="FFFFFF"/>
              <w:spacing w:before="0" w:beforeAutospacing="0" w:after="0" w:afterAutospacing="0"/>
              <w:ind w:left="305"/>
              <w:rPr>
                <w:rFonts w:ascii="Arial" w:hAnsi="Arial" w:cs="Arial"/>
                <w:sz w:val="20"/>
                <w:szCs w:val="20"/>
              </w:rPr>
            </w:pPr>
          </w:p>
          <w:p w14:paraId="7BC12221" w14:textId="77777777" w:rsidR="00256073" w:rsidRPr="00546F33" w:rsidRDefault="0037352D" w:rsidP="004D7493">
            <w:pPr>
              <w:pStyle w:val="xmsolistparagraph"/>
              <w:shd w:val="clear" w:color="auto" w:fill="FFFFFF"/>
              <w:spacing w:before="0" w:beforeAutospacing="0" w:after="0" w:afterAutospacing="0"/>
              <w:rPr>
                <w:rFonts w:ascii="Arial" w:hAnsi="Arial" w:cs="Arial"/>
                <w:sz w:val="20"/>
                <w:szCs w:val="20"/>
              </w:rPr>
            </w:pPr>
            <w:r w:rsidRPr="00546F33">
              <w:rPr>
                <w:rFonts w:ascii="Arial" w:hAnsi="Arial" w:cs="Arial"/>
                <w:sz w:val="20"/>
                <w:szCs w:val="20"/>
              </w:rPr>
              <w:t>VCPA resources overview pre and post audit.</w:t>
            </w:r>
          </w:p>
          <w:p w14:paraId="35CD6D62" w14:textId="77777777" w:rsidR="00256073" w:rsidRPr="00546F33" w:rsidRDefault="00256073" w:rsidP="00A54C67">
            <w:pPr>
              <w:pStyle w:val="xmsolistparagraph"/>
              <w:shd w:val="clear" w:color="auto" w:fill="FFFFFF"/>
              <w:spacing w:before="0" w:beforeAutospacing="0" w:after="0" w:afterAutospacing="0"/>
              <w:ind w:left="360"/>
              <w:rPr>
                <w:rFonts w:ascii="Arial" w:hAnsi="Arial" w:cs="Arial"/>
                <w:sz w:val="20"/>
                <w:szCs w:val="20"/>
              </w:rPr>
            </w:pPr>
          </w:p>
          <w:p w14:paraId="246E4EAB" w14:textId="15C4734C" w:rsidR="00A52C16" w:rsidRPr="00546F33" w:rsidRDefault="0037352D" w:rsidP="004D7493">
            <w:pPr>
              <w:pStyle w:val="xmsolistparagraph"/>
              <w:shd w:val="clear" w:color="auto" w:fill="FFFFFF"/>
              <w:spacing w:before="0" w:beforeAutospacing="0" w:after="0" w:afterAutospacing="0"/>
              <w:rPr>
                <w:rFonts w:ascii="Arial" w:hAnsi="Arial" w:cs="Arial"/>
                <w:sz w:val="20"/>
                <w:szCs w:val="20"/>
              </w:rPr>
            </w:pPr>
            <w:r w:rsidRPr="00546F33">
              <w:rPr>
                <w:rFonts w:ascii="Arial" w:hAnsi="Arial" w:cs="Arial"/>
                <w:sz w:val="20"/>
                <w:szCs w:val="20"/>
              </w:rPr>
              <w:t>Information collated from learning walks during numeracy and maths learning about pupil access to and engagement with VCPA materials.</w:t>
            </w:r>
          </w:p>
          <w:p w14:paraId="36CCC459" w14:textId="77777777" w:rsidR="00A52C16" w:rsidRPr="00546F33" w:rsidRDefault="00A52C16" w:rsidP="00A54C67">
            <w:pPr>
              <w:pStyle w:val="ListParagraph"/>
              <w:rPr>
                <w:rFonts w:ascii="Arial" w:hAnsi="Arial" w:cs="Arial"/>
                <w:sz w:val="20"/>
                <w:szCs w:val="20"/>
              </w:rPr>
            </w:pPr>
          </w:p>
          <w:p w14:paraId="18D27383" w14:textId="51F42D95" w:rsidR="0037352D" w:rsidRPr="00546F33" w:rsidRDefault="0037352D" w:rsidP="004D7493">
            <w:pPr>
              <w:pStyle w:val="xmsolistparagraph"/>
              <w:shd w:val="clear" w:color="auto" w:fill="FFFFFF"/>
              <w:spacing w:before="0" w:beforeAutospacing="0" w:after="0" w:afterAutospacing="0"/>
              <w:rPr>
                <w:rFonts w:ascii="Arial" w:hAnsi="Arial" w:cs="Arial"/>
                <w:sz w:val="20"/>
                <w:szCs w:val="20"/>
              </w:rPr>
            </w:pPr>
            <w:r w:rsidRPr="00546F33">
              <w:rPr>
                <w:rFonts w:ascii="Arial" w:hAnsi="Arial" w:cs="Arial"/>
                <w:sz w:val="20"/>
                <w:szCs w:val="20"/>
              </w:rPr>
              <w:t xml:space="preserve">Teacher and pupil focus groups to facilitate direct observation of pupils engaging with VCPA resources and pupil dialogue which </w:t>
            </w:r>
            <w:r w:rsidRPr="00546F33">
              <w:rPr>
                <w:rFonts w:ascii="Arial" w:hAnsi="Arial" w:cs="Arial"/>
                <w:sz w:val="20"/>
                <w:szCs w:val="20"/>
              </w:rPr>
              <w:lastRenderedPageBreak/>
              <w:t>supports pupils to explain their choices and strategies.</w:t>
            </w:r>
          </w:p>
          <w:p w14:paraId="5CA6189E" w14:textId="77777777" w:rsidR="0037352D" w:rsidRPr="00546F33" w:rsidRDefault="0037352D" w:rsidP="00A54C67">
            <w:pPr>
              <w:pStyle w:val="xmsolistparagraph"/>
              <w:shd w:val="clear" w:color="auto" w:fill="FFFFFF"/>
              <w:spacing w:before="0" w:beforeAutospacing="0" w:after="0" w:afterAutospacing="0"/>
              <w:rPr>
                <w:rFonts w:ascii="Arial" w:hAnsi="Arial" w:cs="Arial"/>
                <w:sz w:val="20"/>
                <w:szCs w:val="20"/>
              </w:rPr>
            </w:pPr>
          </w:p>
          <w:p w14:paraId="6B0B4FCB" w14:textId="77777777" w:rsidR="0037352D" w:rsidRPr="00546F33" w:rsidRDefault="0037352D" w:rsidP="00A54C67">
            <w:pPr>
              <w:pStyle w:val="xmsolistparagraph"/>
              <w:numPr>
                <w:ilvl w:val="0"/>
                <w:numId w:val="17"/>
              </w:numPr>
              <w:shd w:val="clear" w:color="auto" w:fill="FFFFFF"/>
              <w:tabs>
                <w:tab w:val="clear" w:pos="720"/>
                <w:tab w:val="num" w:pos="305"/>
              </w:tabs>
              <w:spacing w:before="0" w:beforeAutospacing="0" w:after="0" w:afterAutospacing="0"/>
              <w:ind w:left="0" w:hanging="283"/>
              <w:rPr>
                <w:rFonts w:ascii="Arial" w:hAnsi="Arial" w:cs="Arial"/>
                <w:sz w:val="20"/>
                <w:szCs w:val="20"/>
              </w:rPr>
            </w:pPr>
          </w:p>
          <w:p w14:paraId="2C011C41" w14:textId="77777777" w:rsidR="0037352D" w:rsidRPr="00546F33" w:rsidRDefault="0037352D" w:rsidP="00A54C67">
            <w:pPr>
              <w:rPr>
                <w:rFonts w:ascii="Arial" w:eastAsia="Aptos" w:hAnsi="Arial" w:cs="Arial"/>
                <w:sz w:val="20"/>
                <w:szCs w:val="20"/>
              </w:rPr>
            </w:pPr>
          </w:p>
        </w:tc>
        <w:tc>
          <w:tcPr>
            <w:tcW w:w="950" w:type="dxa"/>
          </w:tcPr>
          <w:p w14:paraId="41A5A6AE" w14:textId="3D056E5D" w:rsidR="0037352D" w:rsidRPr="004D08C9" w:rsidRDefault="004D08C9" w:rsidP="00A54C67">
            <w:pPr>
              <w:shd w:val="clear" w:color="auto" w:fill="FFFFFF"/>
              <w:rPr>
                <w:rFonts w:ascii="Arial" w:eastAsia="Times New Roman" w:hAnsi="Arial" w:cs="Arial"/>
                <w:color w:val="201F1E"/>
                <w:sz w:val="20"/>
                <w:szCs w:val="20"/>
                <w:lang w:eastAsia="en-GB"/>
              </w:rPr>
            </w:pPr>
            <w:r>
              <w:rPr>
                <w:rFonts w:ascii="Arial" w:eastAsia="Times New Roman" w:hAnsi="Arial" w:cs="Arial"/>
                <w:color w:val="201F1E"/>
                <w:sz w:val="20"/>
                <w:szCs w:val="20"/>
                <w:lang w:eastAsia="en-GB"/>
              </w:rPr>
              <w:lastRenderedPageBreak/>
              <w:t>All teaching staff</w:t>
            </w:r>
          </w:p>
        </w:tc>
      </w:tr>
    </w:tbl>
    <w:p w14:paraId="70CBF798" w14:textId="17AD1A13" w:rsidR="007D741F" w:rsidRDefault="007D741F" w:rsidP="00A54C67">
      <w:pPr>
        <w:spacing w:after="0" w:line="240" w:lineRule="auto"/>
      </w:pPr>
    </w:p>
    <w:p w14:paraId="221FAE3E" w14:textId="7386BEB5" w:rsidR="009A273F" w:rsidRDefault="009A273F">
      <w:r>
        <w:br w:type="page"/>
      </w:r>
    </w:p>
    <w:p w14:paraId="134F1061" w14:textId="77777777" w:rsidR="00A54C67" w:rsidRDefault="00A54C67" w:rsidP="009A273F"/>
    <w:tbl>
      <w:tblPr>
        <w:tblStyle w:val="TableGrid4"/>
        <w:tblpPr w:leftFromText="180" w:rightFromText="180" w:vertAnchor="text" w:horzAnchor="margin" w:tblpXSpec="center" w:tblpY="7"/>
        <w:tblW w:w="15496" w:type="dxa"/>
        <w:tblLook w:val="04A0" w:firstRow="1" w:lastRow="0" w:firstColumn="1" w:lastColumn="0" w:noHBand="0" w:noVBand="1"/>
      </w:tblPr>
      <w:tblGrid>
        <w:gridCol w:w="11194"/>
        <w:gridCol w:w="4302"/>
      </w:tblGrid>
      <w:tr w:rsidR="0037352D" w:rsidRPr="00437F65" w14:paraId="12CEBB53" w14:textId="77777777" w:rsidTr="003E031D">
        <w:trPr>
          <w:trHeight w:val="637"/>
        </w:trPr>
        <w:tc>
          <w:tcPr>
            <w:tcW w:w="11194" w:type="dxa"/>
            <w:shd w:val="clear" w:color="auto" w:fill="A8D08D" w:themeFill="accent6" w:themeFillTint="99"/>
          </w:tcPr>
          <w:p w14:paraId="7034D0EF" w14:textId="77777777" w:rsidR="0037352D" w:rsidRPr="002F764A" w:rsidRDefault="0037352D" w:rsidP="00A54C67">
            <w:pPr>
              <w:jc w:val="center"/>
              <w:rPr>
                <w:rFonts w:ascii="Arial" w:eastAsia="Aptos" w:hAnsi="Arial" w:cs="Arial"/>
                <w:b/>
                <w:bCs/>
                <w:iCs/>
                <w:sz w:val="20"/>
                <w:szCs w:val="20"/>
              </w:rPr>
            </w:pPr>
            <w:r w:rsidRPr="002F764A">
              <w:rPr>
                <w:rFonts w:ascii="Arial" w:eastAsia="Aptos" w:hAnsi="Arial" w:cs="Arial"/>
                <w:b/>
                <w:bCs/>
                <w:iCs/>
                <w:sz w:val="20"/>
                <w:szCs w:val="20"/>
              </w:rPr>
              <w:t>Progress and Impact</w:t>
            </w:r>
          </w:p>
          <w:p w14:paraId="35405F01" w14:textId="77777777" w:rsidR="0037352D" w:rsidRPr="002F764A" w:rsidRDefault="0037352D" w:rsidP="00A54C67">
            <w:pPr>
              <w:jc w:val="center"/>
              <w:rPr>
                <w:rFonts w:ascii="Arial" w:eastAsia="Aptos" w:hAnsi="Arial" w:cs="Arial"/>
                <w:b/>
                <w:bCs/>
                <w:iCs/>
                <w:sz w:val="20"/>
                <w:szCs w:val="20"/>
              </w:rPr>
            </w:pPr>
          </w:p>
        </w:tc>
        <w:tc>
          <w:tcPr>
            <w:tcW w:w="4302" w:type="dxa"/>
            <w:shd w:val="clear" w:color="auto" w:fill="A8D08D" w:themeFill="accent6" w:themeFillTint="99"/>
          </w:tcPr>
          <w:p w14:paraId="01897EB6" w14:textId="77777777" w:rsidR="0037352D" w:rsidRPr="002F764A" w:rsidRDefault="0037352D" w:rsidP="00A54C67">
            <w:pPr>
              <w:jc w:val="center"/>
              <w:rPr>
                <w:rFonts w:ascii="Arial" w:eastAsia="Aptos" w:hAnsi="Arial" w:cs="Arial"/>
                <w:b/>
                <w:bCs/>
                <w:i/>
                <w:sz w:val="20"/>
                <w:szCs w:val="20"/>
              </w:rPr>
            </w:pPr>
            <w:r w:rsidRPr="002F764A">
              <w:rPr>
                <w:rFonts w:ascii="Arial" w:eastAsia="Aptos" w:hAnsi="Arial" w:cs="Arial"/>
                <w:b/>
                <w:sz w:val="20"/>
                <w:szCs w:val="20"/>
              </w:rPr>
              <w:t>Next Step(s) and rationale to inform SIP for 2026/2027 or establishment maintenance agenda</w:t>
            </w:r>
          </w:p>
        </w:tc>
      </w:tr>
      <w:tr w:rsidR="0037352D" w:rsidRPr="00437F65" w14:paraId="39799877" w14:textId="77777777" w:rsidTr="00764934">
        <w:trPr>
          <w:trHeight w:val="132"/>
        </w:trPr>
        <w:tc>
          <w:tcPr>
            <w:tcW w:w="11194" w:type="dxa"/>
          </w:tcPr>
          <w:p w14:paraId="1FF52344" w14:textId="77777777" w:rsidR="0037352D" w:rsidRPr="002F764A" w:rsidRDefault="0037352D" w:rsidP="00A54C67">
            <w:pPr>
              <w:contextualSpacing/>
              <w:rPr>
                <w:rFonts w:ascii="Arial" w:eastAsia="Aptos" w:hAnsi="Arial" w:cs="Arial"/>
                <w:i/>
                <w:iCs/>
                <w:color w:val="FF0000"/>
                <w:sz w:val="20"/>
                <w:szCs w:val="20"/>
              </w:rPr>
            </w:pPr>
            <w:r w:rsidRPr="002F764A">
              <w:rPr>
                <w:rFonts w:ascii="Arial" w:eastAsia="Aptos" w:hAnsi="Arial" w:cs="Arial"/>
                <w:i/>
                <w:iCs/>
                <w:color w:val="FF0000"/>
                <w:sz w:val="20"/>
                <w:szCs w:val="20"/>
              </w:rPr>
              <w:t xml:space="preserve">What difference did we see? What did we achieve? What does your data tell you? </w:t>
            </w:r>
          </w:p>
          <w:p w14:paraId="1A56AAF4" w14:textId="77777777" w:rsidR="0037352D" w:rsidRPr="002F764A" w:rsidRDefault="0037352D" w:rsidP="00A54C67">
            <w:pPr>
              <w:rPr>
                <w:rFonts w:ascii="Arial" w:eastAsia="Aptos" w:hAnsi="Arial" w:cs="Arial"/>
                <w:i/>
                <w:iCs/>
                <w:color w:val="FF0000"/>
                <w:sz w:val="20"/>
                <w:szCs w:val="20"/>
              </w:rPr>
            </w:pPr>
            <w:r w:rsidRPr="002F764A">
              <w:rPr>
                <w:rFonts w:ascii="Arial" w:eastAsia="Aptos" w:hAnsi="Arial" w:cs="Arial"/>
                <w:i/>
                <w:iCs/>
                <w:color w:val="FF0000"/>
                <w:sz w:val="20"/>
                <w:szCs w:val="20"/>
              </w:rPr>
              <w:t>Evidence collected to inform self-evaluation.</w:t>
            </w:r>
          </w:p>
          <w:p w14:paraId="09E91A2A" w14:textId="77777777" w:rsidR="0037352D" w:rsidRPr="002F764A" w:rsidRDefault="0037352D" w:rsidP="00A54C67">
            <w:pPr>
              <w:rPr>
                <w:rFonts w:ascii="Arial" w:eastAsia="Aptos" w:hAnsi="Arial" w:cs="Arial"/>
                <w:i/>
                <w:iCs/>
                <w:color w:val="FF0000"/>
                <w:sz w:val="20"/>
                <w:szCs w:val="20"/>
              </w:rPr>
            </w:pPr>
            <w:r w:rsidRPr="002F764A">
              <w:rPr>
                <w:rFonts w:ascii="Arial" w:eastAsia="Aptos" w:hAnsi="Arial" w:cs="Arial"/>
                <w:i/>
                <w:iCs/>
                <w:color w:val="FF0000"/>
                <w:sz w:val="20"/>
                <w:szCs w:val="20"/>
              </w:rPr>
              <w:t>Include bullet points throughout the year on progress of the above.</w:t>
            </w:r>
          </w:p>
          <w:p w14:paraId="7995FA98" w14:textId="77777777" w:rsidR="009A273F" w:rsidRDefault="0037352D" w:rsidP="00A54C67">
            <w:pPr>
              <w:rPr>
                <w:rFonts w:ascii="Arial" w:eastAsia="Aptos" w:hAnsi="Arial" w:cs="Arial"/>
                <w:i/>
                <w:iCs/>
                <w:color w:val="FF0000"/>
                <w:sz w:val="20"/>
                <w:szCs w:val="20"/>
              </w:rPr>
            </w:pPr>
            <w:r w:rsidRPr="002F764A">
              <w:rPr>
                <w:rFonts w:ascii="Arial" w:eastAsia="Aptos" w:hAnsi="Arial" w:cs="Arial"/>
                <w:i/>
                <w:iCs/>
                <w:color w:val="FF0000"/>
                <w:sz w:val="20"/>
                <w:szCs w:val="20"/>
              </w:rPr>
              <w:t>Evaluative statement to be written at end of term as would be in your S&amp;Q</w:t>
            </w:r>
          </w:p>
          <w:p w14:paraId="7BB1E4B9" w14:textId="77777777" w:rsidR="009A273F" w:rsidRDefault="009A273F" w:rsidP="00A54C67">
            <w:pPr>
              <w:rPr>
                <w:rFonts w:ascii="Arial" w:eastAsia="Aptos" w:hAnsi="Arial" w:cs="Arial"/>
                <w:i/>
                <w:iCs/>
                <w:color w:val="FF0000"/>
                <w:sz w:val="20"/>
                <w:szCs w:val="20"/>
              </w:rPr>
            </w:pPr>
          </w:p>
          <w:p w14:paraId="11024D7D" w14:textId="77777777" w:rsidR="009A273F" w:rsidRDefault="009A273F" w:rsidP="00A54C67">
            <w:pPr>
              <w:rPr>
                <w:rFonts w:ascii="Arial" w:eastAsia="Aptos" w:hAnsi="Arial" w:cs="Arial"/>
                <w:i/>
                <w:iCs/>
                <w:color w:val="FF0000"/>
                <w:sz w:val="20"/>
                <w:szCs w:val="20"/>
              </w:rPr>
            </w:pPr>
          </w:p>
          <w:p w14:paraId="213639E6" w14:textId="77777777" w:rsidR="009A273F" w:rsidRDefault="009A273F" w:rsidP="00A54C67">
            <w:pPr>
              <w:rPr>
                <w:rFonts w:ascii="Arial" w:eastAsia="Aptos" w:hAnsi="Arial" w:cs="Arial"/>
                <w:i/>
                <w:iCs/>
                <w:color w:val="FF0000"/>
                <w:sz w:val="20"/>
                <w:szCs w:val="20"/>
              </w:rPr>
            </w:pPr>
          </w:p>
          <w:p w14:paraId="1E122664" w14:textId="77777777" w:rsidR="009A273F" w:rsidRDefault="009A273F" w:rsidP="00A54C67">
            <w:pPr>
              <w:rPr>
                <w:rFonts w:ascii="Arial" w:eastAsia="Aptos" w:hAnsi="Arial" w:cs="Arial"/>
                <w:i/>
                <w:iCs/>
                <w:color w:val="FF0000"/>
                <w:sz w:val="20"/>
                <w:szCs w:val="20"/>
              </w:rPr>
            </w:pPr>
          </w:p>
          <w:p w14:paraId="6F5678EA" w14:textId="77777777" w:rsidR="009A273F" w:rsidRDefault="009A273F" w:rsidP="00A54C67">
            <w:pPr>
              <w:rPr>
                <w:rFonts w:ascii="Arial" w:eastAsia="Aptos" w:hAnsi="Arial" w:cs="Arial"/>
                <w:i/>
                <w:iCs/>
                <w:color w:val="FF0000"/>
                <w:sz w:val="20"/>
                <w:szCs w:val="20"/>
              </w:rPr>
            </w:pPr>
          </w:p>
          <w:p w14:paraId="671493CB" w14:textId="77777777" w:rsidR="009A273F" w:rsidRDefault="009A273F" w:rsidP="00A54C67">
            <w:pPr>
              <w:rPr>
                <w:rFonts w:ascii="Arial" w:eastAsia="Aptos" w:hAnsi="Arial" w:cs="Arial"/>
                <w:i/>
                <w:iCs/>
                <w:color w:val="FF0000"/>
                <w:sz w:val="20"/>
                <w:szCs w:val="20"/>
              </w:rPr>
            </w:pPr>
          </w:p>
          <w:p w14:paraId="36B2FB08" w14:textId="77777777" w:rsidR="009A273F" w:rsidRDefault="009A273F" w:rsidP="00A54C67">
            <w:pPr>
              <w:rPr>
                <w:rFonts w:ascii="Arial" w:eastAsia="Aptos" w:hAnsi="Arial" w:cs="Arial"/>
                <w:i/>
                <w:iCs/>
                <w:color w:val="FF0000"/>
                <w:sz w:val="20"/>
                <w:szCs w:val="20"/>
              </w:rPr>
            </w:pPr>
          </w:p>
          <w:p w14:paraId="5CFF214B" w14:textId="77777777" w:rsidR="009A273F" w:rsidRDefault="009A273F" w:rsidP="00A54C67">
            <w:pPr>
              <w:rPr>
                <w:rFonts w:ascii="Arial" w:eastAsia="Aptos" w:hAnsi="Arial" w:cs="Arial"/>
                <w:i/>
                <w:iCs/>
                <w:color w:val="FF0000"/>
                <w:sz w:val="20"/>
                <w:szCs w:val="20"/>
              </w:rPr>
            </w:pPr>
          </w:p>
          <w:p w14:paraId="08551A39" w14:textId="77777777" w:rsidR="009A273F" w:rsidRDefault="009A273F" w:rsidP="00A54C67">
            <w:pPr>
              <w:rPr>
                <w:rFonts w:ascii="Arial" w:eastAsia="Aptos" w:hAnsi="Arial" w:cs="Arial"/>
                <w:i/>
                <w:iCs/>
                <w:color w:val="FF0000"/>
                <w:sz w:val="20"/>
                <w:szCs w:val="20"/>
              </w:rPr>
            </w:pPr>
          </w:p>
          <w:p w14:paraId="5F4D5DDF" w14:textId="77777777" w:rsidR="009A273F" w:rsidRDefault="009A273F" w:rsidP="00A54C67">
            <w:pPr>
              <w:rPr>
                <w:rFonts w:ascii="Arial" w:eastAsia="Aptos" w:hAnsi="Arial" w:cs="Arial"/>
                <w:i/>
                <w:iCs/>
                <w:color w:val="FF0000"/>
                <w:sz w:val="20"/>
                <w:szCs w:val="20"/>
              </w:rPr>
            </w:pPr>
          </w:p>
          <w:p w14:paraId="31216BD6" w14:textId="77777777" w:rsidR="009A273F" w:rsidRDefault="009A273F" w:rsidP="00A54C67">
            <w:pPr>
              <w:rPr>
                <w:rFonts w:ascii="Arial" w:eastAsia="Aptos" w:hAnsi="Arial" w:cs="Arial"/>
                <w:i/>
                <w:iCs/>
                <w:color w:val="FF0000"/>
                <w:sz w:val="20"/>
                <w:szCs w:val="20"/>
              </w:rPr>
            </w:pPr>
          </w:p>
          <w:p w14:paraId="3A02A2C2" w14:textId="77777777" w:rsidR="009A273F" w:rsidRDefault="009A273F" w:rsidP="00A54C67">
            <w:pPr>
              <w:rPr>
                <w:rFonts w:ascii="Arial" w:eastAsia="Aptos" w:hAnsi="Arial" w:cs="Arial"/>
                <w:i/>
                <w:iCs/>
                <w:color w:val="FF0000"/>
                <w:sz w:val="20"/>
                <w:szCs w:val="20"/>
              </w:rPr>
            </w:pPr>
          </w:p>
          <w:p w14:paraId="0CDED06C" w14:textId="77777777" w:rsidR="009A273F" w:rsidRDefault="009A273F" w:rsidP="00A54C67">
            <w:pPr>
              <w:rPr>
                <w:rFonts w:ascii="Arial" w:eastAsia="Aptos" w:hAnsi="Arial" w:cs="Arial"/>
                <w:i/>
                <w:iCs/>
                <w:color w:val="FF0000"/>
                <w:sz w:val="20"/>
                <w:szCs w:val="20"/>
              </w:rPr>
            </w:pPr>
          </w:p>
          <w:p w14:paraId="09011E4D" w14:textId="77777777" w:rsidR="009A273F" w:rsidRDefault="009A273F" w:rsidP="00A54C67">
            <w:pPr>
              <w:rPr>
                <w:rFonts w:ascii="Arial" w:eastAsia="Aptos" w:hAnsi="Arial" w:cs="Arial"/>
                <w:i/>
                <w:iCs/>
                <w:color w:val="FF0000"/>
                <w:sz w:val="20"/>
                <w:szCs w:val="20"/>
              </w:rPr>
            </w:pPr>
          </w:p>
          <w:p w14:paraId="53821EA1" w14:textId="77777777" w:rsidR="009A273F" w:rsidRDefault="009A273F" w:rsidP="00A54C67">
            <w:pPr>
              <w:rPr>
                <w:rFonts w:ascii="Arial" w:eastAsia="Aptos" w:hAnsi="Arial" w:cs="Arial"/>
                <w:i/>
                <w:iCs/>
                <w:color w:val="FF0000"/>
                <w:sz w:val="20"/>
                <w:szCs w:val="20"/>
              </w:rPr>
            </w:pPr>
          </w:p>
          <w:p w14:paraId="78D6DDF8" w14:textId="77777777" w:rsidR="009A273F" w:rsidRDefault="009A273F" w:rsidP="00A54C67">
            <w:pPr>
              <w:rPr>
                <w:rFonts w:ascii="Arial" w:eastAsia="Aptos" w:hAnsi="Arial" w:cs="Arial"/>
                <w:i/>
                <w:iCs/>
                <w:color w:val="FF0000"/>
                <w:sz w:val="20"/>
                <w:szCs w:val="20"/>
              </w:rPr>
            </w:pPr>
          </w:p>
          <w:p w14:paraId="508CFD42" w14:textId="77777777" w:rsidR="009A273F" w:rsidRDefault="009A273F" w:rsidP="00A54C67">
            <w:pPr>
              <w:rPr>
                <w:rFonts w:ascii="Arial" w:eastAsia="Aptos" w:hAnsi="Arial" w:cs="Arial"/>
                <w:i/>
                <w:iCs/>
                <w:color w:val="FF0000"/>
                <w:sz w:val="20"/>
                <w:szCs w:val="20"/>
              </w:rPr>
            </w:pPr>
          </w:p>
          <w:p w14:paraId="6D28F860" w14:textId="77777777" w:rsidR="009A273F" w:rsidRDefault="009A273F" w:rsidP="00A54C67">
            <w:pPr>
              <w:rPr>
                <w:rFonts w:ascii="Arial" w:eastAsia="Aptos" w:hAnsi="Arial" w:cs="Arial"/>
                <w:i/>
                <w:iCs/>
                <w:color w:val="FF0000"/>
                <w:sz w:val="20"/>
                <w:szCs w:val="20"/>
              </w:rPr>
            </w:pPr>
          </w:p>
          <w:p w14:paraId="0133DD3A" w14:textId="77777777" w:rsidR="009A273F" w:rsidRDefault="009A273F" w:rsidP="00A54C67">
            <w:pPr>
              <w:rPr>
                <w:rFonts w:ascii="Arial" w:eastAsia="Aptos" w:hAnsi="Arial" w:cs="Arial"/>
                <w:i/>
                <w:iCs/>
                <w:color w:val="FF0000"/>
                <w:sz w:val="20"/>
                <w:szCs w:val="20"/>
              </w:rPr>
            </w:pPr>
          </w:p>
          <w:p w14:paraId="3C16D740" w14:textId="77777777" w:rsidR="009A273F" w:rsidRDefault="009A273F" w:rsidP="00A54C67">
            <w:pPr>
              <w:rPr>
                <w:rFonts w:ascii="Arial" w:eastAsia="Aptos" w:hAnsi="Arial" w:cs="Arial"/>
                <w:i/>
                <w:iCs/>
                <w:color w:val="FF0000"/>
                <w:sz w:val="20"/>
                <w:szCs w:val="20"/>
              </w:rPr>
            </w:pPr>
          </w:p>
          <w:p w14:paraId="3AACDFC5" w14:textId="77777777" w:rsidR="009A273F" w:rsidRDefault="009A273F" w:rsidP="00A54C67">
            <w:pPr>
              <w:rPr>
                <w:rFonts w:ascii="Arial" w:eastAsia="Aptos" w:hAnsi="Arial" w:cs="Arial"/>
                <w:i/>
                <w:iCs/>
                <w:color w:val="FF0000"/>
                <w:sz w:val="20"/>
                <w:szCs w:val="20"/>
              </w:rPr>
            </w:pPr>
          </w:p>
          <w:p w14:paraId="55AB9074" w14:textId="77777777" w:rsidR="009A273F" w:rsidRDefault="009A273F" w:rsidP="00A54C67">
            <w:pPr>
              <w:rPr>
                <w:rFonts w:ascii="Arial" w:eastAsia="Aptos" w:hAnsi="Arial" w:cs="Arial"/>
                <w:i/>
                <w:iCs/>
                <w:color w:val="FF0000"/>
                <w:sz w:val="20"/>
                <w:szCs w:val="20"/>
              </w:rPr>
            </w:pPr>
          </w:p>
          <w:p w14:paraId="5189101C" w14:textId="77777777" w:rsidR="009A273F" w:rsidRDefault="009A273F" w:rsidP="00A54C67">
            <w:pPr>
              <w:rPr>
                <w:rFonts w:ascii="Arial" w:eastAsia="Aptos" w:hAnsi="Arial" w:cs="Arial"/>
                <w:i/>
                <w:iCs/>
                <w:color w:val="FF0000"/>
                <w:sz w:val="20"/>
                <w:szCs w:val="20"/>
              </w:rPr>
            </w:pPr>
          </w:p>
          <w:p w14:paraId="1F121E24" w14:textId="77777777" w:rsidR="009A273F" w:rsidRDefault="009A273F" w:rsidP="00A54C67">
            <w:pPr>
              <w:rPr>
                <w:rFonts w:ascii="Arial" w:eastAsia="Aptos" w:hAnsi="Arial" w:cs="Arial"/>
                <w:i/>
                <w:iCs/>
                <w:color w:val="FF0000"/>
                <w:sz w:val="20"/>
                <w:szCs w:val="20"/>
              </w:rPr>
            </w:pPr>
          </w:p>
          <w:p w14:paraId="4AA0FCDB" w14:textId="77777777" w:rsidR="009A273F" w:rsidRDefault="009A273F" w:rsidP="00A54C67">
            <w:pPr>
              <w:rPr>
                <w:rFonts w:ascii="Arial" w:eastAsia="Aptos" w:hAnsi="Arial" w:cs="Arial"/>
                <w:i/>
                <w:iCs/>
                <w:color w:val="FF0000"/>
                <w:sz w:val="20"/>
                <w:szCs w:val="20"/>
              </w:rPr>
            </w:pPr>
          </w:p>
          <w:p w14:paraId="3AE87A4F" w14:textId="77777777" w:rsidR="009A273F" w:rsidRDefault="009A273F" w:rsidP="00A54C67">
            <w:pPr>
              <w:rPr>
                <w:rFonts w:ascii="Arial" w:eastAsia="Aptos" w:hAnsi="Arial" w:cs="Arial"/>
                <w:i/>
                <w:iCs/>
                <w:color w:val="FF0000"/>
                <w:sz w:val="20"/>
                <w:szCs w:val="20"/>
              </w:rPr>
            </w:pPr>
          </w:p>
          <w:p w14:paraId="070F6B95" w14:textId="77777777" w:rsidR="009A273F" w:rsidRDefault="009A273F" w:rsidP="00A54C67">
            <w:pPr>
              <w:rPr>
                <w:rFonts w:ascii="Arial" w:eastAsia="Aptos" w:hAnsi="Arial" w:cs="Arial"/>
                <w:i/>
                <w:iCs/>
                <w:color w:val="FF0000"/>
                <w:sz w:val="20"/>
                <w:szCs w:val="20"/>
              </w:rPr>
            </w:pPr>
          </w:p>
          <w:p w14:paraId="6CFE8E99" w14:textId="77777777" w:rsidR="009A273F" w:rsidRDefault="009A273F" w:rsidP="00A54C67">
            <w:pPr>
              <w:rPr>
                <w:rFonts w:ascii="Arial" w:eastAsia="Aptos" w:hAnsi="Arial" w:cs="Arial"/>
                <w:i/>
                <w:iCs/>
                <w:color w:val="FF0000"/>
                <w:sz w:val="20"/>
                <w:szCs w:val="20"/>
              </w:rPr>
            </w:pPr>
          </w:p>
          <w:p w14:paraId="3E73264A" w14:textId="77777777" w:rsidR="009A273F" w:rsidRDefault="009A273F" w:rsidP="00A54C67">
            <w:pPr>
              <w:rPr>
                <w:rFonts w:ascii="Arial" w:eastAsia="Aptos" w:hAnsi="Arial" w:cs="Arial"/>
                <w:i/>
                <w:iCs/>
                <w:color w:val="FF0000"/>
                <w:sz w:val="20"/>
                <w:szCs w:val="20"/>
              </w:rPr>
            </w:pPr>
          </w:p>
          <w:p w14:paraId="6334306F" w14:textId="77777777" w:rsidR="009A273F" w:rsidRDefault="009A273F" w:rsidP="00A54C67">
            <w:pPr>
              <w:rPr>
                <w:rFonts w:ascii="Arial" w:eastAsia="Aptos" w:hAnsi="Arial" w:cs="Arial"/>
                <w:i/>
                <w:iCs/>
                <w:color w:val="FF0000"/>
                <w:sz w:val="20"/>
                <w:szCs w:val="20"/>
              </w:rPr>
            </w:pPr>
          </w:p>
          <w:p w14:paraId="11C00BBE" w14:textId="77777777" w:rsidR="009A273F" w:rsidRDefault="009A273F" w:rsidP="00A54C67">
            <w:pPr>
              <w:rPr>
                <w:rFonts w:ascii="Arial" w:eastAsia="Aptos" w:hAnsi="Arial" w:cs="Arial"/>
                <w:i/>
                <w:iCs/>
                <w:color w:val="FF0000"/>
                <w:sz w:val="20"/>
                <w:szCs w:val="20"/>
              </w:rPr>
            </w:pPr>
          </w:p>
          <w:p w14:paraId="02B29D1B" w14:textId="77777777" w:rsidR="009A273F" w:rsidRDefault="009A273F" w:rsidP="00A54C67">
            <w:pPr>
              <w:rPr>
                <w:rFonts w:ascii="Arial" w:eastAsia="Aptos" w:hAnsi="Arial" w:cs="Arial"/>
                <w:i/>
                <w:iCs/>
                <w:color w:val="FF0000"/>
                <w:sz w:val="20"/>
                <w:szCs w:val="20"/>
              </w:rPr>
            </w:pPr>
          </w:p>
          <w:p w14:paraId="4E9D6BFA" w14:textId="1941D2A1" w:rsidR="0037352D" w:rsidRPr="002F764A" w:rsidRDefault="0037352D" w:rsidP="00A54C67">
            <w:pPr>
              <w:rPr>
                <w:rFonts w:ascii="Arial" w:eastAsia="Aptos" w:hAnsi="Arial" w:cs="Arial"/>
                <w:i/>
                <w:iCs/>
                <w:color w:val="156082"/>
                <w:sz w:val="20"/>
                <w:szCs w:val="20"/>
              </w:rPr>
            </w:pPr>
            <w:r w:rsidRPr="002F764A">
              <w:rPr>
                <w:rFonts w:ascii="Arial" w:eastAsia="Aptos" w:hAnsi="Arial" w:cs="Arial"/>
                <w:i/>
                <w:iCs/>
                <w:color w:val="FF0000"/>
                <w:sz w:val="20"/>
                <w:szCs w:val="20"/>
              </w:rPr>
              <w:t>.</w:t>
            </w:r>
          </w:p>
        </w:tc>
        <w:tc>
          <w:tcPr>
            <w:tcW w:w="4302" w:type="dxa"/>
          </w:tcPr>
          <w:p w14:paraId="0844262F" w14:textId="77777777" w:rsidR="0037352D" w:rsidRPr="002F764A" w:rsidRDefault="0037352D" w:rsidP="00A54C67">
            <w:pPr>
              <w:rPr>
                <w:rFonts w:ascii="Arial" w:eastAsia="Aptos" w:hAnsi="Arial" w:cs="Arial"/>
                <w:i/>
                <w:iCs/>
                <w:sz w:val="20"/>
                <w:szCs w:val="20"/>
              </w:rPr>
            </w:pPr>
            <w:r w:rsidRPr="002F764A">
              <w:rPr>
                <w:rFonts w:ascii="Arial" w:eastAsia="Aptos" w:hAnsi="Arial" w:cs="Arial"/>
                <w:i/>
                <w:iCs/>
                <w:color w:val="FF0000"/>
                <w:sz w:val="20"/>
                <w:szCs w:val="20"/>
              </w:rPr>
              <w:t xml:space="preserve">Clear next steps to be identified based on evidence, and decision if this continues to be a further strategic priority or moves to maintenance. </w:t>
            </w:r>
            <w:proofErr w:type="gramStart"/>
            <w:r w:rsidRPr="002F764A">
              <w:rPr>
                <w:rFonts w:ascii="Arial" w:eastAsia="Aptos" w:hAnsi="Arial" w:cs="Arial"/>
                <w:i/>
                <w:iCs/>
                <w:color w:val="FF0000"/>
                <w:sz w:val="20"/>
                <w:szCs w:val="20"/>
              </w:rPr>
              <w:t>Similar to</w:t>
            </w:r>
            <w:proofErr w:type="gramEnd"/>
            <w:r w:rsidRPr="002F764A">
              <w:rPr>
                <w:rFonts w:ascii="Arial" w:eastAsia="Aptos" w:hAnsi="Arial" w:cs="Arial"/>
                <w:i/>
                <w:iCs/>
                <w:color w:val="FF0000"/>
                <w:sz w:val="20"/>
                <w:szCs w:val="20"/>
              </w:rPr>
              <w:t xml:space="preserve"> what has been added to the rationale above.</w:t>
            </w:r>
          </w:p>
        </w:tc>
      </w:tr>
    </w:tbl>
    <w:p w14:paraId="642AF017" w14:textId="09EA4C44" w:rsidR="006753DB" w:rsidRDefault="00FA367B" w:rsidP="00A54C67">
      <w:pPr>
        <w:spacing w:after="0" w:line="240" w:lineRule="auto"/>
        <w:jc w:val="center"/>
        <w:rPr>
          <w:rFonts w:ascii="Arial" w:hAnsi="Arial" w:cs="Arial"/>
          <w:color w:val="ED7D31" w:themeColor="accent2"/>
          <w:sz w:val="28"/>
          <w:szCs w:val="28"/>
        </w:rPr>
      </w:pPr>
      <w:r w:rsidRPr="000B75C5">
        <w:rPr>
          <w:rFonts w:ascii="Arial" w:hAnsi="Arial" w:cs="Arial"/>
          <w:color w:val="ED7D31" w:themeColor="accent2"/>
          <w:sz w:val="28"/>
          <w:szCs w:val="28"/>
        </w:rPr>
        <w:lastRenderedPageBreak/>
        <w:t>PEF Improvement Planning</w:t>
      </w:r>
      <w:r w:rsidR="000B75C5">
        <w:rPr>
          <w:rFonts w:ascii="Arial" w:hAnsi="Arial" w:cs="Arial"/>
          <w:color w:val="ED7D31" w:themeColor="accent2"/>
          <w:sz w:val="28"/>
          <w:szCs w:val="28"/>
        </w:rPr>
        <w:t xml:space="preserve"> and </w:t>
      </w:r>
      <w:r w:rsidR="000B75C5" w:rsidRPr="000B75C5">
        <w:rPr>
          <w:rFonts w:ascii="Arial" w:hAnsi="Arial" w:cs="Arial"/>
          <w:color w:val="70AD47" w:themeColor="accent6"/>
          <w:sz w:val="28"/>
          <w:szCs w:val="28"/>
        </w:rPr>
        <w:t xml:space="preserve">Standards and Quality Reporting </w:t>
      </w:r>
      <w:r w:rsidR="000B75C5">
        <w:rPr>
          <w:rFonts w:ascii="Arial" w:hAnsi="Arial" w:cs="Arial"/>
          <w:color w:val="ED7D31" w:themeColor="accent2"/>
          <w:sz w:val="28"/>
          <w:szCs w:val="28"/>
        </w:rPr>
        <w:t>for 202</w:t>
      </w:r>
      <w:r w:rsidR="00EF217A">
        <w:rPr>
          <w:rFonts w:ascii="Arial" w:hAnsi="Arial" w:cs="Arial"/>
          <w:color w:val="ED7D31" w:themeColor="accent2"/>
          <w:sz w:val="28"/>
          <w:szCs w:val="28"/>
        </w:rPr>
        <w:t>5</w:t>
      </w:r>
      <w:r w:rsidR="000B75C5">
        <w:rPr>
          <w:rFonts w:ascii="Arial" w:hAnsi="Arial" w:cs="Arial"/>
          <w:color w:val="ED7D31" w:themeColor="accent2"/>
          <w:sz w:val="28"/>
          <w:szCs w:val="28"/>
        </w:rPr>
        <w:t>/2</w:t>
      </w:r>
      <w:r w:rsidR="00EF217A">
        <w:rPr>
          <w:rFonts w:ascii="Arial" w:hAnsi="Arial" w:cs="Arial"/>
          <w:color w:val="ED7D31" w:themeColor="accent2"/>
          <w:sz w:val="28"/>
          <w:szCs w:val="28"/>
        </w:rPr>
        <w:t>6</w:t>
      </w:r>
    </w:p>
    <w:p w14:paraId="4207FE4B" w14:textId="32E8660F" w:rsidR="00702058" w:rsidRPr="000B75C5" w:rsidRDefault="00EF217A" w:rsidP="00854509">
      <w:pPr>
        <w:spacing w:after="0" w:line="240" w:lineRule="auto"/>
        <w:jc w:val="center"/>
        <w:rPr>
          <w:rFonts w:ascii="Arial" w:hAnsi="Arial" w:cs="Arial"/>
          <w:color w:val="ED7D31" w:themeColor="accent2"/>
          <w:sz w:val="28"/>
          <w:szCs w:val="28"/>
        </w:rPr>
      </w:pPr>
      <w:r>
        <w:rPr>
          <w:rFonts w:ascii="Arial" w:hAnsi="Arial" w:cs="Arial"/>
          <w:color w:val="ED7D31" w:themeColor="accent2"/>
          <w:sz w:val="28"/>
          <w:szCs w:val="28"/>
        </w:rPr>
        <w:t xml:space="preserve">Allocation: </w:t>
      </w:r>
      <w:r w:rsidR="00E4626F">
        <w:rPr>
          <w:rFonts w:ascii="Arial" w:hAnsi="Arial" w:cs="Arial"/>
          <w:color w:val="ED7D31" w:themeColor="accent2"/>
          <w:sz w:val="28"/>
          <w:szCs w:val="28"/>
        </w:rPr>
        <w:t>£36,750.47</w:t>
      </w:r>
    </w:p>
    <w:tbl>
      <w:tblPr>
        <w:tblStyle w:val="TableGrid"/>
        <w:tblpPr w:leftFromText="180" w:rightFromText="180" w:vertAnchor="text" w:horzAnchor="margin" w:tblpY="139"/>
        <w:tblW w:w="15313" w:type="dxa"/>
        <w:tblLook w:val="04A0" w:firstRow="1" w:lastRow="0" w:firstColumn="1" w:lastColumn="0" w:noHBand="0" w:noVBand="1"/>
      </w:tblPr>
      <w:tblGrid>
        <w:gridCol w:w="2265"/>
        <w:gridCol w:w="2266"/>
        <w:gridCol w:w="3119"/>
        <w:gridCol w:w="3260"/>
        <w:gridCol w:w="2849"/>
        <w:gridCol w:w="777"/>
        <w:gridCol w:w="777"/>
      </w:tblGrid>
      <w:tr w:rsidR="00825471" w14:paraId="4946C5B6" w14:textId="77777777" w:rsidTr="00B30999">
        <w:trPr>
          <w:trHeight w:val="227"/>
        </w:trPr>
        <w:tc>
          <w:tcPr>
            <w:tcW w:w="15313" w:type="dxa"/>
            <w:gridSpan w:val="7"/>
            <w:shd w:val="clear" w:color="auto" w:fill="F7CAAC" w:themeFill="accent2" w:themeFillTint="66"/>
          </w:tcPr>
          <w:p w14:paraId="704FED6A" w14:textId="77777777" w:rsidR="00825471" w:rsidRPr="00537213" w:rsidDel="00FA367B" w:rsidRDefault="00825471" w:rsidP="00A54C67">
            <w:pPr>
              <w:jc w:val="center"/>
              <w:rPr>
                <w:del w:id="47" w:author="Hendry, Martina" w:date="2023-03-02T20:18:00Z"/>
                <w:rFonts w:ascii="Arial" w:hAnsi="Arial" w:cs="Arial"/>
                <w:b/>
                <w:sz w:val="20"/>
                <w:szCs w:val="20"/>
                <w:u w:val="single"/>
              </w:rPr>
            </w:pPr>
            <w:r w:rsidRPr="00537213">
              <w:rPr>
                <w:rFonts w:ascii="Arial" w:hAnsi="Arial" w:cs="Arial"/>
                <w:b/>
                <w:sz w:val="20"/>
                <w:szCs w:val="20"/>
                <w:u w:val="single"/>
              </w:rPr>
              <w:t>SLC Stretch Aims</w:t>
            </w:r>
          </w:p>
          <w:p w14:paraId="4553DEDD" w14:textId="77777777" w:rsidR="00825471" w:rsidRPr="00537213" w:rsidRDefault="00825471" w:rsidP="00A54C67">
            <w:pPr>
              <w:jc w:val="center"/>
              <w:rPr>
                <w:ins w:id="48" w:author="Hendry, Martina" w:date="2023-03-02T20:18:00Z"/>
                <w:rFonts w:ascii="Arial" w:hAnsi="Arial" w:cs="Arial"/>
                <w:b/>
                <w:sz w:val="20"/>
                <w:szCs w:val="20"/>
              </w:rPr>
            </w:pPr>
          </w:p>
          <w:customXmlInsRangeStart w:id="49" w:author="Hendry, Martina" w:date="2023-03-02T20:18:00Z"/>
          <w:sdt>
            <w:sdtPr>
              <w:rPr>
                <w:rFonts w:ascii="Arial" w:hAnsi="Arial" w:cs="Arial"/>
                <w:b/>
                <w:sz w:val="20"/>
                <w:szCs w:val="20"/>
              </w:rPr>
              <w:alias w:val="SLC Stretch Aims"/>
              <w:tag w:val="SLC Stretch Aims"/>
              <w:id w:val="1710920168"/>
              <w:placeholder>
                <w:docPart w:val="F96ACFCCDEB7474BB6A0F07E7C981BFB"/>
              </w:placeholder>
              <w:dropDownList>
                <w:listItem w:value="Choose an item."/>
                <w:listItem w:displayText="ACEL Primary – literacy – P1, P4 &amp; P7 combined" w:value="ACEL Primary – literacy – P1, P4 &amp; P7 combined"/>
                <w:listItem w:displayText="ACEL Primary – numeracy – P1, P4 &amp; P7 combined" w:value="ACEL Primary – numeracy – P1, P4 &amp; P7 combined"/>
                <w:listItem w:displayText="SCQF level 5 or above – 1 or more on leaving school" w:value="SCQF level 5 or above – 1 or more on leaving school"/>
                <w:listItem w:displayText="SCQF level 6 or above – 1 or more on leaving school" w:value="SCQF level 6 or above – 1 or more on leaving school"/>
                <w:listItem w:displayText="Reduction in S4 Leavers" w:value="Reduction in S4 Leavers"/>
                <w:listItem w:displayText="Cost of the School Day" w:value="Cost of the School Day"/>
              </w:dropDownList>
            </w:sdtPr>
            <w:sdtEndPr/>
            <w:sdtContent>
              <w:customXmlInsRangeEnd w:id="49"/>
              <w:p w14:paraId="3D9998BB" w14:textId="1F964B31" w:rsidR="00825471" w:rsidRPr="00537213" w:rsidRDefault="00427332" w:rsidP="00A54C67">
                <w:pPr>
                  <w:jc w:val="center"/>
                  <w:rPr>
                    <w:ins w:id="50" w:author="Hendry, Martina" w:date="2023-03-02T20:18:00Z"/>
                    <w:rFonts w:ascii="Arial" w:hAnsi="Arial" w:cs="Arial"/>
                    <w:b/>
                    <w:sz w:val="20"/>
                    <w:szCs w:val="20"/>
                  </w:rPr>
                </w:pPr>
                <w:r>
                  <w:rPr>
                    <w:rFonts w:ascii="Arial" w:hAnsi="Arial" w:cs="Arial"/>
                    <w:b/>
                    <w:sz w:val="20"/>
                    <w:szCs w:val="20"/>
                  </w:rPr>
                  <w:t>ACEL Primary – literacy – P1, P4 &amp; P7 combined</w:t>
                </w:r>
              </w:p>
              <w:customXmlInsRangeStart w:id="51" w:author="Hendry, Martina" w:date="2023-03-02T20:18:00Z"/>
            </w:sdtContent>
          </w:sdt>
          <w:customXmlInsRangeEnd w:id="51"/>
          <w:customXmlInsRangeStart w:id="52" w:author="Hendry, Martina" w:date="2023-03-02T20:18:00Z"/>
          <w:sdt>
            <w:sdtPr>
              <w:rPr>
                <w:rFonts w:ascii="Arial" w:hAnsi="Arial" w:cs="Arial"/>
                <w:b/>
                <w:sz w:val="20"/>
                <w:szCs w:val="20"/>
              </w:rPr>
              <w:alias w:val="SLC Stretch Aims"/>
              <w:tag w:val="SLC Stretch Aims"/>
              <w:id w:val="585345588"/>
              <w:placeholder>
                <w:docPart w:val="2BD96BD359A640FCB3D1ED8692183DF1"/>
              </w:placeholder>
              <w:dropDownList>
                <w:listItem w:value="Choose an item."/>
                <w:listItem w:displayText="ACEL Primary – literacy – P1, P4 &amp; P7 combined" w:value="ACEL Primary – literacy – P1, P4 &amp; P7 combined"/>
                <w:listItem w:displayText="ACEL Primary – numeracy – P1, P4 &amp; P7 combined" w:value="ACEL Primary – numeracy – P1, P4 &amp; P7 combined"/>
                <w:listItem w:displayText="SCQF level 5 or above – 1 or more on leaving school" w:value="SCQF level 5 or above – 1 or more on leaving school"/>
                <w:listItem w:displayText="SCQF level 6 or above – 1 or more on leaving school" w:value="SCQF level 6 or above – 1 or more on leaving school"/>
                <w:listItem w:displayText="Reduction in S4 Leavers" w:value="Reduction in S4 Leavers"/>
                <w:listItem w:displayText="Cost of the School Day" w:value="Cost of the School Day"/>
              </w:dropDownList>
            </w:sdtPr>
            <w:sdtEndPr/>
            <w:sdtContent>
              <w:customXmlInsRangeEnd w:id="52"/>
              <w:p w14:paraId="767E4631" w14:textId="45BA469A" w:rsidR="00825471" w:rsidRDefault="00427332" w:rsidP="00A54C67">
                <w:pPr>
                  <w:jc w:val="center"/>
                  <w:rPr>
                    <w:rFonts w:ascii="Arial" w:hAnsi="Arial" w:cs="Arial"/>
                    <w:b/>
                    <w:sz w:val="20"/>
                    <w:szCs w:val="20"/>
                  </w:rPr>
                </w:pPr>
                <w:r>
                  <w:rPr>
                    <w:rFonts w:ascii="Arial" w:hAnsi="Arial" w:cs="Arial"/>
                    <w:b/>
                    <w:sz w:val="20"/>
                    <w:szCs w:val="20"/>
                  </w:rPr>
                  <w:t>ACEL Primary – numeracy – P1, P4 &amp; P7 combined</w:t>
                </w:r>
              </w:p>
              <w:customXmlInsRangeStart w:id="53" w:author="Hendry, Martina" w:date="2023-03-02T20:18:00Z"/>
            </w:sdtContent>
          </w:sdt>
          <w:customXmlInsRangeEnd w:id="53"/>
          <w:customXmlInsRangeStart w:id="54" w:author="Hendry, Martina" w:date="2023-03-02T20:18:00Z"/>
          <w:sdt>
            <w:sdtPr>
              <w:rPr>
                <w:rFonts w:ascii="Arial" w:hAnsi="Arial" w:cs="Arial"/>
                <w:b/>
                <w:sz w:val="20"/>
                <w:szCs w:val="20"/>
              </w:rPr>
              <w:alias w:val="SLC Stretch Aims"/>
              <w:tag w:val="SLC Stretch Aims"/>
              <w:id w:val="1753387175"/>
              <w:placeholder>
                <w:docPart w:val="F36FAC2D2AAB435D923A40F7627371A1"/>
              </w:placeholder>
              <w:dropDownList>
                <w:listItem w:value="Choose an item."/>
                <w:listItem w:displayText="ACEL Primary – literacy – P1, P4 &amp; P7 combined" w:value="ACEL Primary – literacy – P1, P4 &amp; P7 combined"/>
                <w:listItem w:displayText="ACEL Primary – numeracy – P1, P4 &amp; P7 combined" w:value="ACEL Primary – numeracy – P1, P4 &amp; P7 combined"/>
                <w:listItem w:displayText="SCQF level 5 or above – 1 or more on leaving school" w:value="SCQF level 5 or above – 1 or more on leaving school"/>
                <w:listItem w:displayText="SCQF level 6 or above – 1 or more on leaving school" w:value="SCQF level 6 or above – 1 or more on leaving school"/>
                <w:listItem w:displayText="Reduction in S4 Leavers" w:value="Reduction in S4 Leavers"/>
                <w:listItem w:displayText="Cost of the School Day" w:value="Cost of the School Day"/>
              </w:dropDownList>
            </w:sdtPr>
            <w:sdtEndPr/>
            <w:sdtContent>
              <w:customXmlInsRangeEnd w:id="54"/>
              <w:p w14:paraId="773F0F9C" w14:textId="233EAD82" w:rsidR="00825471" w:rsidRPr="00825471" w:rsidRDefault="00427332" w:rsidP="00A54C67">
                <w:pPr>
                  <w:jc w:val="center"/>
                  <w:rPr>
                    <w:rFonts w:ascii="Arial" w:hAnsi="Arial" w:cs="Arial"/>
                    <w:b/>
                    <w:sz w:val="20"/>
                    <w:szCs w:val="20"/>
                  </w:rPr>
                </w:pPr>
                <w:r>
                  <w:rPr>
                    <w:rFonts w:ascii="Arial" w:hAnsi="Arial" w:cs="Arial"/>
                    <w:b/>
                    <w:sz w:val="20"/>
                    <w:szCs w:val="20"/>
                  </w:rPr>
                  <w:t>Cost of the School Day</w:t>
                </w:r>
              </w:p>
              <w:customXmlInsRangeStart w:id="55" w:author="Hendry, Martina" w:date="2023-03-02T20:18:00Z"/>
            </w:sdtContent>
          </w:sdt>
          <w:customXmlInsRangeEnd w:id="55"/>
        </w:tc>
      </w:tr>
      <w:tr w:rsidR="005006B8" w14:paraId="154E4479" w14:textId="77777777" w:rsidTr="002E42D8">
        <w:trPr>
          <w:trHeight w:val="227"/>
        </w:trPr>
        <w:tc>
          <w:tcPr>
            <w:tcW w:w="2265" w:type="dxa"/>
            <w:shd w:val="clear" w:color="auto" w:fill="F7CAAC" w:themeFill="accent2" w:themeFillTint="66"/>
          </w:tcPr>
          <w:p w14:paraId="47E4BA64" w14:textId="236AC598" w:rsidR="005006B8" w:rsidRDefault="005006B8" w:rsidP="00A54C67">
            <w:pPr>
              <w:jc w:val="center"/>
              <w:rPr>
                <w:rFonts w:ascii="Arial" w:hAnsi="Arial" w:cs="Arial"/>
                <w:b/>
              </w:rPr>
            </w:pPr>
            <w:r>
              <w:rPr>
                <w:rFonts w:ascii="Arial" w:hAnsi="Arial" w:cs="Arial"/>
                <w:b/>
              </w:rPr>
              <w:t>Rationale for PEF</w:t>
            </w:r>
            <w:r w:rsidR="00312C60">
              <w:rPr>
                <w:rFonts w:ascii="Arial" w:hAnsi="Arial" w:cs="Arial"/>
                <w:b/>
              </w:rPr>
              <w:t xml:space="preserve"> / PB</w:t>
            </w:r>
            <w:r>
              <w:rPr>
                <w:rFonts w:ascii="Arial" w:hAnsi="Arial" w:cs="Arial"/>
                <w:b/>
              </w:rPr>
              <w:t xml:space="preserve"> Spend </w:t>
            </w:r>
          </w:p>
        </w:tc>
        <w:tc>
          <w:tcPr>
            <w:tcW w:w="2266" w:type="dxa"/>
            <w:shd w:val="clear" w:color="auto" w:fill="F7CAAC" w:themeFill="accent2" w:themeFillTint="66"/>
          </w:tcPr>
          <w:p w14:paraId="138A7EB7" w14:textId="522B0CA1" w:rsidR="005006B8" w:rsidRPr="005006B8" w:rsidRDefault="005006B8" w:rsidP="00A54C67">
            <w:pPr>
              <w:jc w:val="center"/>
              <w:rPr>
                <w:rFonts w:ascii="Arial" w:hAnsi="Arial" w:cs="Arial"/>
                <w:b/>
                <w:bCs/>
              </w:rPr>
            </w:pPr>
            <w:r w:rsidRPr="005006B8">
              <w:rPr>
                <w:rFonts w:ascii="Arial" w:hAnsi="Arial" w:cs="Arial"/>
                <w:b/>
                <w:bCs/>
              </w:rPr>
              <w:t>Allocation of PEF</w:t>
            </w:r>
            <w:r w:rsidR="00312C60">
              <w:rPr>
                <w:rFonts w:ascii="Arial" w:hAnsi="Arial" w:cs="Arial"/>
                <w:b/>
                <w:bCs/>
              </w:rPr>
              <w:t xml:space="preserve"> / PB </w:t>
            </w:r>
            <w:r w:rsidRPr="005006B8">
              <w:rPr>
                <w:rFonts w:ascii="Arial" w:hAnsi="Arial" w:cs="Arial"/>
                <w:b/>
                <w:bCs/>
              </w:rPr>
              <w:t xml:space="preserve">spend </w:t>
            </w:r>
          </w:p>
        </w:tc>
        <w:tc>
          <w:tcPr>
            <w:tcW w:w="3119" w:type="dxa"/>
            <w:shd w:val="clear" w:color="auto" w:fill="F7CAAC" w:themeFill="accent2" w:themeFillTint="66"/>
          </w:tcPr>
          <w:p w14:paraId="432BFDB6" w14:textId="3E983209" w:rsidR="005006B8" w:rsidRPr="003D7326" w:rsidRDefault="005006B8" w:rsidP="00A54C67">
            <w:pPr>
              <w:jc w:val="center"/>
              <w:rPr>
                <w:rFonts w:ascii="Arial" w:hAnsi="Arial" w:cs="Arial"/>
                <w:b/>
                <w:bCs/>
              </w:rPr>
            </w:pPr>
            <w:r w:rsidRPr="002D2093">
              <w:rPr>
                <w:rFonts w:ascii="Arial" w:hAnsi="Arial" w:cs="Arial"/>
                <w:b/>
                <w:bCs/>
              </w:rPr>
              <w:t xml:space="preserve">Outcome </w:t>
            </w:r>
            <w:r w:rsidR="003D7326">
              <w:rPr>
                <w:rFonts w:ascii="Arial" w:hAnsi="Arial" w:cs="Arial"/>
                <w:b/>
                <w:bCs/>
              </w:rPr>
              <w:t>(Intended impact)</w:t>
            </w:r>
          </w:p>
        </w:tc>
        <w:tc>
          <w:tcPr>
            <w:tcW w:w="3260" w:type="dxa"/>
            <w:shd w:val="clear" w:color="auto" w:fill="F7CAAC" w:themeFill="accent2" w:themeFillTint="66"/>
          </w:tcPr>
          <w:p w14:paraId="09B0FF0D" w14:textId="2B33E190" w:rsidR="005006B8" w:rsidRPr="002D2093" w:rsidRDefault="005006B8" w:rsidP="00A54C67">
            <w:pPr>
              <w:jc w:val="center"/>
              <w:rPr>
                <w:rFonts w:ascii="Arial" w:hAnsi="Arial" w:cs="Arial"/>
              </w:rPr>
            </w:pPr>
            <w:r w:rsidRPr="002D2093">
              <w:rPr>
                <w:rFonts w:ascii="Arial" w:hAnsi="Arial" w:cs="Arial"/>
                <w:b/>
                <w:bCs/>
              </w:rPr>
              <w:t xml:space="preserve">Operational activity </w:t>
            </w:r>
          </w:p>
        </w:tc>
        <w:tc>
          <w:tcPr>
            <w:tcW w:w="2849" w:type="dxa"/>
            <w:shd w:val="clear" w:color="auto" w:fill="F7CAAC" w:themeFill="accent2" w:themeFillTint="66"/>
          </w:tcPr>
          <w:p w14:paraId="663549CC" w14:textId="50E4AC20" w:rsidR="005006B8" w:rsidRPr="002D2093" w:rsidRDefault="003D7326" w:rsidP="00A54C67">
            <w:pPr>
              <w:jc w:val="center"/>
              <w:rPr>
                <w:rFonts w:ascii="Arial" w:hAnsi="Arial" w:cs="Arial"/>
              </w:rPr>
            </w:pPr>
            <w:r>
              <w:rPr>
                <w:rFonts w:ascii="Arial" w:hAnsi="Arial" w:cs="Arial"/>
                <w:b/>
                <w:bCs/>
                <w:sz w:val="20"/>
                <w:szCs w:val="20"/>
              </w:rPr>
              <w:t>M</w:t>
            </w:r>
            <w:r w:rsidRPr="00537213">
              <w:rPr>
                <w:rFonts w:ascii="Arial" w:hAnsi="Arial" w:cs="Arial"/>
                <w:b/>
                <w:bCs/>
                <w:sz w:val="20"/>
                <w:szCs w:val="20"/>
              </w:rPr>
              <w:t>easures</w:t>
            </w:r>
          </w:p>
        </w:tc>
        <w:tc>
          <w:tcPr>
            <w:tcW w:w="777" w:type="dxa"/>
            <w:shd w:val="clear" w:color="auto" w:fill="F7CAAC" w:themeFill="accent2" w:themeFillTint="66"/>
          </w:tcPr>
          <w:p w14:paraId="255CFA2B" w14:textId="77777777" w:rsidR="005006B8" w:rsidRDefault="005006B8" w:rsidP="00A54C67">
            <w:pPr>
              <w:jc w:val="center"/>
              <w:rPr>
                <w:rFonts w:ascii="Arial" w:hAnsi="Arial" w:cs="Arial"/>
                <w:b/>
                <w:bCs/>
                <w:sz w:val="18"/>
                <w:szCs w:val="18"/>
              </w:rPr>
            </w:pPr>
            <w:proofErr w:type="spellStart"/>
            <w:r w:rsidRPr="008A56B1">
              <w:rPr>
                <w:rFonts w:ascii="Arial" w:hAnsi="Arial" w:cs="Arial"/>
                <w:b/>
                <w:bCs/>
                <w:sz w:val="18"/>
                <w:szCs w:val="18"/>
              </w:rPr>
              <w:t>Mid year</w:t>
            </w:r>
            <w:proofErr w:type="spellEnd"/>
            <w:r w:rsidRPr="008A56B1">
              <w:rPr>
                <w:rFonts w:ascii="Arial" w:hAnsi="Arial" w:cs="Arial"/>
                <w:b/>
                <w:bCs/>
                <w:sz w:val="18"/>
                <w:szCs w:val="18"/>
              </w:rPr>
              <w:t xml:space="preserve"> review</w:t>
            </w:r>
          </w:p>
          <w:p w14:paraId="7AF5FC0A" w14:textId="77777777" w:rsidR="005006B8" w:rsidRPr="002D2093" w:rsidRDefault="005006B8" w:rsidP="00A54C67">
            <w:pPr>
              <w:jc w:val="center"/>
              <w:rPr>
                <w:rFonts w:ascii="Arial" w:hAnsi="Arial" w:cs="Arial"/>
                <w:b/>
                <w:bCs/>
              </w:rPr>
            </w:pPr>
            <w:r>
              <w:rPr>
                <w:rFonts w:ascii="Arial" w:hAnsi="Arial" w:cs="Arial"/>
                <w:b/>
                <w:bCs/>
                <w:sz w:val="18"/>
                <w:szCs w:val="18"/>
              </w:rPr>
              <w:t>RAG</w:t>
            </w:r>
          </w:p>
        </w:tc>
        <w:tc>
          <w:tcPr>
            <w:tcW w:w="777" w:type="dxa"/>
            <w:shd w:val="clear" w:color="auto" w:fill="F7CAAC" w:themeFill="accent2" w:themeFillTint="66"/>
          </w:tcPr>
          <w:p w14:paraId="49D30338" w14:textId="77777777" w:rsidR="005006B8" w:rsidRDefault="005006B8" w:rsidP="00A54C67">
            <w:pPr>
              <w:jc w:val="center"/>
              <w:rPr>
                <w:rFonts w:ascii="Arial" w:hAnsi="Arial" w:cs="Arial"/>
                <w:b/>
                <w:bCs/>
                <w:sz w:val="18"/>
                <w:szCs w:val="18"/>
              </w:rPr>
            </w:pPr>
            <w:r w:rsidRPr="008A56B1">
              <w:rPr>
                <w:rFonts w:ascii="Arial" w:hAnsi="Arial" w:cs="Arial"/>
                <w:b/>
                <w:bCs/>
                <w:sz w:val="18"/>
                <w:szCs w:val="18"/>
              </w:rPr>
              <w:t>End of year review</w:t>
            </w:r>
          </w:p>
          <w:p w14:paraId="3F2F5149" w14:textId="77777777" w:rsidR="005006B8" w:rsidRPr="002D2093" w:rsidRDefault="005006B8" w:rsidP="00A54C67">
            <w:pPr>
              <w:jc w:val="center"/>
              <w:rPr>
                <w:rFonts w:ascii="Arial" w:hAnsi="Arial" w:cs="Arial"/>
                <w:b/>
                <w:bCs/>
              </w:rPr>
            </w:pPr>
            <w:r>
              <w:rPr>
                <w:rFonts w:ascii="Arial" w:hAnsi="Arial" w:cs="Arial"/>
                <w:b/>
                <w:bCs/>
                <w:sz w:val="18"/>
                <w:szCs w:val="18"/>
              </w:rPr>
              <w:t>RAG</w:t>
            </w:r>
          </w:p>
        </w:tc>
      </w:tr>
      <w:tr w:rsidR="000409B4" w14:paraId="7627517F" w14:textId="77777777" w:rsidTr="002E42D8">
        <w:trPr>
          <w:trHeight w:val="420"/>
        </w:trPr>
        <w:tc>
          <w:tcPr>
            <w:tcW w:w="2265" w:type="dxa"/>
          </w:tcPr>
          <w:p w14:paraId="10C223C6" w14:textId="1B96E669" w:rsidR="000409B4" w:rsidRPr="00072E25" w:rsidRDefault="00617599" w:rsidP="003C3B94">
            <w:pPr>
              <w:rPr>
                <w:rFonts w:ascii="Arial" w:hAnsi="Arial" w:cs="Arial"/>
                <w:bCs/>
                <w:sz w:val="20"/>
                <w:szCs w:val="20"/>
              </w:rPr>
            </w:pPr>
            <w:r w:rsidRPr="00072E25">
              <w:rPr>
                <w:rFonts w:ascii="Arial" w:hAnsi="Arial" w:cs="Arial"/>
                <w:bCs/>
                <w:sz w:val="20"/>
                <w:szCs w:val="20"/>
              </w:rPr>
              <w:t xml:space="preserve">Analysis of attainment data identified group of </w:t>
            </w:r>
            <w:r w:rsidR="00900F46" w:rsidRPr="00072E25">
              <w:rPr>
                <w:rFonts w:ascii="Arial" w:hAnsi="Arial" w:cs="Arial"/>
                <w:bCs/>
                <w:sz w:val="20"/>
                <w:szCs w:val="20"/>
              </w:rPr>
              <w:t>9</w:t>
            </w:r>
            <w:r w:rsidR="0075564D" w:rsidRPr="00072E25">
              <w:rPr>
                <w:rFonts w:ascii="Arial" w:hAnsi="Arial" w:cs="Arial"/>
                <w:bCs/>
                <w:sz w:val="20"/>
                <w:szCs w:val="20"/>
              </w:rPr>
              <w:t xml:space="preserve">x P3, 12x P4, 6x P5, 11x P6, </w:t>
            </w:r>
            <w:r w:rsidR="006C2A05" w:rsidRPr="00072E25">
              <w:rPr>
                <w:rFonts w:ascii="Arial" w:hAnsi="Arial" w:cs="Arial"/>
                <w:bCs/>
                <w:sz w:val="20"/>
                <w:szCs w:val="20"/>
              </w:rPr>
              <w:t>8x P7 pupils</w:t>
            </w:r>
            <w:r w:rsidR="00EF3C4A" w:rsidRPr="00072E25">
              <w:rPr>
                <w:rFonts w:ascii="Arial" w:hAnsi="Arial" w:cs="Arial"/>
                <w:bCs/>
                <w:sz w:val="20"/>
                <w:szCs w:val="20"/>
              </w:rPr>
              <w:t xml:space="preserve"> for support through</w:t>
            </w:r>
            <w:r w:rsidR="00FF7A66" w:rsidRPr="00072E25">
              <w:rPr>
                <w:rFonts w:ascii="Arial" w:hAnsi="Arial" w:cs="Arial"/>
                <w:bCs/>
                <w:sz w:val="20"/>
                <w:szCs w:val="20"/>
              </w:rPr>
              <w:t xml:space="preserve"> targeted reading </w:t>
            </w:r>
            <w:r w:rsidR="00EF3C4A" w:rsidRPr="00072E25">
              <w:rPr>
                <w:rFonts w:ascii="Arial" w:hAnsi="Arial" w:cs="Arial"/>
                <w:bCs/>
                <w:sz w:val="20"/>
                <w:szCs w:val="20"/>
              </w:rPr>
              <w:t>intervention</w:t>
            </w:r>
            <w:r w:rsidR="00FF7A66" w:rsidRPr="00072E25">
              <w:rPr>
                <w:rFonts w:ascii="Arial" w:hAnsi="Arial" w:cs="Arial"/>
                <w:bCs/>
                <w:sz w:val="20"/>
                <w:szCs w:val="20"/>
              </w:rPr>
              <w:t>s</w:t>
            </w:r>
            <w:r w:rsidR="00EF3C4A" w:rsidRPr="00072E25">
              <w:rPr>
                <w:rFonts w:ascii="Arial" w:hAnsi="Arial" w:cs="Arial"/>
                <w:bCs/>
                <w:sz w:val="20"/>
                <w:szCs w:val="20"/>
              </w:rPr>
              <w:t>.</w:t>
            </w:r>
          </w:p>
        </w:tc>
        <w:tc>
          <w:tcPr>
            <w:tcW w:w="2266" w:type="dxa"/>
          </w:tcPr>
          <w:p w14:paraId="76A59F75" w14:textId="3491C7EE" w:rsidR="000409B4" w:rsidRPr="00072E25" w:rsidRDefault="00D77E16" w:rsidP="003C3B94">
            <w:pPr>
              <w:rPr>
                <w:rFonts w:ascii="Arial" w:hAnsi="Arial" w:cs="Arial"/>
                <w:bCs/>
                <w:sz w:val="20"/>
                <w:szCs w:val="20"/>
              </w:rPr>
            </w:pPr>
            <w:r w:rsidRPr="00072E25">
              <w:rPr>
                <w:rFonts w:ascii="Arial" w:hAnsi="Arial" w:cs="Arial"/>
                <w:bCs/>
                <w:sz w:val="20"/>
                <w:szCs w:val="20"/>
              </w:rPr>
              <w:t>£3,759.00</w:t>
            </w:r>
          </w:p>
        </w:tc>
        <w:tc>
          <w:tcPr>
            <w:tcW w:w="3119" w:type="dxa"/>
          </w:tcPr>
          <w:p w14:paraId="4AE352F9" w14:textId="4EA64FF2" w:rsidR="000409B4" w:rsidRPr="00072E25" w:rsidRDefault="00D77E16" w:rsidP="003C3B94">
            <w:pPr>
              <w:rPr>
                <w:rFonts w:ascii="Arial" w:eastAsia="Arial" w:hAnsi="Arial" w:cs="Arial"/>
                <w:bCs/>
                <w:sz w:val="20"/>
                <w:szCs w:val="20"/>
              </w:rPr>
            </w:pPr>
            <w:r w:rsidRPr="00072E25">
              <w:rPr>
                <w:rFonts w:ascii="Arial" w:eastAsia="Arial" w:hAnsi="Arial" w:cs="Arial"/>
                <w:sz w:val="20"/>
                <w:szCs w:val="20"/>
              </w:rPr>
              <w:t>Increased attainment level by</w:t>
            </w:r>
            <w:r w:rsidR="00833C75" w:rsidRPr="00072E25">
              <w:rPr>
                <w:rFonts w:ascii="Arial" w:eastAsia="Arial" w:hAnsi="Arial" w:cs="Arial"/>
                <w:sz w:val="20"/>
                <w:szCs w:val="20"/>
              </w:rPr>
              <w:t xml:space="preserve"> at least one PiL level, affecting overall attainment by up to 15%.</w:t>
            </w:r>
          </w:p>
        </w:tc>
        <w:tc>
          <w:tcPr>
            <w:tcW w:w="3260" w:type="dxa"/>
          </w:tcPr>
          <w:p w14:paraId="0DF303E2" w14:textId="101D1009" w:rsidR="000409B4" w:rsidRPr="00072E25" w:rsidRDefault="000409B4" w:rsidP="003C3B94">
            <w:pPr>
              <w:rPr>
                <w:rFonts w:ascii="Arial" w:hAnsi="Arial" w:cs="Arial"/>
                <w:bCs/>
                <w:sz w:val="20"/>
                <w:szCs w:val="20"/>
              </w:rPr>
            </w:pPr>
            <w:r w:rsidRPr="00072E25">
              <w:rPr>
                <w:rFonts w:ascii="Arial" w:hAnsi="Arial" w:cs="Arial"/>
                <w:bCs/>
                <w:sz w:val="20"/>
                <w:szCs w:val="20"/>
              </w:rPr>
              <w:t xml:space="preserve">Targeted interventions including, IDL, </w:t>
            </w:r>
            <w:r w:rsidR="0026748C" w:rsidRPr="00072E25">
              <w:rPr>
                <w:rFonts w:ascii="Arial" w:hAnsi="Arial" w:cs="Arial"/>
                <w:bCs/>
                <w:sz w:val="20"/>
                <w:szCs w:val="20"/>
              </w:rPr>
              <w:t xml:space="preserve">Catch-Up Literacy, </w:t>
            </w:r>
            <w:r w:rsidR="002A61E2" w:rsidRPr="00072E25">
              <w:rPr>
                <w:rFonts w:ascii="Arial" w:hAnsi="Arial" w:cs="Arial"/>
                <w:bCs/>
                <w:sz w:val="20"/>
                <w:szCs w:val="20"/>
              </w:rPr>
              <w:t xml:space="preserve">Literacy Shed, Reading Eggs </w:t>
            </w:r>
            <w:r w:rsidRPr="00072E25">
              <w:rPr>
                <w:rFonts w:ascii="Arial" w:hAnsi="Arial" w:cs="Arial"/>
                <w:bCs/>
                <w:sz w:val="20"/>
                <w:szCs w:val="20"/>
              </w:rPr>
              <w:t xml:space="preserve">and </w:t>
            </w:r>
            <w:r w:rsidR="002A61E2" w:rsidRPr="00072E25">
              <w:rPr>
                <w:rFonts w:ascii="Arial" w:hAnsi="Arial" w:cs="Arial"/>
                <w:bCs/>
                <w:sz w:val="20"/>
                <w:szCs w:val="20"/>
              </w:rPr>
              <w:t>summative assessments including NGRT</w:t>
            </w:r>
          </w:p>
        </w:tc>
        <w:tc>
          <w:tcPr>
            <w:tcW w:w="2849" w:type="dxa"/>
          </w:tcPr>
          <w:p w14:paraId="2827DFD3" w14:textId="77777777" w:rsidR="008C5D02" w:rsidRPr="00D77E16" w:rsidRDefault="008C5D02" w:rsidP="003C3B94">
            <w:pPr>
              <w:pStyle w:val="xmsolistparagraph"/>
              <w:shd w:val="clear" w:color="auto" w:fill="FFFFFF"/>
              <w:spacing w:before="0" w:beforeAutospacing="0" w:after="0" w:afterAutospacing="0"/>
              <w:rPr>
                <w:rFonts w:ascii="Arial" w:hAnsi="Arial" w:cs="Arial"/>
                <w:bCs/>
                <w:sz w:val="20"/>
                <w:szCs w:val="20"/>
              </w:rPr>
            </w:pPr>
            <w:r w:rsidRPr="00D77E16">
              <w:rPr>
                <w:rFonts w:ascii="Arial" w:hAnsi="Arial" w:cs="Arial"/>
                <w:bCs/>
                <w:sz w:val="20"/>
                <w:szCs w:val="20"/>
              </w:rPr>
              <w:t xml:space="preserve">Interventions assessment data </w:t>
            </w:r>
          </w:p>
          <w:p w14:paraId="00B574BC" w14:textId="77777777" w:rsidR="008C5D02" w:rsidRPr="00D77E16" w:rsidRDefault="008C5D02" w:rsidP="003C3B94">
            <w:pPr>
              <w:pStyle w:val="xmsolistparagraph"/>
              <w:shd w:val="clear" w:color="auto" w:fill="FFFFFF"/>
              <w:spacing w:before="0" w:beforeAutospacing="0" w:after="0" w:afterAutospacing="0"/>
              <w:rPr>
                <w:rFonts w:ascii="Arial" w:hAnsi="Arial" w:cs="Arial"/>
                <w:bCs/>
                <w:sz w:val="20"/>
                <w:szCs w:val="20"/>
              </w:rPr>
            </w:pPr>
          </w:p>
          <w:p w14:paraId="07EE5B27" w14:textId="3C28B506" w:rsidR="000409B4" w:rsidRPr="00D77E16" w:rsidRDefault="000409B4" w:rsidP="003C3B94">
            <w:pPr>
              <w:pStyle w:val="xmsolistparagraph"/>
              <w:shd w:val="clear" w:color="auto" w:fill="FFFFFF"/>
              <w:spacing w:before="0" w:beforeAutospacing="0" w:after="0" w:afterAutospacing="0"/>
              <w:rPr>
                <w:rFonts w:ascii="Arial" w:hAnsi="Arial" w:cs="Arial"/>
                <w:bCs/>
                <w:sz w:val="20"/>
                <w:szCs w:val="20"/>
              </w:rPr>
            </w:pPr>
            <w:r w:rsidRPr="00D77E16">
              <w:rPr>
                <w:rFonts w:ascii="Arial" w:hAnsi="Arial" w:cs="Arial"/>
                <w:bCs/>
                <w:sz w:val="20"/>
                <w:szCs w:val="20"/>
              </w:rPr>
              <w:t xml:space="preserve">Literacy </w:t>
            </w:r>
            <w:r w:rsidR="008C5D02" w:rsidRPr="00D77E16">
              <w:rPr>
                <w:rFonts w:ascii="Arial" w:hAnsi="Arial" w:cs="Arial"/>
                <w:bCs/>
                <w:sz w:val="20"/>
                <w:szCs w:val="20"/>
              </w:rPr>
              <w:t>a</w:t>
            </w:r>
            <w:r w:rsidRPr="00D77E16">
              <w:rPr>
                <w:rFonts w:ascii="Arial" w:hAnsi="Arial" w:cs="Arial"/>
                <w:bCs/>
                <w:sz w:val="20"/>
                <w:szCs w:val="20"/>
              </w:rPr>
              <w:t>ttainment data</w:t>
            </w:r>
          </w:p>
          <w:p w14:paraId="5E2BA5BB" w14:textId="77777777" w:rsidR="000409B4" w:rsidRPr="00D77E16" w:rsidRDefault="000409B4" w:rsidP="003C3B94">
            <w:pPr>
              <w:pStyle w:val="xmsolistparagraph"/>
              <w:shd w:val="clear" w:color="auto" w:fill="FFFFFF"/>
              <w:spacing w:before="0" w:beforeAutospacing="0" w:after="0" w:afterAutospacing="0"/>
              <w:rPr>
                <w:rFonts w:ascii="Arial" w:hAnsi="Arial" w:cs="Arial"/>
                <w:bCs/>
                <w:sz w:val="20"/>
                <w:szCs w:val="20"/>
              </w:rPr>
            </w:pPr>
          </w:p>
          <w:p w14:paraId="4B81EA79" w14:textId="77777777" w:rsidR="000409B4" w:rsidRPr="00D77E16" w:rsidRDefault="000409B4" w:rsidP="003C3B94">
            <w:pPr>
              <w:pStyle w:val="xmsolistparagraph"/>
              <w:shd w:val="clear" w:color="auto" w:fill="FFFFFF"/>
              <w:spacing w:before="0" w:beforeAutospacing="0" w:after="0" w:afterAutospacing="0"/>
              <w:rPr>
                <w:rFonts w:ascii="Arial" w:hAnsi="Arial" w:cs="Arial"/>
                <w:bCs/>
                <w:sz w:val="20"/>
                <w:szCs w:val="20"/>
              </w:rPr>
            </w:pPr>
            <w:r w:rsidRPr="00D77E16">
              <w:rPr>
                <w:rFonts w:ascii="Arial" w:hAnsi="Arial" w:cs="Arial"/>
                <w:bCs/>
                <w:sz w:val="20"/>
                <w:szCs w:val="20"/>
              </w:rPr>
              <w:t>Assessment information gathered in writing jotters</w:t>
            </w:r>
          </w:p>
          <w:p w14:paraId="520D013E" w14:textId="77777777" w:rsidR="000409B4" w:rsidRPr="00D77E16" w:rsidRDefault="000409B4" w:rsidP="003C3B94">
            <w:pPr>
              <w:pStyle w:val="xmsolistparagraph"/>
              <w:shd w:val="clear" w:color="auto" w:fill="FFFFFF"/>
              <w:spacing w:before="0" w:beforeAutospacing="0" w:after="0" w:afterAutospacing="0"/>
              <w:rPr>
                <w:rFonts w:ascii="Arial" w:hAnsi="Arial" w:cs="Arial"/>
                <w:bCs/>
                <w:sz w:val="20"/>
                <w:szCs w:val="20"/>
              </w:rPr>
            </w:pPr>
          </w:p>
          <w:p w14:paraId="3EE8BE62" w14:textId="57F586D5" w:rsidR="000409B4" w:rsidRPr="00D77E16" w:rsidRDefault="000409B4" w:rsidP="003C3B94">
            <w:pPr>
              <w:pStyle w:val="xmsolistparagraph"/>
              <w:shd w:val="clear" w:color="auto" w:fill="FFFFFF"/>
              <w:spacing w:before="0" w:beforeAutospacing="0" w:after="0" w:afterAutospacing="0"/>
              <w:rPr>
                <w:rFonts w:ascii="Arial" w:hAnsi="Arial" w:cs="Arial"/>
                <w:bCs/>
                <w:color w:val="FF0000"/>
                <w:sz w:val="20"/>
                <w:szCs w:val="20"/>
              </w:rPr>
            </w:pPr>
            <w:r w:rsidRPr="00D77E16">
              <w:rPr>
                <w:rFonts w:ascii="Arial" w:hAnsi="Arial" w:cs="Arial"/>
                <w:bCs/>
                <w:sz w:val="20"/>
                <w:szCs w:val="20"/>
              </w:rPr>
              <w:t>Tracking and monitoring dialogue</w:t>
            </w:r>
          </w:p>
        </w:tc>
        <w:tc>
          <w:tcPr>
            <w:tcW w:w="777" w:type="dxa"/>
          </w:tcPr>
          <w:p w14:paraId="01DC81CF" w14:textId="77777777" w:rsidR="000409B4" w:rsidRPr="00D77E16" w:rsidRDefault="000409B4" w:rsidP="003C3B94">
            <w:pPr>
              <w:pStyle w:val="xmsolistparagraph"/>
              <w:shd w:val="clear" w:color="auto" w:fill="FFFFFF"/>
              <w:spacing w:before="0" w:beforeAutospacing="0" w:after="0" w:afterAutospacing="0"/>
              <w:rPr>
                <w:rFonts w:ascii="Arial" w:hAnsi="Arial" w:cs="Arial"/>
                <w:color w:val="201F1E"/>
                <w:sz w:val="20"/>
                <w:szCs w:val="20"/>
              </w:rPr>
            </w:pPr>
          </w:p>
        </w:tc>
        <w:tc>
          <w:tcPr>
            <w:tcW w:w="777" w:type="dxa"/>
          </w:tcPr>
          <w:p w14:paraId="036C8B44" w14:textId="77777777" w:rsidR="000409B4" w:rsidRPr="00D77E16" w:rsidRDefault="000409B4" w:rsidP="003C3B94">
            <w:pPr>
              <w:pStyle w:val="xmsolistparagraph"/>
              <w:shd w:val="clear" w:color="auto" w:fill="FFFFFF"/>
              <w:spacing w:before="0" w:beforeAutospacing="0" w:after="0" w:afterAutospacing="0"/>
              <w:rPr>
                <w:rFonts w:ascii="Arial" w:hAnsi="Arial" w:cs="Arial"/>
                <w:color w:val="201F1E"/>
                <w:sz w:val="20"/>
                <w:szCs w:val="20"/>
              </w:rPr>
            </w:pPr>
          </w:p>
        </w:tc>
      </w:tr>
      <w:tr w:rsidR="005006B8" w14:paraId="7B59436E" w14:textId="77777777" w:rsidTr="002E42D8">
        <w:trPr>
          <w:trHeight w:val="420"/>
        </w:trPr>
        <w:tc>
          <w:tcPr>
            <w:tcW w:w="2265" w:type="dxa"/>
          </w:tcPr>
          <w:p w14:paraId="084C39B8" w14:textId="6ABA5743" w:rsidR="005006B8" w:rsidRPr="00072E25" w:rsidRDefault="00617599" w:rsidP="003C3B94">
            <w:pPr>
              <w:rPr>
                <w:rFonts w:ascii="Arial" w:hAnsi="Arial" w:cs="Arial"/>
                <w:sz w:val="20"/>
                <w:szCs w:val="20"/>
              </w:rPr>
            </w:pPr>
            <w:r w:rsidRPr="00072E25">
              <w:rPr>
                <w:rFonts w:ascii="Arial" w:hAnsi="Arial" w:cs="Arial"/>
                <w:bCs/>
                <w:sz w:val="20"/>
                <w:szCs w:val="20"/>
              </w:rPr>
              <w:t>Analysis of attainment data identified group of</w:t>
            </w:r>
            <w:r w:rsidR="00FF7A66" w:rsidRPr="00072E25">
              <w:rPr>
                <w:rFonts w:ascii="Arial" w:hAnsi="Arial" w:cs="Arial"/>
                <w:bCs/>
                <w:sz w:val="20"/>
                <w:szCs w:val="20"/>
              </w:rPr>
              <w:t xml:space="preserve"> </w:t>
            </w:r>
            <w:r w:rsidR="0055115E" w:rsidRPr="00072E25">
              <w:rPr>
                <w:rFonts w:ascii="Arial" w:hAnsi="Arial" w:cs="Arial"/>
                <w:bCs/>
                <w:sz w:val="20"/>
                <w:szCs w:val="20"/>
              </w:rPr>
              <w:t>8x</w:t>
            </w:r>
            <w:r w:rsidR="002C59C6" w:rsidRPr="00072E25">
              <w:rPr>
                <w:rFonts w:ascii="Arial" w:hAnsi="Arial" w:cs="Arial"/>
                <w:bCs/>
                <w:sz w:val="20"/>
                <w:szCs w:val="20"/>
              </w:rPr>
              <w:t xml:space="preserve"> P6</w:t>
            </w:r>
            <w:r w:rsidR="0055115E" w:rsidRPr="00072E25">
              <w:rPr>
                <w:rFonts w:ascii="Arial" w:hAnsi="Arial" w:cs="Arial"/>
                <w:bCs/>
                <w:sz w:val="20"/>
                <w:szCs w:val="20"/>
              </w:rPr>
              <w:t xml:space="preserve">, </w:t>
            </w:r>
            <w:r w:rsidR="006D4183" w:rsidRPr="00072E25">
              <w:rPr>
                <w:rFonts w:ascii="Arial" w:hAnsi="Arial" w:cs="Arial"/>
                <w:bCs/>
                <w:sz w:val="20"/>
                <w:szCs w:val="20"/>
              </w:rPr>
              <w:t>9x P7</w:t>
            </w:r>
            <w:r w:rsidR="00917AA9" w:rsidRPr="00072E25">
              <w:rPr>
                <w:rFonts w:ascii="Arial" w:hAnsi="Arial" w:cs="Arial"/>
                <w:bCs/>
                <w:sz w:val="20"/>
                <w:szCs w:val="20"/>
              </w:rPr>
              <w:t xml:space="preserve"> pupils for </w:t>
            </w:r>
            <w:r w:rsidR="00072E25" w:rsidRPr="00072E25">
              <w:rPr>
                <w:rFonts w:ascii="Arial" w:hAnsi="Arial" w:cs="Arial"/>
                <w:bCs/>
                <w:sz w:val="20"/>
                <w:szCs w:val="20"/>
              </w:rPr>
              <w:t>support in</w:t>
            </w:r>
            <w:r w:rsidR="002C59C6" w:rsidRPr="00072E25">
              <w:rPr>
                <w:rFonts w:ascii="Arial" w:hAnsi="Arial" w:cs="Arial"/>
                <w:bCs/>
                <w:sz w:val="20"/>
                <w:szCs w:val="20"/>
              </w:rPr>
              <w:t xml:space="preserve"> numerac</w:t>
            </w:r>
            <w:r w:rsidR="00072E25" w:rsidRPr="00072E25">
              <w:rPr>
                <w:rFonts w:ascii="Arial" w:hAnsi="Arial" w:cs="Arial"/>
                <w:bCs/>
                <w:sz w:val="20"/>
                <w:szCs w:val="20"/>
              </w:rPr>
              <w:t>y.</w:t>
            </w:r>
          </w:p>
        </w:tc>
        <w:tc>
          <w:tcPr>
            <w:tcW w:w="2266" w:type="dxa"/>
          </w:tcPr>
          <w:p w14:paraId="5D6E62E5" w14:textId="2FF78A5B" w:rsidR="005006B8" w:rsidRPr="00072E25" w:rsidRDefault="00836A3D" w:rsidP="003C3B94">
            <w:pPr>
              <w:rPr>
                <w:rFonts w:ascii="Arial" w:hAnsi="Arial" w:cs="Arial"/>
                <w:sz w:val="20"/>
                <w:szCs w:val="20"/>
              </w:rPr>
            </w:pPr>
            <w:r w:rsidRPr="00072E25">
              <w:rPr>
                <w:rFonts w:ascii="Arial" w:hAnsi="Arial" w:cs="Arial"/>
                <w:sz w:val="20"/>
                <w:szCs w:val="20"/>
              </w:rPr>
              <w:t>£5,990.00</w:t>
            </w:r>
          </w:p>
        </w:tc>
        <w:tc>
          <w:tcPr>
            <w:tcW w:w="3119" w:type="dxa"/>
          </w:tcPr>
          <w:p w14:paraId="73C3C547" w14:textId="3026BDB8" w:rsidR="00724061" w:rsidRPr="00072E25" w:rsidRDefault="00D77E16" w:rsidP="003C3B94">
            <w:pPr>
              <w:rPr>
                <w:rFonts w:ascii="Arial" w:eastAsia="Arial" w:hAnsi="Arial" w:cs="Arial"/>
                <w:sz w:val="20"/>
                <w:szCs w:val="20"/>
              </w:rPr>
            </w:pPr>
            <w:r w:rsidRPr="00072E25">
              <w:rPr>
                <w:rFonts w:ascii="Arial" w:eastAsia="Arial" w:hAnsi="Arial" w:cs="Arial"/>
                <w:sz w:val="20"/>
                <w:szCs w:val="20"/>
              </w:rPr>
              <w:t>Increased attainment level by</w:t>
            </w:r>
            <w:r w:rsidR="00072E25" w:rsidRPr="00072E25">
              <w:rPr>
                <w:rFonts w:ascii="Arial" w:eastAsia="Arial" w:hAnsi="Arial" w:cs="Arial"/>
                <w:sz w:val="20"/>
                <w:szCs w:val="20"/>
              </w:rPr>
              <w:t xml:space="preserve"> up to 10%</w:t>
            </w:r>
            <w:r w:rsidRPr="00072E25">
              <w:rPr>
                <w:rFonts w:ascii="Arial" w:eastAsia="Arial" w:hAnsi="Arial" w:cs="Arial"/>
                <w:sz w:val="20"/>
                <w:szCs w:val="20"/>
              </w:rPr>
              <w:t>.</w:t>
            </w:r>
          </w:p>
          <w:p w14:paraId="5D642069" w14:textId="77777777" w:rsidR="00724061" w:rsidRPr="00072E25" w:rsidRDefault="00724061" w:rsidP="003C3B94">
            <w:pPr>
              <w:rPr>
                <w:rFonts w:ascii="Arial" w:eastAsia="Arial" w:hAnsi="Arial" w:cs="Arial"/>
                <w:sz w:val="20"/>
                <w:szCs w:val="20"/>
              </w:rPr>
            </w:pPr>
          </w:p>
          <w:p w14:paraId="54991791" w14:textId="77777777" w:rsidR="00724061" w:rsidRPr="00072E25" w:rsidRDefault="00724061" w:rsidP="003C3B94">
            <w:pPr>
              <w:rPr>
                <w:rFonts w:ascii="Arial" w:eastAsia="Arial" w:hAnsi="Arial" w:cs="Arial"/>
                <w:sz w:val="20"/>
                <w:szCs w:val="20"/>
              </w:rPr>
            </w:pPr>
          </w:p>
          <w:p w14:paraId="0AA17805" w14:textId="653C47BD" w:rsidR="00724061" w:rsidRPr="00072E25" w:rsidRDefault="00724061" w:rsidP="003C3B94">
            <w:pPr>
              <w:rPr>
                <w:rFonts w:ascii="Arial" w:eastAsia="Arial" w:hAnsi="Arial" w:cs="Arial"/>
                <w:sz w:val="20"/>
                <w:szCs w:val="20"/>
              </w:rPr>
            </w:pPr>
            <w:r w:rsidRPr="00072E25">
              <w:rPr>
                <w:rFonts w:ascii="Arial" w:eastAsia="Arial" w:hAnsi="Arial" w:cs="Arial"/>
                <w:sz w:val="20"/>
                <w:szCs w:val="20"/>
              </w:rPr>
              <w:t>By December 2025, majority of pupils will be able to select and use the materials they will need to access Numeracy and Mathematics learning.</w:t>
            </w:r>
          </w:p>
          <w:p w14:paraId="6ED4E027" w14:textId="61745EF0" w:rsidR="005006B8" w:rsidRPr="00072E25" w:rsidRDefault="005006B8" w:rsidP="003C3B94">
            <w:pPr>
              <w:pStyle w:val="ListParagraph"/>
              <w:rPr>
                <w:rFonts w:ascii="Arial" w:eastAsia="Arial" w:hAnsi="Arial" w:cs="Arial"/>
                <w:sz w:val="20"/>
                <w:szCs w:val="20"/>
              </w:rPr>
            </w:pPr>
          </w:p>
        </w:tc>
        <w:tc>
          <w:tcPr>
            <w:tcW w:w="3260" w:type="dxa"/>
          </w:tcPr>
          <w:p w14:paraId="77A826C2" w14:textId="372EAE19" w:rsidR="005006B8" w:rsidRPr="00072E25" w:rsidRDefault="00134005" w:rsidP="003C3B94">
            <w:pPr>
              <w:rPr>
                <w:rFonts w:ascii="Arial" w:hAnsi="Arial" w:cs="Arial"/>
                <w:sz w:val="20"/>
                <w:szCs w:val="20"/>
              </w:rPr>
            </w:pPr>
            <w:r w:rsidRPr="00072E25">
              <w:rPr>
                <w:rFonts w:ascii="Arial" w:hAnsi="Arial" w:cs="Arial"/>
                <w:sz w:val="20"/>
                <w:szCs w:val="20"/>
              </w:rPr>
              <w:t>Staff CLPL</w:t>
            </w:r>
            <w:r w:rsidR="00E27CCB" w:rsidRPr="00072E25">
              <w:rPr>
                <w:rFonts w:ascii="Arial" w:hAnsi="Arial" w:cs="Arial"/>
                <w:sz w:val="20"/>
                <w:szCs w:val="20"/>
              </w:rPr>
              <w:t xml:space="preserve"> and</w:t>
            </w:r>
            <w:r w:rsidR="00763520" w:rsidRPr="00072E25">
              <w:rPr>
                <w:rFonts w:ascii="Arial" w:hAnsi="Arial" w:cs="Arial"/>
                <w:sz w:val="20"/>
                <w:szCs w:val="20"/>
              </w:rPr>
              <w:t xml:space="preserve"> procurement of </w:t>
            </w:r>
            <w:r w:rsidR="00E27CCB" w:rsidRPr="00072E25">
              <w:rPr>
                <w:rFonts w:ascii="Arial" w:hAnsi="Arial" w:cs="Arial"/>
                <w:sz w:val="20"/>
                <w:szCs w:val="20"/>
              </w:rPr>
              <w:t>additional resources to support VCPA approaches</w:t>
            </w:r>
            <w:r w:rsidR="00335D77" w:rsidRPr="00072E25">
              <w:rPr>
                <w:rFonts w:ascii="Arial" w:hAnsi="Arial" w:cs="Arial"/>
                <w:sz w:val="20"/>
                <w:szCs w:val="20"/>
              </w:rPr>
              <w:t xml:space="preserve"> in maths/numeracy</w:t>
            </w:r>
          </w:p>
        </w:tc>
        <w:tc>
          <w:tcPr>
            <w:tcW w:w="2849" w:type="dxa"/>
          </w:tcPr>
          <w:p w14:paraId="5B28D84A" w14:textId="77777777" w:rsidR="00335D77" w:rsidRPr="00D77E16" w:rsidRDefault="00335D77" w:rsidP="003C3B94">
            <w:pPr>
              <w:pStyle w:val="xmsolistparagraph"/>
              <w:shd w:val="clear" w:color="auto" w:fill="FFFFFF"/>
              <w:spacing w:before="0" w:beforeAutospacing="0" w:after="0" w:afterAutospacing="0"/>
              <w:rPr>
                <w:rFonts w:ascii="Arial" w:hAnsi="Arial" w:cs="Arial"/>
                <w:bCs/>
                <w:sz w:val="20"/>
                <w:szCs w:val="20"/>
              </w:rPr>
            </w:pPr>
            <w:r w:rsidRPr="00D77E16">
              <w:rPr>
                <w:rFonts w:ascii="Arial" w:hAnsi="Arial" w:cs="Arial"/>
                <w:bCs/>
                <w:sz w:val="20"/>
                <w:szCs w:val="20"/>
              </w:rPr>
              <w:t>Numeracy attainment data</w:t>
            </w:r>
          </w:p>
          <w:p w14:paraId="48FE74EF" w14:textId="77777777" w:rsidR="00335D77" w:rsidRPr="00D77E16" w:rsidRDefault="00335D77" w:rsidP="003C3B94">
            <w:pPr>
              <w:pStyle w:val="xmsolistparagraph"/>
              <w:shd w:val="clear" w:color="auto" w:fill="FFFFFF"/>
              <w:spacing w:before="0" w:beforeAutospacing="0" w:after="0" w:afterAutospacing="0"/>
              <w:rPr>
                <w:rFonts w:ascii="Arial" w:hAnsi="Arial" w:cs="Arial"/>
                <w:bCs/>
                <w:sz w:val="20"/>
                <w:szCs w:val="20"/>
              </w:rPr>
            </w:pPr>
          </w:p>
          <w:p w14:paraId="64D8DDCC" w14:textId="719E30A7" w:rsidR="00335D77" w:rsidRPr="00D77E16" w:rsidRDefault="00335D77" w:rsidP="003C3B94">
            <w:pPr>
              <w:pStyle w:val="xmsolistparagraph"/>
              <w:shd w:val="clear" w:color="auto" w:fill="FFFFFF"/>
              <w:spacing w:before="0" w:beforeAutospacing="0" w:after="0" w:afterAutospacing="0"/>
              <w:rPr>
                <w:rFonts w:ascii="Arial" w:hAnsi="Arial" w:cs="Arial"/>
                <w:bCs/>
                <w:sz w:val="20"/>
                <w:szCs w:val="20"/>
              </w:rPr>
            </w:pPr>
            <w:r w:rsidRPr="00D77E16">
              <w:rPr>
                <w:rFonts w:ascii="Arial" w:hAnsi="Arial" w:cs="Arial"/>
                <w:bCs/>
                <w:sz w:val="20"/>
                <w:szCs w:val="20"/>
              </w:rPr>
              <w:t xml:space="preserve">Assessment information gathered in numeracy jotters, MALT assessments, VCPA assessment data, </w:t>
            </w:r>
            <w:proofErr w:type="spellStart"/>
            <w:r w:rsidRPr="00D77E16">
              <w:rPr>
                <w:rFonts w:ascii="Arial" w:hAnsi="Arial" w:cs="Arial"/>
                <w:bCs/>
                <w:sz w:val="20"/>
                <w:szCs w:val="20"/>
              </w:rPr>
              <w:t>Sumdog</w:t>
            </w:r>
            <w:proofErr w:type="spellEnd"/>
            <w:r w:rsidRPr="00D77E16">
              <w:rPr>
                <w:rFonts w:ascii="Arial" w:hAnsi="Arial" w:cs="Arial"/>
                <w:bCs/>
                <w:sz w:val="20"/>
                <w:szCs w:val="20"/>
              </w:rPr>
              <w:t xml:space="preserve"> data</w:t>
            </w:r>
          </w:p>
          <w:p w14:paraId="6EC1C74E" w14:textId="77777777" w:rsidR="00335D77" w:rsidRPr="00D77E16" w:rsidRDefault="00335D77" w:rsidP="003C3B94">
            <w:pPr>
              <w:pStyle w:val="xmsolistparagraph"/>
              <w:shd w:val="clear" w:color="auto" w:fill="FFFFFF"/>
              <w:spacing w:before="0" w:beforeAutospacing="0" w:after="0" w:afterAutospacing="0"/>
              <w:rPr>
                <w:rFonts w:ascii="Arial" w:hAnsi="Arial" w:cs="Arial"/>
                <w:bCs/>
                <w:sz w:val="20"/>
                <w:szCs w:val="20"/>
              </w:rPr>
            </w:pPr>
          </w:p>
          <w:p w14:paraId="08E3E494" w14:textId="1B07E044" w:rsidR="005006B8" w:rsidRPr="00D77E16" w:rsidRDefault="00335D77" w:rsidP="003C3B94">
            <w:pPr>
              <w:pStyle w:val="xmsolistparagraph"/>
              <w:shd w:val="clear" w:color="auto" w:fill="FFFFFF"/>
              <w:spacing w:before="0" w:beforeAutospacing="0" w:after="0" w:afterAutospacing="0"/>
              <w:rPr>
                <w:rFonts w:ascii="Arial" w:hAnsi="Arial" w:cs="Arial"/>
                <w:color w:val="201F1E"/>
                <w:sz w:val="20"/>
                <w:szCs w:val="20"/>
              </w:rPr>
            </w:pPr>
            <w:r w:rsidRPr="00D77E16">
              <w:rPr>
                <w:rFonts w:ascii="Arial" w:hAnsi="Arial" w:cs="Arial"/>
                <w:bCs/>
                <w:sz w:val="20"/>
                <w:szCs w:val="20"/>
              </w:rPr>
              <w:t>Tracking and monitoring dialogue</w:t>
            </w:r>
          </w:p>
        </w:tc>
        <w:tc>
          <w:tcPr>
            <w:tcW w:w="777" w:type="dxa"/>
          </w:tcPr>
          <w:p w14:paraId="29C4BE3C" w14:textId="77777777" w:rsidR="005006B8" w:rsidRPr="00D77E16" w:rsidRDefault="005006B8" w:rsidP="003C3B94">
            <w:pPr>
              <w:pStyle w:val="xmsolistparagraph"/>
              <w:shd w:val="clear" w:color="auto" w:fill="FFFFFF"/>
              <w:spacing w:before="0" w:beforeAutospacing="0" w:after="0" w:afterAutospacing="0"/>
              <w:rPr>
                <w:rFonts w:ascii="Arial" w:hAnsi="Arial" w:cs="Arial"/>
                <w:color w:val="201F1E"/>
                <w:sz w:val="20"/>
                <w:szCs w:val="20"/>
              </w:rPr>
            </w:pPr>
          </w:p>
        </w:tc>
        <w:tc>
          <w:tcPr>
            <w:tcW w:w="777" w:type="dxa"/>
          </w:tcPr>
          <w:p w14:paraId="7BC2CDAC" w14:textId="77777777" w:rsidR="005006B8" w:rsidRPr="00D77E16" w:rsidRDefault="005006B8" w:rsidP="003C3B94">
            <w:pPr>
              <w:pStyle w:val="xmsolistparagraph"/>
              <w:shd w:val="clear" w:color="auto" w:fill="FFFFFF"/>
              <w:spacing w:before="0" w:beforeAutospacing="0" w:after="0" w:afterAutospacing="0"/>
              <w:rPr>
                <w:rFonts w:ascii="Arial" w:hAnsi="Arial" w:cs="Arial"/>
                <w:color w:val="201F1E"/>
                <w:sz w:val="20"/>
                <w:szCs w:val="20"/>
              </w:rPr>
            </w:pPr>
          </w:p>
        </w:tc>
      </w:tr>
      <w:tr w:rsidR="00593ABA" w14:paraId="7774800E" w14:textId="77777777" w:rsidTr="002E42D8">
        <w:trPr>
          <w:trHeight w:val="420"/>
        </w:trPr>
        <w:tc>
          <w:tcPr>
            <w:tcW w:w="2265" w:type="dxa"/>
          </w:tcPr>
          <w:p w14:paraId="04928D71" w14:textId="77777777" w:rsidR="00593ABA" w:rsidRPr="00D77E16" w:rsidRDefault="00593ABA" w:rsidP="003C3B94">
            <w:pPr>
              <w:rPr>
                <w:rFonts w:ascii="Arial" w:hAnsi="Arial" w:cs="Arial"/>
                <w:sz w:val="20"/>
                <w:szCs w:val="20"/>
              </w:rPr>
            </w:pPr>
          </w:p>
        </w:tc>
        <w:tc>
          <w:tcPr>
            <w:tcW w:w="2266" w:type="dxa"/>
          </w:tcPr>
          <w:p w14:paraId="2A7CCE38" w14:textId="56DE9BA0" w:rsidR="00593ABA" w:rsidRPr="00D77E16" w:rsidRDefault="00593ABA" w:rsidP="003C3B94">
            <w:pPr>
              <w:rPr>
                <w:rFonts w:ascii="Arial" w:hAnsi="Arial" w:cs="Arial"/>
                <w:sz w:val="20"/>
                <w:szCs w:val="20"/>
              </w:rPr>
            </w:pPr>
            <w:r>
              <w:rPr>
                <w:rFonts w:ascii="Arial" w:hAnsi="Arial" w:cs="Arial"/>
                <w:sz w:val="20"/>
                <w:szCs w:val="20"/>
              </w:rPr>
              <w:t>£</w:t>
            </w:r>
            <w:r w:rsidR="003120A8">
              <w:rPr>
                <w:rFonts w:ascii="Arial" w:hAnsi="Arial" w:cs="Arial"/>
                <w:sz w:val="20"/>
                <w:szCs w:val="20"/>
              </w:rPr>
              <w:t>8,225.00</w:t>
            </w:r>
          </w:p>
        </w:tc>
        <w:tc>
          <w:tcPr>
            <w:tcW w:w="3119" w:type="dxa"/>
          </w:tcPr>
          <w:p w14:paraId="11000C8B" w14:textId="03093953" w:rsidR="00593ABA" w:rsidRPr="00D77E16" w:rsidRDefault="003C3B94" w:rsidP="003B47CD">
            <w:pPr>
              <w:pStyle w:val="ListParagraph"/>
              <w:ind w:left="0"/>
              <w:rPr>
                <w:rFonts w:ascii="Arial" w:eastAsia="Arial" w:hAnsi="Arial" w:cs="Arial"/>
                <w:sz w:val="20"/>
                <w:szCs w:val="20"/>
              </w:rPr>
            </w:pPr>
            <w:r>
              <w:rPr>
                <w:rFonts w:ascii="Arial" w:eastAsia="Arial" w:hAnsi="Arial" w:cs="Arial"/>
                <w:sz w:val="20"/>
                <w:szCs w:val="20"/>
              </w:rPr>
              <w:t>Reduction or removal of costs for all pupils to ensure equitable access to</w:t>
            </w:r>
            <w:r w:rsidR="003B47CD">
              <w:rPr>
                <w:rFonts w:ascii="Arial" w:eastAsia="Arial" w:hAnsi="Arial" w:cs="Arial"/>
                <w:sz w:val="20"/>
                <w:szCs w:val="20"/>
              </w:rPr>
              <w:t xml:space="preserve"> physical education and sporting </w:t>
            </w:r>
            <w:r w:rsidR="00DB4BA7">
              <w:rPr>
                <w:rFonts w:ascii="Arial" w:eastAsia="Arial" w:hAnsi="Arial" w:cs="Arial"/>
                <w:sz w:val="20"/>
                <w:szCs w:val="20"/>
              </w:rPr>
              <w:t>experiences,</w:t>
            </w:r>
            <w:r w:rsidR="003B47CD">
              <w:rPr>
                <w:rFonts w:ascii="Arial" w:eastAsia="Arial" w:hAnsi="Arial" w:cs="Arial"/>
                <w:sz w:val="20"/>
                <w:szCs w:val="20"/>
              </w:rPr>
              <w:t xml:space="preserve"> enhancing healthy lifestyles and increasing participation levels</w:t>
            </w:r>
          </w:p>
        </w:tc>
        <w:tc>
          <w:tcPr>
            <w:tcW w:w="3260" w:type="dxa"/>
          </w:tcPr>
          <w:p w14:paraId="1774E2B0" w14:textId="77777777" w:rsidR="00593ABA" w:rsidRDefault="00593ABA" w:rsidP="003C3B94">
            <w:pPr>
              <w:rPr>
                <w:rFonts w:ascii="Arial" w:hAnsi="Arial" w:cs="Arial"/>
                <w:sz w:val="20"/>
                <w:szCs w:val="20"/>
              </w:rPr>
            </w:pPr>
            <w:r>
              <w:rPr>
                <w:rFonts w:ascii="Arial" w:hAnsi="Arial" w:cs="Arial"/>
                <w:sz w:val="20"/>
                <w:szCs w:val="20"/>
              </w:rPr>
              <w:t>Swimming lessons for all P6 pupils at no cost</w:t>
            </w:r>
          </w:p>
          <w:p w14:paraId="7A2940BE" w14:textId="77777777" w:rsidR="00593ABA" w:rsidRDefault="00593ABA" w:rsidP="003C3B94">
            <w:pPr>
              <w:rPr>
                <w:rFonts w:ascii="Arial" w:hAnsi="Arial" w:cs="Arial"/>
                <w:sz w:val="20"/>
                <w:szCs w:val="20"/>
              </w:rPr>
            </w:pPr>
          </w:p>
          <w:p w14:paraId="1BA5ABD1" w14:textId="77777777" w:rsidR="00593ABA" w:rsidRDefault="00593ABA" w:rsidP="003C3B94">
            <w:pPr>
              <w:rPr>
                <w:rFonts w:ascii="Arial" w:hAnsi="Arial" w:cs="Arial"/>
                <w:sz w:val="20"/>
                <w:szCs w:val="20"/>
              </w:rPr>
            </w:pPr>
            <w:r>
              <w:rPr>
                <w:rFonts w:ascii="Arial" w:hAnsi="Arial" w:cs="Arial"/>
                <w:sz w:val="20"/>
                <w:szCs w:val="20"/>
              </w:rPr>
              <w:t>Sports activities at no cost for all pupils</w:t>
            </w:r>
          </w:p>
          <w:p w14:paraId="3DBD2EE4" w14:textId="77777777" w:rsidR="00593ABA" w:rsidRDefault="00593ABA" w:rsidP="003C3B94">
            <w:pPr>
              <w:rPr>
                <w:rFonts w:ascii="Arial" w:hAnsi="Arial" w:cs="Arial"/>
                <w:sz w:val="20"/>
                <w:szCs w:val="20"/>
              </w:rPr>
            </w:pPr>
          </w:p>
          <w:p w14:paraId="1DBCC2FD" w14:textId="77777777" w:rsidR="00593ABA" w:rsidRDefault="00593ABA" w:rsidP="003C3B94">
            <w:pPr>
              <w:rPr>
                <w:rFonts w:ascii="Arial" w:hAnsi="Arial" w:cs="Arial"/>
                <w:sz w:val="20"/>
                <w:szCs w:val="20"/>
              </w:rPr>
            </w:pPr>
            <w:r>
              <w:rPr>
                <w:rFonts w:ascii="Arial" w:hAnsi="Arial" w:cs="Arial"/>
                <w:sz w:val="20"/>
                <w:szCs w:val="20"/>
              </w:rPr>
              <w:t>Booking coaches through Active Schools for additional sports activities</w:t>
            </w:r>
          </w:p>
          <w:p w14:paraId="6D91156F" w14:textId="77777777" w:rsidR="00593ABA" w:rsidRDefault="00593ABA" w:rsidP="003C3B94">
            <w:pPr>
              <w:rPr>
                <w:rFonts w:ascii="Arial" w:hAnsi="Arial" w:cs="Arial"/>
                <w:sz w:val="20"/>
                <w:szCs w:val="20"/>
              </w:rPr>
            </w:pPr>
          </w:p>
          <w:p w14:paraId="71F045FF" w14:textId="77777777" w:rsidR="00593ABA" w:rsidRDefault="00593ABA" w:rsidP="003C3B94">
            <w:pPr>
              <w:rPr>
                <w:rFonts w:ascii="Arial" w:hAnsi="Arial" w:cs="Arial"/>
                <w:sz w:val="20"/>
                <w:szCs w:val="20"/>
              </w:rPr>
            </w:pPr>
            <w:r>
              <w:rPr>
                <w:rFonts w:ascii="Arial" w:hAnsi="Arial" w:cs="Arial"/>
                <w:sz w:val="20"/>
                <w:szCs w:val="20"/>
              </w:rPr>
              <w:lastRenderedPageBreak/>
              <w:t>Residential subsidy for all pupils and no cost for targeted individuals</w:t>
            </w:r>
          </w:p>
          <w:p w14:paraId="29BA3F73" w14:textId="77777777" w:rsidR="00593ABA" w:rsidRDefault="00593ABA" w:rsidP="003C3B94">
            <w:pPr>
              <w:rPr>
                <w:rFonts w:ascii="Arial" w:hAnsi="Arial" w:cs="Arial"/>
                <w:sz w:val="20"/>
                <w:szCs w:val="20"/>
              </w:rPr>
            </w:pPr>
          </w:p>
          <w:p w14:paraId="49EDEDF0" w14:textId="6920E356" w:rsidR="00593ABA" w:rsidRPr="00D77E16" w:rsidRDefault="00593ABA" w:rsidP="003C3B94">
            <w:pPr>
              <w:rPr>
                <w:rFonts w:ascii="Arial" w:hAnsi="Arial" w:cs="Arial"/>
                <w:sz w:val="20"/>
                <w:szCs w:val="20"/>
              </w:rPr>
            </w:pPr>
            <w:r>
              <w:rPr>
                <w:rFonts w:ascii="Arial" w:hAnsi="Arial" w:cs="Arial"/>
                <w:sz w:val="20"/>
                <w:szCs w:val="20"/>
              </w:rPr>
              <w:t>Trip subsidies for all pupils and no cost for targeted individuals</w:t>
            </w:r>
          </w:p>
        </w:tc>
        <w:tc>
          <w:tcPr>
            <w:tcW w:w="2849" w:type="dxa"/>
          </w:tcPr>
          <w:p w14:paraId="47CDE7EE" w14:textId="2DBE3BCD" w:rsidR="00593ABA" w:rsidRPr="00D77E16" w:rsidRDefault="00593ABA" w:rsidP="003C3B94">
            <w:pPr>
              <w:pStyle w:val="xmsolistparagraph"/>
              <w:shd w:val="clear" w:color="auto" w:fill="FFFFFF"/>
              <w:spacing w:before="0" w:beforeAutospacing="0" w:after="0" w:afterAutospacing="0"/>
              <w:rPr>
                <w:rFonts w:ascii="Arial" w:hAnsi="Arial" w:cs="Arial"/>
                <w:color w:val="201F1E"/>
                <w:sz w:val="20"/>
                <w:szCs w:val="20"/>
              </w:rPr>
            </w:pPr>
            <w:r w:rsidRPr="008F5FAE">
              <w:rPr>
                <w:rFonts w:ascii="Arial" w:hAnsi="Arial" w:cs="Arial"/>
                <w:sz w:val="20"/>
                <w:szCs w:val="20"/>
              </w:rPr>
              <w:lastRenderedPageBreak/>
              <w:t>Participation and engagement levels monitored</w:t>
            </w:r>
          </w:p>
        </w:tc>
        <w:tc>
          <w:tcPr>
            <w:tcW w:w="777" w:type="dxa"/>
          </w:tcPr>
          <w:p w14:paraId="414763D6" w14:textId="77777777" w:rsidR="00593ABA" w:rsidRPr="00D77E16" w:rsidRDefault="00593ABA" w:rsidP="003C3B94">
            <w:pPr>
              <w:pStyle w:val="xmsolistparagraph"/>
              <w:shd w:val="clear" w:color="auto" w:fill="FFFFFF"/>
              <w:spacing w:before="0" w:beforeAutospacing="0" w:after="0" w:afterAutospacing="0"/>
              <w:rPr>
                <w:rFonts w:ascii="Arial" w:hAnsi="Arial" w:cs="Arial"/>
                <w:color w:val="201F1E"/>
                <w:sz w:val="20"/>
                <w:szCs w:val="20"/>
              </w:rPr>
            </w:pPr>
          </w:p>
        </w:tc>
        <w:tc>
          <w:tcPr>
            <w:tcW w:w="777" w:type="dxa"/>
          </w:tcPr>
          <w:p w14:paraId="6ACDE26E" w14:textId="77777777" w:rsidR="00593ABA" w:rsidRPr="00D77E16" w:rsidRDefault="00593ABA" w:rsidP="003C3B94">
            <w:pPr>
              <w:pStyle w:val="xmsolistparagraph"/>
              <w:shd w:val="clear" w:color="auto" w:fill="FFFFFF"/>
              <w:spacing w:before="0" w:beforeAutospacing="0" w:after="0" w:afterAutospacing="0"/>
              <w:rPr>
                <w:rFonts w:ascii="Arial" w:hAnsi="Arial" w:cs="Arial"/>
                <w:color w:val="201F1E"/>
                <w:sz w:val="20"/>
                <w:szCs w:val="20"/>
              </w:rPr>
            </w:pPr>
          </w:p>
        </w:tc>
      </w:tr>
      <w:tr w:rsidR="00F826FC" w14:paraId="3FC613D9" w14:textId="77777777" w:rsidTr="002E42D8">
        <w:trPr>
          <w:trHeight w:val="420"/>
        </w:trPr>
        <w:tc>
          <w:tcPr>
            <w:tcW w:w="2265" w:type="dxa"/>
          </w:tcPr>
          <w:p w14:paraId="214B31A5" w14:textId="77777777" w:rsidR="00F826FC" w:rsidRPr="00D77E16" w:rsidRDefault="00F826FC" w:rsidP="003C3B94">
            <w:pPr>
              <w:rPr>
                <w:rFonts w:ascii="Arial" w:hAnsi="Arial" w:cs="Arial"/>
                <w:sz w:val="20"/>
                <w:szCs w:val="20"/>
              </w:rPr>
            </w:pPr>
          </w:p>
        </w:tc>
        <w:tc>
          <w:tcPr>
            <w:tcW w:w="2266" w:type="dxa"/>
          </w:tcPr>
          <w:p w14:paraId="4B61A115" w14:textId="12ACD0CD" w:rsidR="00F826FC" w:rsidRPr="00D77E16" w:rsidRDefault="00F826FC" w:rsidP="003C3B94">
            <w:pPr>
              <w:rPr>
                <w:rFonts w:ascii="Arial" w:hAnsi="Arial" w:cs="Arial"/>
                <w:sz w:val="20"/>
                <w:szCs w:val="20"/>
              </w:rPr>
            </w:pPr>
            <w:r>
              <w:rPr>
                <w:rFonts w:ascii="Arial" w:hAnsi="Arial" w:cs="Arial"/>
                <w:sz w:val="20"/>
                <w:szCs w:val="20"/>
              </w:rPr>
              <w:t>£3,</w:t>
            </w:r>
            <w:r w:rsidR="003120A8">
              <w:rPr>
                <w:rFonts w:ascii="Arial" w:hAnsi="Arial" w:cs="Arial"/>
                <w:sz w:val="20"/>
                <w:szCs w:val="20"/>
              </w:rPr>
              <w:t>800.00</w:t>
            </w:r>
          </w:p>
        </w:tc>
        <w:tc>
          <w:tcPr>
            <w:tcW w:w="3119" w:type="dxa"/>
          </w:tcPr>
          <w:p w14:paraId="4C56D601" w14:textId="77777777" w:rsidR="00F826FC" w:rsidRDefault="00F826FC" w:rsidP="003C3B94">
            <w:pPr>
              <w:rPr>
                <w:rFonts w:ascii="Arial" w:eastAsia="Arial" w:hAnsi="Arial" w:cs="Arial"/>
                <w:sz w:val="20"/>
                <w:szCs w:val="20"/>
              </w:rPr>
            </w:pPr>
            <w:r>
              <w:rPr>
                <w:rFonts w:ascii="Arial" w:eastAsia="Arial" w:hAnsi="Arial" w:cs="Arial"/>
                <w:sz w:val="20"/>
                <w:szCs w:val="20"/>
              </w:rPr>
              <w:t>Increase in positive play experiences at break times</w:t>
            </w:r>
          </w:p>
          <w:p w14:paraId="3A5CD01C" w14:textId="77777777" w:rsidR="00F826FC" w:rsidRDefault="00F826FC" w:rsidP="003C3B94">
            <w:pPr>
              <w:rPr>
                <w:rFonts w:ascii="Arial" w:eastAsia="Arial" w:hAnsi="Arial" w:cs="Arial"/>
                <w:sz w:val="20"/>
                <w:szCs w:val="20"/>
              </w:rPr>
            </w:pPr>
          </w:p>
          <w:p w14:paraId="7B6D702D" w14:textId="15A8A3A8" w:rsidR="00F826FC" w:rsidRPr="00F826FC" w:rsidRDefault="00F826FC" w:rsidP="003C3B94">
            <w:pPr>
              <w:rPr>
                <w:rFonts w:ascii="Arial" w:eastAsia="Arial" w:hAnsi="Arial" w:cs="Arial"/>
                <w:sz w:val="20"/>
                <w:szCs w:val="20"/>
              </w:rPr>
            </w:pPr>
            <w:r w:rsidRPr="00F826FC">
              <w:rPr>
                <w:rFonts w:ascii="Arial" w:eastAsia="Arial" w:hAnsi="Arial" w:cs="Arial"/>
                <w:sz w:val="20"/>
                <w:szCs w:val="20"/>
              </w:rPr>
              <w:t>Increase opportunities for quality outdoor learning experiences</w:t>
            </w:r>
          </w:p>
        </w:tc>
        <w:tc>
          <w:tcPr>
            <w:tcW w:w="3260" w:type="dxa"/>
          </w:tcPr>
          <w:p w14:paraId="019B2393" w14:textId="77777777" w:rsidR="00F826FC" w:rsidRDefault="00F826FC" w:rsidP="003C3B94">
            <w:pPr>
              <w:rPr>
                <w:rFonts w:ascii="Arial" w:eastAsia="Arial" w:hAnsi="Arial" w:cs="Arial"/>
                <w:sz w:val="20"/>
                <w:szCs w:val="20"/>
              </w:rPr>
            </w:pPr>
            <w:r>
              <w:rPr>
                <w:rFonts w:ascii="Arial" w:eastAsia="Arial" w:hAnsi="Arial" w:cs="Arial"/>
                <w:sz w:val="20"/>
                <w:szCs w:val="20"/>
              </w:rPr>
              <w:t>All teaching staff and support staff will participate in Learning Through Landscapes training to support delivery of high-quality outdoor learning and positive play in the playground</w:t>
            </w:r>
          </w:p>
          <w:p w14:paraId="37B07314" w14:textId="77777777" w:rsidR="00F826FC" w:rsidRDefault="00F826FC" w:rsidP="003C3B94">
            <w:pPr>
              <w:rPr>
                <w:rFonts w:ascii="Arial" w:eastAsia="Arial" w:hAnsi="Arial" w:cs="Arial"/>
                <w:sz w:val="20"/>
                <w:szCs w:val="20"/>
              </w:rPr>
            </w:pPr>
          </w:p>
          <w:p w14:paraId="30756E7A" w14:textId="073B9459" w:rsidR="00F826FC" w:rsidRPr="00D77E16" w:rsidRDefault="00F826FC" w:rsidP="003C3B94">
            <w:pPr>
              <w:rPr>
                <w:rFonts w:ascii="Arial" w:hAnsi="Arial" w:cs="Arial"/>
                <w:sz w:val="20"/>
                <w:szCs w:val="20"/>
              </w:rPr>
            </w:pPr>
            <w:r>
              <w:rPr>
                <w:rFonts w:ascii="Arial" w:eastAsia="Arial" w:hAnsi="Arial" w:cs="Arial"/>
                <w:sz w:val="20"/>
                <w:szCs w:val="20"/>
              </w:rPr>
              <w:t>Organise nurture breaks to support targeted pupils</w:t>
            </w:r>
          </w:p>
        </w:tc>
        <w:tc>
          <w:tcPr>
            <w:tcW w:w="2849" w:type="dxa"/>
          </w:tcPr>
          <w:p w14:paraId="13B6BD40" w14:textId="77777777" w:rsidR="00F826FC" w:rsidRDefault="00F826FC" w:rsidP="003C3B94">
            <w:pPr>
              <w:pStyle w:val="xmsolistparagraph"/>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Evaluate positive play – reduction in distressed behaviours</w:t>
            </w:r>
          </w:p>
          <w:p w14:paraId="64870C73" w14:textId="77777777" w:rsidR="00F826FC" w:rsidRDefault="00F826FC" w:rsidP="003C3B94">
            <w:pPr>
              <w:pStyle w:val="xmsolistparagraph"/>
              <w:shd w:val="clear" w:color="auto" w:fill="FFFFFF"/>
              <w:spacing w:before="0" w:beforeAutospacing="0" w:after="0" w:afterAutospacing="0"/>
              <w:rPr>
                <w:rFonts w:ascii="Arial" w:hAnsi="Arial" w:cs="Arial"/>
                <w:color w:val="201F1E"/>
                <w:sz w:val="20"/>
                <w:szCs w:val="20"/>
              </w:rPr>
            </w:pPr>
          </w:p>
          <w:p w14:paraId="241C092D" w14:textId="2BF58D91" w:rsidR="00F826FC" w:rsidRPr="00D77E16" w:rsidRDefault="00F826FC" w:rsidP="003C3B94">
            <w:pPr>
              <w:pStyle w:val="xmsolistparagraph"/>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Evaluate outdoor learning, training through professional dialogue and levels of motivation in pupils</w:t>
            </w:r>
          </w:p>
        </w:tc>
        <w:tc>
          <w:tcPr>
            <w:tcW w:w="777" w:type="dxa"/>
          </w:tcPr>
          <w:p w14:paraId="6298C86E" w14:textId="77777777" w:rsidR="00F826FC" w:rsidRPr="00D77E16" w:rsidRDefault="00F826FC" w:rsidP="003C3B94">
            <w:pPr>
              <w:pStyle w:val="xmsolistparagraph"/>
              <w:shd w:val="clear" w:color="auto" w:fill="FFFFFF"/>
              <w:spacing w:before="0" w:beforeAutospacing="0" w:after="0" w:afterAutospacing="0"/>
              <w:rPr>
                <w:rFonts w:ascii="Arial" w:hAnsi="Arial" w:cs="Arial"/>
                <w:color w:val="201F1E"/>
                <w:sz w:val="20"/>
                <w:szCs w:val="20"/>
              </w:rPr>
            </w:pPr>
          </w:p>
        </w:tc>
        <w:tc>
          <w:tcPr>
            <w:tcW w:w="777" w:type="dxa"/>
          </w:tcPr>
          <w:p w14:paraId="1A4E0FEF" w14:textId="77777777" w:rsidR="00F826FC" w:rsidRPr="00D77E16" w:rsidRDefault="00F826FC" w:rsidP="003C3B94">
            <w:pPr>
              <w:pStyle w:val="xmsolistparagraph"/>
              <w:shd w:val="clear" w:color="auto" w:fill="FFFFFF"/>
              <w:spacing w:before="0" w:beforeAutospacing="0" w:after="0" w:afterAutospacing="0"/>
              <w:rPr>
                <w:rFonts w:ascii="Arial" w:hAnsi="Arial" w:cs="Arial"/>
                <w:color w:val="201F1E"/>
                <w:sz w:val="20"/>
                <w:szCs w:val="20"/>
              </w:rPr>
            </w:pPr>
          </w:p>
        </w:tc>
      </w:tr>
      <w:tr w:rsidR="005006B8" w14:paraId="5E55754B" w14:textId="77777777" w:rsidTr="002E42D8">
        <w:trPr>
          <w:trHeight w:val="420"/>
        </w:trPr>
        <w:tc>
          <w:tcPr>
            <w:tcW w:w="2265" w:type="dxa"/>
          </w:tcPr>
          <w:p w14:paraId="09644666" w14:textId="77777777" w:rsidR="005006B8" w:rsidRPr="00D77E16" w:rsidRDefault="005006B8" w:rsidP="003C3B94">
            <w:pPr>
              <w:rPr>
                <w:rFonts w:ascii="Arial" w:hAnsi="Arial" w:cs="Arial"/>
                <w:sz w:val="20"/>
                <w:szCs w:val="20"/>
              </w:rPr>
            </w:pPr>
          </w:p>
        </w:tc>
        <w:tc>
          <w:tcPr>
            <w:tcW w:w="2266" w:type="dxa"/>
          </w:tcPr>
          <w:p w14:paraId="2CF4455F" w14:textId="4B8D07AC" w:rsidR="005006B8" w:rsidRPr="00D77E16" w:rsidRDefault="00CD210F" w:rsidP="003C3B94">
            <w:pPr>
              <w:rPr>
                <w:rFonts w:ascii="Arial" w:hAnsi="Arial" w:cs="Arial"/>
                <w:sz w:val="20"/>
                <w:szCs w:val="20"/>
              </w:rPr>
            </w:pPr>
            <w:r>
              <w:rPr>
                <w:rFonts w:ascii="Arial" w:hAnsi="Arial" w:cs="Arial"/>
                <w:sz w:val="20"/>
                <w:szCs w:val="20"/>
              </w:rPr>
              <w:t>£</w:t>
            </w:r>
            <w:r w:rsidR="004D172A">
              <w:rPr>
                <w:rFonts w:ascii="Arial" w:hAnsi="Arial" w:cs="Arial"/>
                <w:sz w:val="20"/>
                <w:szCs w:val="20"/>
              </w:rPr>
              <w:t>9,420.00</w:t>
            </w:r>
          </w:p>
        </w:tc>
        <w:tc>
          <w:tcPr>
            <w:tcW w:w="3119" w:type="dxa"/>
          </w:tcPr>
          <w:p w14:paraId="321629AD" w14:textId="14FDD771" w:rsidR="005006B8" w:rsidRPr="009A213B" w:rsidRDefault="00190B86" w:rsidP="003C3B94">
            <w:pPr>
              <w:rPr>
                <w:rFonts w:ascii="Arial" w:eastAsia="Arial" w:hAnsi="Arial" w:cs="Arial"/>
                <w:sz w:val="20"/>
                <w:szCs w:val="20"/>
              </w:rPr>
            </w:pPr>
            <w:r w:rsidRPr="00F826FC">
              <w:rPr>
                <w:rFonts w:ascii="Arial" w:eastAsia="Arial" w:hAnsi="Arial" w:cs="Arial"/>
                <w:sz w:val="20"/>
                <w:szCs w:val="20"/>
              </w:rPr>
              <w:t xml:space="preserve">Increase opportunities for quality </w:t>
            </w:r>
            <w:r>
              <w:rPr>
                <w:rFonts w:ascii="Arial" w:eastAsia="Arial" w:hAnsi="Arial" w:cs="Arial"/>
                <w:sz w:val="20"/>
                <w:szCs w:val="20"/>
              </w:rPr>
              <w:t xml:space="preserve">STEM </w:t>
            </w:r>
            <w:r w:rsidRPr="00F826FC">
              <w:rPr>
                <w:rFonts w:ascii="Arial" w:eastAsia="Arial" w:hAnsi="Arial" w:cs="Arial"/>
                <w:sz w:val="20"/>
                <w:szCs w:val="20"/>
              </w:rPr>
              <w:t>learning experiences</w:t>
            </w:r>
          </w:p>
        </w:tc>
        <w:tc>
          <w:tcPr>
            <w:tcW w:w="3260" w:type="dxa"/>
          </w:tcPr>
          <w:p w14:paraId="1749955C" w14:textId="4B93759A" w:rsidR="005006B8" w:rsidRPr="00D77E16" w:rsidRDefault="00C06355" w:rsidP="003C3B94">
            <w:pPr>
              <w:rPr>
                <w:rFonts w:ascii="Arial" w:hAnsi="Arial" w:cs="Arial"/>
                <w:sz w:val="20"/>
                <w:szCs w:val="20"/>
              </w:rPr>
            </w:pPr>
            <w:r>
              <w:rPr>
                <w:rFonts w:ascii="Arial" w:hAnsi="Arial" w:cs="Arial"/>
                <w:sz w:val="20"/>
                <w:szCs w:val="20"/>
              </w:rPr>
              <w:t>Development of STEM Lab to support delivery of high</w:t>
            </w:r>
            <w:r w:rsidR="00A625CC">
              <w:rPr>
                <w:rFonts w:ascii="Arial" w:hAnsi="Arial" w:cs="Arial"/>
                <w:sz w:val="20"/>
                <w:szCs w:val="20"/>
              </w:rPr>
              <w:t>-</w:t>
            </w:r>
            <w:r>
              <w:rPr>
                <w:rFonts w:ascii="Arial" w:hAnsi="Arial" w:cs="Arial"/>
                <w:sz w:val="20"/>
                <w:szCs w:val="20"/>
              </w:rPr>
              <w:t>quality learning and teaching</w:t>
            </w:r>
          </w:p>
        </w:tc>
        <w:tc>
          <w:tcPr>
            <w:tcW w:w="2849" w:type="dxa"/>
          </w:tcPr>
          <w:p w14:paraId="7CF3B725" w14:textId="77777777" w:rsidR="005006B8" w:rsidRPr="00D77E16" w:rsidRDefault="005006B8" w:rsidP="003C3B94">
            <w:pPr>
              <w:pStyle w:val="xmsolistparagraph"/>
              <w:shd w:val="clear" w:color="auto" w:fill="FFFFFF"/>
              <w:spacing w:before="0" w:beforeAutospacing="0" w:after="0" w:afterAutospacing="0"/>
              <w:rPr>
                <w:rFonts w:ascii="Arial" w:hAnsi="Arial" w:cs="Arial"/>
                <w:color w:val="201F1E"/>
                <w:sz w:val="20"/>
                <w:szCs w:val="20"/>
              </w:rPr>
            </w:pPr>
          </w:p>
        </w:tc>
        <w:tc>
          <w:tcPr>
            <w:tcW w:w="777" w:type="dxa"/>
          </w:tcPr>
          <w:p w14:paraId="2CC606A5" w14:textId="77777777" w:rsidR="005006B8" w:rsidRPr="00D77E16" w:rsidRDefault="005006B8" w:rsidP="003C3B94">
            <w:pPr>
              <w:pStyle w:val="xmsolistparagraph"/>
              <w:shd w:val="clear" w:color="auto" w:fill="FFFFFF"/>
              <w:spacing w:before="0" w:beforeAutospacing="0" w:after="0" w:afterAutospacing="0"/>
              <w:rPr>
                <w:rFonts w:ascii="Arial" w:hAnsi="Arial" w:cs="Arial"/>
                <w:color w:val="201F1E"/>
                <w:sz w:val="20"/>
                <w:szCs w:val="20"/>
              </w:rPr>
            </w:pPr>
          </w:p>
        </w:tc>
        <w:tc>
          <w:tcPr>
            <w:tcW w:w="777" w:type="dxa"/>
          </w:tcPr>
          <w:p w14:paraId="43F9B9B0" w14:textId="77777777" w:rsidR="005006B8" w:rsidRPr="00D77E16" w:rsidRDefault="005006B8" w:rsidP="003C3B94">
            <w:pPr>
              <w:pStyle w:val="xmsolistparagraph"/>
              <w:shd w:val="clear" w:color="auto" w:fill="FFFFFF"/>
              <w:spacing w:before="0" w:beforeAutospacing="0" w:after="0" w:afterAutospacing="0"/>
              <w:rPr>
                <w:rFonts w:ascii="Arial" w:hAnsi="Arial" w:cs="Arial"/>
                <w:color w:val="201F1E"/>
                <w:sz w:val="20"/>
                <w:szCs w:val="20"/>
              </w:rPr>
            </w:pPr>
          </w:p>
        </w:tc>
      </w:tr>
      <w:tr w:rsidR="002761C0" w14:paraId="61816EAE" w14:textId="77777777" w:rsidTr="002E42D8">
        <w:trPr>
          <w:trHeight w:val="420"/>
        </w:trPr>
        <w:tc>
          <w:tcPr>
            <w:tcW w:w="2265" w:type="dxa"/>
          </w:tcPr>
          <w:p w14:paraId="3277A589" w14:textId="77777777" w:rsidR="002761C0" w:rsidRPr="00D77E16" w:rsidRDefault="002761C0" w:rsidP="002761C0">
            <w:pPr>
              <w:rPr>
                <w:rFonts w:ascii="Arial" w:hAnsi="Arial" w:cs="Arial"/>
                <w:sz w:val="20"/>
                <w:szCs w:val="20"/>
              </w:rPr>
            </w:pPr>
          </w:p>
        </w:tc>
        <w:tc>
          <w:tcPr>
            <w:tcW w:w="2266" w:type="dxa"/>
          </w:tcPr>
          <w:p w14:paraId="331635FD" w14:textId="40DB37CF" w:rsidR="002761C0" w:rsidRDefault="002761C0" w:rsidP="002761C0">
            <w:pPr>
              <w:rPr>
                <w:rFonts w:ascii="Arial" w:hAnsi="Arial" w:cs="Arial"/>
                <w:sz w:val="20"/>
                <w:szCs w:val="20"/>
              </w:rPr>
            </w:pPr>
            <w:r>
              <w:rPr>
                <w:rFonts w:ascii="Arial" w:hAnsi="Arial" w:cs="Arial"/>
                <w:sz w:val="20"/>
                <w:szCs w:val="20"/>
              </w:rPr>
              <w:t>£5,500.00</w:t>
            </w:r>
          </w:p>
        </w:tc>
        <w:tc>
          <w:tcPr>
            <w:tcW w:w="3119" w:type="dxa"/>
          </w:tcPr>
          <w:p w14:paraId="7621EDBE" w14:textId="3C8930DE" w:rsidR="002761C0" w:rsidRPr="00F826FC" w:rsidRDefault="002761C0" w:rsidP="002761C0">
            <w:pPr>
              <w:rPr>
                <w:rFonts w:ascii="Arial" w:eastAsia="Arial" w:hAnsi="Arial" w:cs="Arial"/>
                <w:sz w:val="20"/>
                <w:szCs w:val="20"/>
              </w:rPr>
            </w:pPr>
            <w:r>
              <w:rPr>
                <w:rFonts w:ascii="Arial" w:eastAsia="Arial" w:hAnsi="Arial" w:cs="Arial"/>
                <w:sz w:val="20"/>
                <w:szCs w:val="20"/>
              </w:rPr>
              <w:t>Reduction or removal of costs associated with transport and travel for all families due to rural location and access to sporting and cultural experiences</w:t>
            </w:r>
          </w:p>
        </w:tc>
        <w:tc>
          <w:tcPr>
            <w:tcW w:w="3260" w:type="dxa"/>
          </w:tcPr>
          <w:p w14:paraId="0EAA9321" w14:textId="790903E9" w:rsidR="002761C0" w:rsidRDefault="002761C0" w:rsidP="002761C0">
            <w:pPr>
              <w:rPr>
                <w:rFonts w:ascii="Arial" w:hAnsi="Arial" w:cs="Arial"/>
                <w:sz w:val="20"/>
                <w:szCs w:val="20"/>
              </w:rPr>
            </w:pPr>
            <w:r>
              <w:rPr>
                <w:rFonts w:ascii="Arial" w:hAnsi="Arial" w:cs="Arial"/>
                <w:sz w:val="20"/>
                <w:szCs w:val="20"/>
              </w:rPr>
              <w:t>Subsidy for all travel and transport costs</w:t>
            </w:r>
          </w:p>
        </w:tc>
        <w:tc>
          <w:tcPr>
            <w:tcW w:w="2849" w:type="dxa"/>
          </w:tcPr>
          <w:p w14:paraId="40DB0B44" w14:textId="439DC5FF" w:rsidR="002761C0" w:rsidRPr="00D77E16" w:rsidRDefault="002761C0" w:rsidP="002761C0">
            <w:pPr>
              <w:pStyle w:val="xmsolistparagraph"/>
              <w:shd w:val="clear" w:color="auto" w:fill="FFFFFF"/>
              <w:spacing w:before="0" w:beforeAutospacing="0" w:after="0" w:afterAutospacing="0"/>
              <w:rPr>
                <w:rFonts w:ascii="Arial" w:hAnsi="Arial" w:cs="Arial"/>
                <w:color w:val="201F1E"/>
                <w:sz w:val="20"/>
                <w:szCs w:val="20"/>
              </w:rPr>
            </w:pPr>
            <w:r w:rsidRPr="008F5FAE">
              <w:rPr>
                <w:rFonts w:ascii="Arial" w:hAnsi="Arial" w:cs="Arial"/>
                <w:sz w:val="20"/>
                <w:szCs w:val="20"/>
              </w:rPr>
              <w:t>Participation and engagement levels monitored</w:t>
            </w:r>
          </w:p>
        </w:tc>
        <w:tc>
          <w:tcPr>
            <w:tcW w:w="777" w:type="dxa"/>
          </w:tcPr>
          <w:p w14:paraId="2E4C04F9" w14:textId="77777777" w:rsidR="002761C0" w:rsidRPr="00D77E16" w:rsidRDefault="002761C0" w:rsidP="002761C0">
            <w:pPr>
              <w:pStyle w:val="xmsolistparagraph"/>
              <w:shd w:val="clear" w:color="auto" w:fill="FFFFFF"/>
              <w:spacing w:before="0" w:beforeAutospacing="0" w:after="0" w:afterAutospacing="0"/>
              <w:rPr>
                <w:rFonts w:ascii="Arial" w:hAnsi="Arial" w:cs="Arial"/>
                <w:color w:val="201F1E"/>
                <w:sz w:val="20"/>
                <w:szCs w:val="20"/>
              </w:rPr>
            </w:pPr>
          </w:p>
        </w:tc>
        <w:tc>
          <w:tcPr>
            <w:tcW w:w="777" w:type="dxa"/>
          </w:tcPr>
          <w:p w14:paraId="3567930F" w14:textId="77777777" w:rsidR="002761C0" w:rsidRPr="00D77E16" w:rsidRDefault="002761C0" w:rsidP="002761C0">
            <w:pPr>
              <w:pStyle w:val="xmsolistparagraph"/>
              <w:shd w:val="clear" w:color="auto" w:fill="FFFFFF"/>
              <w:spacing w:before="0" w:beforeAutospacing="0" w:after="0" w:afterAutospacing="0"/>
              <w:rPr>
                <w:rFonts w:ascii="Arial" w:hAnsi="Arial" w:cs="Arial"/>
                <w:color w:val="201F1E"/>
                <w:sz w:val="20"/>
                <w:szCs w:val="20"/>
              </w:rPr>
            </w:pPr>
          </w:p>
        </w:tc>
      </w:tr>
      <w:tr w:rsidR="002761C0" w14:paraId="3C41C13E" w14:textId="77777777" w:rsidTr="002E42D8">
        <w:trPr>
          <w:trHeight w:val="327"/>
        </w:trPr>
        <w:tc>
          <w:tcPr>
            <w:tcW w:w="2265" w:type="dxa"/>
          </w:tcPr>
          <w:p w14:paraId="73E13683" w14:textId="77777777" w:rsidR="002761C0" w:rsidRPr="00D77E16" w:rsidRDefault="002761C0" w:rsidP="002761C0">
            <w:pPr>
              <w:rPr>
                <w:rFonts w:ascii="Arial" w:hAnsi="Arial" w:cs="Arial"/>
                <w:sz w:val="20"/>
                <w:szCs w:val="20"/>
              </w:rPr>
            </w:pPr>
          </w:p>
        </w:tc>
        <w:tc>
          <w:tcPr>
            <w:tcW w:w="2266" w:type="dxa"/>
            <w:shd w:val="clear" w:color="auto" w:fill="F7CAAC" w:themeFill="accent2" w:themeFillTint="66"/>
          </w:tcPr>
          <w:p w14:paraId="22CD3D2F" w14:textId="78166A40" w:rsidR="002761C0" w:rsidRPr="00D77E16" w:rsidRDefault="002761C0" w:rsidP="002761C0">
            <w:pPr>
              <w:rPr>
                <w:rFonts w:ascii="Arial" w:hAnsi="Arial" w:cs="Arial"/>
                <w:sz w:val="20"/>
                <w:szCs w:val="20"/>
              </w:rPr>
            </w:pPr>
            <w:r w:rsidRPr="00D77E16">
              <w:rPr>
                <w:rFonts w:ascii="Arial" w:hAnsi="Arial" w:cs="Arial"/>
                <w:sz w:val="20"/>
                <w:szCs w:val="20"/>
              </w:rPr>
              <w:t>TOTAL SPEND (</w:t>
            </w:r>
            <w:proofErr w:type="spellStart"/>
            <w:r w:rsidRPr="00D77E16">
              <w:rPr>
                <w:rFonts w:ascii="Arial" w:hAnsi="Arial" w:cs="Arial"/>
                <w:sz w:val="20"/>
                <w:szCs w:val="20"/>
              </w:rPr>
              <w:t>incl</w:t>
            </w:r>
            <w:proofErr w:type="spellEnd"/>
            <w:r w:rsidRPr="00D77E16">
              <w:rPr>
                <w:rFonts w:ascii="Arial" w:hAnsi="Arial" w:cs="Arial"/>
                <w:sz w:val="20"/>
                <w:szCs w:val="20"/>
              </w:rPr>
              <w:t xml:space="preserve"> carry forward) £</w:t>
            </w:r>
            <w:r w:rsidR="00E4626F">
              <w:rPr>
                <w:rFonts w:ascii="Arial" w:eastAsia="Arial" w:hAnsi="Arial" w:cs="Arial"/>
                <w:sz w:val="20"/>
                <w:szCs w:val="20"/>
              </w:rPr>
              <w:t>36,694.00</w:t>
            </w:r>
          </w:p>
          <w:p w14:paraId="0F81AEB7" w14:textId="24A9D7EC" w:rsidR="002761C0" w:rsidRPr="00D77E16" w:rsidRDefault="002761C0" w:rsidP="002761C0">
            <w:pPr>
              <w:rPr>
                <w:rFonts w:ascii="Arial" w:hAnsi="Arial" w:cs="Arial"/>
                <w:sz w:val="20"/>
                <w:szCs w:val="20"/>
              </w:rPr>
            </w:pPr>
          </w:p>
        </w:tc>
        <w:tc>
          <w:tcPr>
            <w:tcW w:w="3119" w:type="dxa"/>
          </w:tcPr>
          <w:p w14:paraId="7D186E9B" w14:textId="0EF717A8" w:rsidR="002761C0" w:rsidRPr="00E4626F" w:rsidRDefault="002761C0" w:rsidP="00E4626F">
            <w:pPr>
              <w:rPr>
                <w:rFonts w:ascii="Arial" w:eastAsia="Arial" w:hAnsi="Arial" w:cs="Arial"/>
                <w:sz w:val="20"/>
                <w:szCs w:val="20"/>
              </w:rPr>
            </w:pPr>
          </w:p>
        </w:tc>
        <w:tc>
          <w:tcPr>
            <w:tcW w:w="3260" w:type="dxa"/>
          </w:tcPr>
          <w:p w14:paraId="2D581F21" w14:textId="77777777" w:rsidR="002761C0" w:rsidRPr="00D77E16" w:rsidRDefault="002761C0" w:rsidP="002761C0">
            <w:pPr>
              <w:rPr>
                <w:rFonts w:ascii="Arial" w:hAnsi="Arial" w:cs="Arial"/>
                <w:sz w:val="20"/>
                <w:szCs w:val="20"/>
              </w:rPr>
            </w:pPr>
          </w:p>
        </w:tc>
        <w:tc>
          <w:tcPr>
            <w:tcW w:w="2849" w:type="dxa"/>
          </w:tcPr>
          <w:p w14:paraId="28AF0158" w14:textId="77777777" w:rsidR="002761C0" w:rsidRPr="00D77E16" w:rsidRDefault="002761C0" w:rsidP="002761C0">
            <w:pPr>
              <w:pStyle w:val="xmsolistparagraph"/>
              <w:shd w:val="clear" w:color="auto" w:fill="FFFFFF"/>
              <w:spacing w:before="0" w:beforeAutospacing="0" w:after="0" w:afterAutospacing="0"/>
              <w:rPr>
                <w:rFonts w:ascii="Arial" w:hAnsi="Arial" w:cs="Arial"/>
                <w:color w:val="201F1E"/>
                <w:sz w:val="20"/>
                <w:szCs w:val="20"/>
              </w:rPr>
            </w:pPr>
          </w:p>
        </w:tc>
        <w:tc>
          <w:tcPr>
            <w:tcW w:w="777" w:type="dxa"/>
          </w:tcPr>
          <w:p w14:paraId="5CD343F7" w14:textId="77777777" w:rsidR="002761C0" w:rsidRPr="00D77E16" w:rsidRDefault="002761C0" w:rsidP="002761C0">
            <w:pPr>
              <w:pStyle w:val="xmsolistparagraph"/>
              <w:shd w:val="clear" w:color="auto" w:fill="FFFFFF"/>
              <w:spacing w:before="0" w:beforeAutospacing="0" w:after="0" w:afterAutospacing="0"/>
              <w:rPr>
                <w:rFonts w:ascii="Arial" w:hAnsi="Arial" w:cs="Arial"/>
                <w:color w:val="201F1E"/>
                <w:sz w:val="20"/>
                <w:szCs w:val="20"/>
              </w:rPr>
            </w:pPr>
          </w:p>
        </w:tc>
        <w:tc>
          <w:tcPr>
            <w:tcW w:w="777" w:type="dxa"/>
          </w:tcPr>
          <w:p w14:paraId="2FE34102" w14:textId="77777777" w:rsidR="002761C0" w:rsidRPr="00D77E16" w:rsidRDefault="002761C0" w:rsidP="002761C0">
            <w:pPr>
              <w:pStyle w:val="xmsolistparagraph"/>
              <w:shd w:val="clear" w:color="auto" w:fill="FFFFFF"/>
              <w:spacing w:before="0" w:beforeAutospacing="0" w:after="0" w:afterAutospacing="0"/>
              <w:rPr>
                <w:rFonts w:ascii="Arial" w:hAnsi="Arial" w:cs="Arial"/>
                <w:color w:val="201F1E"/>
                <w:sz w:val="20"/>
                <w:szCs w:val="20"/>
              </w:rPr>
            </w:pPr>
          </w:p>
        </w:tc>
      </w:tr>
    </w:tbl>
    <w:p w14:paraId="10CD558D" w14:textId="73A6F4A4" w:rsidR="00365712" w:rsidRDefault="00365712"/>
    <w:p w14:paraId="6704269F" w14:textId="77777777" w:rsidR="00365712" w:rsidRDefault="00365712">
      <w:r>
        <w:br w:type="page"/>
      </w:r>
    </w:p>
    <w:p w14:paraId="32048D21" w14:textId="77777777" w:rsidR="00365712" w:rsidRDefault="00365712"/>
    <w:tbl>
      <w:tblPr>
        <w:tblStyle w:val="TableGrid"/>
        <w:tblpPr w:leftFromText="180" w:rightFromText="180" w:vertAnchor="text" w:horzAnchor="margin" w:tblpY="139"/>
        <w:tblW w:w="15313" w:type="dxa"/>
        <w:tblLook w:val="04A0" w:firstRow="1" w:lastRow="0" w:firstColumn="1" w:lastColumn="0" w:noHBand="0" w:noVBand="1"/>
      </w:tblPr>
      <w:tblGrid>
        <w:gridCol w:w="7650"/>
        <w:gridCol w:w="7663"/>
      </w:tblGrid>
      <w:tr w:rsidR="002761C0" w14:paraId="6B086424" w14:textId="77777777" w:rsidTr="002E42D8">
        <w:trPr>
          <w:trHeight w:val="348"/>
        </w:trPr>
        <w:tc>
          <w:tcPr>
            <w:tcW w:w="7650" w:type="dxa"/>
            <w:shd w:val="clear" w:color="auto" w:fill="A8D08D" w:themeFill="accent6" w:themeFillTint="99"/>
          </w:tcPr>
          <w:p w14:paraId="419F475B" w14:textId="77777777" w:rsidR="002761C0" w:rsidRPr="00C445EA" w:rsidRDefault="002761C0" w:rsidP="002761C0">
            <w:pPr>
              <w:jc w:val="center"/>
              <w:rPr>
                <w:rFonts w:cstheme="minorHAnsi"/>
                <w:b/>
                <w:bCs/>
                <w:i/>
              </w:rPr>
            </w:pPr>
            <w:r w:rsidRPr="00C445EA">
              <w:rPr>
                <w:rFonts w:cstheme="minorHAnsi"/>
                <w:b/>
                <w:bCs/>
                <w:i/>
              </w:rPr>
              <w:t>Progress and Impact</w:t>
            </w:r>
          </w:p>
          <w:p w14:paraId="7A849F25" w14:textId="4F43EAEA" w:rsidR="002761C0" w:rsidRPr="000B75C5" w:rsidRDefault="002761C0" w:rsidP="002761C0">
            <w:pPr>
              <w:jc w:val="center"/>
              <w:rPr>
                <w:rFonts w:cstheme="minorHAnsi"/>
                <w:b/>
                <w:bCs/>
                <w:iCs/>
              </w:rPr>
            </w:pPr>
          </w:p>
        </w:tc>
        <w:tc>
          <w:tcPr>
            <w:tcW w:w="7663" w:type="dxa"/>
            <w:shd w:val="clear" w:color="auto" w:fill="A8D08D" w:themeFill="accent6" w:themeFillTint="99"/>
          </w:tcPr>
          <w:p w14:paraId="4CDA3AA3" w14:textId="7757D907" w:rsidR="002761C0" w:rsidRPr="00A144D5" w:rsidRDefault="002761C0" w:rsidP="002761C0">
            <w:pPr>
              <w:jc w:val="center"/>
              <w:rPr>
                <w:rFonts w:cstheme="minorHAnsi"/>
                <w:b/>
                <w:bCs/>
                <w:i/>
              </w:rPr>
            </w:pPr>
            <w:r w:rsidRPr="007511C0">
              <w:rPr>
                <w:rFonts w:cstheme="minorHAnsi"/>
                <w:b/>
              </w:rPr>
              <w:t>Next Step</w:t>
            </w:r>
            <w:r>
              <w:rPr>
                <w:rFonts w:cstheme="minorHAnsi"/>
                <w:b/>
              </w:rPr>
              <w:t>(s) and rationale to inform PEF spend session 2026/2027.</w:t>
            </w:r>
          </w:p>
        </w:tc>
      </w:tr>
      <w:tr w:rsidR="002761C0" w14:paraId="0842FB86" w14:textId="77777777" w:rsidTr="002E42D8">
        <w:trPr>
          <w:trHeight w:val="1082"/>
        </w:trPr>
        <w:tc>
          <w:tcPr>
            <w:tcW w:w="7650" w:type="dxa"/>
          </w:tcPr>
          <w:p w14:paraId="369407AF" w14:textId="77777777" w:rsidR="002761C0" w:rsidRDefault="002761C0" w:rsidP="002761C0">
            <w:pPr>
              <w:rPr>
                <w:rFonts w:ascii="Arial" w:hAnsi="Arial" w:cs="Arial"/>
                <w:i/>
                <w:iCs/>
                <w:color w:val="FF0000"/>
              </w:rPr>
            </w:pPr>
          </w:p>
          <w:p w14:paraId="22EF49E3" w14:textId="77777777" w:rsidR="00365712" w:rsidRDefault="00365712" w:rsidP="002761C0">
            <w:pPr>
              <w:rPr>
                <w:rFonts w:ascii="Arial" w:hAnsi="Arial" w:cs="Arial"/>
                <w:i/>
                <w:iCs/>
                <w:color w:val="FF0000"/>
              </w:rPr>
            </w:pPr>
          </w:p>
          <w:p w14:paraId="7AB39D37" w14:textId="77777777" w:rsidR="00365712" w:rsidRDefault="00365712" w:rsidP="002761C0">
            <w:pPr>
              <w:rPr>
                <w:rFonts w:ascii="Arial" w:hAnsi="Arial" w:cs="Arial"/>
                <w:i/>
                <w:iCs/>
                <w:color w:val="FF0000"/>
              </w:rPr>
            </w:pPr>
          </w:p>
          <w:p w14:paraId="2E50636D" w14:textId="77777777" w:rsidR="00365712" w:rsidRDefault="00365712" w:rsidP="002761C0">
            <w:pPr>
              <w:rPr>
                <w:rFonts w:ascii="Arial" w:hAnsi="Arial" w:cs="Arial"/>
                <w:i/>
                <w:iCs/>
                <w:color w:val="FF0000"/>
              </w:rPr>
            </w:pPr>
          </w:p>
          <w:p w14:paraId="5A20684D" w14:textId="77777777" w:rsidR="00365712" w:rsidRDefault="00365712" w:rsidP="002761C0">
            <w:pPr>
              <w:rPr>
                <w:rFonts w:ascii="Arial" w:hAnsi="Arial" w:cs="Arial"/>
                <w:i/>
                <w:iCs/>
                <w:color w:val="FF0000"/>
              </w:rPr>
            </w:pPr>
          </w:p>
          <w:p w14:paraId="5CF319B4" w14:textId="77777777" w:rsidR="00365712" w:rsidRDefault="00365712" w:rsidP="002761C0">
            <w:pPr>
              <w:rPr>
                <w:rFonts w:ascii="Arial" w:hAnsi="Arial" w:cs="Arial"/>
                <w:i/>
                <w:iCs/>
                <w:color w:val="FF0000"/>
              </w:rPr>
            </w:pPr>
          </w:p>
          <w:p w14:paraId="7EF63CCC" w14:textId="77777777" w:rsidR="00365712" w:rsidRDefault="00365712" w:rsidP="002761C0">
            <w:pPr>
              <w:rPr>
                <w:rFonts w:ascii="Arial" w:hAnsi="Arial" w:cs="Arial"/>
                <w:i/>
                <w:iCs/>
                <w:color w:val="FF0000"/>
              </w:rPr>
            </w:pPr>
          </w:p>
          <w:p w14:paraId="2FF1EC89" w14:textId="77777777" w:rsidR="00365712" w:rsidRDefault="00365712" w:rsidP="002761C0">
            <w:pPr>
              <w:rPr>
                <w:rFonts w:ascii="Arial" w:hAnsi="Arial" w:cs="Arial"/>
                <w:i/>
                <w:iCs/>
                <w:color w:val="FF0000"/>
              </w:rPr>
            </w:pPr>
          </w:p>
          <w:p w14:paraId="3ACB0A08" w14:textId="77777777" w:rsidR="00365712" w:rsidRDefault="00365712" w:rsidP="002761C0">
            <w:pPr>
              <w:rPr>
                <w:rFonts w:ascii="Arial" w:hAnsi="Arial" w:cs="Arial"/>
                <w:i/>
                <w:iCs/>
                <w:color w:val="FF0000"/>
              </w:rPr>
            </w:pPr>
          </w:p>
          <w:p w14:paraId="09857653" w14:textId="77777777" w:rsidR="00365712" w:rsidRDefault="00365712" w:rsidP="002761C0">
            <w:pPr>
              <w:rPr>
                <w:rFonts w:ascii="Arial" w:hAnsi="Arial" w:cs="Arial"/>
                <w:i/>
                <w:iCs/>
                <w:color w:val="FF0000"/>
              </w:rPr>
            </w:pPr>
          </w:p>
          <w:p w14:paraId="3871E568" w14:textId="77777777" w:rsidR="00365712" w:rsidRDefault="00365712" w:rsidP="002761C0">
            <w:pPr>
              <w:rPr>
                <w:rFonts w:ascii="Arial" w:hAnsi="Arial" w:cs="Arial"/>
                <w:i/>
                <w:iCs/>
                <w:color w:val="FF0000"/>
              </w:rPr>
            </w:pPr>
          </w:p>
          <w:p w14:paraId="6C5D28DE" w14:textId="77777777" w:rsidR="00365712" w:rsidRDefault="00365712" w:rsidP="002761C0">
            <w:pPr>
              <w:rPr>
                <w:rFonts w:ascii="Arial" w:hAnsi="Arial" w:cs="Arial"/>
                <w:i/>
                <w:iCs/>
                <w:color w:val="FF0000"/>
              </w:rPr>
            </w:pPr>
          </w:p>
          <w:p w14:paraId="096DBF3A" w14:textId="77777777" w:rsidR="00365712" w:rsidRDefault="00365712" w:rsidP="002761C0">
            <w:pPr>
              <w:rPr>
                <w:rFonts w:ascii="Arial" w:hAnsi="Arial" w:cs="Arial"/>
                <w:i/>
                <w:iCs/>
                <w:color w:val="FF0000"/>
              </w:rPr>
            </w:pPr>
          </w:p>
          <w:p w14:paraId="0CBC39BC" w14:textId="77777777" w:rsidR="00365712" w:rsidRDefault="00365712" w:rsidP="002761C0">
            <w:pPr>
              <w:rPr>
                <w:rFonts w:ascii="Arial" w:hAnsi="Arial" w:cs="Arial"/>
                <w:i/>
                <w:iCs/>
                <w:color w:val="FF0000"/>
              </w:rPr>
            </w:pPr>
          </w:p>
          <w:p w14:paraId="05EA2DE4" w14:textId="77777777" w:rsidR="00365712" w:rsidRDefault="00365712" w:rsidP="002761C0">
            <w:pPr>
              <w:rPr>
                <w:rFonts w:ascii="Arial" w:hAnsi="Arial" w:cs="Arial"/>
                <w:i/>
                <w:iCs/>
                <w:color w:val="FF0000"/>
              </w:rPr>
            </w:pPr>
          </w:p>
          <w:p w14:paraId="0C461035" w14:textId="77777777" w:rsidR="00365712" w:rsidRDefault="00365712" w:rsidP="002761C0">
            <w:pPr>
              <w:rPr>
                <w:rFonts w:ascii="Arial" w:hAnsi="Arial" w:cs="Arial"/>
                <w:i/>
                <w:iCs/>
                <w:color w:val="FF0000"/>
              </w:rPr>
            </w:pPr>
          </w:p>
          <w:p w14:paraId="50DB4432" w14:textId="77777777" w:rsidR="00365712" w:rsidRDefault="00365712" w:rsidP="002761C0">
            <w:pPr>
              <w:rPr>
                <w:rFonts w:ascii="Arial" w:hAnsi="Arial" w:cs="Arial"/>
                <w:i/>
                <w:iCs/>
                <w:color w:val="FF0000"/>
              </w:rPr>
            </w:pPr>
          </w:p>
          <w:p w14:paraId="13022FD4" w14:textId="77777777" w:rsidR="00365712" w:rsidRDefault="00365712" w:rsidP="002761C0">
            <w:pPr>
              <w:rPr>
                <w:rFonts w:ascii="Arial" w:hAnsi="Arial" w:cs="Arial"/>
                <w:i/>
                <w:iCs/>
                <w:color w:val="FF0000"/>
              </w:rPr>
            </w:pPr>
          </w:p>
          <w:p w14:paraId="2DFCF865" w14:textId="77777777" w:rsidR="00365712" w:rsidRDefault="00365712" w:rsidP="002761C0">
            <w:pPr>
              <w:rPr>
                <w:rFonts w:ascii="Arial" w:hAnsi="Arial" w:cs="Arial"/>
                <w:i/>
                <w:iCs/>
                <w:color w:val="FF0000"/>
              </w:rPr>
            </w:pPr>
          </w:p>
          <w:p w14:paraId="0202FBBD" w14:textId="77777777" w:rsidR="00365712" w:rsidRDefault="00365712" w:rsidP="002761C0">
            <w:pPr>
              <w:rPr>
                <w:rFonts w:ascii="Arial" w:hAnsi="Arial" w:cs="Arial"/>
                <w:i/>
                <w:iCs/>
                <w:color w:val="FF0000"/>
              </w:rPr>
            </w:pPr>
          </w:p>
          <w:p w14:paraId="1BAE9AF6" w14:textId="77777777" w:rsidR="00365712" w:rsidRDefault="00365712" w:rsidP="002761C0">
            <w:pPr>
              <w:rPr>
                <w:rFonts w:ascii="Arial" w:hAnsi="Arial" w:cs="Arial"/>
                <w:i/>
                <w:iCs/>
                <w:color w:val="FF0000"/>
              </w:rPr>
            </w:pPr>
          </w:p>
          <w:p w14:paraId="646DE693" w14:textId="77777777" w:rsidR="00365712" w:rsidRDefault="00365712" w:rsidP="002761C0">
            <w:pPr>
              <w:rPr>
                <w:rFonts w:ascii="Arial" w:hAnsi="Arial" w:cs="Arial"/>
                <w:i/>
                <w:iCs/>
                <w:color w:val="FF0000"/>
              </w:rPr>
            </w:pPr>
          </w:p>
          <w:p w14:paraId="3DD1B195" w14:textId="77777777" w:rsidR="00365712" w:rsidRDefault="00365712" w:rsidP="002761C0">
            <w:pPr>
              <w:rPr>
                <w:rFonts w:ascii="Arial" w:hAnsi="Arial" w:cs="Arial"/>
                <w:i/>
                <w:iCs/>
                <w:color w:val="FF0000"/>
              </w:rPr>
            </w:pPr>
          </w:p>
          <w:p w14:paraId="1474963F" w14:textId="77777777" w:rsidR="00365712" w:rsidRDefault="00365712" w:rsidP="002761C0">
            <w:pPr>
              <w:rPr>
                <w:rFonts w:ascii="Arial" w:hAnsi="Arial" w:cs="Arial"/>
                <w:i/>
                <w:iCs/>
                <w:color w:val="FF0000"/>
              </w:rPr>
            </w:pPr>
          </w:p>
          <w:p w14:paraId="4B4952FA" w14:textId="77777777" w:rsidR="00365712" w:rsidRDefault="00365712" w:rsidP="002761C0">
            <w:pPr>
              <w:rPr>
                <w:rFonts w:ascii="Arial" w:hAnsi="Arial" w:cs="Arial"/>
                <w:i/>
                <w:iCs/>
                <w:color w:val="FF0000"/>
              </w:rPr>
            </w:pPr>
          </w:p>
          <w:p w14:paraId="62821EE1" w14:textId="77777777" w:rsidR="00365712" w:rsidRDefault="00365712" w:rsidP="002761C0">
            <w:pPr>
              <w:rPr>
                <w:rFonts w:ascii="Arial" w:hAnsi="Arial" w:cs="Arial"/>
                <w:i/>
                <w:iCs/>
                <w:color w:val="FF0000"/>
              </w:rPr>
            </w:pPr>
          </w:p>
          <w:p w14:paraId="34105ED2" w14:textId="77777777" w:rsidR="00365712" w:rsidRDefault="00365712" w:rsidP="002761C0">
            <w:pPr>
              <w:rPr>
                <w:rFonts w:ascii="Arial" w:hAnsi="Arial" w:cs="Arial"/>
                <w:i/>
                <w:iCs/>
                <w:color w:val="FF0000"/>
              </w:rPr>
            </w:pPr>
          </w:p>
          <w:p w14:paraId="23869EF8" w14:textId="77777777" w:rsidR="00365712" w:rsidRDefault="00365712" w:rsidP="002761C0">
            <w:pPr>
              <w:rPr>
                <w:rFonts w:ascii="Arial" w:hAnsi="Arial" w:cs="Arial"/>
                <w:i/>
                <w:iCs/>
                <w:color w:val="FF0000"/>
              </w:rPr>
            </w:pPr>
          </w:p>
          <w:p w14:paraId="0E37B4C3" w14:textId="77777777" w:rsidR="00365712" w:rsidRDefault="00365712" w:rsidP="002761C0">
            <w:pPr>
              <w:rPr>
                <w:rFonts w:ascii="Arial" w:hAnsi="Arial" w:cs="Arial"/>
                <w:i/>
                <w:iCs/>
                <w:color w:val="FF0000"/>
              </w:rPr>
            </w:pPr>
          </w:p>
          <w:p w14:paraId="4B5A5E4D" w14:textId="77777777" w:rsidR="00365712" w:rsidRDefault="00365712" w:rsidP="002761C0">
            <w:pPr>
              <w:rPr>
                <w:rFonts w:ascii="Arial" w:hAnsi="Arial" w:cs="Arial"/>
                <w:i/>
                <w:iCs/>
                <w:color w:val="FF0000"/>
              </w:rPr>
            </w:pPr>
          </w:p>
          <w:p w14:paraId="13B51204" w14:textId="77777777" w:rsidR="00365712" w:rsidRDefault="00365712" w:rsidP="002761C0">
            <w:pPr>
              <w:rPr>
                <w:rFonts w:ascii="Arial" w:hAnsi="Arial" w:cs="Arial"/>
                <w:i/>
                <w:iCs/>
                <w:color w:val="FF0000"/>
              </w:rPr>
            </w:pPr>
          </w:p>
          <w:p w14:paraId="7E4C33EC" w14:textId="77777777" w:rsidR="00365712" w:rsidRDefault="00365712" w:rsidP="002761C0">
            <w:pPr>
              <w:rPr>
                <w:rFonts w:ascii="Arial" w:hAnsi="Arial" w:cs="Arial"/>
                <w:i/>
                <w:iCs/>
                <w:color w:val="FF0000"/>
              </w:rPr>
            </w:pPr>
          </w:p>
          <w:p w14:paraId="2114680F" w14:textId="77777777" w:rsidR="00365712" w:rsidRDefault="00365712" w:rsidP="002761C0">
            <w:pPr>
              <w:rPr>
                <w:rFonts w:ascii="Arial" w:hAnsi="Arial" w:cs="Arial"/>
                <w:i/>
                <w:iCs/>
                <w:color w:val="FF0000"/>
              </w:rPr>
            </w:pPr>
          </w:p>
          <w:p w14:paraId="014906D7" w14:textId="015113D5" w:rsidR="00365712" w:rsidRPr="0054248A" w:rsidRDefault="00365712" w:rsidP="002761C0">
            <w:pPr>
              <w:rPr>
                <w:rFonts w:ascii="Arial" w:hAnsi="Arial" w:cs="Arial"/>
                <w:i/>
                <w:iCs/>
                <w:color w:val="FF0000"/>
              </w:rPr>
            </w:pPr>
          </w:p>
        </w:tc>
        <w:tc>
          <w:tcPr>
            <w:tcW w:w="7663" w:type="dxa"/>
          </w:tcPr>
          <w:p w14:paraId="6998069F" w14:textId="1998430D" w:rsidR="002761C0" w:rsidRPr="003E237D" w:rsidRDefault="002761C0" w:rsidP="002761C0">
            <w:pPr>
              <w:jc w:val="center"/>
              <w:rPr>
                <w:rFonts w:ascii="Arial" w:hAnsi="Arial" w:cs="Arial"/>
                <w:i/>
                <w:iCs/>
              </w:rPr>
            </w:pPr>
          </w:p>
        </w:tc>
      </w:tr>
    </w:tbl>
    <w:p w14:paraId="79204397" w14:textId="2A01AF31" w:rsidR="000D7D30" w:rsidRPr="00A144D5" w:rsidRDefault="000D7D30" w:rsidP="00A54C67">
      <w:pPr>
        <w:spacing w:after="0" w:line="240" w:lineRule="auto"/>
        <w:jc w:val="center"/>
        <w:rPr>
          <w:rFonts w:ascii="Arial" w:hAnsi="Arial" w:cs="Arial"/>
          <w:bCs/>
          <w:sz w:val="28"/>
          <w:szCs w:val="28"/>
        </w:rPr>
      </w:pPr>
      <w:r w:rsidRPr="007C1B6D">
        <w:rPr>
          <w:rFonts w:ascii="Arial" w:hAnsi="Arial" w:cs="Arial"/>
          <w:b/>
          <w:sz w:val="28"/>
          <w:szCs w:val="28"/>
        </w:rPr>
        <w:lastRenderedPageBreak/>
        <w:t>Maintenance Agenda</w:t>
      </w:r>
    </w:p>
    <w:tbl>
      <w:tblPr>
        <w:tblStyle w:val="TableGrid"/>
        <w:tblW w:w="0" w:type="auto"/>
        <w:tblLook w:val="04A0" w:firstRow="1" w:lastRow="0" w:firstColumn="1" w:lastColumn="0" w:noHBand="0" w:noVBand="1"/>
      </w:tblPr>
      <w:tblGrid>
        <w:gridCol w:w="8784"/>
        <w:gridCol w:w="3544"/>
        <w:gridCol w:w="3060"/>
      </w:tblGrid>
      <w:tr w:rsidR="000D7D30" w14:paraId="5C925D11" w14:textId="77777777" w:rsidTr="002D5059">
        <w:tc>
          <w:tcPr>
            <w:tcW w:w="8784" w:type="dxa"/>
            <w:shd w:val="clear" w:color="auto" w:fill="D9E2F3" w:themeFill="accent1" w:themeFillTint="33"/>
          </w:tcPr>
          <w:p w14:paraId="638883F1" w14:textId="19194AFD" w:rsidR="000D7D30" w:rsidRPr="00072E25" w:rsidRDefault="004A05E8" w:rsidP="00A54C67">
            <w:pPr>
              <w:jc w:val="center"/>
              <w:rPr>
                <w:rFonts w:ascii="Arial" w:hAnsi="Arial" w:cs="Arial"/>
                <w:b/>
                <w:bCs/>
                <w:sz w:val="20"/>
                <w:szCs w:val="20"/>
              </w:rPr>
            </w:pPr>
            <w:r w:rsidRPr="00072E25">
              <w:rPr>
                <w:rFonts w:ascii="Arial" w:hAnsi="Arial" w:cs="Arial"/>
                <w:b/>
                <w:bCs/>
                <w:sz w:val="20"/>
                <w:szCs w:val="20"/>
              </w:rPr>
              <w:t>Key actions</w:t>
            </w:r>
          </w:p>
        </w:tc>
        <w:tc>
          <w:tcPr>
            <w:tcW w:w="3544" w:type="dxa"/>
            <w:shd w:val="clear" w:color="auto" w:fill="D9E2F3" w:themeFill="accent1" w:themeFillTint="33"/>
          </w:tcPr>
          <w:p w14:paraId="073A9836" w14:textId="5FE9F9B1" w:rsidR="000D7D30" w:rsidRPr="00072E25" w:rsidRDefault="004A05E8" w:rsidP="00A54C67">
            <w:pPr>
              <w:jc w:val="center"/>
              <w:rPr>
                <w:rFonts w:ascii="Arial" w:hAnsi="Arial" w:cs="Arial"/>
                <w:b/>
                <w:bCs/>
                <w:sz w:val="20"/>
                <w:szCs w:val="20"/>
              </w:rPr>
            </w:pPr>
            <w:r w:rsidRPr="00072E25">
              <w:rPr>
                <w:rFonts w:ascii="Arial" w:hAnsi="Arial" w:cs="Arial"/>
                <w:b/>
                <w:bCs/>
                <w:sz w:val="20"/>
                <w:szCs w:val="20"/>
              </w:rPr>
              <w:t>Relevant stakeholder involvement</w:t>
            </w:r>
          </w:p>
        </w:tc>
        <w:tc>
          <w:tcPr>
            <w:tcW w:w="3060" w:type="dxa"/>
            <w:shd w:val="clear" w:color="auto" w:fill="D9E2F3" w:themeFill="accent1" w:themeFillTint="33"/>
          </w:tcPr>
          <w:p w14:paraId="6DEDF30E" w14:textId="13A8934E" w:rsidR="000D7D30" w:rsidRPr="00072E25" w:rsidRDefault="00A144D5" w:rsidP="00A54C67">
            <w:pPr>
              <w:jc w:val="center"/>
              <w:rPr>
                <w:rFonts w:ascii="Arial" w:hAnsi="Arial" w:cs="Arial"/>
                <w:b/>
                <w:bCs/>
                <w:sz w:val="20"/>
                <w:szCs w:val="20"/>
              </w:rPr>
            </w:pPr>
            <w:r w:rsidRPr="00072E25">
              <w:rPr>
                <w:rFonts w:ascii="Arial" w:hAnsi="Arial" w:cs="Arial"/>
                <w:b/>
                <w:bCs/>
                <w:sz w:val="20"/>
                <w:szCs w:val="20"/>
              </w:rPr>
              <w:t>Timeline for completion</w:t>
            </w:r>
          </w:p>
        </w:tc>
      </w:tr>
      <w:tr w:rsidR="000D7D30" w14:paraId="19D443FD" w14:textId="77777777" w:rsidTr="002D5059">
        <w:tc>
          <w:tcPr>
            <w:tcW w:w="8784" w:type="dxa"/>
          </w:tcPr>
          <w:p w14:paraId="76092E1D" w14:textId="35DDF863" w:rsidR="000D7D30" w:rsidRPr="00072E25" w:rsidRDefault="00072E25" w:rsidP="00072E25">
            <w:pPr>
              <w:rPr>
                <w:rFonts w:ascii="Arial" w:hAnsi="Arial" w:cs="Arial"/>
                <w:sz w:val="20"/>
                <w:szCs w:val="20"/>
              </w:rPr>
            </w:pPr>
            <w:r w:rsidRPr="00072E25">
              <w:rPr>
                <w:rFonts w:ascii="Arial" w:hAnsi="Arial" w:cs="Arial"/>
                <w:sz w:val="20"/>
                <w:szCs w:val="20"/>
              </w:rPr>
              <w:t>Further development of skills</w:t>
            </w:r>
            <w:r>
              <w:rPr>
                <w:rFonts w:ascii="Arial" w:hAnsi="Arial" w:cs="Arial"/>
                <w:sz w:val="20"/>
                <w:szCs w:val="20"/>
              </w:rPr>
              <w:t>-</w:t>
            </w:r>
            <w:r w:rsidRPr="00072E25">
              <w:rPr>
                <w:rFonts w:ascii="Arial" w:hAnsi="Arial" w:cs="Arial"/>
                <w:sz w:val="20"/>
                <w:szCs w:val="20"/>
              </w:rPr>
              <w:t>based learning across all stages</w:t>
            </w:r>
          </w:p>
        </w:tc>
        <w:tc>
          <w:tcPr>
            <w:tcW w:w="3544" w:type="dxa"/>
          </w:tcPr>
          <w:p w14:paraId="593AFFAD" w14:textId="1E1BDACA" w:rsidR="000D7D30" w:rsidRPr="00072E25" w:rsidRDefault="00072E25" w:rsidP="00072E25">
            <w:pPr>
              <w:rPr>
                <w:rFonts w:ascii="Arial" w:hAnsi="Arial" w:cs="Arial"/>
                <w:sz w:val="20"/>
                <w:szCs w:val="20"/>
              </w:rPr>
            </w:pPr>
            <w:r>
              <w:rPr>
                <w:rFonts w:ascii="Arial" w:hAnsi="Arial" w:cs="Arial"/>
                <w:sz w:val="20"/>
                <w:szCs w:val="20"/>
              </w:rPr>
              <w:t>All teaching staff</w:t>
            </w:r>
          </w:p>
        </w:tc>
        <w:tc>
          <w:tcPr>
            <w:tcW w:w="3060" w:type="dxa"/>
          </w:tcPr>
          <w:p w14:paraId="476F747A" w14:textId="142AE54B" w:rsidR="000D7D30" w:rsidRPr="00072E25" w:rsidRDefault="00072E25" w:rsidP="00072E25">
            <w:pPr>
              <w:rPr>
                <w:rFonts w:ascii="Arial" w:hAnsi="Arial" w:cs="Arial"/>
                <w:sz w:val="20"/>
                <w:szCs w:val="20"/>
              </w:rPr>
            </w:pPr>
            <w:r>
              <w:rPr>
                <w:rFonts w:ascii="Arial" w:hAnsi="Arial" w:cs="Arial"/>
                <w:sz w:val="20"/>
                <w:szCs w:val="20"/>
              </w:rPr>
              <w:t>Throughout session</w:t>
            </w:r>
          </w:p>
        </w:tc>
      </w:tr>
      <w:tr w:rsidR="000D7D30" w14:paraId="1043AF8C" w14:textId="77777777" w:rsidTr="002D5059">
        <w:tc>
          <w:tcPr>
            <w:tcW w:w="8784" w:type="dxa"/>
          </w:tcPr>
          <w:p w14:paraId="7F410850" w14:textId="27AB9718" w:rsidR="000D7D30" w:rsidRPr="00072E25" w:rsidRDefault="00175D1F" w:rsidP="00072E25">
            <w:pPr>
              <w:rPr>
                <w:rFonts w:ascii="Arial" w:hAnsi="Arial" w:cs="Arial"/>
                <w:sz w:val="20"/>
                <w:szCs w:val="20"/>
              </w:rPr>
            </w:pPr>
            <w:r>
              <w:rPr>
                <w:rFonts w:ascii="Arial" w:hAnsi="Arial" w:cs="Arial"/>
                <w:sz w:val="20"/>
                <w:szCs w:val="20"/>
              </w:rPr>
              <w:t>Further development of leadership 1.3 Leadership of Change</w:t>
            </w:r>
            <w:r w:rsidR="00341C18">
              <w:rPr>
                <w:rFonts w:ascii="Arial" w:hAnsi="Arial" w:cs="Arial"/>
                <w:sz w:val="20"/>
                <w:szCs w:val="20"/>
              </w:rPr>
              <w:t xml:space="preserve"> through increased pupil leadership opportunities, staff leadership across ELC &amp; </w:t>
            </w:r>
            <w:r w:rsidR="003D1716">
              <w:rPr>
                <w:rFonts w:ascii="Arial" w:hAnsi="Arial" w:cs="Arial"/>
                <w:sz w:val="20"/>
                <w:szCs w:val="20"/>
              </w:rPr>
              <w:t>primary, increased involvement of parental leadership through award-based improvements</w:t>
            </w:r>
          </w:p>
        </w:tc>
        <w:tc>
          <w:tcPr>
            <w:tcW w:w="3544" w:type="dxa"/>
          </w:tcPr>
          <w:p w14:paraId="7CE8E93C" w14:textId="58EFD636" w:rsidR="000D7D30" w:rsidRPr="00072E25" w:rsidRDefault="003D1716" w:rsidP="00072E25">
            <w:pPr>
              <w:rPr>
                <w:rFonts w:ascii="Arial" w:hAnsi="Arial" w:cs="Arial"/>
                <w:sz w:val="20"/>
                <w:szCs w:val="20"/>
              </w:rPr>
            </w:pPr>
            <w:r>
              <w:rPr>
                <w:rFonts w:ascii="Arial" w:hAnsi="Arial" w:cs="Arial"/>
                <w:sz w:val="20"/>
                <w:szCs w:val="20"/>
              </w:rPr>
              <w:t>All</w:t>
            </w:r>
          </w:p>
        </w:tc>
        <w:tc>
          <w:tcPr>
            <w:tcW w:w="3060" w:type="dxa"/>
          </w:tcPr>
          <w:p w14:paraId="0E488C86" w14:textId="1B319E6E" w:rsidR="000D7D30" w:rsidRPr="00072E25" w:rsidRDefault="003D1716" w:rsidP="00072E25">
            <w:pPr>
              <w:rPr>
                <w:rFonts w:ascii="Arial" w:hAnsi="Arial" w:cs="Arial"/>
                <w:sz w:val="20"/>
                <w:szCs w:val="20"/>
              </w:rPr>
            </w:pPr>
            <w:r>
              <w:rPr>
                <w:rFonts w:ascii="Arial" w:hAnsi="Arial" w:cs="Arial"/>
                <w:sz w:val="20"/>
                <w:szCs w:val="20"/>
              </w:rPr>
              <w:t>June 2026</w:t>
            </w:r>
          </w:p>
        </w:tc>
      </w:tr>
      <w:tr w:rsidR="000D7D30" w14:paraId="67194B70" w14:textId="77777777" w:rsidTr="002D5059">
        <w:tc>
          <w:tcPr>
            <w:tcW w:w="8784" w:type="dxa"/>
          </w:tcPr>
          <w:p w14:paraId="0FB2508D" w14:textId="77777777" w:rsidR="000D7D30" w:rsidRPr="00072E25" w:rsidRDefault="000D7D30" w:rsidP="00072E25">
            <w:pPr>
              <w:rPr>
                <w:rFonts w:ascii="Arial" w:hAnsi="Arial" w:cs="Arial"/>
                <w:b/>
                <w:bCs/>
                <w:sz w:val="20"/>
                <w:szCs w:val="20"/>
              </w:rPr>
            </w:pPr>
          </w:p>
        </w:tc>
        <w:tc>
          <w:tcPr>
            <w:tcW w:w="3544" w:type="dxa"/>
          </w:tcPr>
          <w:p w14:paraId="46C8D7A9" w14:textId="77777777" w:rsidR="000D7D30" w:rsidRPr="00072E25" w:rsidRDefault="000D7D30" w:rsidP="00072E25">
            <w:pPr>
              <w:rPr>
                <w:rFonts w:ascii="Arial" w:hAnsi="Arial" w:cs="Arial"/>
                <w:b/>
                <w:bCs/>
                <w:sz w:val="20"/>
                <w:szCs w:val="20"/>
              </w:rPr>
            </w:pPr>
          </w:p>
        </w:tc>
        <w:tc>
          <w:tcPr>
            <w:tcW w:w="3060" w:type="dxa"/>
          </w:tcPr>
          <w:p w14:paraId="22064F34" w14:textId="77777777" w:rsidR="000D7D30" w:rsidRPr="00072E25" w:rsidRDefault="000D7D30" w:rsidP="00072E25">
            <w:pPr>
              <w:rPr>
                <w:rFonts w:ascii="Arial" w:hAnsi="Arial" w:cs="Arial"/>
                <w:b/>
                <w:bCs/>
                <w:sz w:val="20"/>
                <w:szCs w:val="20"/>
              </w:rPr>
            </w:pPr>
          </w:p>
        </w:tc>
      </w:tr>
      <w:tr w:rsidR="000D7D30" w14:paraId="1C2732DA" w14:textId="77777777" w:rsidTr="002D5059">
        <w:tc>
          <w:tcPr>
            <w:tcW w:w="8784" w:type="dxa"/>
          </w:tcPr>
          <w:p w14:paraId="507007D0" w14:textId="77777777" w:rsidR="000D7D30" w:rsidRPr="00072E25" w:rsidRDefault="000D7D30" w:rsidP="00072E25">
            <w:pPr>
              <w:rPr>
                <w:rFonts w:ascii="Arial" w:hAnsi="Arial" w:cs="Arial"/>
                <w:b/>
                <w:bCs/>
                <w:sz w:val="20"/>
                <w:szCs w:val="20"/>
              </w:rPr>
            </w:pPr>
          </w:p>
        </w:tc>
        <w:tc>
          <w:tcPr>
            <w:tcW w:w="3544" w:type="dxa"/>
          </w:tcPr>
          <w:p w14:paraId="74E8A7A0" w14:textId="77777777" w:rsidR="000D7D30" w:rsidRPr="00072E25" w:rsidRDefault="000D7D30" w:rsidP="00072E25">
            <w:pPr>
              <w:rPr>
                <w:rFonts w:ascii="Arial" w:hAnsi="Arial" w:cs="Arial"/>
                <w:b/>
                <w:bCs/>
                <w:sz w:val="20"/>
                <w:szCs w:val="20"/>
              </w:rPr>
            </w:pPr>
          </w:p>
        </w:tc>
        <w:tc>
          <w:tcPr>
            <w:tcW w:w="3060" w:type="dxa"/>
          </w:tcPr>
          <w:p w14:paraId="1C73A900" w14:textId="77777777" w:rsidR="000D7D30" w:rsidRPr="00072E25" w:rsidRDefault="000D7D30" w:rsidP="00072E25">
            <w:pPr>
              <w:rPr>
                <w:rFonts w:ascii="Arial" w:hAnsi="Arial" w:cs="Arial"/>
                <w:b/>
                <w:bCs/>
                <w:sz w:val="20"/>
                <w:szCs w:val="20"/>
              </w:rPr>
            </w:pPr>
          </w:p>
        </w:tc>
      </w:tr>
      <w:tr w:rsidR="000D7D30" w14:paraId="30808230" w14:textId="77777777" w:rsidTr="002D5059">
        <w:tc>
          <w:tcPr>
            <w:tcW w:w="8784" w:type="dxa"/>
          </w:tcPr>
          <w:p w14:paraId="26D6A479" w14:textId="77777777" w:rsidR="000D7D30" w:rsidRPr="00072E25" w:rsidRDefault="000D7D30" w:rsidP="00072E25">
            <w:pPr>
              <w:rPr>
                <w:rFonts w:ascii="Arial" w:hAnsi="Arial" w:cs="Arial"/>
                <w:b/>
                <w:bCs/>
                <w:sz w:val="20"/>
                <w:szCs w:val="20"/>
              </w:rPr>
            </w:pPr>
          </w:p>
        </w:tc>
        <w:tc>
          <w:tcPr>
            <w:tcW w:w="3544" w:type="dxa"/>
          </w:tcPr>
          <w:p w14:paraId="1370702E" w14:textId="77777777" w:rsidR="000D7D30" w:rsidRPr="00072E25" w:rsidRDefault="000D7D30" w:rsidP="00072E25">
            <w:pPr>
              <w:rPr>
                <w:rFonts w:ascii="Arial" w:hAnsi="Arial" w:cs="Arial"/>
                <w:b/>
                <w:bCs/>
                <w:sz w:val="20"/>
                <w:szCs w:val="20"/>
              </w:rPr>
            </w:pPr>
          </w:p>
        </w:tc>
        <w:tc>
          <w:tcPr>
            <w:tcW w:w="3060" w:type="dxa"/>
          </w:tcPr>
          <w:p w14:paraId="5B8C4D5B" w14:textId="77777777" w:rsidR="000D7D30" w:rsidRPr="00072E25" w:rsidRDefault="000D7D30" w:rsidP="00072E25">
            <w:pPr>
              <w:rPr>
                <w:rFonts w:ascii="Arial" w:hAnsi="Arial" w:cs="Arial"/>
                <w:b/>
                <w:bCs/>
                <w:sz w:val="20"/>
                <w:szCs w:val="20"/>
              </w:rPr>
            </w:pPr>
          </w:p>
        </w:tc>
      </w:tr>
      <w:tr w:rsidR="000D7D30" w14:paraId="676E11FC" w14:textId="77777777" w:rsidTr="002D5059">
        <w:tc>
          <w:tcPr>
            <w:tcW w:w="8784" w:type="dxa"/>
          </w:tcPr>
          <w:p w14:paraId="4D0F3504" w14:textId="77777777" w:rsidR="000D7D30" w:rsidRPr="00072E25" w:rsidRDefault="000D7D30" w:rsidP="00072E25">
            <w:pPr>
              <w:rPr>
                <w:rFonts w:ascii="Arial" w:hAnsi="Arial" w:cs="Arial"/>
                <w:b/>
                <w:bCs/>
                <w:sz w:val="20"/>
                <w:szCs w:val="20"/>
              </w:rPr>
            </w:pPr>
          </w:p>
        </w:tc>
        <w:tc>
          <w:tcPr>
            <w:tcW w:w="3544" w:type="dxa"/>
          </w:tcPr>
          <w:p w14:paraId="5B71C287" w14:textId="77777777" w:rsidR="000D7D30" w:rsidRPr="00072E25" w:rsidRDefault="000D7D30" w:rsidP="00072E25">
            <w:pPr>
              <w:rPr>
                <w:rFonts w:ascii="Arial" w:hAnsi="Arial" w:cs="Arial"/>
                <w:b/>
                <w:bCs/>
                <w:sz w:val="20"/>
                <w:szCs w:val="20"/>
              </w:rPr>
            </w:pPr>
          </w:p>
        </w:tc>
        <w:tc>
          <w:tcPr>
            <w:tcW w:w="3060" w:type="dxa"/>
          </w:tcPr>
          <w:p w14:paraId="36409A59" w14:textId="77777777" w:rsidR="000D7D30" w:rsidRPr="00072E25" w:rsidRDefault="000D7D30" w:rsidP="00072E25">
            <w:pPr>
              <w:rPr>
                <w:rFonts w:ascii="Arial" w:hAnsi="Arial" w:cs="Arial"/>
                <w:b/>
                <w:bCs/>
                <w:sz w:val="20"/>
                <w:szCs w:val="20"/>
              </w:rPr>
            </w:pPr>
          </w:p>
        </w:tc>
      </w:tr>
      <w:tr w:rsidR="000D7D30" w14:paraId="44C830EB" w14:textId="77777777" w:rsidTr="002D5059">
        <w:tc>
          <w:tcPr>
            <w:tcW w:w="8784" w:type="dxa"/>
          </w:tcPr>
          <w:p w14:paraId="04B4DF98" w14:textId="77777777" w:rsidR="000D7D30" w:rsidRPr="00072E25" w:rsidRDefault="000D7D30" w:rsidP="00072E25">
            <w:pPr>
              <w:rPr>
                <w:rFonts w:ascii="Arial" w:hAnsi="Arial" w:cs="Arial"/>
                <w:b/>
                <w:bCs/>
                <w:sz w:val="20"/>
                <w:szCs w:val="20"/>
              </w:rPr>
            </w:pPr>
          </w:p>
        </w:tc>
        <w:tc>
          <w:tcPr>
            <w:tcW w:w="3544" w:type="dxa"/>
          </w:tcPr>
          <w:p w14:paraId="29F2850A" w14:textId="77777777" w:rsidR="000D7D30" w:rsidRPr="00072E25" w:rsidRDefault="000D7D30" w:rsidP="00072E25">
            <w:pPr>
              <w:rPr>
                <w:rFonts w:ascii="Arial" w:hAnsi="Arial" w:cs="Arial"/>
                <w:b/>
                <w:bCs/>
                <w:sz w:val="20"/>
                <w:szCs w:val="20"/>
              </w:rPr>
            </w:pPr>
          </w:p>
        </w:tc>
        <w:tc>
          <w:tcPr>
            <w:tcW w:w="3060" w:type="dxa"/>
          </w:tcPr>
          <w:p w14:paraId="57E69AA9" w14:textId="77777777" w:rsidR="000D7D30" w:rsidRPr="00072E25" w:rsidRDefault="000D7D30" w:rsidP="00072E25">
            <w:pPr>
              <w:rPr>
                <w:rFonts w:ascii="Arial" w:hAnsi="Arial" w:cs="Arial"/>
                <w:b/>
                <w:bCs/>
                <w:sz w:val="20"/>
                <w:szCs w:val="20"/>
              </w:rPr>
            </w:pPr>
          </w:p>
        </w:tc>
      </w:tr>
    </w:tbl>
    <w:p w14:paraId="09B7EF56" w14:textId="6B416E1D" w:rsidR="00936EBC" w:rsidRDefault="00936EBC" w:rsidP="00A54C67">
      <w:pPr>
        <w:spacing w:after="0" w:line="240" w:lineRule="auto"/>
        <w:jc w:val="center"/>
      </w:pPr>
    </w:p>
    <w:p w14:paraId="482A4752" w14:textId="77777777" w:rsidR="00936EBC" w:rsidRDefault="00936EBC" w:rsidP="00A54C67">
      <w:pPr>
        <w:spacing w:after="0" w:line="240" w:lineRule="auto"/>
      </w:pPr>
      <w:r>
        <w:br w:type="page"/>
      </w:r>
    </w:p>
    <w:p w14:paraId="115D40ED" w14:textId="6FBB8515" w:rsidR="00EF217A" w:rsidRPr="00EF217A" w:rsidRDefault="00EF217A" w:rsidP="00EF217A">
      <w:pPr>
        <w:jc w:val="center"/>
        <w:rPr>
          <w:rFonts w:ascii="Arial" w:hAnsi="Arial" w:cs="Arial"/>
          <w:b/>
          <w:bCs/>
          <w:sz w:val="24"/>
          <w:szCs w:val="24"/>
          <w:u w:val="single"/>
        </w:rPr>
      </w:pPr>
      <w:bookmarkStart w:id="56" w:name="_Hlk191473785"/>
      <w:r w:rsidRPr="00EF217A">
        <w:rPr>
          <w:rFonts w:ascii="Arial" w:hAnsi="Arial" w:cs="Arial"/>
          <w:b/>
          <w:bCs/>
          <w:sz w:val="24"/>
          <w:szCs w:val="24"/>
          <w:u w:val="single"/>
        </w:rPr>
        <w:lastRenderedPageBreak/>
        <w:t>Evaluation of Quality Indicators</w:t>
      </w:r>
    </w:p>
    <w:tbl>
      <w:tblPr>
        <w:tblpPr w:leftFromText="180" w:rightFromText="180" w:vertAnchor="page" w:horzAnchor="margin" w:tblpXSpec="center" w:tblpY="2926"/>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410"/>
        <w:gridCol w:w="2410"/>
      </w:tblGrid>
      <w:tr w:rsidR="00D16442" w:rsidRPr="00EF217A" w14:paraId="330E8F1F" w14:textId="171A5648" w:rsidTr="00D16442">
        <w:tc>
          <w:tcPr>
            <w:tcW w:w="4248" w:type="dxa"/>
            <w:shd w:val="clear" w:color="auto" w:fill="EEECE1"/>
          </w:tcPr>
          <w:p w14:paraId="07C8ABC0" w14:textId="77777777" w:rsidR="00D16442" w:rsidRPr="00EF217A" w:rsidRDefault="00D16442" w:rsidP="00D16442">
            <w:pPr>
              <w:spacing w:after="0" w:line="240" w:lineRule="auto"/>
              <w:jc w:val="center"/>
              <w:rPr>
                <w:rFonts w:ascii="Arial" w:hAnsi="Arial" w:cs="Arial"/>
                <w:b/>
                <w:sz w:val="24"/>
                <w:szCs w:val="24"/>
              </w:rPr>
            </w:pPr>
          </w:p>
          <w:p w14:paraId="387196E1" w14:textId="77777777" w:rsidR="00D16442" w:rsidRPr="00EF217A" w:rsidRDefault="00D16442" w:rsidP="00D16442">
            <w:pPr>
              <w:spacing w:after="0" w:line="240" w:lineRule="auto"/>
              <w:jc w:val="center"/>
              <w:rPr>
                <w:rFonts w:ascii="Arial" w:hAnsi="Arial" w:cs="Arial"/>
                <w:b/>
                <w:sz w:val="24"/>
                <w:szCs w:val="24"/>
              </w:rPr>
            </w:pPr>
            <w:r w:rsidRPr="00EF217A">
              <w:rPr>
                <w:rFonts w:ascii="Arial" w:hAnsi="Arial" w:cs="Arial"/>
                <w:b/>
                <w:sz w:val="24"/>
                <w:szCs w:val="24"/>
              </w:rPr>
              <w:t>Quality Indicator</w:t>
            </w:r>
          </w:p>
        </w:tc>
        <w:tc>
          <w:tcPr>
            <w:tcW w:w="2410" w:type="dxa"/>
            <w:shd w:val="clear" w:color="auto" w:fill="EEECE1"/>
          </w:tcPr>
          <w:p w14:paraId="12D51026" w14:textId="77777777" w:rsidR="00D16442" w:rsidRPr="00EF217A" w:rsidRDefault="00D16442" w:rsidP="00D16442">
            <w:pPr>
              <w:spacing w:after="0" w:line="240" w:lineRule="auto"/>
              <w:jc w:val="center"/>
              <w:rPr>
                <w:rFonts w:ascii="Arial" w:hAnsi="Arial" w:cs="Arial"/>
                <w:b/>
                <w:sz w:val="24"/>
                <w:szCs w:val="24"/>
              </w:rPr>
            </w:pPr>
            <w:r w:rsidRPr="00EF217A">
              <w:rPr>
                <w:rFonts w:ascii="Arial" w:hAnsi="Arial" w:cs="Arial"/>
                <w:b/>
                <w:sz w:val="24"/>
                <w:szCs w:val="24"/>
              </w:rPr>
              <w:t xml:space="preserve">School </w:t>
            </w:r>
          </w:p>
          <w:p w14:paraId="12D93D3A" w14:textId="77777777" w:rsidR="00D16442" w:rsidRPr="00EF217A" w:rsidRDefault="00D16442" w:rsidP="00D16442">
            <w:pPr>
              <w:spacing w:after="0" w:line="240" w:lineRule="auto"/>
              <w:jc w:val="center"/>
              <w:rPr>
                <w:rFonts w:ascii="Arial" w:hAnsi="Arial" w:cs="Arial"/>
                <w:b/>
                <w:sz w:val="24"/>
                <w:szCs w:val="24"/>
              </w:rPr>
            </w:pPr>
            <w:r w:rsidRPr="00EF217A">
              <w:rPr>
                <w:rFonts w:ascii="Arial" w:hAnsi="Arial" w:cs="Arial"/>
                <w:b/>
                <w:sz w:val="24"/>
                <w:szCs w:val="24"/>
              </w:rPr>
              <w:t>Self-Evaluation</w:t>
            </w:r>
          </w:p>
        </w:tc>
        <w:tc>
          <w:tcPr>
            <w:tcW w:w="2410" w:type="dxa"/>
            <w:shd w:val="clear" w:color="auto" w:fill="EEECE1"/>
          </w:tcPr>
          <w:p w14:paraId="196A761E" w14:textId="77777777" w:rsidR="00D16442" w:rsidRPr="00D16442" w:rsidRDefault="00D16442" w:rsidP="00D16442">
            <w:pPr>
              <w:spacing w:after="0" w:line="240" w:lineRule="auto"/>
              <w:jc w:val="center"/>
              <w:rPr>
                <w:rFonts w:ascii="Arial" w:hAnsi="Arial" w:cs="Arial"/>
                <w:b/>
                <w:i/>
                <w:iCs/>
                <w:sz w:val="24"/>
                <w:szCs w:val="24"/>
              </w:rPr>
            </w:pPr>
            <w:r w:rsidRPr="00D16442">
              <w:rPr>
                <w:rFonts w:ascii="Arial" w:hAnsi="Arial" w:cs="Arial"/>
                <w:b/>
                <w:i/>
                <w:iCs/>
                <w:sz w:val="24"/>
                <w:szCs w:val="24"/>
              </w:rPr>
              <w:t xml:space="preserve">Nursery </w:t>
            </w:r>
          </w:p>
          <w:p w14:paraId="686CB64F" w14:textId="17A5CB97" w:rsidR="00D16442" w:rsidRPr="00EF217A" w:rsidRDefault="00D16442" w:rsidP="00D16442">
            <w:pPr>
              <w:spacing w:after="0" w:line="240" w:lineRule="auto"/>
              <w:jc w:val="center"/>
              <w:rPr>
                <w:rFonts w:ascii="Arial" w:hAnsi="Arial" w:cs="Arial"/>
                <w:b/>
                <w:sz w:val="24"/>
                <w:szCs w:val="24"/>
              </w:rPr>
            </w:pPr>
            <w:r w:rsidRPr="00D16442">
              <w:rPr>
                <w:rFonts w:ascii="Arial" w:hAnsi="Arial" w:cs="Arial"/>
                <w:b/>
                <w:i/>
                <w:iCs/>
                <w:sz w:val="24"/>
                <w:szCs w:val="24"/>
              </w:rPr>
              <w:t>Self-Evaluation</w:t>
            </w:r>
          </w:p>
        </w:tc>
      </w:tr>
      <w:tr w:rsidR="00D16442" w:rsidRPr="00EF217A" w14:paraId="7AEADA3A" w14:textId="2D9AF0B5" w:rsidTr="00D16442">
        <w:tc>
          <w:tcPr>
            <w:tcW w:w="4248" w:type="dxa"/>
          </w:tcPr>
          <w:p w14:paraId="509562D1" w14:textId="77777777" w:rsidR="00D16442" w:rsidRPr="00EF217A" w:rsidRDefault="00D16442" w:rsidP="00D16442">
            <w:pPr>
              <w:spacing w:after="0" w:line="240" w:lineRule="auto"/>
              <w:rPr>
                <w:rFonts w:ascii="Arial" w:hAnsi="Arial" w:cs="Arial"/>
                <w:sz w:val="24"/>
                <w:szCs w:val="24"/>
              </w:rPr>
            </w:pPr>
          </w:p>
          <w:p w14:paraId="0DFCBB81" w14:textId="77777777" w:rsidR="00D16442" w:rsidRPr="00EF217A" w:rsidRDefault="00D16442" w:rsidP="00D16442">
            <w:pPr>
              <w:spacing w:after="0" w:line="240" w:lineRule="auto"/>
              <w:rPr>
                <w:rFonts w:ascii="Arial" w:hAnsi="Arial" w:cs="Arial"/>
                <w:sz w:val="24"/>
                <w:szCs w:val="24"/>
              </w:rPr>
            </w:pPr>
            <w:r w:rsidRPr="00EF217A">
              <w:rPr>
                <w:rFonts w:ascii="Arial" w:hAnsi="Arial" w:cs="Arial"/>
                <w:sz w:val="24"/>
                <w:szCs w:val="24"/>
              </w:rPr>
              <w:t>1.3</w:t>
            </w:r>
          </w:p>
          <w:p w14:paraId="33B1F398" w14:textId="5204C568" w:rsidR="00D16442" w:rsidRPr="00EF217A" w:rsidRDefault="00D16442" w:rsidP="00D16442">
            <w:pPr>
              <w:spacing w:after="0" w:line="240" w:lineRule="auto"/>
              <w:rPr>
                <w:rFonts w:ascii="Arial" w:hAnsi="Arial" w:cs="Arial"/>
                <w:sz w:val="24"/>
                <w:szCs w:val="24"/>
              </w:rPr>
            </w:pPr>
            <w:r w:rsidRPr="00EF217A">
              <w:rPr>
                <w:rFonts w:ascii="Arial" w:hAnsi="Arial" w:cs="Arial"/>
                <w:color w:val="000000"/>
                <w:sz w:val="24"/>
                <w:szCs w:val="24"/>
                <w:lang w:eastAsia="en-GB"/>
              </w:rPr>
              <w:t xml:space="preserve">Leadership of </w:t>
            </w:r>
            <w:r w:rsidR="009D4975">
              <w:rPr>
                <w:rFonts w:ascii="Arial" w:hAnsi="Arial" w:cs="Arial"/>
                <w:color w:val="000000"/>
                <w:sz w:val="24"/>
                <w:szCs w:val="24"/>
                <w:lang w:eastAsia="en-GB"/>
              </w:rPr>
              <w:t>c</w:t>
            </w:r>
            <w:r w:rsidRPr="00EF217A">
              <w:rPr>
                <w:rFonts w:ascii="Arial" w:hAnsi="Arial" w:cs="Arial"/>
                <w:color w:val="000000"/>
                <w:sz w:val="24"/>
                <w:szCs w:val="24"/>
                <w:lang w:eastAsia="en-GB"/>
              </w:rPr>
              <w:t>hange</w:t>
            </w:r>
          </w:p>
          <w:p w14:paraId="4CDADCBE" w14:textId="77777777" w:rsidR="00D16442" w:rsidRPr="00EF217A" w:rsidRDefault="00D16442" w:rsidP="00D16442">
            <w:pPr>
              <w:spacing w:after="0" w:line="240" w:lineRule="auto"/>
              <w:rPr>
                <w:rFonts w:ascii="Arial" w:hAnsi="Arial" w:cs="Arial"/>
                <w:sz w:val="24"/>
                <w:szCs w:val="24"/>
              </w:rPr>
            </w:pPr>
          </w:p>
        </w:tc>
        <w:tc>
          <w:tcPr>
            <w:tcW w:w="2410" w:type="dxa"/>
            <w:shd w:val="clear" w:color="auto" w:fill="FFFFFF"/>
          </w:tcPr>
          <w:sdt>
            <w:sdtPr>
              <w:rPr>
                <w:sz w:val="20"/>
                <w:szCs w:val="20"/>
              </w:rPr>
              <w:alias w:val="HMI Grading"/>
              <w:tag w:val="HMI Grading"/>
              <w:id w:val="178399040"/>
              <w:placeholder>
                <w:docPart w:val="89E81AABC88446B5B44EAAA841AB0C7C"/>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p w14:paraId="11466819" w14:textId="0DC2CD11" w:rsidR="006B6D92" w:rsidRDefault="006D58D1" w:rsidP="006B6D92">
                <w:pPr>
                  <w:pStyle w:val="Default"/>
                  <w:jc w:val="center"/>
                  <w:rPr>
                    <w:sz w:val="20"/>
                    <w:szCs w:val="20"/>
                  </w:rPr>
                </w:pPr>
                <w:r>
                  <w:rPr>
                    <w:sz w:val="20"/>
                    <w:szCs w:val="20"/>
                  </w:rPr>
                  <w:t>Good</w:t>
                </w:r>
              </w:p>
            </w:sdtContent>
          </w:sdt>
          <w:p w14:paraId="62192D47" w14:textId="77777777" w:rsidR="00D16442" w:rsidRPr="00EF217A" w:rsidRDefault="00D16442" w:rsidP="00D16442">
            <w:pPr>
              <w:spacing w:after="0" w:line="240" w:lineRule="auto"/>
              <w:rPr>
                <w:sz w:val="24"/>
                <w:szCs w:val="24"/>
              </w:rPr>
            </w:pPr>
          </w:p>
        </w:tc>
        <w:tc>
          <w:tcPr>
            <w:tcW w:w="2410" w:type="dxa"/>
            <w:shd w:val="clear" w:color="auto" w:fill="FFFFFF"/>
          </w:tcPr>
          <w:sdt>
            <w:sdtPr>
              <w:rPr>
                <w:sz w:val="20"/>
                <w:szCs w:val="20"/>
              </w:rPr>
              <w:alias w:val="HMI Grading"/>
              <w:tag w:val="HMI Grading"/>
              <w:id w:val="-2034330971"/>
              <w:placeholder>
                <w:docPart w:val="A84CE8DB2CDA47899BADEFE9C7A10C9D"/>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p w14:paraId="1AA4596F" w14:textId="487A8C21" w:rsidR="00B13F75" w:rsidRDefault="006D58D1" w:rsidP="00B13F75">
                <w:pPr>
                  <w:pStyle w:val="Default"/>
                  <w:jc w:val="center"/>
                  <w:rPr>
                    <w:sz w:val="20"/>
                    <w:szCs w:val="20"/>
                  </w:rPr>
                </w:pPr>
                <w:r>
                  <w:rPr>
                    <w:sz w:val="20"/>
                    <w:szCs w:val="20"/>
                  </w:rPr>
                  <w:t>Good</w:t>
                </w:r>
              </w:p>
            </w:sdtContent>
          </w:sdt>
          <w:p w14:paraId="2C111AD5" w14:textId="77777777" w:rsidR="00D16442" w:rsidRPr="00EF217A" w:rsidRDefault="00D16442" w:rsidP="00D16442">
            <w:pPr>
              <w:spacing w:after="0" w:line="240" w:lineRule="auto"/>
              <w:rPr>
                <w:sz w:val="24"/>
                <w:szCs w:val="24"/>
              </w:rPr>
            </w:pPr>
          </w:p>
        </w:tc>
      </w:tr>
      <w:tr w:rsidR="00D16442" w:rsidRPr="00EF217A" w14:paraId="36050272" w14:textId="273F375F" w:rsidTr="00D16442">
        <w:tc>
          <w:tcPr>
            <w:tcW w:w="4248" w:type="dxa"/>
          </w:tcPr>
          <w:p w14:paraId="1EC2D051" w14:textId="77777777" w:rsidR="00D16442" w:rsidRPr="00EF217A" w:rsidRDefault="00D16442" w:rsidP="00D16442">
            <w:pPr>
              <w:spacing w:after="0" w:line="240" w:lineRule="auto"/>
              <w:rPr>
                <w:rFonts w:ascii="Arial" w:hAnsi="Arial" w:cs="Arial"/>
                <w:sz w:val="24"/>
                <w:szCs w:val="24"/>
              </w:rPr>
            </w:pPr>
          </w:p>
          <w:p w14:paraId="32BE86F9" w14:textId="77777777" w:rsidR="00D16442" w:rsidRPr="00EF217A" w:rsidRDefault="00D16442" w:rsidP="00D16442">
            <w:pPr>
              <w:spacing w:after="0" w:line="240" w:lineRule="auto"/>
              <w:rPr>
                <w:rFonts w:ascii="Arial" w:hAnsi="Arial" w:cs="Arial"/>
                <w:sz w:val="24"/>
                <w:szCs w:val="24"/>
              </w:rPr>
            </w:pPr>
            <w:r w:rsidRPr="00EF217A">
              <w:rPr>
                <w:rFonts w:ascii="Arial" w:hAnsi="Arial" w:cs="Arial"/>
                <w:sz w:val="24"/>
                <w:szCs w:val="24"/>
              </w:rPr>
              <w:t>2.3</w:t>
            </w:r>
          </w:p>
          <w:p w14:paraId="524CC63D" w14:textId="77777777" w:rsidR="00D16442" w:rsidRPr="00EF217A" w:rsidRDefault="00D16442" w:rsidP="00D16442">
            <w:pPr>
              <w:spacing w:after="0" w:line="240" w:lineRule="auto"/>
              <w:rPr>
                <w:rFonts w:ascii="Arial" w:hAnsi="Arial" w:cs="Arial"/>
                <w:sz w:val="24"/>
                <w:szCs w:val="24"/>
              </w:rPr>
            </w:pPr>
            <w:r w:rsidRPr="00EF217A">
              <w:rPr>
                <w:rFonts w:ascii="Arial" w:hAnsi="Arial" w:cs="Arial"/>
                <w:color w:val="000000"/>
                <w:sz w:val="24"/>
                <w:szCs w:val="24"/>
                <w:lang w:eastAsia="en-GB"/>
              </w:rPr>
              <w:t>Learning, teaching and assessment</w:t>
            </w:r>
          </w:p>
          <w:p w14:paraId="665DEC72" w14:textId="77777777" w:rsidR="00D16442" w:rsidRPr="00EF217A" w:rsidRDefault="00D16442" w:rsidP="00D16442">
            <w:pPr>
              <w:spacing w:after="0" w:line="240" w:lineRule="auto"/>
              <w:rPr>
                <w:rFonts w:ascii="Arial" w:hAnsi="Arial" w:cs="Arial"/>
                <w:color w:val="000000"/>
                <w:sz w:val="24"/>
                <w:szCs w:val="24"/>
                <w:lang w:eastAsia="en-GB"/>
              </w:rPr>
            </w:pPr>
          </w:p>
          <w:p w14:paraId="3C44CCE5" w14:textId="77777777" w:rsidR="00D16442" w:rsidRPr="00EF217A" w:rsidRDefault="00D16442" w:rsidP="00D16442">
            <w:pPr>
              <w:spacing w:after="0" w:line="240" w:lineRule="auto"/>
              <w:rPr>
                <w:rFonts w:ascii="Arial" w:hAnsi="Arial" w:cs="Arial"/>
                <w:sz w:val="24"/>
                <w:szCs w:val="24"/>
              </w:rPr>
            </w:pPr>
          </w:p>
        </w:tc>
        <w:tc>
          <w:tcPr>
            <w:tcW w:w="2410" w:type="dxa"/>
            <w:shd w:val="clear" w:color="auto" w:fill="FFFFFF"/>
          </w:tcPr>
          <w:sdt>
            <w:sdtPr>
              <w:rPr>
                <w:sz w:val="20"/>
                <w:szCs w:val="20"/>
              </w:rPr>
              <w:alias w:val="HMI Grading"/>
              <w:tag w:val="HMI Grading"/>
              <w:id w:val="1870636162"/>
              <w:placeholder>
                <w:docPart w:val="A9471C4275794AC09C3A5839E957BEAF"/>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p w14:paraId="305F7426" w14:textId="69D507A2" w:rsidR="00B13F75" w:rsidRDefault="006D58D1" w:rsidP="00B13F75">
                <w:pPr>
                  <w:pStyle w:val="Default"/>
                  <w:jc w:val="center"/>
                  <w:rPr>
                    <w:sz w:val="20"/>
                    <w:szCs w:val="20"/>
                  </w:rPr>
                </w:pPr>
                <w:r>
                  <w:rPr>
                    <w:sz w:val="20"/>
                    <w:szCs w:val="20"/>
                  </w:rPr>
                  <w:t>Good</w:t>
                </w:r>
              </w:p>
            </w:sdtContent>
          </w:sdt>
          <w:p w14:paraId="24BB06EA" w14:textId="77777777" w:rsidR="00D16442" w:rsidRPr="00EF217A" w:rsidRDefault="00D16442" w:rsidP="00D16442">
            <w:pPr>
              <w:spacing w:after="0" w:line="240" w:lineRule="auto"/>
              <w:rPr>
                <w:sz w:val="24"/>
                <w:szCs w:val="24"/>
              </w:rPr>
            </w:pPr>
          </w:p>
        </w:tc>
        <w:tc>
          <w:tcPr>
            <w:tcW w:w="2410" w:type="dxa"/>
            <w:shd w:val="clear" w:color="auto" w:fill="FFFFFF"/>
          </w:tcPr>
          <w:sdt>
            <w:sdtPr>
              <w:rPr>
                <w:sz w:val="20"/>
                <w:szCs w:val="20"/>
              </w:rPr>
              <w:alias w:val="HMI Grading"/>
              <w:tag w:val="HMI Grading"/>
              <w:id w:val="-1496022858"/>
              <w:placeholder>
                <w:docPart w:val="8C3D1DDEC40947239F4481FCC5B8FFF6"/>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p w14:paraId="128A62D3" w14:textId="1729B96B" w:rsidR="00B13F75" w:rsidRDefault="006D58D1" w:rsidP="00B13F75">
                <w:pPr>
                  <w:pStyle w:val="Default"/>
                  <w:jc w:val="center"/>
                  <w:rPr>
                    <w:sz w:val="20"/>
                    <w:szCs w:val="20"/>
                  </w:rPr>
                </w:pPr>
                <w:r>
                  <w:rPr>
                    <w:sz w:val="20"/>
                    <w:szCs w:val="20"/>
                  </w:rPr>
                  <w:t>Good</w:t>
                </w:r>
              </w:p>
            </w:sdtContent>
          </w:sdt>
          <w:p w14:paraId="3F3BF0C2" w14:textId="77777777" w:rsidR="00D16442" w:rsidRPr="00EF217A" w:rsidRDefault="00D16442" w:rsidP="00D16442">
            <w:pPr>
              <w:spacing w:after="0" w:line="240" w:lineRule="auto"/>
              <w:rPr>
                <w:sz w:val="24"/>
                <w:szCs w:val="24"/>
              </w:rPr>
            </w:pPr>
          </w:p>
        </w:tc>
      </w:tr>
      <w:tr w:rsidR="00D16442" w:rsidRPr="00EF217A" w14:paraId="41947487" w14:textId="7990139F" w:rsidTr="00D16442">
        <w:tc>
          <w:tcPr>
            <w:tcW w:w="4248" w:type="dxa"/>
          </w:tcPr>
          <w:p w14:paraId="793B952B" w14:textId="77777777" w:rsidR="00D16442" w:rsidRPr="00EF217A" w:rsidRDefault="00D16442" w:rsidP="00D16442">
            <w:pPr>
              <w:spacing w:after="0" w:line="240" w:lineRule="auto"/>
              <w:rPr>
                <w:rFonts w:ascii="Arial" w:hAnsi="Arial" w:cs="Arial"/>
                <w:sz w:val="24"/>
                <w:szCs w:val="24"/>
              </w:rPr>
            </w:pPr>
          </w:p>
          <w:p w14:paraId="7DD696F1" w14:textId="77777777" w:rsidR="00D16442" w:rsidRPr="00EF217A" w:rsidRDefault="00D16442" w:rsidP="00D16442">
            <w:pPr>
              <w:spacing w:after="0" w:line="240" w:lineRule="auto"/>
              <w:rPr>
                <w:rFonts w:ascii="Arial" w:hAnsi="Arial" w:cs="Arial"/>
                <w:sz w:val="24"/>
                <w:szCs w:val="24"/>
              </w:rPr>
            </w:pPr>
            <w:r w:rsidRPr="00EF217A">
              <w:rPr>
                <w:rFonts w:ascii="Arial" w:hAnsi="Arial" w:cs="Arial"/>
                <w:sz w:val="24"/>
                <w:szCs w:val="24"/>
              </w:rPr>
              <w:t>3.1</w:t>
            </w:r>
          </w:p>
          <w:p w14:paraId="2C69935D" w14:textId="7F6FBA1D" w:rsidR="00D16442" w:rsidRPr="00EF217A" w:rsidRDefault="00D16442" w:rsidP="00D16442">
            <w:pPr>
              <w:spacing w:after="0" w:line="240" w:lineRule="auto"/>
              <w:rPr>
                <w:rFonts w:ascii="Arial" w:hAnsi="Arial" w:cs="Arial"/>
                <w:sz w:val="24"/>
                <w:szCs w:val="24"/>
              </w:rPr>
            </w:pPr>
            <w:r w:rsidRPr="00EF217A">
              <w:rPr>
                <w:rFonts w:ascii="Arial" w:hAnsi="Arial" w:cs="Arial"/>
                <w:color w:val="000000"/>
                <w:sz w:val="24"/>
                <w:szCs w:val="24"/>
                <w:lang w:eastAsia="en-GB"/>
              </w:rPr>
              <w:t>Ensuring wellbeing, equ</w:t>
            </w:r>
            <w:r w:rsidR="0044044A">
              <w:rPr>
                <w:rFonts w:ascii="Arial" w:hAnsi="Arial" w:cs="Arial"/>
                <w:color w:val="000000"/>
                <w:sz w:val="24"/>
                <w:szCs w:val="24"/>
                <w:lang w:eastAsia="en-GB"/>
              </w:rPr>
              <w:t>al</w:t>
            </w:r>
            <w:r w:rsidRPr="00EF217A">
              <w:rPr>
                <w:rFonts w:ascii="Arial" w:hAnsi="Arial" w:cs="Arial"/>
                <w:color w:val="000000"/>
                <w:sz w:val="24"/>
                <w:szCs w:val="24"/>
                <w:lang w:eastAsia="en-GB"/>
              </w:rPr>
              <w:t>ity and inclusion</w:t>
            </w:r>
          </w:p>
          <w:p w14:paraId="69471B58" w14:textId="77777777" w:rsidR="00D16442" w:rsidRPr="00EF217A" w:rsidRDefault="00D16442" w:rsidP="00D16442">
            <w:pPr>
              <w:spacing w:after="0" w:line="240" w:lineRule="auto"/>
              <w:rPr>
                <w:rFonts w:ascii="Arial" w:hAnsi="Arial" w:cs="Arial"/>
                <w:sz w:val="24"/>
                <w:szCs w:val="24"/>
              </w:rPr>
            </w:pPr>
          </w:p>
        </w:tc>
        <w:tc>
          <w:tcPr>
            <w:tcW w:w="2410" w:type="dxa"/>
            <w:shd w:val="clear" w:color="auto" w:fill="FFFFFF"/>
          </w:tcPr>
          <w:sdt>
            <w:sdtPr>
              <w:rPr>
                <w:sz w:val="20"/>
                <w:szCs w:val="20"/>
              </w:rPr>
              <w:alias w:val="HMI Grading"/>
              <w:tag w:val="HMI Grading"/>
              <w:id w:val="1482503396"/>
              <w:placeholder>
                <w:docPart w:val="7F7F619C54B544C3829538DE7D00D602"/>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p w14:paraId="344E5DF4" w14:textId="3BF4FE93" w:rsidR="00B13F75" w:rsidRDefault="006D58D1" w:rsidP="00B13F75">
                <w:pPr>
                  <w:pStyle w:val="Default"/>
                  <w:jc w:val="center"/>
                  <w:rPr>
                    <w:sz w:val="20"/>
                    <w:szCs w:val="20"/>
                  </w:rPr>
                </w:pPr>
                <w:r>
                  <w:rPr>
                    <w:sz w:val="20"/>
                    <w:szCs w:val="20"/>
                  </w:rPr>
                  <w:t>Good</w:t>
                </w:r>
              </w:p>
            </w:sdtContent>
          </w:sdt>
          <w:p w14:paraId="6DC53523" w14:textId="77777777" w:rsidR="00D16442" w:rsidRPr="00EF217A" w:rsidRDefault="00D16442" w:rsidP="00D16442">
            <w:pPr>
              <w:spacing w:after="0" w:line="240" w:lineRule="auto"/>
              <w:rPr>
                <w:sz w:val="24"/>
                <w:szCs w:val="24"/>
              </w:rPr>
            </w:pPr>
          </w:p>
        </w:tc>
        <w:tc>
          <w:tcPr>
            <w:tcW w:w="2410" w:type="dxa"/>
            <w:shd w:val="clear" w:color="auto" w:fill="FFFFFF"/>
          </w:tcPr>
          <w:sdt>
            <w:sdtPr>
              <w:rPr>
                <w:sz w:val="20"/>
                <w:szCs w:val="20"/>
              </w:rPr>
              <w:alias w:val="HMI Grading"/>
              <w:tag w:val="HMI Grading"/>
              <w:id w:val="-1757362685"/>
              <w:placeholder>
                <w:docPart w:val="B70B2C70B67048659A3882973DD26265"/>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p w14:paraId="6541F796" w14:textId="18AD4B56" w:rsidR="00B13F75" w:rsidRDefault="006D58D1" w:rsidP="00B13F75">
                <w:pPr>
                  <w:pStyle w:val="Default"/>
                  <w:jc w:val="center"/>
                  <w:rPr>
                    <w:sz w:val="20"/>
                    <w:szCs w:val="20"/>
                  </w:rPr>
                </w:pPr>
                <w:r>
                  <w:rPr>
                    <w:sz w:val="20"/>
                    <w:szCs w:val="20"/>
                  </w:rPr>
                  <w:t>Good</w:t>
                </w:r>
              </w:p>
            </w:sdtContent>
          </w:sdt>
          <w:p w14:paraId="274DB01A" w14:textId="77777777" w:rsidR="00D16442" w:rsidRPr="00EF217A" w:rsidRDefault="00D16442" w:rsidP="00D16442">
            <w:pPr>
              <w:spacing w:after="0" w:line="240" w:lineRule="auto"/>
              <w:rPr>
                <w:sz w:val="24"/>
                <w:szCs w:val="24"/>
              </w:rPr>
            </w:pPr>
          </w:p>
        </w:tc>
      </w:tr>
      <w:tr w:rsidR="00D16442" w:rsidRPr="00EF217A" w14:paraId="693EA078" w14:textId="6A699A4D" w:rsidTr="00D16442">
        <w:tc>
          <w:tcPr>
            <w:tcW w:w="4248" w:type="dxa"/>
          </w:tcPr>
          <w:p w14:paraId="77473FC6" w14:textId="77777777" w:rsidR="00D16442" w:rsidRPr="00EF217A" w:rsidRDefault="00D16442" w:rsidP="00D16442">
            <w:pPr>
              <w:spacing w:after="0" w:line="240" w:lineRule="auto"/>
              <w:rPr>
                <w:rFonts w:ascii="Arial" w:hAnsi="Arial" w:cs="Arial"/>
                <w:sz w:val="24"/>
                <w:szCs w:val="24"/>
              </w:rPr>
            </w:pPr>
          </w:p>
          <w:p w14:paraId="03667BE1" w14:textId="77777777" w:rsidR="00D16442" w:rsidRDefault="00D16442" w:rsidP="00D16442">
            <w:pPr>
              <w:spacing w:after="0" w:line="240" w:lineRule="auto"/>
              <w:rPr>
                <w:rFonts w:ascii="Arial" w:hAnsi="Arial" w:cs="Arial"/>
                <w:sz w:val="24"/>
                <w:szCs w:val="24"/>
              </w:rPr>
            </w:pPr>
            <w:r w:rsidRPr="00EF217A">
              <w:rPr>
                <w:rFonts w:ascii="Arial" w:hAnsi="Arial" w:cs="Arial"/>
                <w:sz w:val="24"/>
                <w:szCs w:val="24"/>
              </w:rPr>
              <w:t xml:space="preserve">3.2 </w:t>
            </w:r>
          </w:p>
          <w:p w14:paraId="0DAB1E6A" w14:textId="77777777" w:rsidR="00D16442" w:rsidRDefault="00D16442" w:rsidP="00D16442">
            <w:pPr>
              <w:spacing w:after="0" w:line="240" w:lineRule="auto"/>
              <w:rPr>
                <w:rFonts w:ascii="Arial" w:hAnsi="Arial" w:cs="Arial"/>
                <w:color w:val="000000"/>
                <w:sz w:val="24"/>
                <w:szCs w:val="24"/>
                <w:lang w:eastAsia="en-GB"/>
              </w:rPr>
            </w:pPr>
            <w:r w:rsidRPr="00EF217A">
              <w:rPr>
                <w:rFonts w:ascii="Arial" w:hAnsi="Arial" w:cs="Arial"/>
                <w:color w:val="000000"/>
                <w:sz w:val="24"/>
                <w:szCs w:val="24"/>
                <w:lang w:eastAsia="en-GB"/>
              </w:rPr>
              <w:t>Raising attainment and achievement</w:t>
            </w:r>
          </w:p>
          <w:p w14:paraId="23EB049C" w14:textId="162DA264" w:rsidR="00D16442" w:rsidRPr="00D16442" w:rsidRDefault="00D16442" w:rsidP="00D16442">
            <w:pPr>
              <w:spacing w:after="0" w:line="240" w:lineRule="auto"/>
              <w:rPr>
                <w:rFonts w:ascii="Arial" w:hAnsi="Arial" w:cs="Arial"/>
                <w:i/>
                <w:iCs/>
                <w:color w:val="000000"/>
                <w:sz w:val="24"/>
                <w:szCs w:val="24"/>
                <w:lang w:eastAsia="en-GB"/>
              </w:rPr>
            </w:pPr>
            <w:r w:rsidRPr="00D16442">
              <w:rPr>
                <w:rFonts w:ascii="Arial" w:hAnsi="Arial" w:cs="Arial"/>
                <w:i/>
                <w:iCs/>
                <w:color w:val="000000"/>
                <w:sz w:val="24"/>
                <w:szCs w:val="24"/>
                <w:lang w:eastAsia="en-GB"/>
              </w:rPr>
              <w:t xml:space="preserve">Securing </w:t>
            </w:r>
            <w:r w:rsidR="009D4975">
              <w:rPr>
                <w:rFonts w:ascii="Arial" w:hAnsi="Arial" w:cs="Arial"/>
                <w:i/>
                <w:iCs/>
                <w:color w:val="000000"/>
                <w:sz w:val="24"/>
                <w:szCs w:val="24"/>
                <w:lang w:eastAsia="en-GB"/>
              </w:rPr>
              <w:t>c</w:t>
            </w:r>
            <w:r w:rsidRPr="00D16442">
              <w:rPr>
                <w:rFonts w:ascii="Arial" w:hAnsi="Arial" w:cs="Arial"/>
                <w:i/>
                <w:iCs/>
                <w:color w:val="000000"/>
                <w:sz w:val="24"/>
                <w:szCs w:val="24"/>
                <w:lang w:eastAsia="en-GB"/>
              </w:rPr>
              <w:t>hildren’s progress</w:t>
            </w:r>
          </w:p>
          <w:p w14:paraId="78BA7A68" w14:textId="77777777" w:rsidR="00D16442" w:rsidRPr="00EF217A" w:rsidRDefault="00D16442" w:rsidP="00D16442">
            <w:pPr>
              <w:spacing w:after="0" w:line="240" w:lineRule="auto"/>
              <w:rPr>
                <w:rFonts w:ascii="Arial" w:hAnsi="Arial" w:cs="Arial"/>
                <w:sz w:val="24"/>
                <w:szCs w:val="24"/>
              </w:rPr>
            </w:pPr>
          </w:p>
          <w:p w14:paraId="24F6E6F0" w14:textId="77777777" w:rsidR="00D16442" w:rsidRPr="00EF217A" w:rsidRDefault="00D16442" w:rsidP="00D16442">
            <w:pPr>
              <w:spacing w:after="0" w:line="240" w:lineRule="auto"/>
              <w:rPr>
                <w:rFonts w:ascii="Arial" w:hAnsi="Arial" w:cs="Arial"/>
                <w:sz w:val="24"/>
                <w:szCs w:val="24"/>
              </w:rPr>
            </w:pPr>
          </w:p>
        </w:tc>
        <w:tc>
          <w:tcPr>
            <w:tcW w:w="2410" w:type="dxa"/>
            <w:shd w:val="clear" w:color="auto" w:fill="FFFFFF"/>
          </w:tcPr>
          <w:sdt>
            <w:sdtPr>
              <w:rPr>
                <w:sz w:val="20"/>
                <w:szCs w:val="20"/>
              </w:rPr>
              <w:alias w:val="HMI Grading"/>
              <w:tag w:val="HMI Grading"/>
              <w:id w:val="1150020075"/>
              <w:placeholder>
                <w:docPart w:val="4583EC7B75E9491BA8FC45DDD575DE30"/>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p w14:paraId="1CD97624" w14:textId="07996954" w:rsidR="00B13F75" w:rsidRDefault="006D58D1" w:rsidP="00B13F75">
                <w:pPr>
                  <w:pStyle w:val="Default"/>
                  <w:jc w:val="center"/>
                  <w:rPr>
                    <w:sz w:val="20"/>
                    <w:szCs w:val="20"/>
                  </w:rPr>
                </w:pPr>
                <w:r>
                  <w:rPr>
                    <w:sz w:val="20"/>
                    <w:szCs w:val="20"/>
                  </w:rPr>
                  <w:t>Satisfactory</w:t>
                </w:r>
              </w:p>
            </w:sdtContent>
          </w:sdt>
          <w:p w14:paraId="390AAA93" w14:textId="77777777" w:rsidR="00D16442" w:rsidRPr="00EF217A" w:rsidRDefault="00D16442" w:rsidP="00D16442">
            <w:pPr>
              <w:spacing w:after="0" w:line="240" w:lineRule="auto"/>
              <w:rPr>
                <w:sz w:val="24"/>
                <w:szCs w:val="24"/>
              </w:rPr>
            </w:pPr>
          </w:p>
        </w:tc>
        <w:tc>
          <w:tcPr>
            <w:tcW w:w="2410" w:type="dxa"/>
            <w:shd w:val="clear" w:color="auto" w:fill="FFFFFF"/>
          </w:tcPr>
          <w:sdt>
            <w:sdtPr>
              <w:rPr>
                <w:sz w:val="20"/>
                <w:szCs w:val="20"/>
              </w:rPr>
              <w:alias w:val="HMI Grading"/>
              <w:tag w:val="HMI Grading"/>
              <w:id w:val="-912770806"/>
              <w:placeholder>
                <w:docPart w:val="E437E484DB994AFB8DF97003115552F0"/>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p w14:paraId="48F57C3A" w14:textId="42B87466" w:rsidR="00B13F75" w:rsidRDefault="006D58D1" w:rsidP="00B13F75">
                <w:pPr>
                  <w:pStyle w:val="Default"/>
                  <w:jc w:val="center"/>
                  <w:rPr>
                    <w:sz w:val="20"/>
                    <w:szCs w:val="20"/>
                  </w:rPr>
                </w:pPr>
                <w:r>
                  <w:rPr>
                    <w:sz w:val="20"/>
                    <w:szCs w:val="20"/>
                  </w:rPr>
                  <w:t>Good</w:t>
                </w:r>
              </w:p>
            </w:sdtContent>
          </w:sdt>
          <w:p w14:paraId="70517966" w14:textId="77777777" w:rsidR="00D16442" w:rsidRPr="00EF217A" w:rsidRDefault="00D16442" w:rsidP="00D16442">
            <w:pPr>
              <w:spacing w:after="0" w:line="240" w:lineRule="auto"/>
              <w:rPr>
                <w:sz w:val="24"/>
                <w:szCs w:val="24"/>
              </w:rPr>
            </w:pPr>
          </w:p>
        </w:tc>
      </w:tr>
    </w:tbl>
    <w:p w14:paraId="5D5D9C48" w14:textId="12515150" w:rsidR="00F24448" w:rsidRPr="00EF217A" w:rsidRDefault="00EF217A" w:rsidP="00EF217A">
      <w:pPr>
        <w:jc w:val="center"/>
        <w:rPr>
          <w:rFonts w:ascii="Arial" w:hAnsi="Arial" w:cs="Arial"/>
          <w:b/>
          <w:bCs/>
          <w:sz w:val="24"/>
          <w:szCs w:val="24"/>
        </w:rPr>
      </w:pPr>
      <w:r w:rsidRPr="00EF217A">
        <w:rPr>
          <w:rFonts w:ascii="Arial" w:hAnsi="Arial" w:cs="Arial"/>
          <w:b/>
          <w:bCs/>
          <w:sz w:val="24"/>
          <w:szCs w:val="24"/>
        </w:rPr>
        <w:t xml:space="preserve">  School:                      </w:t>
      </w:r>
      <w:r w:rsidR="00EF7EA6">
        <w:rPr>
          <w:rFonts w:ascii="Arial" w:hAnsi="Arial" w:cs="Arial"/>
          <w:b/>
          <w:bCs/>
          <w:sz w:val="24"/>
          <w:szCs w:val="24"/>
        </w:rPr>
        <w:t>Month</w:t>
      </w:r>
      <w:r w:rsidRPr="00EF217A">
        <w:rPr>
          <w:rFonts w:ascii="Arial" w:hAnsi="Arial" w:cs="Arial"/>
          <w:b/>
          <w:bCs/>
          <w:sz w:val="24"/>
          <w:szCs w:val="24"/>
        </w:rPr>
        <w:t>:</w:t>
      </w:r>
      <w:bookmarkEnd w:id="56"/>
      <w:r w:rsidR="00EF7EA6">
        <w:rPr>
          <w:rFonts w:ascii="Arial" w:hAnsi="Arial" w:cs="Arial"/>
          <w:b/>
          <w:bCs/>
          <w:sz w:val="24"/>
          <w:szCs w:val="24"/>
        </w:rPr>
        <w:tab/>
      </w:r>
      <w:r w:rsidR="00EF7EA6">
        <w:rPr>
          <w:rFonts w:ascii="Arial" w:hAnsi="Arial" w:cs="Arial"/>
          <w:b/>
          <w:bCs/>
          <w:sz w:val="24"/>
          <w:szCs w:val="24"/>
        </w:rPr>
        <w:tab/>
        <w:t>Year:</w:t>
      </w:r>
    </w:p>
    <w:sectPr w:rsidR="00F24448" w:rsidRPr="00EF217A" w:rsidSect="003E693B">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5A812" w14:textId="77777777" w:rsidR="00DE38AA" w:rsidRDefault="00DE38AA" w:rsidP="00BD083E">
      <w:pPr>
        <w:spacing w:after="0" w:line="240" w:lineRule="auto"/>
      </w:pPr>
      <w:r>
        <w:separator/>
      </w:r>
    </w:p>
  </w:endnote>
  <w:endnote w:type="continuationSeparator" w:id="0">
    <w:p w14:paraId="29A4A19D" w14:textId="77777777" w:rsidR="00DE38AA" w:rsidRDefault="00DE38AA" w:rsidP="00BD0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60AE" w14:textId="77777777" w:rsidR="0072696A" w:rsidRDefault="00726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EC78" w14:textId="77777777" w:rsidR="0072696A" w:rsidRDefault="007269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5B0B" w14:textId="77777777" w:rsidR="0072696A" w:rsidRDefault="00726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061BA" w14:textId="77777777" w:rsidR="00DE38AA" w:rsidRDefault="00DE38AA" w:rsidP="00BD083E">
      <w:pPr>
        <w:spacing w:after="0" w:line="240" w:lineRule="auto"/>
      </w:pPr>
      <w:r>
        <w:separator/>
      </w:r>
    </w:p>
  </w:footnote>
  <w:footnote w:type="continuationSeparator" w:id="0">
    <w:p w14:paraId="3F468625" w14:textId="77777777" w:rsidR="00DE38AA" w:rsidRDefault="00DE38AA" w:rsidP="00BD0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986D6" w14:textId="77777777" w:rsidR="0072696A" w:rsidRDefault="00726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3750" w14:textId="2149A260" w:rsidR="00BD083E" w:rsidRPr="00BD083E" w:rsidRDefault="00BD083E" w:rsidP="00BD083E">
    <w:pPr>
      <w:spacing w:after="0" w:line="276" w:lineRule="auto"/>
      <w:jc w:val="center"/>
      <w:rPr>
        <w:rFonts w:ascii="Arial" w:hAnsi="Arial" w:cs="Arial"/>
        <w:b/>
        <w:bCs/>
        <w:i/>
        <w:color w:val="00206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FF06" w14:textId="327BEE80" w:rsidR="00BD083E" w:rsidRPr="00BD083E" w:rsidRDefault="00BD083E" w:rsidP="00BD083E">
    <w:pPr>
      <w:spacing w:after="0" w:line="276" w:lineRule="auto"/>
      <w:jc w:val="center"/>
      <w:rPr>
        <w:rFonts w:ascii="Arial" w:hAnsi="Arial" w:cs="Arial"/>
        <w:b/>
        <w:bCs/>
        <w:i/>
        <w:color w:val="00206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AC"/>
    <w:multiLevelType w:val="hybridMultilevel"/>
    <w:tmpl w:val="05DC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E335B"/>
    <w:multiLevelType w:val="hybridMultilevel"/>
    <w:tmpl w:val="B76A0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CE3B0D"/>
    <w:multiLevelType w:val="hybridMultilevel"/>
    <w:tmpl w:val="12048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94994"/>
    <w:multiLevelType w:val="hybridMultilevel"/>
    <w:tmpl w:val="D07A9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6B2C19"/>
    <w:multiLevelType w:val="multilevel"/>
    <w:tmpl w:val="0B5A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AD68B9"/>
    <w:multiLevelType w:val="hybridMultilevel"/>
    <w:tmpl w:val="BDB8C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4CD68D7"/>
    <w:multiLevelType w:val="hybridMultilevel"/>
    <w:tmpl w:val="B8869590"/>
    <w:lvl w:ilvl="0" w:tplc="F51E279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4A4E77"/>
    <w:multiLevelType w:val="hybridMultilevel"/>
    <w:tmpl w:val="F288D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5E7D60"/>
    <w:multiLevelType w:val="hybridMultilevel"/>
    <w:tmpl w:val="64D4A5B8"/>
    <w:lvl w:ilvl="0" w:tplc="F51E279E">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8B21C46"/>
    <w:multiLevelType w:val="hybridMultilevel"/>
    <w:tmpl w:val="7452058A"/>
    <w:lvl w:ilvl="0" w:tplc="F51E279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B055258"/>
    <w:multiLevelType w:val="hybridMultilevel"/>
    <w:tmpl w:val="9D16E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B443E49"/>
    <w:multiLevelType w:val="hybridMultilevel"/>
    <w:tmpl w:val="EDBE55F0"/>
    <w:lvl w:ilvl="0" w:tplc="F51E279E">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D032C3F"/>
    <w:multiLevelType w:val="hybridMultilevel"/>
    <w:tmpl w:val="2DFC738E"/>
    <w:lvl w:ilvl="0" w:tplc="F7EA693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A27323"/>
    <w:multiLevelType w:val="hybridMultilevel"/>
    <w:tmpl w:val="4A62E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A23D9C"/>
    <w:multiLevelType w:val="hybridMultilevel"/>
    <w:tmpl w:val="7E003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9E3B12"/>
    <w:multiLevelType w:val="hybridMultilevel"/>
    <w:tmpl w:val="DC82F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2C5D78"/>
    <w:multiLevelType w:val="hybridMultilevel"/>
    <w:tmpl w:val="166A5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2ED419A"/>
    <w:multiLevelType w:val="hybridMultilevel"/>
    <w:tmpl w:val="F996B23C"/>
    <w:lvl w:ilvl="0" w:tplc="42D2D672">
      <w:start w:val="1"/>
      <w:numFmt w:val="bullet"/>
      <w:lvlText w:val=""/>
      <w:lvlJc w:val="left"/>
      <w:pPr>
        <w:ind w:left="360" w:hanging="360"/>
      </w:pPr>
      <w:rPr>
        <w:rFonts w:ascii="Symbol" w:hAnsi="Symbol" w:hint="default"/>
      </w:rPr>
    </w:lvl>
    <w:lvl w:ilvl="1" w:tplc="899231A8">
      <w:start w:val="1"/>
      <w:numFmt w:val="bullet"/>
      <w:lvlText w:val="o"/>
      <w:lvlJc w:val="left"/>
      <w:pPr>
        <w:ind w:left="1080" w:hanging="360"/>
      </w:pPr>
      <w:rPr>
        <w:rFonts w:ascii="Courier New" w:hAnsi="Courier New" w:hint="default"/>
      </w:rPr>
    </w:lvl>
    <w:lvl w:ilvl="2" w:tplc="885EE4D2">
      <w:start w:val="1"/>
      <w:numFmt w:val="bullet"/>
      <w:lvlText w:val=""/>
      <w:lvlJc w:val="left"/>
      <w:pPr>
        <w:ind w:left="1800" w:hanging="360"/>
      </w:pPr>
      <w:rPr>
        <w:rFonts w:ascii="Wingdings" w:hAnsi="Wingdings" w:hint="default"/>
      </w:rPr>
    </w:lvl>
    <w:lvl w:ilvl="3" w:tplc="F5C63014">
      <w:start w:val="1"/>
      <w:numFmt w:val="bullet"/>
      <w:lvlText w:val=""/>
      <w:lvlJc w:val="left"/>
      <w:pPr>
        <w:ind w:left="2520" w:hanging="360"/>
      </w:pPr>
      <w:rPr>
        <w:rFonts w:ascii="Symbol" w:hAnsi="Symbol" w:hint="default"/>
      </w:rPr>
    </w:lvl>
    <w:lvl w:ilvl="4" w:tplc="E13A174C">
      <w:start w:val="1"/>
      <w:numFmt w:val="bullet"/>
      <w:lvlText w:val="o"/>
      <w:lvlJc w:val="left"/>
      <w:pPr>
        <w:ind w:left="3240" w:hanging="360"/>
      </w:pPr>
      <w:rPr>
        <w:rFonts w:ascii="Courier New" w:hAnsi="Courier New" w:hint="default"/>
      </w:rPr>
    </w:lvl>
    <w:lvl w:ilvl="5" w:tplc="3D5A1C08">
      <w:start w:val="1"/>
      <w:numFmt w:val="bullet"/>
      <w:lvlText w:val=""/>
      <w:lvlJc w:val="left"/>
      <w:pPr>
        <w:ind w:left="3960" w:hanging="360"/>
      </w:pPr>
      <w:rPr>
        <w:rFonts w:ascii="Wingdings" w:hAnsi="Wingdings" w:hint="default"/>
      </w:rPr>
    </w:lvl>
    <w:lvl w:ilvl="6" w:tplc="D73CCAC0">
      <w:start w:val="1"/>
      <w:numFmt w:val="bullet"/>
      <w:lvlText w:val=""/>
      <w:lvlJc w:val="left"/>
      <w:pPr>
        <w:ind w:left="4680" w:hanging="360"/>
      </w:pPr>
      <w:rPr>
        <w:rFonts w:ascii="Symbol" w:hAnsi="Symbol" w:hint="default"/>
      </w:rPr>
    </w:lvl>
    <w:lvl w:ilvl="7" w:tplc="C2AE379A">
      <w:start w:val="1"/>
      <w:numFmt w:val="bullet"/>
      <w:lvlText w:val="o"/>
      <w:lvlJc w:val="left"/>
      <w:pPr>
        <w:ind w:left="5400" w:hanging="360"/>
      </w:pPr>
      <w:rPr>
        <w:rFonts w:ascii="Courier New" w:hAnsi="Courier New" w:hint="default"/>
      </w:rPr>
    </w:lvl>
    <w:lvl w:ilvl="8" w:tplc="82847E3A">
      <w:start w:val="1"/>
      <w:numFmt w:val="bullet"/>
      <w:lvlText w:val=""/>
      <w:lvlJc w:val="left"/>
      <w:pPr>
        <w:ind w:left="6120" w:hanging="360"/>
      </w:pPr>
      <w:rPr>
        <w:rFonts w:ascii="Wingdings" w:hAnsi="Wingdings" w:hint="default"/>
      </w:rPr>
    </w:lvl>
  </w:abstractNum>
  <w:abstractNum w:abstractNumId="18" w15:restartNumberingAfterBreak="0">
    <w:nsid w:val="7BAE24FA"/>
    <w:multiLevelType w:val="hybridMultilevel"/>
    <w:tmpl w:val="548CD948"/>
    <w:lvl w:ilvl="0" w:tplc="F51E279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C0D4F4F"/>
    <w:multiLevelType w:val="multilevel"/>
    <w:tmpl w:val="959E652E"/>
    <w:lvl w:ilvl="0">
      <w:start w:val="1"/>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458766736">
    <w:abstractNumId w:val="0"/>
  </w:num>
  <w:num w:numId="2" w16cid:durableId="1214848027">
    <w:abstractNumId w:val="17"/>
  </w:num>
  <w:num w:numId="3" w16cid:durableId="1284732230">
    <w:abstractNumId w:val="2"/>
  </w:num>
  <w:num w:numId="4" w16cid:durableId="618490848">
    <w:abstractNumId w:val="7"/>
  </w:num>
  <w:num w:numId="5" w16cid:durableId="111362184">
    <w:abstractNumId w:val="14"/>
  </w:num>
  <w:num w:numId="6" w16cid:durableId="2017614717">
    <w:abstractNumId w:val="19"/>
  </w:num>
  <w:num w:numId="7" w16cid:durableId="151651829">
    <w:abstractNumId w:val="1"/>
  </w:num>
  <w:num w:numId="8" w16cid:durableId="250746908">
    <w:abstractNumId w:val="0"/>
  </w:num>
  <w:num w:numId="9" w16cid:durableId="1960068674">
    <w:abstractNumId w:val="17"/>
  </w:num>
  <w:num w:numId="10" w16cid:durableId="239485104">
    <w:abstractNumId w:val="2"/>
  </w:num>
  <w:num w:numId="11" w16cid:durableId="1251813332">
    <w:abstractNumId w:val="14"/>
  </w:num>
  <w:num w:numId="12" w16cid:durableId="7149083">
    <w:abstractNumId w:val="7"/>
  </w:num>
  <w:num w:numId="13" w16cid:durableId="1012881935">
    <w:abstractNumId w:val="3"/>
  </w:num>
  <w:num w:numId="14" w16cid:durableId="1601140500">
    <w:abstractNumId w:val="5"/>
  </w:num>
  <w:num w:numId="15" w16cid:durableId="359284022">
    <w:abstractNumId w:val="10"/>
  </w:num>
  <w:num w:numId="16" w16cid:durableId="200557915">
    <w:abstractNumId w:val="16"/>
  </w:num>
  <w:num w:numId="17" w16cid:durableId="1912278462">
    <w:abstractNumId w:val="4"/>
  </w:num>
  <w:num w:numId="18" w16cid:durableId="1774547891">
    <w:abstractNumId w:val="18"/>
  </w:num>
  <w:num w:numId="19" w16cid:durableId="2075620044">
    <w:abstractNumId w:val="13"/>
  </w:num>
  <w:num w:numId="20" w16cid:durableId="1651787789">
    <w:abstractNumId w:val="15"/>
  </w:num>
  <w:num w:numId="21" w16cid:durableId="1583762521">
    <w:abstractNumId w:val="6"/>
  </w:num>
  <w:num w:numId="22" w16cid:durableId="1492210660">
    <w:abstractNumId w:val="8"/>
  </w:num>
  <w:num w:numId="23" w16cid:durableId="465702365">
    <w:abstractNumId w:val="9"/>
  </w:num>
  <w:num w:numId="24" w16cid:durableId="836573690">
    <w:abstractNumId w:val="12"/>
  </w:num>
  <w:num w:numId="25" w16cid:durableId="98535226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ndry, Martina">
    <w15:presenceInfo w15:providerId="AD" w15:userId="S::Martina.Hendry@southlanarkshire.gov.uk::3828014c-9d17-4683-baa9-76a6d62f96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48"/>
    <w:rsid w:val="00001F01"/>
    <w:rsid w:val="0000430A"/>
    <w:rsid w:val="0000531B"/>
    <w:rsid w:val="00011C32"/>
    <w:rsid w:val="00021E24"/>
    <w:rsid w:val="00027BBB"/>
    <w:rsid w:val="00037046"/>
    <w:rsid w:val="000409B4"/>
    <w:rsid w:val="000449B7"/>
    <w:rsid w:val="0004562F"/>
    <w:rsid w:val="00054F8B"/>
    <w:rsid w:val="000712FA"/>
    <w:rsid w:val="00072E25"/>
    <w:rsid w:val="00080860"/>
    <w:rsid w:val="00090313"/>
    <w:rsid w:val="000A489E"/>
    <w:rsid w:val="000B75C5"/>
    <w:rsid w:val="000C0B7A"/>
    <w:rsid w:val="000C1E91"/>
    <w:rsid w:val="000C26CB"/>
    <w:rsid w:val="000C2931"/>
    <w:rsid w:val="000C6BB3"/>
    <w:rsid w:val="000D66F2"/>
    <w:rsid w:val="000D6A34"/>
    <w:rsid w:val="000D7D30"/>
    <w:rsid w:val="000E53BF"/>
    <w:rsid w:val="000F222A"/>
    <w:rsid w:val="000F569B"/>
    <w:rsid w:val="0010048F"/>
    <w:rsid w:val="001101B6"/>
    <w:rsid w:val="001106D9"/>
    <w:rsid w:val="00114C87"/>
    <w:rsid w:val="00117A3D"/>
    <w:rsid w:val="00120F8B"/>
    <w:rsid w:val="001251E5"/>
    <w:rsid w:val="0013003A"/>
    <w:rsid w:val="00132EBB"/>
    <w:rsid w:val="00134005"/>
    <w:rsid w:val="001350AB"/>
    <w:rsid w:val="00144623"/>
    <w:rsid w:val="00152061"/>
    <w:rsid w:val="0016118F"/>
    <w:rsid w:val="00163557"/>
    <w:rsid w:val="00175D1F"/>
    <w:rsid w:val="001761EF"/>
    <w:rsid w:val="00177FED"/>
    <w:rsid w:val="00184318"/>
    <w:rsid w:val="00184BB5"/>
    <w:rsid w:val="00190B86"/>
    <w:rsid w:val="00191A3C"/>
    <w:rsid w:val="00195FB0"/>
    <w:rsid w:val="001B57F8"/>
    <w:rsid w:val="001B680A"/>
    <w:rsid w:val="001B7B29"/>
    <w:rsid w:val="001B7E0A"/>
    <w:rsid w:val="001D23B9"/>
    <w:rsid w:val="001E1436"/>
    <w:rsid w:val="001E7283"/>
    <w:rsid w:val="001F1A09"/>
    <w:rsid w:val="001F2738"/>
    <w:rsid w:val="0020038C"/>
    <w:rsid w:val="002017CF"/>
    <w:rsid w:val="002033E2"/>
    <w:rsid w:val="00204818"/>
    <w:rsid w:val="00206E40"/>
    <w:rsid w:val="002135A6"/>
    <w:rsid w:val="00222168"/>
    <w:rsid w:val="00225296"/>
    <w:rsid w:val="00231D1D"/>
    <w:rsid w:val="00237422"/>
    <w:rsid w:val="00245442"/>
    <w:rsid w:val="00247815"/>
    <w:rsid w:val="002545CB"/>
    <w:rsid w:val="002545DD"/>
    <w:rsid w:val="00256073"/>
    <w:rsid w:val="002618F5"/>
    <w:rsid w:val="00265E81"/>
    <w:rsid w:val="00266082"/>
    <w:rsid w:val="0026748C"/>
    <w:rsid w:val="00271A6B"/>
    <w:rsid w:val="00272FA9"/>
    <w:rsid w:val="002761C0"/>
    <w:rsid w:val="00290F7D"/>
    <w:rsid w:val="00296E1B"/>
    <w:rsid w:val="002A61E2"/>
    <w:rsid w:val="002B19A2"/>
    <w:rsid w:val="002C59C6"/>
    <w:rsid w:val="002D2093"/>
    <w:rsid w:val="002D31F9"/>
    <w:rsid w:val="002D5059"/>
    <w:rsid w:val="002E42D8"/>
    <w:rsid w:val="002E445F"/>
    <w:rsid w:val="002E6705"/>
    <w:rsid w:val="002F764A"/>
    <w:rsid w:val="0030729F"/>
    <w:rsid w:val="003120A8"/>
    <w:rsid w:val="00312C60"/>
    <w:rsid w:val="0031404D"/>
    <w:rsid w:val="003159D5"/>
    <w:rsid w:val="00315E9F"/>
    <w:rsid w:val="00326B98"/>
    <w:rsid w:val="003323B1"/>
    <w:rsid w:val="00335D0F"/>
    <w:rsid w:val="00335D77"/>
    <w:rsid w:val="00341C18"/>
    <w:rsid w:val="00342DE5"/>
    <w:rsid w:val="00346559"/>
    <w:rsid w:val="003470A1"/>
    <w:rsid w:val="00347585"/>
    <w:rsid w:val="003508F2"/>
    <w:rsid w:val="00355FB5"/>
    <w:rsid w:val="00356FB1"/>
    <w:rsid w:val="003635CA"/>
    <w:rsid w:val="00365712"/>
    <w:rsid w:val="00365F59"/>
    <w:rsid w:val="00373480"/>
    <w:rsid w:val="0037352D"/>
    <w:rsid w:val="0037575E"/>
    <w:rsid w:val="00383662"/>
    <w:rsid w:val="003848AC"/>
    <w:rsid w:val="00394B3E"/>
    <w:rsid w:val="003957A3"/>
    <w:rsid w:val="003A46D4"/>
    <w:rsid w:val="003B2A9A"/>
    <w:rsid w:val="003B31AE"/>
    <w:rsid w:val="003B47CD"/>
    <w:rsid w:val="003B65F4"/>
    <w:rsid w:val="003B6CAD"/>
    <w:rsid w:val="003C3B94"/>
    <w:rsid w:val="003C3BAE"/>
    <w:rsid w:val="003C3D58"/>
    <w:rsid w:val="003D1716"/>
    <w:rsid w:val="003D7326"/>
    <w:rsid w:val="003E031D"/>
    <w:rsid w:val="003E1D5A"/>
    <w:rsid w:val="003E237D"/>
    <w:rsid w:val="003E693B"/>
    <w:rsid w:val="0041135B"/>
    <w:rsid w:val="004149DA"/>
    <w:rsid w:val="0042002C"/>
    <w:rsid w:val="00421DE0"/>
    <w:rsid w:val="0042311D"/>
    <w:rsid w:val="004265AE"/>
    <w:rsid w:val="00426FEA"/>
    <w:rsid w:val="00427332"/>
    <w:rsid w:val="004324B6"/>
    <w:rsid w:val="00435058"/>
    <w:rsid w:val="00436E5D"/>
    <w:rsid w:val="00437A63"/>
    <w:rsid w:val="0044044A"/>
    <w:rsid w:val="004425E7"/>
    <w:rsid w:val="00445714"/>
    <w:rsid w:val="00447077"/>
    <w:rsid w:val="00464E17"/>
    <w:rsid w:val="00470352"/>
    <w:rsid w:val="0047036A"/>
    <w:rsid w:val="00473608"/>
    <w:rsid w:val="00474158"/>
    <w:rsid w:val="00477C5E"/>
    <w:rsid w:val="004854CB"/>
    <w:rsid w:val="00490CDE"/>
    <w:rsid w:val="00492DF3"/>
    <w:rsid w:val="00494C6C"/>
    <w:rsid w:val="004A05E8"/>
    <w:rsid w:val="004B1076"/>
    <w:rsid w:val="004B783E"/>
    <w:rsid w:val="004B7E63"/>
    <w:rsid w:val="004C4397"/>
    <w:rsid w:val="004C682F"/>
    <w:rsid w:val="004D08C9"/>
    <w:rsid w:val="004D172A"/>
    <w:rsid w:val="004D71C4"/>
    <w:rsid w:val="004D7493"/>
    <w:rsid w:val="004E03D9"/>
    <w:rsid w:val="004E2678"/>
    <w:rsid w:val="004E787A"/>
    <w:rsid w:val="004F47B1"/>
    <w:rsid w:val="00500300"/>
    <w:rsid w:val="005006B8"/>
    <w:rsid w:val="00507983"/>
    <w:rsid w:val="00510FCF"/>
    <w:rsid w:val="00515F44"/>
    <w:rsid w:val="00537213"/>
    <w:rsid w:val="0054248A"/>
    <w:rsid w:val="00544F24"/>
    <w:rsid w:val="00545F9B"/>
    <w:rsid w:val="00546F33"/>
    <w:rsid w:val="0055115E"/>
    <w:rsid w:val="00554432"/>
    <w:rsid w:val="00554AE8"/>
    <w:rsid w:val="00556E57"/>
    <w:rsid w:val="00557FAE"/>
    <w:rsid w:val="005624CA"/>
    <w:rsid w:val="00562A46"/>
    <w:rsid w:val="005671A0"/>
    <w:rsid w:val="00570ABA"/>
    <w:rsid w:val="00574F19"/>
    <w:rsid w:val="005804C1"/>
    <w:rsid w:val="00582D54"/>
    <w:rsid w:val="00592522"/>
    <w:rsid w:val="00593ABA"/>
    <w:rsid w:val="005943EC"/>
    <w:rsid w:val="005A42EF"/>
    <w:rsid w:val="005B5AD8"/>
    <w:rsid w:val="005D2118"/>
    <w:rsid w:val="005E2909"/>
    <w:rsid w:val="005E4504"/>
    <w:rsid w:val="005F7348"/>
    <w:rsid w:val="00600EB9"/>
    <w:rsid w:val="00617599"/>
    <w:rsid w:val="00637200"/>
    <w:rsid w:val="0064134E"/>
    <w:rsid w:val="006435D0"/>
    <w:rsid w:val="00645784"/>
    <w:rsid w:val="00652987"/>
    <w:rsid w:val="0065476F"/>
    <w:rsid w:val="00655F2F"/>
    <w:rsid w:val="00666BB4"/>
    <w:rsid w:val="0066798C"/>
    <w:rsid w:val="00670CD8"/>
    <w:rsid w:val="00672BB0"/>
    <w:rsid w:val="006753DB"/>
    <w:rsid w:val="0068735A"/>
    <w:rsid w:val="00691EC1"/>
    <w:rsid w:val="00695EE1"/>
    <w:rsid w:val="006A602D"/>
    <w:rsid w:val="006A691E"/>
    <w:rsid w:val="006B007F"/>
    <w:rsid w:val="006B21C0"/>
    <w:rsid w:val="006B3534"/>
    <w:rsid w:val="006B40BA"/>
    <w:rsid w:val="006B5FCF"/>
    <w:rsid w:val="006B6D92"/>
    <w:rsid w:val="006C2A05"/>
    <w:rsid w:val="006C4103"/>
    <w:rsid w:val="006D4183"/>
    <w:rsid w:val="006D565C"/>
    <w:rsid w:val="006D58D1"/>
    <w:rsid w:val="006D59C4"/>
    <w:rsid w:val="006E1297"/>
    <w:rsid w:val="006F577A"/>
    <w:rsid w:val="00702058"/>
    <w:rsid w:val="00710D89"/>
    <w:rsid w:val="00712D45"/>
    <w:rsid w:val="00713037"/>
    <w:rsid w:val="00713E50"/>
    <w:rsid w:val="0071697C"/>
    <w:rsid w:val="00717028"/>
    <w:rsid w:val="007210A7"/>
    <w:rsid w:val="00724061"/>
    <w:rsid w:val="0072696A"/>
    <w:rsid w:val="00727368"/>
    <w:rsid w:val="0073272D"/>
    <w:rsid w:val="0075274D"/>
    <w:rsid w:val="00755385"/>
    <w:rsid w:val="0075564D"/>
    <w:rsid w:val="00763520"/>
    <w:rsid w:val="00765D5B"/>
    <w:rsid w:val="00766A1C"/>
    <w:rsid w:val="007824D9"/>
    <w:rsid w:val="00784F2D"/>
    <w:rsid w:val="00787012"/>
    <w:rsid w:val="00794FD2"/>
    <w:rsid w:val="00796323"/>
    <w:rsid w:val="007972A3"/>
    <w:rsid w:val="007B67A7"/>
    <w:rsid w:val="007B67E4"/>
    <w:rsid w:val="007C1B6D"/>
    <w:rsid w:val="007D741F"/>
    <w:rsid w:val="007E2460"/>
    <w:rsid w:val="007E46FE"/>
    <w:rsid w:val="007F74FA"/>
    <w:rsid w:val="00804781"/>
    <w:rsid w:val="00805759"/>
    <w:rsid w:val="00812845"/>
    <w:rsid w:val="00816DCF"/>
    <w:rsid w:val="00821549"/>
    <w:rsid w:val="00822E98"/>
    <w:rsid w:val="00825471"/>
    <w:rsid w:val="0082561D"/>
    <w:rsid w:val="008268CD"/>
    <w:rsid w:val="008338C5"/>
    <w:rsid w:val="00833C75"/>
    <w:rsid w:val="00836A3D"/>
    <w:rsid w:val="00840DC4"/>
    <w:rsid w:val="00845CA7"/>
    <w:rsid w:val="00854509"/>
    <w:rsid w:val="00854A6D"/>
    <w:rsid w:val="00855230"/>
    <w:rsid w:val="00861726"/>
    <w:rsid w:val="008634A7"/>
    <w:rsid w:val="008725BE"/>
    <w:rsid w:val="00876911"/>
    <w:rsid w:val="00876E28"/>
    <w:rsid w:val="00881FFD"/>
    <w:rsid w:val="008A56B1"/>
    <w:rsid w:val="008C0DE7"/>
    <w:rsid w:val="008C5D02"/>
    <w:rsid w:val="008C7417"/>
    <w:rsid w:val="008D556D"/>
    <w:rsid w:val="008E263D"/>
    <w:rsid w:val="008E5FF7"/>
    <w:rsid w:val="008E6839"/>
    <w:rsid w:val="008F789D"/>
    <w:rsid w:val="0090059C"/>
    <w:rsid w:val="00900F46"/>
    <w:rsid w:val="009010F3"/>
    <w:rsid w:val="00903282"/>
    <w:rsid w:val="00906735"/>
    <w:rsid w:val="00917AA9"/>
    <w:rsid w:val="0092166B"/>
    <w:rsid w:val="00922E47"/>
    <w:rsid w:val="009264F2"/>
    <w:rsid w:val="00926E97"/>
    <w:rsid w:val="00936EBC"/>
    <w:rsid w:val="009455A1"/>
    <w:rsid w:val="009614EB"/>
    <w:rsid w:val="009717DC"/>
    <w:rsid w:val="00972F43"/>
    <w:rsid w:val="00973CB2"/>
    <w:rsid w:val="00976056"/>
    <w:rsid w:val="00991AC9"/>
    <w:rsid w:val="009A136C"/>
    <w:rsid w:val="009A213B"/>
    <w:rsid w:val="009A273F"/>
    <w:rsid w:val="009A7989"/>
    <w:rsid w:val="009B0E32"/>
    <w:rsid w:val="009B149C"/>
    <w:rsid w:val="009B2112"/>
    <w:rsid w:val="009C0CA4"/>
    <w:rsid w:val="009C31E9"/>
    <w:rsid w:val="009C4917"/>
    <w:rsid w:val="009D4975"/>
    <w:rsid w:val="009D6888"/>
    <w:rsid w:val="009F0691"/>
    <w:rsid w:val="00A0145D"/>
    <w:rsid w:val="00A11E13"/>
    <w:rsid w:val="00A13D88"/>
    <w:rsid w:val="00A144D5"/>
    <w:rsid w:val="00A160EC"/>
    <w:rsid w:val="00A2152F"/>
    <w:rsid w:val="00A2301B"/>
    <w:rsid w:val="00A231BE"/>
    <w:rsid w:val="00A26BD1"/>
    <w:rsid w:val="00A35D69"/>
    <w:rsid w:val="00A46B38"/>
    <w:rsid w:val="00A52C16"/>
    <w:rsid w:val="00A532D5"/>
    <w:rsid w:val="00A54501"/>
    <w:rsid w:val="00A54C67"/>
    <w:rsid w:val="00A55588"/>
    <w:rsid w:val="00A56F5B"/>
    <w:rsid w:val="00A625CC"/>
    <w:rsid w:val="00A655BF"/>
    <w:rsid w:val="00A6692F"/>
    <w:rsid w:val="00A70B73"/>
    <w:rsid w:val="00A75DA5"/>
    <w:rsid w:val="00A763DC"/>
    <w:rsid w:val="00A82C8D"/>
    <w:rsid w:val="00A92EC4"/>
    <w:rsid w:val="00A94EED"/>
    <w:rsid w:val="00AA0CBC"/>
    <w:rsid w:val="00AA19C0"/>
    <w:rsid w:val="00AA2CDE"/>
    <w:rsid w:val="00AA4836"/>
    <w:rsid w:val="00AA79CC"/>
    <w:rsid w:val="00AB5273"/>
    <w:rsid w:val="00AC60D6"/>
    <w:rsid w:val="00AC720D"/>
    <w:rsid w:val="00AD1338"/>
    <w:rsid w:val="00AD1A70"/>
    <w:rsid w:val="00AE7851"/>
    <w:rsid w:val="00AF390C"/>
    <w:rsid w:val="00AF503A"/>
    <w:rsid w:val="00AF5F77"/>
    <w:rsid w:val="00B0473C"/>
    <w:rsid w:val="00B12647"/>
    <w:rsid w:val="00B1268F"/>
    <w:rsid w:val="00B13F75"/>
    <w:rsid w:val="00B1441D"/>
    <w:rsid w:val="00B27E29"/>
    <w:rsid w:val="00B33729"/>
    <w:rsid w:val="00B33AE0"/>
    <w:rsid w:val="00B370DD"/>
    <w:rsid w:val="00B5348E"/>
    <w:rsid w:val="00B62D96"/>
    <w:rsid w:val="00B64D35"/>
    <w:rsid w:val="00B67A9D"/>
    <w:rsid w:val="00B738C2"/>
    <w:rsid w:val="00B92745"/>
    <w:rsid w:val="00B95AB7"/>
    <w:rsid w:val="00BA5CA6"/>
    <w:rsid w:val="00BC0266"/>
    <w:rsid w:val="00BC31EE"/>
    <w:rsid w:val="00BC604E"/>
    <w:rsid w:val="00BC735A"/>
    <w:rsid w:val="00BD083E"/>
    <w:rsid w:val="00BD2141"/>
    <w:rsid w:val="00BE3CBA"/>
    <w:rsid w:val="00C01BC2"/>
    <w:rsid w:val="00C03734"/>
    <w:rsid w:val="00C06355"/>
    <w:rsid w:val="00C114BF"/>
    <w:rsid w:val="00C1434E"/>
    <w:rsid w:val="00C149B7"/>
    <w:rsid w:val="00C31B26"/>
    <w:rsid w:val="00C3254B"/>
    <w:rsid w:val="00C3346C"/>
    <w:rsid w:val="00C33716"/>
    <w:rsid w:val="00C53FF7"/>
    <w:rsid w:val="00C601D7"/>
    <w:rsid w:val="00C652FA"/>
    <w:rsid w:val="00C65D11"/>
    <w:rsid w:val="00C66F16"/>
    <w:rsid w:val="00C741DB"/>
    <w:rsid w:val="00C81A6E"/>
    <w:rsid w:val="00C81F1C"/>
    <w:rsid w:val="00C832B7"/>
    <w:rsid w:val="00C841CC"/>
    <w:rsid w:val="00C84EB9"/>
    <w:rsid w:val="00C93DCA"/>
    <w:rsid w:val="00CA39A0"/>
    <w:rsid w:val="00CB0E90"/>
    <w:rsid w:val="00CB79B8"/>
    <w:rsid w:val="00CC3CFF"/>
    <w:rsid w:val="00CD210F"/>
    <w:rsid w:val="00CF1657"/>
    <w:rsid w:val="00D022F7"/>
    <w:rsid w:val="00D0361C"/>
    <w:rsid w:val="00D16442"/>
    <w:rsid w:val="00D24608"/>
    <w:rsid w:val="00D25159"/>
    <w:rsid w:val="00D25EA3"/>
    <w:rsid w:val="00D36153"/>
    <w:rsid w:val="00D455BB"/>
    <w:rsid w:val="00D4662A"/>
    <w:rsid w:val="00D5565F"/>
    <w:rsid w:val="00D61369"/>
    <w:rsid w:val="00D633A7"/>
    <w:rsid w:val="00D64A02"/>
    <w:rsid w:val="00D6761D"/>
    <w:rsid w:val="00D7102C"/>
    <w:rsid w:val="00D77E16"/>
    <w:rsid w:val="00D826D9"/>
    <w:rsid w:val="00D84971"/>
    <w:rsid w:val="00D86CD4"/>
    <w:rsid w:val="00D90FF9"/>
    <w:rsid w:val="00DA0B31"/>
    <w:rsid w:val="00DA403B"/>
    <w:rsid w:val="00DA6937"/>
    <w:rsid w:val="00DA76AC"/>
    <w:rsid w:val="00DB1CC4"/>
    <w:rsid w:val="00DB490F"/>
    <w:rsid w:val="00DB4BA7"/>
    <w:rsid w:val="00DC0C74"/>
    <w:rsid w:val="00DC37E1"/>
    <w:rsid w:val="00DD0303"/>
    <w:rsid w:val="00DE38AA"/>
    <w:rsid w:val="00DF5DE2"/>
    <w:rsid w:val="00E041B7"/>
    <w:rsid w:val="00E05472"/>
    <w:rsid w:val="00E12BD1"/>
    <w:rsid w:val="00E200F7"/>
    <w:rsid w:val="00E21717"/>
    <w:rsid w:val="00E27CCB"/>
    <w:rsid w:val="00E4229E"/>
    <w:rsid w:val="00E43E35"/>
    <w:rsid w:val="00E45062"/>
    <w:rsid w:val="00E4626F"/>
    <w:rsid w:val="00E46CB7"/>
    <w:rsid w:val="00E56C38"/>
    <w:rsid w:val="00E637EE"/>
    <w:rsid w:val="00E63E92"/>
    <w:rsid w:val="00E85AFC"/>
    <w:rsid w:val="00E90187"/>
    <w:rsid w:val="00E904D7"/>
    <w:rsid w:val="00E91AC1"/>
    <w:rsid w:val="00E9451A"/>
    <w:rsid w:val="00EA5535"/>
    <w:rsid w:val="00EC4194"/>
    <w:rsid w:val="00EC566F"/>
    <w:rsid w:val="00EC59A7"/>
    <w:rsid w:val="00EC6B1D"/>
    <w:rsid w:val="00ED0FAE"/>
    <w:rsid w:val="00ED27C2"/>
    <w:rsid w:val="00ED58F8"/>
    <w:rsid w:val="00EE02A7"/>
    <w:rsid w:val="00EE0CEE"/>
    <w:rsid w:val="00EE232C"/>
    <w:rsid w:val="00EE4069"/>
    <w:rsid w:val="00EE4108"/>
    <w:rsid w:val="00EE5066"/>
    <w:rsid w:val="00EE549D"/>
    <w:rsid w:val="00EE7FDB"/>
    <w:rsid w:val="00EF217A"/>
    <w:rsid w:val="00EF3C4A"/>
    <w:rsid w:val="00EF54BB"/>
    <w:rsid w:val="00EF59B0"/>
    <w:rsid w:val="00EF7EA6"/>
    <w:rsid w:val="00F03BCA"/>
    <w:rsid w:val="00F03C43"/>
    <w:rsid w:val="00F21533"/>
    <w:rsid w:val="00F24448"/>
    <w:rsid w:val="00F26526"/>
    <w:rsid w:val="00F33437"/>
    <w:rsid w:val="00F33DBE"/>
    <w:rsid w:val="00F35F42"/>
    <w:rsid w:val="00F37CC1"/>
    <w:rsid w:val="00F43ECB"/>
    <w:rsid w:val="00F531D4"/>
    <w:rsid w:val="00F60117"/>
    <w:rsid w:val="00F758F7"/>
    <w:rsid w:val="00F80E39"/>
    <w:rsid w:val="00F826FC"/>
    <w:rsid w:val="00F84671"/>
    <w:rsid w:val="00F93FA8"/>
    <w:rsid w:val="00F96B55"/>
    <w:rsid w:val="00F96E9A"/>
    <w:rsid w:val="00FA04E5"/>
    <w:rsid w:val="00FA367B"/>
    <w:rsid w:val="00FA6CDC"/>
    <w:rsid w:val="00FB013F"/>
    <w:rsid w:val="00FB26D4"/>
    <w:rsid w:val="00FC32FA"/>
    <w:rsid w:val="00FC6A92"/>
    <w:rsid w:val="00FD6077"/>
    <w:rsid w:val="00FE5112"/>
    <w:rsid w:val="00FF7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9EF13"/>
  <w15:chartTrackingRefBased/>
  <w15:docId w15:val="{D9582A8E-B8EF-4090-8C41-D5A2199C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4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F24448"/>
    <w:pPr>
      <w:spacing w:after="0" w:line="240" w:lineRule="auto"/>
      <w:ind w:left="720"/>
      <w:contextualSpacing/>
    </w:pPr>
    <w:rPr>
      <w:rFonts w:eastAsiaTheme="minorEastAsia" w:cs="Times New Roman"/>
      <w:sz w:val="24"/>
      <w:szCs w:val="24"/>
      <w:lang w:val="en-US" w:bidi="en-U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F24448"/>
    <w:rPr>
      <w:rFonts w:eastAsiaTheme="minorEastAsia" w:cs="Times New Roman"/>
      <w:sz w:val="24"/>
      <w:szCs w:val="24"/>
      <w:lang w:val="en-US" w:bidi="en-US"/>
    </w:rPr>
  </w:style>
  <w:style w:type="paragraph" w:customStyle="1" w:styleId="xmsolistparagraph">
    <w:name w:val="x_msolistparagraph"/>
    <w:basedOn w:val="Normal"/>
    <w:rsid w:val="00F244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F244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1F1A09"/>
    <w:pPr>
      <w:autoSpaceDE w:val="0"/>
      <w:autoSpaceDN w:val="0"/>
      <w:adjustRightInd w:val="0"/>
      <w:spacing w:after="0" w:line="240" w:lineRule="auto"/>
    </w:pPr>
    <w:rPr>
      <w:rFonts w:ascii="Arial" w:hAnsi="Arial" w:cs="Arial"/>
      <w:color w:val="000000"/>
      <w:sz w:val="24"/>
      <w:szCs w:val="24"/>
    </w:rPr>
  </w:style>
  <w:style w:type="paragraph" w:styleId="NoSpacing">
    <w:name w:val="No Spacing"/>
    <w:basedOn w:val="Normal"/>
    <w:uiPriority w:val="1"/>
    <w:qFormat/>
    <w:rsid w:val="008A56B1"/>
    <w:pPr>
      <w:spacing w:after="0" w:line="240" w:lineRule="auto"/>
    </w:pPr>
    <w:rPr>
      <w:rFonts w:eastAsiaTheme="minorEastAsia" w:cs="Times New Roman"/>
      <w:sz w:val="24"/>
      <w:szCs w:val="32"/>
      <w:lang w:val="en-US" w:bidi="en-US"/>
    </w:rPr>
  </w:style>
  <w:style w:type="character" w:styleId="CommentReference">
    <w:name w:val="annotation reference"/>
    <w:basedOn w:val="DefaultParagraphFont"/>
    <w:uiPriority w:val="99"/>
    <w:semiHidden/>
    <w:unhideWhenUsed/>
    <w:rsid w:val="00F37CC1"/>
    <w:rPr>
      <w:sz w:val="16"/>
      <w:szCs w:val="16"/>
    </w:rPr>
  </w:style>
  <w:style w:type="paragraph" w:styleId="CommentText">
    <w:name w:val="annotation text"/>
    <w:basedOn w:val="Normal"/>
    <w:link w:val="CommentTextChar"/>
    <w:uiPriority w:val="99"/>
    <w:unhideWhenUsed/>
    <w:rsid w:val="00F37CC1"/>
    <w:pPr>
      <w:spacing w:line="240" w:lineRule="auto"/>
    </w:pPr>
    <w:rPr>
      <w:sz w:val="20"/>
      <w:szCs w:val="20"/>
    </w:rPr>
  </w:style>
  <w:style w:type="character" w:customStyle="1" w:styleId="CommentTextChar">
    <w:name w:val="Comment Text Char"/>
    <w:basedOn w:val="DefaultParagraphFont"/>
    <w:link w:val="CommentText"/>
    <w:uiPriority w:val="99"/>
    <w:rsid w:val="00F37CC1"/>
    <w:rPr>
      <w:sz w:val="20"/>
      <w:szCs w:val="20"/>
    </w:rPr>
  </w:style>
  <w:style w:type="paragraph" w:styleId="CommentSubject">
    <w:name w:val="annotation subject"/>
    <w:basedOn w:val="CommentText"/>
    <w:next w:val="CommentText"/>
    <w:link w:val="CommentSubjectChar"/>
    <w:uiPriority w:val="99"/>
    <w:semiHidden/>
    <w:unhideWhenUsed/>
    <w:rsid w:val="00F37CC1"/>
    <w:rPr>
      <w:b/>
      <w:bCs/>
    </w:rPr>
  </w:style>
  <w:style w:type="character" w:customStyle="1" w:styleId="CommentSubjectChar">
    <w:name w:val="Comment Subject Char"/>
    <w:basedOn w:val="CommentTextChar"/>
    <w:link w:val="CommentSubject"/>
    <w:uiPriority w:val="99"/>
    <w:semiHidden/>
    <w:rsid w:val="00F37CC1"/>
    <w:rPr>
      <w:b/>
      <w:bCs/>
      <w:sz w:val="20"/>
      <w:szCs w:val="20"/>
    </w:rPr>
  </w:style>
  <w:style w:type="paragraph" w:styleId="Revision">
    <w:name w:val="Revision"/>
    <w:hidden/>
    <w:uiPriority w:val="99"/>
    <w:semiHidden/>
    <w:rsid w:val="00F37CC1"/>
    <w:pPr>
      <w:spacing w:after="0" w:line="240" w:lineRule="auto"/>
    </w:pPr>
  </w:style>
  <w:style w:type="character" w:styleId="PlaceholderText">
    <w:name w:val="Placeholder Text"/>
    <w:basedOn w:val="DefaultParagraphFont"/>
    <w:uiPriority w:val="99"/>
    <w:semiHidden/>
    <w:rsid w:val="00FA367B"/>
    <w:rPr>
      <w:color w:val="808080"/>
    </w:rPr>
  </w:style>
  <w:style w:type="paragraph" w:styleId="Header">
    <w:name w:val="header"/>
    <w:basedOn w:val="Normal"/>
    <w:link w:val="HeaderChar"/>
    <w:uiPriority w:val="99"/>
    <w:unhideWhenUsed/>
    <w:rsid w:val="00BD08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83E"/>
  </w:style>
  <w:style w:type="paragraph" w:styleId="Footer">
    <w:name w:val="footer"/>
    <w:basedOn w:val="Normal"/>
    <w:link w:val="FooterChar"/>
    <w:uiPriority w:val="99"/>
    <w:unhideWhenUsed/>
    <w:rsid w:val="00BD08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83E"/>
  </w:style>
  <w:style w:type="character" w:styleId="SmartLink">
    <w:name w:val="Smart Link"/>
    <w:basedOn w:val="DefaultParagraphFont"/>
    <w:uiPriority w:val="99"/>
    <w:semiHidden/>
    <w:unhideWhenUsed/>
    <w:rsid w:val="00B738C2"/>
    <w:rPr>
      <w:color w:val="0000FF"/>
      <w:u w:val="single"/>
      <w:shd w:val="clear" w:color="auto" w:fill="F3F2F1"/>
    </w:rPr>
  </w:style>
  <w:style w:type="character" w:styleId="Hyperlink">
    <w:name w:val="Hyperlink"/>
    <w:basedOn w:val="DefaultParagraphFont"/>
    <w:uiPriority w:val="99"/>
    <w:semiHidden/>
    <w:unhideWhenUsed/>
    <w:rsid w:val="00712D45"/>
    <w:rPr>
      <w:color w:val="0000FF"/>
      <w:u w:val="single"/>
    </w:rPr>
  </w:style>
  <w:style w:type="character" w:styleId="FollowedHyperlink">
    <w:name w:val="FollowedHyperlink"/>
    <w:basedOn w:val="DefaultParagraphFont"/>
    <w:uiPriority w:val="99"/>
    <w:semiHidden/>
    <w:unhideWhenUsed/>
    <w:rsid w:val="00712D45"/>
    <w:rPr>
      <w:color w:val="954F72" w:themeColor="followedHyperlink"/>
      <w:u w:val="single"/>
    </w:rPr>
  </w:style>
  <w:style w:type="table" w:customStyle="1" w:styleId="TableGrid4">
    <w:name w:val="Table Grid4"/>
    <w:basedOn w:val="TableNormal"/>
    <w:next w:val="TableGrid"/>
    <w:uiPriority w:val="59"/>
    <w:rsid w:val="00373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2453">
      <w:bodyDiv w:val="1"/>
      <w:marLeft w:val="0"/>
      <w:marRight w:val="0"/>
      <w:marTop w:val="0"/>
      <w:marBottom w:val="0"/>
      <w:divBdr>
        <w:top w:val="none" w:sz="0" w:space="0" w:color="auto"/>
        <w:left w:val="none" w:sz="0" w:space="0" w:color="auto"/>
        <w:bottom w:val="none" w:sz="0" w:space="0" w:color="auto"/>
        <w:right w:val="none" w:sz="0" w:space="0" w:color="auto"/>
      </w:divBdr>
    </w:div>
    <w:div w:id="473179475">
      <w:bodyDiv w:val="1"/>
      <w:marLeft w:val="0"/>
      <w:marRight w:val="0"/>
      <w:marTop w:val="0"/>
      <w:marBottom w:val="0"/>
      <w:divBdr>
        <w:top w:val="none" w:sz="0" w:space="0" w:color="auto"/>
        <w:left w:val="none" w:sz="0" w:space="0" w:color="auto"/>
        <w:bottom w:val="none" w:sz="0" w:space="0" w:color="auto"/>
        <w:right w:val="none" w:sz="0" w:space="0" w:color="auto"/>
      </w:divBdr>
    </w:div>
    <w:div w:id="523515791">
      <w:bodyDiv w:val="1"/>
      <w:marLeft w:val="0"/>
      <w:marRight w:val="0"/>
      <w:marTop w:val="0"/>
      <w:marBottom w:val="0"/>
      <w:divBdr>
        <w:top w:val="none" w:sz="0" w:space="0" w:color="auto"/>
        <w:left w:val="none" w:sz="0" w:space="0" w:color="auto"/>
        <w:bottom w:val="none" w:sz="0" w:space="0" w:color="auto"/>
        <w:right w:val="none" w:sz="0" w:space="0" w:color="auto"/>
      </w:divBdr>
    </w:div>
    <w:div w:id="559828507">
      <w:bodyDiv w:val="1"/>
      <w:marLeft w:val="0"/>
      <w:marRight w:val="0"/>
      <w:marTop w:val="0"/>
      <w:marBottom w:val="0"/>
      <w:divBdr>
        <w:top w:val="none" w:sz="0" w:space="0" w:color="auto"/>
        <w:left w:val="none" w:sz="0" w:space="0" w:color="auto"/>
        <w:bottom w:val="none" w:sz="0" w:space="0" w:color="auto"/>
        <w:right w:val="none" w:sz="0" w:space="0" w:color="auto"/>
      </w:divBdr>
    </w:div>
    <w:div w:id="960771420">
      <w:bodyDiv w:val="1"/>
      <w:marLeft w:val="0"/>
      <w:marRight w:val="0"/>
      <w:marTop w:val="0"/>
      <w:marBottom w:val="0"/>
      <w:divBdr>
        <w:top w:val="none" w:sz="0" w:space="0" w:color="auto"/>
        <w:left w:val="none" w:sz="0" w:space="0" w:color="auto"/>
        <w:bottom w:val="none" w:sz="0" w:space="0" w:color="auto"/>
        <w:right w:val="none" w:sz="0" w:space="0" w:color="auto"/>
      </w:divBdr>
    </w:div>
    <w:div w:id="1055349622">
      <w:bodyDiv w:val="1"/>
      <w:marLeft w:val="0"/>
      <w:marRight w:val="0"/>
      <w:marTop w:val="0"/>
      <w:marBottom w:val="0"/>
      <w:divBdr>
        <w:top w:val="none" w:sz="0" w:space="0" w:color="auto"/>
        <w:left w:val="none" w:sz="0" w:space="0" w:color="auto"/>
        <w:bottom w:val="none" w:sz="0" w:space="0" w:color="auto"/>
        <w:right w:val="none" w:sz="0" w:space="0" w:color="auto"/>
      </w:divBdr>
    </w:div>
    <w:div w:id="1097680700">
      <w:bodyDiv w:val="1"/>
      <w:marLeft w:val="0"/>
      <w:marRight w:val="0"/>
      <w:marTop w:val="0"/>
      <w:marBottom w:val="0"/>
      <w:divBdr>
        <w:top w:val="none" w:sz="0" w:space="0" w:color="auto"/>
        <w:left w:val="none" w:sz="0" w:space="0" w:color="auto"/>
        <w:bottom w:val="none" w:sz="0" w:space="0" w:color="auto"/>
        <w:right w:val="none" w:sz="0" w:space="0" w:color="auto"/>
      </w:divBdr>
    </w:div>
    <w:div w:id="1221866162">
      <w:bodyDiv w:val="1"/>
      <w:marLeft w:val="0"/>
      <w:marRight w:val="0"/>
      <w:marTop w:val="0"/>
      <w:marBottom w:val="0"/>
      <w:divBdr>
        <w:top w:val="none" w:sz="0" w:space="0" w:color="auto"/>
        <w:left w:val="none" w:sz="0" w:space="0" w:color="auto"/>
        <w:bottom w:val="none" w:sz="0" w:space="0" w:color="auto"/>
        <w:right w:val="none" w:sz="0" w:space="0" w:color="auto"/>
      </w:divBdr>
    </w:div>
    <w:div w:id="1566063920">
      <w:bodyDiv w:val="1"/>
      <w:marLeft w:val="0"/>
      <w:marRight w:val="0"/>
      <w:marTop w:val="0"/>
      <w:marBottom w:val="0"/>
      <w:divBdr>
        <w:top w:val="none" w:sz="0" w:space="0" w:color="auto"/>
        <w:left w:val="none" w:sz="0" w:space="0" w:color="auto"/>
        <w:bottom w:val="none" w:sz="0" w:space="0" w:color="auto"/>
        <w:right w:val="none" w:sz="0" w:space="0" w:color="auto"/>
      </w:divBdr>
    </w:div>
    <w:div w:id="1690448196">
      <w:bodyDiv w:val="1"/>
      <w:marLeft w:val="0"/>
      <w:marRight w:val="0"/>
      <w:marTop w:val="0"/>
      <w:marBottom w:val="0"/>
      <w:divBdr>
        <w:top w:val="none" w:sz="0" w:space="0" w:color="auto"/>
        <w:left w:val="none" w:sz="0" w:space="0" w:color="auto"/>
        <w:bottom w:val="none" w:sz="0" w:space="0" w:color="auto"/>
        <w:right w:val="none" w:sz="0" w:space="0" w:color="auto"/>
      </w:divBdr>
    </w:div>
    <w:div w:id="1777211325">
      <w:bodyDiv w:val="1"/>
      <w:marLeft w:val="0"/>
      <w:marRight w:val="0"/>
      <w:marTop w:val="0"/>
      <w:marBottom w:val="0"/>
      <w:divBdr>
        <w:top w:val="none" w:sz="0" w:space="0" w:color="auto"/>
        <w:left w:val="none" w:sz="0" w:space="0" w:color="auto"/>
        <w:bottom w:val="none" w:sz="0" w:space="0" w:color="auto"/>
        <w:right w:val="none" w:sz="0" w:space="0" w:color="auto"/>
      </w:divBdr>
    </w:div>
    <w:div w:id="1790392501">
      <w:bodyDiv w:val="1"/>
      <w:marLeft w:val="0"/>
      <w:marRight w:val="0"/>
      <w:marTop w:val="0"/>
      <w:marBottom w:val="0"/>
      <w:divBdr>
        <w:top w:val="none" w:sz="0" w:space="0" w:color="auto"/>
        <w:left w:val="none" w:sz="0" w:space="0" w:color="auto"/>
        <w:bottom w:val="none" w:sz="0" w:space="0" w:color="auto"/>
        <w:right w:val="none" w:sz="0" w:space="0" w:color="auto"/>
      </w:divBdr>
    </w:div>
    <w:div w:id="1797407115">
      <w:bodyDiv w:val="1"/>
      <w:marLeft w:val="0"/>
      <w:marRight w:val="0"/>
      <w:marTop w:val="0"/>
      <w:marBottom w:val="0"/>
      <w:divBdr>
        <w:top w:val="none" w:sz="0" w:space="0" w:color="auto"/>
        <w:left w:val="none" w:sz="0" w:space="0" w:color="auto"/>
        <w:bottom w:val="none" w:sz="0" w:space="0" w:color="auto"/>
        <w:right w:val="none" w:sz="0" w:space="0" w:color="auto"/>
      </w:divBdr>
    </w:div>
    <w:div w:id="1809126505">
      <w:bodyDiv w:val="1"/>
      <w:marLeft w:val="0"/>
      <w:marRight w:val="0"/>
      <w:marTop w:val="0"/>
      <w:marBottom w:val="0"/>
      <w:divBdr>
        <w:top w:val="none" w:sz="0" w:space="0" w:color="auto"/>
        <w:left w:val="none" w:sz="0" w:space="0" w:color="auto"/>
        <w:bottom w:val="none" w:sz="0" w:space="0" w:color="auto"/>
        <w:right w:val="none" w:sz="0" w:space="0" w:color="auto"/>
      </w:divBdr>
    </w:div>
    <w:div w:id="1860468174">
      <w:bodyDiv w:val="1"/>
      <w:marLeft w:val="0"/>
      <w:marRight w:val="0"/>
      <w:marTop w:val="0"/>
      <w:marBottom w:val="0"/>
      <w:divBdr>
        <w:top w:val="none" w:sz="0" w:space="0" w:color="auto"/>
        <w:left w:val="none" w:sz="0" w:space="0" w:color="auto"/>
        <w:bottom w:val="none" w:sz="0" w:space="0" w:color="auto"/>
        <w:right w:val="none" w:sz="0" w:space="0" w:color="auto"/>
      </w:divBdr>
    </w:div>
    <w:div w:id="1928615648">
      <w:bodyDiv w:val="1"/>
      <w:marLeft w:val="0"/>
      <w:marRight w:val="0"/>
      <w:marTop w:val="0"/>
      <w:marBottom w:val="0"/>
      <w:divBdr>
        <w:top w:val="none" w:sz="0" w:space="0" w:color="auto"/>
        <w:left w:val="none" w:sz="0" w:space="0" w:color="auto"/>
        <w:bottom w:val="none" w:sz="0" w:space="0" w:color="auto"/>
        <w:right w:val="none" w:sz="0" w:space="0" w:color="auto"/>
      </w:divBdr>
    </w:div>
    <w:div w:id="1941254744">
      <w:bodyDiv w:val="1"/>
      <w:marLeft w:val="0"/>
      <w:marRight w:val="0"/>
      <w:marTop w:val="0"/>
      <w:marBottom w:val="0"/>
      <w:divBdr>
        <w:top w:val="none" w:sz="0" w:space="0" w:color="auto"/>
        <w:left w:val="none" w:sz="0" w:space="0" w:color="auto"/>
        <w:bottom w:val="none" w:sz="0" w:space="0" w:color="auto"/>
        <w:right w:val="none" w:sz="0" w:space="0" w:color="auto"/>
      </w:divBdr>
    </w:div>
    <w:div w:id="196217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6ACFCCDEB7474BB6A0F07E7C981BFB"/>
        <w:category>
          <w:name w:val="General"/>
          <w:gallery w:val="placeholder"/>
        </w:category>
        <w:types>
          <w:type w:val="bbPlcHdr"/>
        </w:types>
        <w:behaviors>
          <w:behavior w:val="content"/>
        </w:behaviors>
        <w:guid w:val="{7EF9F9FC-74C6-43B9-AD3F-1F862901FBB1}"/>
      </w:docPartPr>
      <w:docPartBody>
        <w:p w:rsidR="00C6498C" w:rsidRDefault="00C207DC" w:rsidP="00C207DC">
          <w:pPr>
            <w:pStyle w:val="F96ACFCCDEB7474BB6A0F07E7C981BFB"/>
          </w:pPr>
          <w:r w:rsidRPr="00F04E94">
            <w:rPr>
              <w:rStyle w:val="PlaceholderText"/>
            </w:rPr>
            <w:t>Choose an item.</w:t>
          </w:r>
        </w:p>
      </w:docPartBody>
    </w:docPart>
    <w:docPart>
      <w:docPartPr>
        <w:name w:val="2BD96BD359A640FCB3D1ED8692183DF1"/>
        <w:category>
          <w:name w:val="General"/>
          <w:gallery w:val="placeholder"/>
        </w:category>
        <w:types>
          <w:type w:val="bbPlcHdr"/>
        </w:types>
        <w:behaviors>
          <w:behavior w:val="content"/>
        </w:behaviors>
        <w:guid w:val="{146C7AC5-1889-4968-A582-97B45E05AB4F}"/>
      </w:docPartPr>
      <w:docPartBody>
        <w:p w:rsidR="00C6498C" w:rsidRDefault="00C207DC" w:rsidP="00C207DC">
          <w:pPr>
            <w:pStyle w:val="2BD96BD359A640FCB3D1ED8692183DF1"/>
          </w:pPr>
          <w:r w:rsidRPr="00F04E94">
            <w:rPr>
              <w:rStyle w:val="PlaceholderText"/>
            </w:rPr>
            <w:t>Choose an item.</w:t>
          </w:r>
        </w:p>
      </w:docPartBody>
    </w:docPart>
    <w:docPart>
      <w:docPartPr>
        <w:name w:val="F36FAC2D2AAB435D923A40F7627371A1"/>
        <w:category>
          <w:name w:val="General"/>
          <w:gallery w:val="placeholder"/>
        </w:category>
        <w:types>
          <w:type w:val="bbPlcHdr"/>
        </w:types>
        <w:behaviors>
          <w:behavior w:val="content"/>
        </w:behaviors>
        <w:guid w:val="{AB1DC499-E01A-4D7A-8743-C1041F2A16B7}"/>
      </w:docPartPr>
      <w:docPartBody>
        <w:p w:rsidR="00C6498C" w:rsidRDefault="00C207DC" w:rsidP="00C207DC">
          <w:pPr>
            <w:pStyle w:val="F36FAC2D2AAB435D923A40F7627371A1"/>
          </w:pPr>
          <w:r w:rsidRPr="00F04E94">
            <w:rPr>
              <w:rStyle w:val="PlaceholderText"/>
            </w:rPr>
            <w:t>Choose an item.</w:t>
          </w:r>
        </w:p>
      </w:docPartBody>
    </w:docPart>
    <w:docPart>
      <w:docPartPr>
        <w:name w:val="89E81AABC88446B5B44EAAA841AB0C7C"/>
        <w:category>
          <w:name w:val="General"/>
          <w:gallery w:val="placeholder"/>
        </w:category>
        <w:types>
          <w:type w:val="bbPlcHdr"/>
        </w:types>
        <w:behaviors>
          <w:behavior w:val="content"/>
        </w:behaviors>
        <w:guid w:val="{C9890811-B169-48CA-9945-8AA207CCDFD2}"/>
      </w:docPartPr>
      <w:docPartBody>
        <w:p w:rsidR="00A62320" w:rsidRDefault="001D509E" w:rsidP="001D509E">
          <w:pPr>
            <w:pStyle w:val="89E81AABC88446B5B44EAAA841AB0C7C"/>
          </w:pPr>
          <w:r w:rsidRPr="00BA16E6">
            <w:rPr>
              <w:rStyle w:val="PlaceholderText"/>
            </w:rPr>
            <w:t>Choose an item.</w:t>
          </w:r>
        </w:p>
      </w:docPartBody>
    </w:docPart>
    <w:docPart>
      <w:docPartPr>
        <w:name w:val="A9471C4275794AC09C3A5839E957BEAF"/>
        <w:category>
          <w:name w:val="General"/>
          <w:gallery w:val="placeholder"/>
        </w:category>
        <w:types>
          <w:type w:val="bbPlcHdr"/>
        </w:types>
        <w:behaviors>
          <w:behavior w:val="content"/>
        </w:behaviors>
        <w:guid w:val="{AF19DBD8-A6B1-42AD-82E5-E5BD5EF16032}"/>
      </w:docPartPr>
      <w:docPartBody>
        <w:p w:rsidR="00A62320" w:rsidRDefault="001D509E" w:rsidP="001D509E">
          <w:pPr>
            <w:pStyle w:val="A9471C4275794AC09C3A5839E957BEAF"/>
          </w:pPr>
          <w:r w:rsidRPr="00BA16E6">
            <w:rPr>
              <w:rStyle w:val="PlaceholderText"/>
            </w:rPr>
            <w:t>Choose an item.</w:t>
          </w:r>
        </w:p>
      </w:docPartBody>
    </w:docPart>
    <w:docPart>
      <w:docPartPr>
        <w:name w:val="7F7F619C54B544C3829538DE7D00D602"/>
        <w:category>
          <w:name w:val="General"/>
          <w:gallery w:val="placeholder"/>
        </w:category>
        <w:types>
          <w:type w:val="bbPlcHdr"/>
        </w:types>
        <w:behaviors>
          <w:behavior w:val="content"/>
        </w:behaviors>
        <w:guid w:val="{A3293E25-FE1D-4D61-854B-CEF1BF360AC0}"/>
      </w:docPartPr>
      <w:docPartBody>
        <w:p w:rsidR="00A62320" w:rsidRDefault="001D509E" w:rsidP="001D509E">
          <w:pPr>
            <w:pStyle w:val="7F7F619C54B544C3829538DE7D00D602"/>
          </w:pPr>
          <w:r w:rsidRPr="00BA16E6">
            <w:rPr>
              <w:rStyle w:val="PlaceholderText"/>
            </w:rPr>
            <w:t>Choose an item.</w:t>
          </w:r>
        </w:p>
      </w:docPartBody>
    </w:docPart>
    <w:docPart>
      <w:docPartPr>
        <w:name w:val="4583EC7B75E9491BA8FC45DDD575DE30"/>
        <w:category>
          <w:name w:val="General"/>
          <w:gallery w:val="placeholder"/>
        </w:category>
        <w:types>
          <w:type w:val="bbPlcHdr"/>
        </w:types>
        <w:behaviors>
          <w:behavior w:val="content"/>
        </w:behaviors>
        <w:guid w:val="{8FA2B6D1-B69B-4BAC-9F7E-FB042F831665}"/>
      </w:docPartPr>
      <w:docPartBody>
        <w:p w:rsidR="00A62320" w:rsidRDefault="001D509E" w:rsidP="001D509E">
          <w:pPr>
            <w:pStyle w:val="4583EC7B75E9491BA8FC45DDD575DE30"/>
          </w:pPr>
          <w:r w:rsidRPr="00BA16E6">
            <w:rPr>
              <w:rStyle w:val="PlaceholderText"/>
            </w:rPr>
            <w:t>Choose an item.</w:t>
          </w:r>
        </w:p>
      </w:docPartBody>
    </w:docPart>
    <w:docPart>
      <w:docPartPr>
        <w:name w:val="A84CE8DB2CDA47899BADEFE9C7A10C9D"/>
        <w:category>
          <w:name w:val="General"/>
          <w:gallery w:val="placeholder"/>
        </w:category>
        <w:types>
          <w:type w:val="bbPlcHdr"/>
        </w:types>
        <w:behaviors>
          <w:behavior w:val="content"/>
        </w:behaviors>
        <w:guid w:val="{0F9AE063-5DD6-4A71-8C24-7995BBDBC30A}"/>
      </w:docPartPr>
      <w:docPartBody>
        <w:p w:rsidR="00A62320" w:rsidRDefault="001D509E" w:rsidP="001D509E">
          <w:pPr>
            <w:pStyle w:val="A84CE8DB2CDA47899BADEFE9C7A10C9D"/>
          </w:pPr>
          <w:r w:rsidRPr="00BA16E6">
            <w:rPr>
              <w:rStyle w:val="PlaceholderText"/>
            </w:rPr>
            <w:t>Choose an item.</w:t>
          </w:r>
        </w:p>
      </w:docPartBody>
    </w:docPart>
    <w:docPart>
      <w:docPartPr>
        <w:name w:val="8C3D1DDEC40947239F4481FCC5B8FFF6"/>
        <w:category>
          <w:name w:val="General"/>
          <w:gallery w:val="placeholder"/>
        </w:category>
        <w:types>
          <w:type w:val="bbPlcHdr"/>
        </w:types>
        <w:behaviors>
          <w:behavior w:val="content"/>
        </w:behaviors>
        <w:guid w:val="{DCBBE9DF-51AE-4726-8678-12C2692D2E64}"/>
      </w:docPartPr>
      <w:docPartBody>
        <w:p w:rsidR="00A62320" w:rsidRDefault="001D509E" w:rsidP="001D509E">
          <w:pPr>
            <w:pStyle w:val="8C3D1DDEC40947239F4481FCC5B8FFF6"/>
          </w:pPr>
          <w:r w:rsidRPr="00BA16E6">
            <w:rPr>
              <w:rStyle w:val="PlaceholderText"/>
            </w:rPr>
            <w:t>Choose an item.</w:t>
          </w:r>
        </w:p>
      </w:docPartBody>
    </w:docPart>
    <w:docPart>
      <w:docPartPr>
        <w:name w:val="B70B2C70B67048659A3882973DD26265"/>
        <w:category>
          <w:name w:val="General"/>
          <w:gallery w:val="placeholder"/>
        </w:category>
        <w:types>
          <w:type w:val="bbPlcHdr"/>
        </w:types>
        <w:behaviors>
          <w:behavior w:val="content"/>
        </w:behaviors>
        <w:guid w:val="{F88155EA-DD15-47C3-8388-D8029B139585}"/>
      </w:docPartPr>
      <w:docPartBody>
        <w:p w:rsidR="00A62320" w:rsidRDefault="001D509E" w:rsidP="001D509E">
          <w:pPr>
            <w:pStyle w:val="B70B2C70B67048659A3882973DD26265"/>
          </w:pPr>
          <w:r w:rsidRPr="00BA16E6">
            <w:rPr>
              <w:rStyle w:val="PlaceholderText"/>
            </w:rPr>
            <w:t>Choose an item.</w:t>
          </w:r>
        </w:p>
      </w:docPartBody>
    </w:docPart>
    <w:docPart>
      <w:docPartPr>
        <w:name w:val="E437E484DB994AFB8DF97003115552F0"/>
        <w:category>
          <w:name w:val="General"/>
          <w:gallery w:val="placeholder"/>
        </w:category>
        <w:types>
          <w:type w:val="bbPlcHdr"/>
        </w:types>
        <w:behaviors>
          <w:behavior w:val="content"/>
        </w:behaviors>
        <w:guid w:val="{2EE69BBE-B614-49F4-9949-4BA9E7FB11D2}"/>
      </w:docPartPr>
      <w:docPartBody>
        <w:p w:rsidR="00A62320" w:rsidRDefault="001D509E" w:rsidP="001D509E">
          <w:pPr>
            <w:pStyle w:val="E437E484DB994AFB8DF97003115552F0"/>
          </w:pPr>
          <w:r w:rsidRPr="00BA16E6">
            <w:rPr>
              <w:rStyle w:val="PlaceholderText"/>
            </w:rPr>
            <w:t>Choose an item.</w:t>
          </w:r>
        </w:p>
      </w:docPartBody>
    </w:docPart>
    <w:docPart>
      <w:docPartPr>
        <w:name w:val="B493700D4ED144DEB9A9FDFE9DDA8E80"/>
        <w:category>
          <w:name w:val="General"/>
          <w:gallery w:val="placeholder"/>
        </w:category>
        <w:types>
          <w:type w:val="bbPlcHdr"/>
        </w:types>
        <w:behaviors>
          <w:behavior w:val="content"/>
        </w:behaviors>
        <w:guid w:val="{61A2CF0D-D40B-4E67-9A6F-110467106D75}"/>
      </w:docPartPr>
      <w:docPartBody>
        <w:p w:rsidR="002D5C3C" w:rsidRDefault="004F4681" w:rsidP="004F4681">
          <w:pPr>
            <w:pStyle w:val="B493700D4ED144DEB9A9FDFE9DDA8E80"/>
          </w:pPr>
          <w:r w:rsidRPr="00BA16E6">
            <w:rPr>
              <w:rStyle w:val="PlaceholderText"/>
            </w:rPr>
            <w:t>Choose an item.</w:t>
          </w:r>
        </w:p>
      </w:docPartBody>
    </w:docPart>
    <w:docPart>
      <w:docPartPr>
        <w:name w:val="15BAA499A587416FA96263F84A17DCC1"/>
        <w:category>
          <w:name w:val="General"/>
          <w:gallery w:val="placeholder"/>
        </w:category>
        <w:types>
          <w:type w:val="bbPlcHdr"/>
        </w:types>
        <w:behaviors>
          <w:behavior w:val="content"/>
        </w:behaviors>
        <w:guid w:val="{5F898CC7-EEB9-407B-A38B-242572FA2D14}"/>
      </w:docPartPr>
      <w:docPartBody>
        <w:p w:rsidR="002D5C3C" w:rsidRDefault="004F4681" w:rsidP="004F4681">
          <w:pPr>
            <w:pStyle w:val="15BAA499A587416FA96263F84A17DCC1"/>
          </w:pPr>
          <w:r w:rsidRPr="00BA16E6">
            <w:rPr>
              <w:rStyle w:val="PlaceholderText"/>
            </w:rPr>
            <w:t>Choose an item.</w:t>
          </w:r>
        </w:p>
      </w:docPartBody>
    </w:docPart>
    <w:docPart>
      <w:docPartPr>
        <w:name w:val="704FD67D4B584CB8B04EB38236145159"/>
        <w:category>
          <w:name w:val="General"/>
          <w:gallery w:val="placeholder"/>
        </w:category>
        <w:types>
          <w:type w:val="bbPlcHdr"/>
        </w:types>
        <w:behaviors>
          <w:behavior w:val="content"/>
        </w:behaviors>
        <w:guid w:val="{3515C3F9-44D7-4E49-8C80-696D94F0554D}"/>
      </w:docPartPr>
      <w:docPartBody>
        <w:p w:rsidR="002D5C3C" w:rsidRDefault="004F4681" w:rsidP="004F4681">
          <w:pPr>
            <w:pStyle w:val="704FD67D4B584CB8B04EB38236145159"/>
          </w:pPr>
          <w:r w:rsidRPr="00BA16E6">
            <w:rPr>
              <w:rStyle w:val="PlaceholderText"/>
            </w:rPr>
            <w:t>Choose an item.</w:t>
          </w:r>
        </w:p>
      </w:docPartBody>
    </w:docPart>
    <w:docPart>
      <w:docPartPr>
        <w:name w:val="54911DAE99BC4AB189AF253BBD840135"/>
        <w:category>
          <w:name w:val="General"/>
          <w:gallery w:val="placeholder"/>
        </w:category>
        <w:types>
          <w:type w:val="bbPlcHdr"/>
        </w:types>
        <w:behaviors>
          <w:behavior w:val="content"/>
        </w:behaviors>
        <w:guid w:val="{79351853-1B69-433E-993E-818E91E059B7}"/>
      </w:docPartPr>
      <w:docPartBody>
        <w:p w:rsidR="002D5C3C" w:rsidRDefault="004F4681" w:rsidP="004F4681">
          <w:pPr>
            <w:pStyle w:val="54911DAE99BC4AB189AF253BBD840135"/>
          </w:pPr>
          <w:r w:rsidRPr="00F04E94">
            <w:rPr>
              <w:rStyle w:val="PlaceholderText"/>
            </w:rPr>
            <w:t>Choose an item.</w:t>
          </w:r>
        </w:p>
      </w:docPartBody>
    </w:docPart>
    <w:docPart>
      <w:docPartPr>
        <w:name w:val="2C5AE1620BC54A9C99AFCDD7410B4193"/>
        <w:category>
          <w:name w:val="General"/>
          <w:gallery w:val="placeholder"/>
        </w:category>
        <w:types>
          <w:type w:val="bbPlcHdr"/>
        </w:types>
        <w:behaviors>
          <w:behavior w:val="content"/>
        </w:behaviors>
        <w:guid w:val="{A0195F31-9F06-4B3E-A1AE-C24D5147BDB5}"/>
      </w:docPartPr>
      <w:docPartBody>
        <w:p w:rsidR="002D5C3C" w:rsidRDefault="004F4681" w:rsidP="004F4681">
          <w:pPr>
            <w:pStyle w:val="2C5AE1620BC54A9C99AFCDD7410B4193"/>
          </w:pPr>
          <w:r w:rsidRPr="00F04E94">
            <w:rPr>
              <w:rStyle w:val="PlaceholderText"/>
            </w:rPr>
            <w:t>Choose an item.</w:t>
          </w:r>
        </w:p>
      </w:docPartBody>
    </w:docPart>
    <w:docPart>
      <w:docPartPr>
        <w:name w:val="C4DFE94D9E0941D3B62A9CA5BFF7F984"/>
        <w:category>
          <w:name w:val="General"/>
          <w:gallery w:val="placeholder"/>
        </w:category>
        <w:types>
          <w:type w:val="bbPlcHdr"/>
        </w:types>
        <w:behaviors>
          <w:behavior w:val="content"/>
        </w:behaviors>
        <w:guid w:val="{0AB8B525-8402-4C4E-867B-D0AC9865B0F0}"/>
      </w:docPartPr>
      <w:docPartBody>
        <w:p w:rsidR="002D5C3C" w:rsidRDefault="004F4681" w:rsidP="004F4681">
          <w:pPr>
            <w:pStyle w:val="C4DFE94D9E0941D3B62A9CA5BFF7F984"/>
          </w:pPr>
          <w:r w:rsidRPr="00F04E94">
            <w:rPr>
              <w:rStyle w:val="PlaceholderText"/>
            </w:rPr>
            <w:t>Choose an item.</w:t>
          </w:r>
        </w:p>
      </w:docPartBody>
    </w:docPart>
    <w:docPart>
      <w:docPartPr>
        <w:name w:val="E2780579D6BD448F819265CCC649CA14"/>
        <w:category>
          <w:name w:val="General"/>
          <w:gallery w:val="placeholder"/>
        </w:category>
        <w:types>
          <w:type w:val="bbPlcHdr"/>
        </w:types>
        <w:behaviors>
          <w:behavior w:val="content"/>
        </w:behaviors>
        <w:guid w:val="{82FF3588-B694-4A3B-8628-E112C9454204}"/>
      </w:docPartPr>
      <w:docPartBody>
        <w:p w:rsidR="002D5C3C" w:rsidRDefault="004F4681" w:rsidP="004F4681">
          <w:pPr>
            <w:pStyle w:val="E2780579D6BD448F819265CCC649CA14"/>
          </w:pPr>
          <w:r w:rsidRPr="00F04E94">
            <w:rPr>
              <w:rStyle w:val="PlaceholderText"/>
            </w:rPr>
            <w:t>Choose an item.</w:t>
          </w:r>
        </w:p>
      </w:docPartBody>
    </w:docPart>
    <w:docPart>
      <w:docPartPr>
        <w:name w:val="F09FB0146599423DA9BDE85DA227E08F"/>
        <w:category>
          <w:name w:val="General"/>
          <w:gallery w:val="placeholder"/>
        </w:category>
        <w:types>
          <w:type w:val="bbPlcHdr"/>
        </w:types>
        <w:behaviors>
          <w:behavior w:val="content"/>
        </w:behaviors>
        <w:guid w:val="{2616EA95-A967-4A40-B076-B82FEEC94374}"/>
      </w:docPartPr>
      <w:docPartBody>
        <w:p w:rsidR="002D5C3C" w:rsidRDefault="004F4681" w:rsidP="004F4681">
          <w:pPr>
            <w:pStyle w:val="F09FB0146599423DA9BDE85DA227E08F"/>
          </w:pPr>
          <w:r w:rsidRPr="00BA16E6">
            <w:rPr>
              <w:rStyle w:val="PlaceholderText"/>
            </w:rPr>
            <w:t>Choose an item.</w:t>
          </w:r>
        </w:p>
      </w:docPartBody>
    </w:docPart>
    <w:docPart>
      <w:docPartPr>
        <w:name w:val="58E1ADD02A0C4B788A7850F0337FB8F3"/>
        <w:category>
          <w:name w:val="General"/>
          <w:gallery w:val="placeholder"/>
        </w:category>
        <w:types>
          <w:type w:val="bbPlcHdr"/>
        </w:types>
        <w:behaviors>
          <w:behavior w:val="content"/>
        </w:behaviors>
        <w:guid w:val="{8A266684-7518-4523-A6E2-97347D78404E}"/>
      </w:docPartPr>
      <w:docPartBody>
        <w:p w:rsidR="002D5C3C" w:rsidRDefault="004F4681" w:rsidP="004F4681">
          <w:pPr>
            <w:pStyle w:val="58E1ADD02A0C4B788A7850F0337FB8F3"/>
          </w:pPr>
          <w:r w:rsidRPr="00BA16E6">
            <w:rPr>
              <w:rStyle w:val="PlaceholderText"/>
            </w:rPr>
            <w:t>Choose an item.</w:t>
          </w:r>
        </w:p>
      </w:docPartBody>
    </w:docPart>
    <w:docPart>
      <w:docPartPr>
        <w:name w:val="EFC53C1BEA29497CB63DD8EF799A225A"/>
        <w:category>
          <w:name w:val="General"/>
          <w:gallery w:val="placeholder"/>
        </w:category>
        <w:types>
          <w:type w:val="bbPlcHdr"/>
        </w:types>
        <w:behaviors>
          <w:behavior w:val="content"/>
        </w:behaviors>
        <w:guid w:val="{58FA2A46-2BFD-4360-B22E-B58945FD3E1A}"/>
      </w:docPartPr>
      <w:docPartBody>
        <w:p w:rsidR="002D5C3C" w:rsidRDefault="004F4681" w:rsidP="004F4681">
          <w:pPr>
            <w:pStyle w:val="EFC53C1BEA29497CB63DD8EF799A225A"/>
          </w:pPr>
          <w:r w:rsidRPr="00BA16E6">
            <w:rPr>
              <w:rStyle w:val="PlaceholderText"/>
            </w:rPr>
            <w:t>Choose an item.</w:t>
          </w:r>
        </w:p>
      </w:docPartBody>
    </w:docPart>
    <w:docPart>
      <w:docPartPr>
        <w:name w:val="2F375701CAA949BFA7DD7833FE81E328"/>
        <w:category>
          <w:name w:val="General"/>
          <w:gallery w:val="placeholder"/>
        </w:category>
        <w:types>
          <w:type w:val="bbPlcHdr"/>
        </w:types>
        <w:behaviors>
          <w:behavior w:val="content"/>
        </w:behaviors>
        <w:guid w:val="{0FAFB1B8-B48D-4DCA-B079-D598EB01AC44}"/>
      </w:docPartPr>
      <w:docPartBody>
        <w:p w:rsidR="002D5C3C" w:rsidRDefault="004F4681" w:rsidP="004F4681">
          <w:pPr>
            <w:pStyle w:val="2F375701CAA949BFA7DD7833FE81E328"/>
          </w:pPr>
          <w:r w:rsidRPr="006A0408">
            <w:rPr>
              <w:rStyle w:val="PlaceholderText"/>
            </w:rPr>
            <w:t>Choose an item.</w:t>
          </w:r>
        </w:p>
      </w:docPartBody>
    </w:docPart>
    <w:docPart>
      <w:docPartPr>
        <w:name w:val="D1547E8D9E694736B71CD875B9B54906"/>
        <w:category>
          <w:name w:val="General"/>
          <w:gallery w:val="placeholder"/>
        </w:category>
        <w:types>
          <w:type w:val="bbPlcHdr"/>
        </w:types>
        <w:behaviors>
          <w:behavior w:val="content"/>
        </w:behaviors>
        <w:guid w:val="{48CC9113-5777-4C8C-BDC7-418EF18AC705}"/>
      </w:docPartPr>
      <w:docPartBody>
        <w:p w:rsidR="002D5C3C" w:rsidRDefault="004F4681" w:rsidP="004F4681">
          <w:pPr>
            <w:pStyle w:val="D1547E8D9E694736B71CD875B9B54906"/>
          </w:pPr>
          <w:r w:rsidRPr="006A0408">
            <w:rPr>
              <w:rStyle w:val="PlaceholderText"/>
            </w:rPr>
            <w:t>Choose an item.</w:t>
          </w:r>
        </w:p>
      </w:docPartBody>
    </w:docPart>
    <w:docPart>
      <w:docPartPr>
        <w:name w:val="520CFA8FCBC649B39371EE5A84B262AF"/>
        <w:category>
          <w:name w:val="General"/>
          <w:gallery w:val="placeholder"/>
        </w:category>
        <w:types>
          <w:type w:val="bbPlcHdr"/>
        </w:types>
        <w:behaviors>
          <w:behavior w:val="content"/>
        </w:behaviors>
        <w:guid w:val="{3E349909-73F4-42E5-8E98-2E7C6E01F4DA}"/>
      </w:docPartPr>
      <w:docPartBody>
        <w:p w:rsidR="002D5C3C" w:rsidRDefault="004F4681" w:rsidP="004F4681">
          <w:pPr>
            <w:pStyle w:val="520CFA8FCBC649B39371EE5A84B262AF"/>
          </w:pPr>
          <w:r w:rsidRPr="006A0408">
            <w:rPr>
              <w:rStyle w:val="PlaceholderText"/>
            </w:rPr>
            <w:t>Choose an item.</w:t>
          </w:r>
        </w:p>
      </w:docPartBody>
    </w:docPart>
    <w:docPart>
      <w:docPartPr>
        <w:name w:val="F66B432829AA4917A865B2244463E8D6"/>
        <w:category>
          <w:name w:val="General"/>
          <w:gallery w:val="placeholder"/>
        </w:category>
        <w:types>
          <w:type w:val="bbPlcHdr"/>
        </w:types>
        <w:behaviors>
          <w:behavior w:val="content"/>
        </w:behaviors>
        <w:guid w:val="{AE674106-E1B7-4E03-9CEA-C5A846270631}"/>
      </w:docPartPr>
      <w:docPartBody>
        <w:p w:rsidR="002D5C3C" w:rsidRDefault="002D5C3C" w:rsidP="002D5C3C">
          <w:pPr>
            <w:pStyle w:val="F66B432829AA4917A865B2244463E8D6"/>
          </w:pPr>
          <w:r w:rsidRPr="00BA16E6">
            <w:rPr>
              <w:rStyle w:val="PlaceholderText"/>
            </w:rPr>
            <w:t>Choose an item.</w:t>
          </w:r>
        </w:p>
      </w:docPartBody>
    </w:docPart>
    <w:docPart>
      <w:docPartPr>
        <w:name w:val="596CD8AE3F5B4029A6FE6B1E2347D5E7"/>
        <w:category>
          <w:name w:val="General"/>
          <w:gallery w:val="placeholder"/>
        </w:category>
        <w:types>
          <w:type w:val="bbPlcHdr"/>
        </w:types>
        <w:behaviors>
          <w:behavior w:val="content"/>
        </w:behaviors>
        <w:guid w:val="{E3194E6B-CA59-4DA6-A7C2-B10A79308AA1}"/>
      </w:docPartPr>
      <w:docPartBody>
        <w:p w:rsidR="002D5C3C" w:rsidRDefault="002D5C3C" w:rsidP="002D5C3C">
          <w:pPr>
            <w:pStyle w:val="596CD8AE3F5B4029A6FE6B1E2347D5E7"/>
          </w:pPr>
          <w:r w:rsidRPr="00BA16E6">
            <w:rPr>
              <w:rStyle w:val="PlaceholderText"/>
            </w:rPr>
            <w:t>Choose an item.</w:t>
          </w:r>
        </w:p>
      </w:docPartBody>
    </w:docPart>
    <w:docPart>
      <w:docPartPr>
        <w:name w:val="31EEC39F2AFF477AB0BE15615D3872A7"/>
        <w:category>
          <w:name w:val="General"/>
          <w:gallery w:val="placeholder"/>
        </w:category>
        <w:types>
          <w:type w:val="bbPlcHdr"/>
        </w:types>
        <w:behaviors>
          <w:behavior w:val="content"/>
        </w:behaviors>
        <w:guid w:val="{85CA5D61-4863-424E-BD04-DA529E63F40D}"/>
      </w:docPartPr>
      <w:docPartBody>
        <w:p w:rsidR="002D5C3C" w:rsidRDefault="002D5C3C" w:rsidP="002D5C3C">
          <w:pPr>
            <w:pStyle w:val="31EEC39F2AFF477AB0BE15615D3872A7"/>
          </w:pPr>
          <w:r w:rsidRPr="00BA16E6">
            <w:rPr>
              <w:rStyle w:val="PlaceholderText"/>
            </w:rPr>
            <w:t>Choose an item.</w:t>
          </w:r>
        </w:p>
      </w:docPartBody>
    </w:docPart>
    <w:docPart>
      <w:docPartPr>
        <w:name w:val="39CD2B2BF4444CD8AB4E7EF1DF945EFA"/>
        <w:category>
          <w:name w:val="General"/>
          <w:gallery w:val="placeholder"/>
        </w:category>
        <w:types>
          <w:type w:val="bbPlcHdr"/>
        </w:types>
        <w:behaviors>
          <w:behavior w:val="content"/>
        </w:behaviors>
        <w:guid w:val="{0161006C-13C4-4219-834C-F23471E69931}"/>
      </w:docPartPr>
      <w:docPartBody>
        <w:p w:rsidR="002D5C3C" w:rsidRDefault="002D5C3C" w:rsidP="002D5C3C">
          <w:pPr>
            <w:pStyle w:val="39CD2B2BF4444CD8AB4E7EF1DF945EFA"/>
          </w:pPr>
          <w:r w:rsidRPr="00F04E94">
            <w:rPr>
              <w:rStyle w:val="PlaceholderText"/>
            </w:rPr>
            <w:t>Choose an item.</w:t>
          </w:r>
        </w:p>
      </w:docPartBody>
    </w:docPart>
    <w:docPart>
      <w:docPartPr>
        <w:name w:val="D04B1F58647D4BC69029D63127088695"/>
        <w:category>
          <w:name w:val="General"/>
          <w:gallery w:val="placeholder"/>
        </w:category>
        <w:types>
          <w:type w:val="bbPlcHdr"/>
        </w:types>
        <w:behaviors>
          <w:behavior w:val="content"/>
        </w:behaviors>
        <w:guid w:val="{88853232-50CC-44EA-B5E5-C8D809C88304}"/>
      </w:docPartPr>
      <w:docPartBody>
        <w:p w:rsidR="002D5C3C" w:rsidRDefault="002D5C3C" w:rsidP="002D5C3C">
          <w:pPr>
            <w:pStyle w:val="D04B1F58647D4BC69029D63127088695"/>
          </w:pPr>
          <w:r w:rsidRPr="00F04E94">
            <w:rPr>
              <w:rStyle w:val="PlaceholderText"/>
            </w:rPr>
            <w:t>Choose an item.</w:t>
          </w:r>
        </w:p>
      </w:docPartBody>
    </w:docPart>
    <w:docPart>
      <w:docPartPr>
        <w:name w:val="48A8B514052B4120AD6209DA0AC18D7F"/>
        <w:category>
          <w:name w:val="General"/>
          <w:gallery w:val="placeholder"/>
        </w:category>
        <w:types>
          <w:type w:val="bbPlcHdr"/>
        </w:types>
        <w:behaviors>
          <w:behavior w:val="content"/>
        </w:behaviors>
        <w:guid w:val="{90C05205-0A0C-48EC-81DE-C17B8FF607A5}"/>
      </w:docPartPr>
      <w:docPartBody>
        <w:p w:rsidR="002D5C3C" w:rsidRDefault="002D5C3C" w:rsidP="002D5C3C">
          <w:pPr>
            <w:pStyle w:val="48A8B514052B4120AD6209DA0AC18D7F"/>
          </w:pPr>
          <w:r w:rsidRPr="00F04E94">
            <w:rPr>
              <w:rStyle w:val="PlaceholderText"/>
            </w:rPr>
            <w:t>Choose an item.</w:t>
          </w:r>
        </w:p>
      </w:docPartBody>
    </w:docPart>
    <w:docPart>
      <w:docPartPr>
        <w:name w:val="47776B5B216D4C3B8E64BB0ABE875601"/>
        <w:category>
          <w:name w:val="General"/>
          <w:gallery w:val="placeholder"/>
        </w:category>
        <w:types>
          <w:type w:val="bbPlcHdr"/>
        </w:types>
        <w:behaviors>
          <w:behavior w:val="content"/>
        </w:behaviors>
        <w:guid w:val="{0EAE5470-5AD2-4F5A-A380-8A5552D260EC}"/>
      </w:docPartPr>
      <w:docPartBody>
        <w:p w:rsidR="002D5C3C" w:rsidRDefault="002D5C3C" w:rsidP="002D5C3C">
          <w:pPr>
            <w:pStyle w:val="47776B5B216D4C3B8E64BB0ABE875601"/>
          </w:pPr>
          <w:r w:rsidRPr="00F04E94">
            <w:rPr>
              <w:rStyle w:val="PlaceholderText"/>
            </w:rPr>
            <w:t>Choose an item.</w:t>
          </w:r>
        </w:p>
      </w:docPartBody>
    </w:docPart>
    <w:docPart>
      <w:docPartPr>
        <w:name w:val="C85755366E0640B2B8918FB6E75538B8"/>
        <w:category>
          <w:name w:val="General"/>
          <w:gallery w:val="placeholder"/>
        </w:category>
        <w:types>
          <w:type w:val="bbPlcHdr"/>
        </w:types>
        <w:behaviors>
          <w:behavior w:val="content"/>
        </w:behaviors>
        <w:guid w:val="{155B6042-D768-42C4-8D5B-DD8A83467A8F}"/>
      </w:docPartPr>
      <w:docPartBody>
        <w:p w:rsidR="002D5C3C" w:rsidRDefault="002D5C3C" w:rsidP="002D5C3C">
          <w:pPr>
            <w:pStyle w:val="C85755366E0640B2B8918FB6E75538B8"/>
          </w:pPr>
          <w:r w:rsidRPr="00BA16E6">
            <w:rPr>
              <w:rStyle w:val="PlaceholderText"/>
            </w:rPr>
            <w:t>Choose an item.</w:t>
          </w:r>
        </w:p>
      </w:docPartBody>
    </w:docPart>
    <w:docPart>
      <w:docPartPr>
        <w:name w:val="4C9DE1C1194A4F94A838637606DAA35A"/>
        <w:category>
          <w:name w:val="General"/>
          <w:gallery w:val="placeholder"/>
        </w:category>
        <w:types>
          <w:type w:val="bbPlcHdr"/>
        </w:types>
        <w:behaviors>
          <w:behavior w:val="content"/>
        </w:behaviors>
        <w:guid w:val="{5B570D85-4DAA-402D-A3ED-8499CCC5AF15}"/>
      </w:docPartPr>
      <w:docPartBody>
        <w:p w:rsidR="002D5C3C" w:rsidRDefault="002D5C3C" w:rsidP="002D5C3C">
          <w:pPr>
            <w:pStyle w:val="4C9DE1C1194A4F94A838637606DAA35A"/>
          </w:pPr>
          <w:r w:rsidRPr="00BA16E6">
            <w:rPr>
              <w:rStyle w:val="PlaceholderText"/>
            </w:rPr>
            <w:t>Choose an item.</w:t>
          </w:r>
        </w:p>
      </w:docPartBody>
    </w:docPart>
    <w:docPart>
      <w:docPartPr>
        <w:name w:val="03B69B5737624C95BD160BA736129BDC"/>
        <w:category>
          <w:name w:val="General"/>
          <w:gallery w:val="placeholder"/>
        </w:category>
        <w:types>
          <w:type w:val="bbPlcHdr"/>
        </w:types>
        <w:behaviors>
          <w:behavior w:val="content"/>
        </w:behaviors>
        <w:guid w:val="{325C171E-7F06-4C1F-932F-8B76D18D4F24}"/>
      </w:docPartPr>
      <w:docPartBody>
        <w:p w:rsidR="002D5C3C" w:rsidRDefault="002D5C3C" w:rsidP="002D5C3C">
          <w:pPr>
            <w:pStyle w:val="03B69B5737624C95BD160BA736129BDC"/>
          </w:pPr>
          <w:r w:rsidRPr="00BA16E6">
            <w:rPr>
              <w:rStyle w:val="PlaceholderText"/>
            </w:rPr>
            <w:t>Choose an item.</w:t>
          </w:r>
        </w:p>
      </w:docPartBody>
    </w:docPart>
    <w:docPart>
      <w:docPartPr>
        <w:name w:val="B60F980D2ED8426597C0140E9750DF90"/>
        <w:category>
          <w:name w:val="General"/>
          <w:gallery w:val="placeholder"/>
        </w:category>
        <w:types>
          <w:type w:val="bbPlcHdr"/>
        </w:types>
        <w:behaviors>
          <w:behavior w:val="content"/>
        </w:behaviors>
        <w:guid w:val="{3A57591A-B5CE-4FB9-AE57-66725650DF0B}"/>
      </w:docPartPr>
      <w:docPartBody>
        <w:p w:rsidR="002D5C3C" w:rsidRDefault="002D5C3C" w:rsidP="002D5C3C">
          <w:pPr>
            <w:pStyle w:val="B60F980D2ED8426597C0140E9750DF90"/>
          </w:pPr>
          <w:r w:rsidRPr="006A0408">
            <w:rPr>
              <w:rStyle w:val="PlaceholderText"/>
            </w:rPr>
            <w:t>Choose an item.</w:t>
          </w:r>
        </w:p>
      </w:docPartBody>
    </w:docPart>
    <w:docPart>
      <w:docPartPr>
        <w:name w:val="7D95F3BE9627468B9BA6B29D740923A2"/>
        <w:category>
          <w:name w:val="General"/>
          <w:gallery w:val="placeholder"/>
        </w:category>
        <w:types>
          <w:type w:val="bbPlcHdr"/>
        </w:types>
        <w:behaviors>
          <w:behavior w:val="content"/>
        </w:behaviors>
        <w:guid w:val="{DC28A348-F577-4D8F-AB9E-9FF126D1F887}"/>
      </w:docPartPr>
      <w:docPartBody>
        <w:p w:rsidR="002D5C3C" w:rsidRDefault="002D5C3C" w:rsidP="002D5C3C">
          <w:pPr>
            <w:pStyle w:val="7D95F3BE9627468B9BA6B29D740923A2"/>
          </w:pPr>
          <w:r w:rsidRPr="006A0408">
            <w:rPr>
              <w:rStyle w:val="PlaceholderText"/>
            </w:rPr>
            <w:t>Choose an item.</w:t>
          </w:r>
        </w:p>
      </w:docPartBody>
    </w:docPart>
    <w:docPart>
      <w:docPartPr>
        <w:name w:val="1404A61969A34248AA670BA22104D809"/>
        <w:category>
          <w:name w:val="General"/>
          <w:gallery w:val="placeholder"/>
        </w:category>
        <w:types>
          <w:type w:val="bbPlcHdr"/>
        </w:types>
        <w:behaviors>
          <w:behavior w:val="content"/>
        </w:behaviors>
        <w:guid w:val="{9FA57782-C9A5-4847-A65C-04DF59AE5D41}"/>
      </w:docPartPr>
      <w:docPartBody>
        <w:p w:rsidR="002D5C3C" w:rsidRDefault="002D5C3C" w:rsidP="002D5C3C">
          <w:pPr>
            <w:pStyle w:val="1404A61969A34248AA670BA22104D809"/>
          </w:pPr>
          <w:r w:rsidRPr="006A0408">
            <w:rPr>
              <w:rStyle w:val="PlaceholderText"/>
            </w:rPr>
            <w:t>Choose an item.</w:t>
          </w:r>
        </w:p>
      </w:docPartBody>
    </w:docPart>
    <w:docPart>
      <w:docPartPr>
        <w:name w:val="5A50517BC91647FCB54E9C4D34255005"/>
        <w:category>
          <w:name w:val="General"/>
          <w:gallery w:val="placeholder"/>
        </w:category>
        <w:types>
          <w:type w:val="bbPlcHdr"/>
        </w:types>
        <w:behaviors>
          <w:behavior w:val="content"/>
        </w:behaviors>
        <w:guid w:val="{708D2F7C-0A76-4E4F-BAD4-DF15B0C3B22C}"/>
      </w:docPartPr>
      <w:docPartBody>
        <w:p w:rsidR="002D5C3C" w:rsidRDefault="002D5C3C" w:rsidP="002D5C3C">
          <w:pPr>
            <w:pStyle w:val="5A50517BC91647FCB54E9C4D34255005"/>
          </w:pPr>
          <w:r w:rsidRPr="00BA16E6">
            <w:rPr>
              <w:rStyle w:val="PlaceholderText"/>
            </w:rPr>
            <w:t>Choose an item.</w:t>
          </w:r>
        </w:p>
      </w:docPartBody>
    </w:docPart>
    <w:docPart>
      <w:docPartPr>
        <w:name w:val="1DAF9B1B5E3A4D998794F0B87A09EE86"/>
        <w:category>
          <w:name w:val="General"/>
          <w:gallery w:val="placeholder"/>
        </w:category>
        <w:types>
          <w:type w:val="bbPlcHdr"/>
        </w:types>
        <w:behaviors>
          <w:behavior w:val="content"/>
        </w:behaviors>
        <w:guid w:val="{D8F100CA-6F2D-47E4-8546-DE0709DD1B7C}"/>
      </w:docPartPr>
      <w:docPartBody>
        <w:p w:rsidR="002D5C3C" w:rsidRDefault="002D5C3C" w:rsidP="002D5C3C">
          <w:pPr>
            <w:pStyle w:val="1DAF9B1B5E3A4D998794F0B87A09EE86"/>
          </w:pPr>
          <w:r w:rsidRPr="00BA16E6">
            <w:rPr>
              <w:rStyle w:val="PlaceholderText"/>
            </w:rPr>
            <w:t>Choose an item.</w:t>
          </w:r>
        </w:p>
      </w:docPartBody>
    </w:docPart>
    <w:docPart>
      <w:docPartPr>
        <w:name w:val="41F9E55A071849AAA6D8097301AB90FA"/>
        <w:category>
          <w:name w:val="General"/>
          <w:gallery w:val="placeholder"/>
        </w:category>
        <w:types>
          <w:type w:val="bbPlcHdr"/>
        </w:types>
        <w:behaviors>
          <w:behavior w:val="content"/>
        </w:behaviors>
        <w:guid w:val="{2430A6FD-681D-42C0-ACDE-636B4E6D8F37}"/>
      </w:docPartPr>
      <w:docPartBody>
        <w:p w:rsidR="002D5C3C" w:rsidRDefault="002D5C3C" w:rsidP="002D5C3C">
          <w:pPr>
            <w:pStyle w:val="41F9E55A071849AAA6D8097301AB90FA"/>
          </w:pPr>
          <w:r w:rsidRPr="00BA16E6">
            <w:rPr>
              <w:rStyle w:val="PlaceholderText"/>
            </w:rPr>
            <w:t>Choose an item.</w:t>
          </w:r>
        </w:p>
      </w:docPartBody>
    </w:docPart>
    <w:docPart>
      <w:docPartPr>
        <w:name w:val="ECE4A53FEFA949BC850F5A08F6224EEB"/>
        <w:category>
          <w:name w:val="General"/>
          <w:gallery w:val="placeholder"/>
        </w:category>
        <w:types>
          <w:type w:val="bbPlcHdr"/>
        </w:types>
        <w:behaviors>
          <w:behavior w:val="content"/>
        </w:behaviors>
        <w:guid w:val="{BF9EB7F4-7506-4372-B22A-C2D3A7A75683}"/>
      </w:docPartPr>
      <w:docPartBody>
        <w:p w:rsidR="002D5C3C" w:rsidRDefault="002D5C3C" w:rsidP="002D5C3C">
          <w:pPr>
            <w:pStyle w:val="ECE4A53FEFA949BC850F5A08F6224EEB"/>
          </w:pPr>
          <w:r w:rsidRPr="00F04E94">
            <w:rPr>
              <w:rStyle w:val="PlaceholderText"/>
            </w:rPr>
            <w:t>Choose an item.</w:t>
          </w:r>
        </w:p>
      </w:docPartBody>
    </w:docPart>
    <w:docPart>
      <w:docPartPr>
        <w:name w:val="4998FD07A6B141A19FE457EBF6D16875"/>
        <w:category>
          <w:name w:val="General"/>
          <w:gallery w:val="placeholder"/>
        </w:category>
        <w:types>
          <w:type w:val="bbPlcHdr"/>
        </w:types>
        <w:behaviors>
          <w:behavior w:val="content"/>
        </w:behaviors>
        <w:guid w:val="{EF6B8680-39FD-49DB-BAC0-80FD1ABDC111}"/>
      </w:docPartPr>
      <w:docPartBody>
        <w:p w:rsidR="002D5C3C" w:rsidRDefault="002D5C3C" w:rsidP="002D5C3C">
          <w:pPr>
            <w:pStyle w:val="4998FD07A6B141A19FE457EBF6D16875"/>
          </w:pPr>
          <w:r w:rsidRPr="00F04E94">
            <w:rPr>
              <w:rStyle w:val="PlaceholderText"/>
            </w:rPr>
            <w:t>Choose an item.</w:t>
          </w:r>
        </w:p>
      </w:docPartBody>
    </w:docPart>
    <w:docPart>
      <w:docPartPr>
        <w:name w:val="07C5AA30A1A34E2D8F0B37FE26EC29A9"/>
        <w:category>
          <w:name w:val="General"/>
          <w:gallery w:val="placeholder"/>
        </w:category>
        <w:types>
          <w:type w:val="bbPlcHdr"/>
        </w:types>
        <w:behaviors>
          <w:behavior w:val="content"/>
        </w:behaviors>
        <w:guid w:val="{A0A08983-5D08-491C-948F-94E4683100BA}"/>
      </w:docPartPr>
      <w:docPartBody>
        <w:p w:rsidR="002D5C3C" w:rsidRDefault="002D5C3C" w:rsidP="002D5C3C">
          <w:pPr>
            <w:pStyle w:val="07C5AA30A1A34E2D8F0B37FE26EC29A9"/>
          </w:pPr>
          <w:r w:rsidRPr="00F04E94">
            <w:rPr>
              <w:rStyle w:val="PlaceholderText"/>
            </w:rPr>
            <w:t>Choose an item.</w:t>
          </w:r>
        </w:p>
      </w:docPartBody>
    </w:docPart>
    <w:docPart>
      <w:docPartPr>
        <w:name w:val="F469240B4FC8416BB87B1E3B2D66DEB6"/>
        <w:category>
          <w:name w:val="General"/>
          <w:gallery w:val="placeholder"/>
        </w:category>
        <w:types>
          <w:type w:val="bbPlcHdr"/>
        </w:types>
        <w:behaviors>
          <w:behavior w:val="content"/>
        </w:behaviors>
        <w:guid w:val="{4E8FDC92-E62A-46C3-88C6-D24C090E9C1F}"/>
      </w:docPartPr>
      <w:docPartBody>
        <w:p w:rsidR="002D5C3C" w:rsidRDefault="002D5C3C" w:rsidP="002D5C3C">
          <w:pPr>
            <w:pStyle w:val="F469240B4FC8416BB87B1E3B2D66DEB6"/>
          </w:pPr>
          <w:r w:rsidRPr="00BA16E6">
            <w:rPr>
              <w:rStyle w:val="PlaceholderText"/>
            </w:rPr>
            <w:t>Choose an item.</w:t>
          </w:r>
        </w:p>
      </w:docPartBody>
    </w:docPart>
    <w:docPart>
      <w:docPartPr>
        <w:name w:val="0988D3ABF40D4613B3E8DB115565DFBB"/>
        <w:category>
          <w:name w:val="General"/>
          <w:gallery w:val="placeholder"/>
        </w:category>
        <w:types>
          <w:type w:val="bbPlcHdr"/>
        </w:types>
        <w:behaviors>
          <w:behavior w:val="content"/>
        </w:behaviors>
        <w:guid w:val="{5C8380E2-85F3-40F8-BB42-6C3908569154}"/>
      </w:docPartPr>
      <w:docPartBody>
        <w:p w:rsidR="002D5C3C" w:rsidRDefault="002D5C3C" w:rsidP="002D5C3C">
          <w:pPr>
            <w:pStyle w:val="0988D3ABF40D4613B3E8DB115565DFBB"/>
          </w:pPr>
          <w:r w:rsidRPr="00BA16E6">
            <w:rPr>
              <w:rStyle w:val="PlaceholderText"/>
            </w:rPr>
            <w:t>Choose an item.</w:t>
          </w:r>
        </w:p>
      </w:docPartBody>
    </w:docPart>
    <w:docPart>
      <w:docPartPr>
        <w:name w:val="DA3CAA1E832F44AB866C416BEB27538A"/>
        <w:category>
          <w:name w:val="General"/>
          <w:gallery w:val="placeholder"/>
        </w:category>
        <w:types>
          <w:type w:val="bbPlcHdr"/>
        </w:types>
        <w:behaviors>
          <w:behavior w:val="content"/>
        </w:behaviors>
        <w:guid w:val="{1A92CF47-F5FB-4901-A35F-058BCD880818}"/>
      </w:docPartPr>
      <w:docPartBody>
        <w:p w:rsidR="002D5C3C" w:rsidRDefault="002D5C3C" w:rsidP="002D5C3C">
          <w:pPr>
            <w:pStyle w:val="DA3CAA1E832F44AB866C416BEB27538A"/>
          </w:pPr>
          <w:r w:rsidRPr="00BA16E6">
            <w:rPr>
              <w:rStyle w:val="PlaceholderText"/>
            </w:rPr>
            <w:t>Choose an item.</w:t>
          </w:r>
        </w:p>
      </w:docPartBody>
    </w:docPart>
    <w:docPart>
      <w:docPartPr>
        <w:name w:val="F5544CA872A845A49B2E68EFD6635319"/>
        <w:category>
          <w:name w:val="General"/>
          <w:gallery w:val="placeholder"/>
        </w:category>
        <w:types>
          <w:type w:val="bbPlcHdr"/>
        </w:types>
        <w:behaviors>
          <w:behavior w:val="content"/>
        </w:behaviors>
        <w:guid w:val="{6469EDEF-A462-4627-A7D9-562D957A37CD}"/>
      </w:docPartPr>
      <w:docPartBody>
        <w:p w:rsidR="002D5C3C" w:rsidRDefault="002D5C3C" w:rsidP="002D5C3C">
          <w:pPr>
            <w:pStyle w:val="F5544CA872A845A49B2E68EFD6635319"/>
          </w:pPr>
          <w:r w:rsidRPr="00BA16E6">
            <w:rPr>
              <w:rStyle w:val="PlaceholderText"/>
            </w:rPr>
            <w:t>Choose an item.</w:t>
          </w:r>
        </w:p>
      </w:docPartBody>
    </w:docPart>
    <w:docPart>
      <w:docPartPr>
        <w:name w:val="A86AB525C76E484CB1F5B5EB44329454"/>
        <w:category>
          <w:name w:val="General"/>
          <w:gallery w:val="placeholder"/>
        </w:category>
        <w:types>
          <w:type w:val="bbPlcHdr"/>
        </w:types>
        <w:behaviors>
          <w:behavior w:val="content"/>
        </w:behaviors>
        <w:guid w:val="{B10DAF5F-21DF-44A8-9407-ECF9554AEFB5}"/>
      </w:docPartPr>
      <w:docPartBody>
        <w:p w:rsidR="002D5C3C" w:rsidRDefault="002D5C3C" w:rsidP="002D5C3C">
          <w:pPr>
            <w:pStyle w:val="A86AB525C76E484CB1F5B5EB44329454"/>
          </w:pPr>
          <w:r w:rsidRPr="00BA16E6">
            <w:rPr>
              <w:rStyle w:val="PlaceholderText"/>
            </w:rPr>
            <w:t>Choose an item.</w:t>
          </w:r>
        </w:p>
      </w:docPartBody>
    </w:docPart>
    <w:docPart>
      <w:docPartPr>
        <w:name w:val="CFC056187F2A445C88B477A9E330A66C"/>
        <w:category>
          <w:name w:val="General"/>
          <w:gallery w:val="placeholder"/>
        </w:category>
        <w:types>
          <w:type w:val="bbPlcHdr"/>
        </w:types>
        <w:behaviors>
          <w:behavior w:val="content"/>
        </w:behaviors>
        <w:guid w:val="{8FA5759E-325A-4B51-B010-D37B8F9FF1AC}"/>
      </w:docPartPr>
      <w:docPartBody>
        <w:p w:rsidR="002D5C3C" w:rsidRDefault="002D5C3C" w:rsidP="002D5C3C">
          <w:pPr>
            <w:pStyle w:val="CFC056187F2A445C88B477A9E330A66C"/>
          </w:pPr>
          <w:r w:rsidRPr="00BA16E6">
            <w:rPr>
              <w:rStyle w:val="PlaceholderText"/>
            </w:rPr>
            <w:t>Choose an item.</w:t>
          </w:r>
        </w:p>
      </w:docPartBody>
    </w:docPart>
    <w:docPart>
      <w:docPartPr>
        <w:name w:val="60EFF1765C874619A1844B38C1C94097"/>
        <w:category>
          <w:name w:val="General"/>
          <w:gallery w:val="placeholder"/>
        </w:category>
        <w:types>
          <w:type w:val="bbPlcHdr"/>
        </w:types>
        <w:behaviors>
          <w:behavior w:val="content"/>
        </w:behaviors>
        <w:guid w:val="{E2B14BA9-A7CF-4325-9B28-A7F832433F50}"/>
      </w:docPartPr>
      <w:docPartBody>
        <w:p w:rsidR="002D5C3C" w:rsidRDefault="002D5C3C" w:rsidP="002D5C3C">
          <w:pPr>
            <w:pStyle w:val="60EFF1765C874619A1844B38C1C94097"/>
          </w:pPr>
          <w:r w:rsidRPr="00F04E94">
            <w:rPr>
              <w:rStyle w:val="PlaceholderText"/>
            </w:rPr>
            <w:t>Choose an item.</w:t>
          </w:r>
        </w:p>
      </w:docPartBody>
    </w:docPart>
    <w:docPart>
      <w:docPartPr>
        <w:name w:val="C3D80E2C63D14F71804604B979EDC8DC"/>
        <w:category>
          <w:name w:val="General"/>
          <w:gallery w:val="placeholder"/>
        </w:category>
        <w:types>
          <w:type w:val="bbPlcHdr"/>
        </w:types>
        <w:behaviors>
          <w:behavior w:val="content"/>
        </w:behaviors>
        <w:guid w:val="{3697A71D-299B-411C-8D58-741F5AFE7C8D}"/>
      </w:docPartPr>
      <w:docPartBody>
        <w:p w:rsidR="002D5C3C" w:rsidRDefault="002D5C3C" w:rsidP="002D5C3C">
          <w:pPr>
            <w:pStyle w:val="C3D80E2C63D14F71804604B979EDC8DC"/>
          </w:pPr>
          <w:r w:rsidRPr="00F04E94">
            <w:rPr>
              <w:rStyle w:val="PlaceholderText"/>
            </w:rPr>
            <w:t>Choose an item.</w:t>
          </w:r>
        </w:p>
      </w:docPartBody>
    </w:docPart>
    <w:docPart>
      <w:docPartPr>
        <w:name w:val="85CD08FC42E44E3AA04A7700EFB5CC26"/>
        <w:category>
          <w:name w:val="General"/>
          <w:gallery w:val="placeholder"/>
        </w:category>
        <w:types>
          <w:type w:val="bbPlcHdr"/>
        </w:types>
        <w:behaviors>
          <w:behavior w:val="content"/>
        </w:behaviors>
        <w:guid w:val="{538ACB95-019D-4962-B30A-CFC15EE3B811}"/>
      </w:docPartPr>
      <w:docPartBody>
        <w:p w:rsidR="002D5C3C" w:rsidRDefault="002D5C3C" w:rsidP="002D5C3C">
          <w:pPr>
            <w:pStyle w:val="85CD08FC42E44E3AA04A7700EFB5CC26"/>
          </w:pPr>
          <w:r w:rsidRPr="00F04E94">
            <w:rPr>
              <w:rStyle w:val="PlaceholderText"/>
            </w:rPr>
            <w:t>Choose an item.</w:t>
          </w:r>
        </w:p>
      </w:docPartBody>
    </w:docPart>
    <w:docPart>
      <w:docPartPr>
        <w:name w:val="6998BA1A1DE54336BF48EEE2DE77CDA0"/>
        <w:category>
          <w:name w:val="General"/>
          <w:gallery w:val="placeholder"/>
        </w:category>
        <w:types>
          <w:type w:val="bbPlcHdr"/>
        </w:types>
        <w:behaviors>
          <w:behavior w:val="content"/>
        </w:behaviors>
        <w:guid w:val="{1D3DBF67-3607-47B1-8187-D32A61722F66}"/>
      </w:docPartPr>
      <w:docPartBody>
        <w:p w:rsidR="002D5C3C" w:rsidRDefault="002D5C3C" w:rsidP="002D5C3C">
          <w:pPr>
            <w:pStyle w:val="6998BA1A1DE54336BF48EEE2DE77CDA0"/>
          </w:pPr>
          <w:r w:rsidRPr="00BA16E6">
            <w:rPr>
              <w:rStyle w:val="PlaceholderText"/>
            </w:rPr>
            <w:t>Choose an item.</w:t>
          </w:r>
        </w:p>
      </w:docPartBody>
    </w:docPart>
    <w:docPart>
      <w:docPartPr>
        <w:name w:val="FA83855B3AE44702BBD2E895BF68E551"/>
        <w:category>
          <w:name w:val="General"/>
          <w:gallery w:val="placeholder"/>
        </w:category>
        <w:types>
          <w:type w:val="bbPlcHdr"/>
        </w:types>
        <w:behaviors>
          <w:behavior w:val="content"/>
        </w:behaviors>
        <w:guid w:val="{A237AD6D-8DF3-4102-A1FB-34D247C3483C}"/>
      </w:docPartPr>
      <w:docPartBody>
        <w:p w:rsidR="002D5C3C" w:rsidRDefault="002D5C3C" w:rsidP="002D5C3C">
          <w:pPr>
            <w:pStyle w:val="FA83855B3AE44702BBD2E895BF68E551"/>
          </w:pPr>
          <w:r w:rsidRPr="00BA16E6">
            <w:rPr>
              <w:rStyle w:val="PlaceholderText"/>
            </w:rPr>
            <w:t>Choose an item.</w:t>
          </w:r>
        </w:p>
      </w:docPartBody>
    </w:docPart>
    <w:docPart>
      <w:docPartPr>
        <w:name w:val="46A547EBCB5040E3B8A95801ADB9758E"/>
        <w:category>
          <w:name w:val="General"/>
          <w:gallery w:val="placeholder"/>
        </w:category>
        <w:types>
          <w:type w:val="bbPlcHdr"/>
        </w:types>
        <w:behaviors>
          <w:behavior w:val="content"/>
        </w:behaviors>
        <w:guid w:val="{81E86844-E431-495F-964E-8AEEA752F3B7}"/>
      </w:docPartPr>
      <w:docPartBody>
        <w:p w:rsidR="002D5C3C" w:rsidRDefault="002D5C3C" w:rsidP="002D5C3C">
          <w:pPr>
            <w:pStyle w:val="46A547EBCB5040E3B8A95801ADB9758E"/>
          </w:pPr>
          <w:r w:rsidRPr="00BA16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7E0"/>
    <w:rsid w:val="00120F8B"/>
    <w:rsid w:val="00136F56"/>
    <w:rsid w:val="0014066E"/>
    <w:rsid w:val="001540C9"/>
    <w:rsid w:val="001605D9"/>
    <w:rsid w:val="001D509E"/>
    <w:rsid w:val="002618F5"/>
    <w:rsid w:val="002D1E90"/>
    <w:rsid w:val="002D5C3C"/>
    <w:rsid w:val="003323B1"/>
    <w:rsid w:val="00383ABB"/>
    <w:rsid w:val="004110DE"/>
    <w:rsid w:val="004324B6"/>
    <w:rsid w:val="00470352"/>
    <w:rsid w:val="004961C2"/>
    <w:rsid w:val="004F4681"/>
    <w:rsid w:val="004F47B1"/>
    <w:rsid w:val="005624CA"/>
    <w:rsid w:val="00567F98"/>
    <w:rsid w:val="00570ABA"/>
    <w:rsid w:val="005A42EF"/>
    <w:rsid w:val="0065476F"/>
    <w:rsid w:val="00716A60"/>
    <w:rsid w:val="00742B30"/>
    <w:rsid w:val="007E3C4F"/>
    <w:rsid w:val="007F2B71"/>
    <w:rsid w:val="00815770"/>
    <w:rsid w:val="00854A6D"/>
    <w:rsid w:val="00861726"/>
    <w:rsid w:val="008634A7"/>
    <w:rsid w:val="008B40E5"/>
    <w:rsid w:val="0096482C"/>
    <w:rsid w:val="009C0B88"/>
    <w:rsid w:val="00A11E13"/>
    <w:rsid w:val="00A1538C"/>
    <w:rsid w:val="00A62320"/>
    <w:rsid w:val="00A72DAD"/>
    <w:rsid w:val="00B414EE"/>
    <w:rsid w:val="00B658B8"/>
    <w:rsid w:val="00C207DC"/>
    <w:rsid w:val="00C229E0"/>
    <w:rsid w:val="00C3523F"/>
    <w:rsid w:val="00C447C3"/>
    <w:rsid w:val="00C6498C"/>
    <w:rsid w:val="00C77001"/>
    <w:rsid w:val="00C832B7"/>
    <w:rsid w:val="00DA6937"/>
    <w:rsid w:val="00DC345D"/>
    <w:rsid w:val="00DF1D67"/>
    <w:rsid w:val="00E71C76"/>
    <w:rsid w:val="00F13A32"/>
    <w:rsid w:val="00F337E0"/>
    <w:rsid w:val="00F87243"/>
    <w:rsid w:val="00FE6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066E"/>
    <w:rPr>
      <w:color w:val="808080"/>
    </w:rPr>
  </w:style>
  <w:style w:type="paragraph" w:customStyle="1" w:styleId="F96ACFCCDEB7474BB6A0F07E7C981BFB">
    <w:name w:val="F96ACFCCDEB7474BB6A0F07E7C981BFB"/>
    <w:rsid w:val="00C207DC"/>
  </w:style>
  <w:style w:type="paragraph" w:customStyle="1" w:styleId="2BD96BD359A640FCB3D1ED8692183DF1">
    <w:name w:val="2BD96BD359A640FCB3D1ED8692183DF1"/>
    <w:rsid w:val="00C207DC"/>
  </w:style>
  <w:style w:type="paragraph" w:customStyle="1" w:styleId="F36FAC2D2AAB435D923A40F7627371A1">
    <w:name w:val="F36FAC2D2AAB435D923A40F7627371A1"/>
    <w:rsid w:val="00C207DC"/>
  </w:style>
  <w:style w:type="paragraph" w:customStyle="1" w:styleId="F66B432829AA4917A865B2244463E8D6">
    <w:name w:val="F66B432829AA4917A865B2244463E8D6"/>
    <w:rsid w:val="002D5C3C"/>
    <w:pPr>
      <w:spacing w:line="278" w:lineRule="auto"/>
    </w:pPr>
    <w:rPr>
      <w:kern w:val="2"/>
      <w:sz w:val="24"/>
      <w:szCs w:val="24"/>
      <w14:ligatures w14:val="standardContextual"/>
    </w:rPr>
  </w:style>
  <w:style w:type="paragraph" w:customStyle="1" w:styleId="596CD8AE3F5B4029A6FE6B1E2347D5E7">
    <w:name w:val="596CD8AE3F5B4029A6FE6B1E2347D5E7"/>
    <w:rsid w:val="002D5C3C"/>
    <w:pPr>
      <w:spacing w:line="278" w:lineRule="auto"/>
    </w:pPr>
    <w:rPr>
      <w:kern w:val="2"/>
      <w:sz w:val="24"/>
      <w:szCs w:val="24"/>
      <w14:ligatures w14:val="standardContextual"/>
    </w:rPr>
  </w:style>
  <w:style w:type="paragraph" w:customStyle="1" w:styleId="31EEC39F2AFF477AB0BE15615D3872A7">
    <w:name w:val="31EEC39F2AFF477AB0BE15615D3872A7"/>
    <w:rsid w:val="002D5C3C"/>
    <w:pPr>
      <w:spacing w:line="278" w:lineRule="auto"/>
    </w:pPr>
    <w:rPr>
      <w:kern w:val="2"/>
      <w:sz w:val="24"/>
      <w:szCs w:val="24"/>
      <w14:ligatures w14:val="standardContextual"/>
    </w:rPr>
  </w:style>
  <w:style w:type="paragraph" w:customStyle="1" w:styleId="39CD2B2BF4444CD8AB4E7EF1DF945EFA">
    <w:name w:val="39CD2B2BF4444CD8AB4E7EF1DF945EFA"/>
    <w:rsid w:val="002D5C3C"/>
    <w:pPr>
      <w:spacing w:line="278" w:lineRule="auto"/>
    </w:pPr>
    <w:rPr>
      <w:kern w:val="2"/>
      <w:sz w:val="24"/>
      <w:szCs w:val="24"/>
      <w14:ligatures w14:val="standardContextual"/>
    </w:rPr>
  </w:style>
  <w:style w:type="paragraph" w:customStyle="1" w:styleId="89E81AABC88446B5B44EAAA841AB0C7C">
    <w:name w:val="89E81AABC88446B5B44EAAA841AB0C7C"/>
    <w:rsid w:val="001D509E"/>
    <w:pPr>
      <w:spacing w:line="278" w:lineRule="auto"/>
    </w:pPr>
    <w:rPr>
      <w:kern w:val="2"/>
      <w:sz w:val="24"/>
      <w:szCs w:val="24"/>
      <w14:ligatures w14:val="standardContextual"/>
    </w:rPr>
  </w:style>
  <w:style w:type="paragraph" w:customStyle="1" w:styleId="A9471C4275794AC09C3A5839E957BEAF">
    <w:name w:val="A9471C4275794AC09C3A5839E957BEAF"/>
    <w:rsid w:val="001D509E"/>
    <w:pPr>
      <w:spacing w:line="278" w:lineRule="auto"/>
    </w:pPr>
    <w:rPr>
      <w:kern w:val="2"/>
      <w:sz w:val="24"/>
      <w:szCs w:val="24"/>
      <w14:ligatures w14:val="standardContextual"/>
    </w:rPr>
  </w:style>
  <w:style w:type="paragraph" w:customStyle="1" w:styleId="7F7F619C54B544C3829538DE7D00D602">
    <w:name w:val="7F7F619C54B544C3829538DE7D00D602"/>
    <w:rsid w:val="001D509E"/>
    <w:pPr>
      <w:spacing w:line="278" w:lineRule="auto"/>
    </w:pPr>
    <w:rPr>
      <w:kern w:val="2"/>
      <w:sz w:val="24"/>
      <w:szCs w:val="24"/>
      <w14:ligatures w14:val="standardContextual"/>
    </w:rPr>
  </w:style>
  <w:style w:type="paragraph" w:customStyle="1" w:styleId="4583EC7B75E9491BA8FC45DDD575DE30">
    <w:name w:val="4583EC7B75E9491BA8FC45DDD575DE30"/>
    <w:rsid w:val="001D509E"/>
    <w:pPr>
      <w:spacing w:line="278" w:lineRule="auto"/>
    </w:pPr>
    <w:rPr>
      <w:kern w:val="2"/>
      <w:sz w:val="24"/>
      <w:szCs w:val="24"/>
      <w14:ligatures w14:val="standardContextual"/>
    </w:rPr>
  </w:style>
  <w:style w:type="paragraph" w:customStyle="1" w:styleId="A84CE8DB2CDA47899BADEFE9C7A10C9D">
    <w:name w:val="A84CE8DB2CDA47899BADEFE9C7A10C9D"/>
    <w:rsid w:val="001D509E"/>
    <w:pPr>
      <w:spacing w:line="278" w:lineRule="auto"/>
    </w:pPr>
    <w:rPr>
      <w:kern w:val="2"/>
      <w:sz w:val="24"/>
      <w:szCs w:val="24"/>
      <w14:ligatures w14:val="standardContextual"/>
    </w:rPr>
  </w:style>
  <w:style w:type="paragraph" w:customStyle="1" w:styleId="8C3D1DDEC40947239F4481FCC5B8FFF6">
    <w:name w:val="8C3D1DDEC40947239F4481FCC5B8FFF6"/>
    <w:rsid w:val="001D509E"/>
    <w:pPr>
      <w:spacing w:line="278" w:lineRule="auto"/>
    </w:pPr>
    <w:rPr>
      <w:kern w:val="2"/>
      <w:sz w:val="24"/>
      <w:szCs w:val="24"/>
      <w14:ligatures w14:val="standardContextual"/>
    </w:rPr>
  </w:style>
  <w:style w:type="paragraph" w:customStyle="1" w:styleId="B70B2C70B67048659A3882973DD26265">
    <w:name w:val="B70B2C70B67048659A3882973DD26265"/>
    <w:rsid w:val="001D509E"/>
    <w:pPr>
      <w:spacing w:line="278" w:lineRule="auto"/>
    </w:pPr>
    <w:rPr>
      <w:kern w:val="2"/>
      <w:sz w:val="24"/>
      <w:szCs w:val="24"/>
      <w14:ligatures w14:val="standardContextual"/>
    </w:rPr>
  </w:style>
  <w:style w:type="paragraph" w:customStyle="1" w:styleId="E437E484DB994AFB8DF97003115552F0">
    <w:name w:val="E437E484DB994AFB8DF97003115552F0"/>
    <w:rsid w:val="001D509E"/>
    <w:pPr>
      <w:spacing w:line="278" w:lineRule="auto"/>
    </w:pPr>
    <w:rPr>
      <w:kern w:val="2"/>
      <w:sz w:val="24"/>
      <w:szCs w:val="24"/>
      <w14:ligatures w14:val="standardContextual"/>
    </w:rPr>
  </w:style>
  <w:style w:type="paragraph" w:customStyle="1" w:styleId="B493700D4ED144DEB9A9FDFE9DDA8E80">
    <w:name w:val="B493700D4ED144DEB9A9FDFE9DDA8E80"/>
    <w:rsid w:val="004F4681"/>
    <w:pPr>
      <w:spacing w:line="278" w:lineRule="auto"/>
    </w:pPr>
    <w:rPr>
      <w:kern w:val="2"/>
      <w:sz w:val="24"/>
      <w:szCs w:val="24"/>
      <w14:ligatures w14:val="standardContextual"/>
    </w:rPr>
  </w:style>
  <w:style w:type="paragraph" w:customStyle="1" w:styleId="15BAA499A587416FA96263F84A17DCC1">
    <w:name w:val="15BAA499A587416FA96263F84A17DCC1"/>
    <w:rsid w:val="004F4681"/>
    <w:pPr>
      <w:spacing w:line="278" w:lineRule="auto"/>
    </w:pPr>
    <w:rPr>
      <w:kern w:val="2"/>
      <w:sz w:val="24"/>
      <w:szCs w:val="24"/>
      <w14:ligatures w14:val="standardContextual"/>
    </w:rPr>
  </w:style>
  <w:style w:type="paragraph" w:customStyle="1" w:styleId="704FD67D4B584CB8B04EB38236145159">
    <w:name w:val="704FD67D4B584CB8B04EB38236145159"/>
    <w:rsid w:val="004F4681"/>
    <w:pPr>
      <w:spacing w:line="278" w:lineRule="auto"/>
    </w:pPr>
    <w:rPr>
      <w:kern w:val="2"/>
      <w:sz w:val="24"/>
      <w:szCs w:val="24"/>
      <w14:ligatures w14:val="standardContextual"/>
    </w:rPr>
  </w:style>
  <w:style w:type="paragraph" w:customStyle="1" w:styleId="54911DAE99BC4AB189AF253BBD840135">
    <w:name w:val="54911DAE99BC4AB189AF253BBD840135"/>
    <w:rsid w:val="004F4681"/>
    <w:pPr>
      <w:spacing w:line="278" w:lineRule="auto"/>
    </w:pPr>
    <w:rPr>
      <w:kern w:val="2"/>
      <w:sz w:val="24"/>
      <w:szCs w:val="24"/>
      <w14:ligatures w14:val="standardContextual"/>
    </w:rPr>
  </w:style>
  <w:style w:type="paragraph" w:customStyle="1" w:styleId="2C5AE1620BC54A9C99AFCDD7410B4193">
    <w:name w:val="2C5AE1620BC54A9C99AFCDD7410B4193"/>
    <w:rsid w:val="004F4681"/>
    <w:pPr>
      <w:spacing w:line="278" w:lineRule="auto"/>
    </w:pPr>
    <w:rPr>
      <w:kern w:val="2"/>
      <w:sz w:val="24"/>
      <w:szCs w:val="24"/>
      <w14:ligatures w14:val="standardContextual"/>
    </w:rPr>
  </w:style>
  <w:style w:type="paragraph" w:customStyle="1" w:styleId="C4DFE94D9E0941D3B62A9CA5BFF7F984">
    <w:name w:val="C4DFE94D9E0941D3B62A9CA5BFF7F984"/>
    <w:rsid w:val="004F4681"/>
    <w:pPr>
      <w:spacing w:line="278" w:lineRule="auto"/>
    </w:pPr>
    <w:rPr>
      <w:kern w:val="2"/>
      <w:sz w:val="24"/>
      <w:szCs w:val="24"/>
      <w14:ligatures w14:val="standardContextual"/>
    </w:rPr>
  </w:style>
  <w:style w:type="paragraph" w:customStyle="1" w:styleId="E2780579D6BD448F819265CCC649CA14">
    <w:name w:val="E2780579D6BD448F819265CCC649CA14"/>
    <w:rsid w:val="004F4681"/>
    <w:pPr>
      <w:spacing w:line="278" w:lineRule="auto"/>
    </w:pPr>
    <w:rPr>
      <w:kern w:val="2"/>
      <w:sz w:val="24"/>
      <w:szCs w:val="24"/>
      <w14:ligatures w14:val="standardContextual"/>
    </w:rPr>
  </w:style>
  <w:style w:type="paragraph" w:customStyle="1" w:styleId="F09FB0146599423DA9BDE85DA227E08F">
    <w:name w:val="F09FB0146599423DA9BDE85DA227E08F"/>
    <w:rsid w:val="004F4681"/>
    <w:pPr>
      <w:spacing w:line="278" w:lineRule="auto"/>
    </w:pPr>
    <w:rPr>
      <w:kern w:val="2"/>
      <w:sz w:val="24"/>
      <w:szCs w:val="24"/>
      <w14:ligatures w14:val="standardContextual"/>
    </w:rPr>
  </w:style>
  <w:style w:type="paragraph" w:customStyle="1" w:styleId="58E1ADD02A0C4B788A7850F0337FB8F3">
    <w:name w:val="58E1ADD02A0C4B788A7850F0337FB8F3"/>
    <w:rsid w:val="004F4681"/>
    <w:pPr>
      <w:spacing w:line="278" w:lineRule="auto"/>
    </w:pPr>
    <w:rPr>
      <w:kern w:val="2"/>
      <w:sz w:val="24"/>
      <w:szCs w:val="24"/>
      <w14:ligatures w14:val="standardContextual"/>
    </w:rPr>
  </w:style>
  <w:style w:type="paragraph" w:customStyle="1" w:styleId="EFC53C1BEA29497CB63DD8EF799A225A">
    <w:name w:val="EFC53C1BEA29497CB63DD8EF799A225A"/>
    <w:rsid w:val="004F4681"/>
    <w:pPr>
      <w:spacing w:line="278" w:lineRule="auto"/>
    </w:pPr>
    <w:rPr>
      <w:kern w:val="2"/>
      <w:sz w:val="24"/>
      <w:szCs w:val="24"/>
      <w14:ligatures w14:val="standardContextual"/>
    </w:rPr>
  </w:style>
  <w:style w:type="paragraph" w:customStyle="1" w:styleId="2F375701CAA949BFA7DD7833FE81E328">
    <w:name w:val="2F375701CAA949BFA7DD7833FE81E328"/>
    <w:rsid w:val="004F4681"/>
    <w:pPr>
      <w:spacing w:line="278" w:lineRule="auto"/>
    </w:pPr>
    <w:rPr>
      <w:kern w:val="2"/>
      <w:sz w:val="24"/>
      <w:szCs w:val="24"/>
      <w14:ligatures w14:val="standardContextual"/>
    </w:rPr>
  </w:style>
  <w:style w:type="paragraph" w:customStyle="1" w:styleId="D1547E8D9E694736B71CD875B9B54906">
    <w:name w:val="D1547E8D9E694736B71CD875B9B54906"/>
    <w:rsid w:val="004F4681"/>
    <w:pPr>
      <w:spacing w:line="278" w:lineRule="auto"/>
    </w:pPr>
    <w:rPr>
      <w:kern w:val="2"/>
      <w:sz w:val="24"/>
      <w:szCs w:val="24"/>
      <w14:ligatures w14:val="standardContextual"/>
    </w:rPr>
  </w:style>
  <w:style w:type="paragraph" w:customStyle="1" w:styleId="520CFA8FCBC649B39371EE5A84B262AF">
    <w:name w:val="520CFA8FCBC649B39371EE5A84B262AF"/>
    <w:rsid w:val="004F4681"/>
    <w:pPr>
      <w:spacing w:line="278" w:lineRule="auto"/>
    </w:pPr>
    <w:rPr>
      <w:kern w:val="2"/>
      <w:sz w:val="24"/>
      <w:szCs w:val="24"/>
      <w14:ligatures w14:val="standardContextual"/>
    </w:rPr>
  </w:style>
  <w:style w:type="paragraph" w:customStyle="1" w:styleId="D04B1F58647D4BC69029D63127088695">
    <w:name w:val="D04B1F58647D4BC69029D63127088695"/>
    <w:rsid w:val="002D5C3C"/>
    <w:pPr>
      <w:spacing w:line="278" w:lineRule="auto"/>
    </w:pPr>
    <w:rPr>
      <w:kern w:val="2"/>
      <w:sz w:val="24"/>
      <w:szCs w:val="24"/>
      <w14:ligatures w14:val="standardContextual"/>
    </w:rPr>
  </w:style>
  <w:style w:type="paragraph" w:customStyle="1" w:styleId="48A8B514052B4120AD6209DA0AC18D7F">
    <w:name w:val="48A8B514052B4120AD6209DA0AC18D7F"/>
    <w:rsid w:val="002D5C3C"/>
    <w:pPr>
      <w:spacing w:line="278" w:lineRule="auto"/>
    </w:pPr>
    <w:rPr>
      <w:kern w:val="2"/>
      <w:sz w:val="24"/>
      <w:szCs w:val="24"/>
      <w14:ligatures w14:val="standardContextual"/>
    </w:rPr>
  </w:style>
  <w:style w:type="paragraph" w:customStyle="1" w:styleId="47776B5B216D4C3B8E64BB0ABE875601">
    <w:name w:val="47776B5B216D4C3B8E64BB0ABE875601"/>
    <w:rsid w:val="002D5C3C"/>
    <w:pPr>
      <w:spacing w:line="278" w:lineRule="auto"/>
    </w:pPr>
    <w:rPr>
      <w:kern w:val="2"/>
      <w:sz w:val="24"/>
      <w:szCs w:val="24"/>
      <w14:ligatures w14:val="standardContextual"/>
    </w:rPr>
  </w:style>
  <w:style w:type="paragraph" w:customStyle="1" w:styleId="C85755366E0640B2B8918FB6E75538B8">
    <w:name w:val="C85755366E0640B2B8918FB6E75538B8"/>
    <w:rsid w:val="002D5C3C"/>
    <w:pPr>
      <w:spacing w:line="278" w:lineRule="auto"/>
    </w:pPr>
    <w:rPr>
      <w:kern w:val="2"/>
      <w:sz w:val="24"/>
      <w:szCs w:val="24"/>
      <w14:ligatures w14:val="standardContextual"/>
    </w:rPr>
  </w:style>
  <w:style w:type="paragraph" w:customStyle="1" w:styleId="4C9DE1C1194A4F94A838637606DAA35A">
    <w:name w:val="4C9DE1C1194A4F94A838637606DAA35A"/>
    <w:rsid w:val="002D5C3C"/>
    <w:pPr>
      <w:spacing w:line="278" w:lineRule="auto"/>
    </w:pPr>
    <w:rPr>
      <w:kern w:val="2"/>
      <w:sz w:val="24"/>
      <w:szCs w:val="24"/>
      <w14:ligatures w14:val="standardContextual"/>
    </w:rPr>
  </w:style>
  <w:style w:type="paragraph" w:customStyle="1" w:styleId="03B69B5737624C95BD160BA736129BDC">
    <w:name w:val="03B69B5737624C95BD160BA736129BDC"/>
    <w:rsid w:val="002D5C3C"/>
    <w:pPr>
      <w:spacing w:line="278" w:lineRule="auto"/>
    </w:pPr>
    <w:rPr>
      <w:kern w:val="2"/>
      <w:sz w:val="24"/>
      <w:szCs w:val="24"/>
      <w14:ligatures w14:val="standardContextual"/>
    </w:rPr>
  </w:style>
  <w:style w:type="paragraph" w:customStyle="1" w:styleId="B60F980D2ED8426597C0140E9750DF90">
    <w:name w:val="B60F980D2ED8426597C0140E9750DF90"/>
    <w:rsid w:val="002D5C3C"/>
    <w:pPr>
      <w:spacing w:line="278" w:lineRule="auto"/>
    </w:pPr>
    <w:rPr>
      <w:kern w:val="2"/>
      <w:sz w:val="24"/>
      <w:szCs w:val="24"/>
      <w14:ligatures w14:val="standardContextual"/>
    </w:rPr>
  </w:style>
  <w:style w:type="paragraph" w:customStyle="1" w:styleId="7D95F3BE9627468B9BA6B29D740923A2">
    <w:name w:val="7D95F3BE9627468B9BA6B29D740923A2"/>
    <w:rsid w:val="002D5C3C"/>
    <w:pPr>
      <w:spacing w:line="278" w:lineRule="auto"/>
    </w:pPr>
    <w:rPr>
      <w:kern w:val="2"/>
      <w:sz w:val="24"/>
      <w:szCs w:val="24"/>
      <w14:ligatures w14:val="standardContextual"/>
    </w:rPr>
  </w:style>
  <w:style w:type="paragraph" w:customStyle="1" w:styleId="1404A61969A34248AA670BA22104D809">
    <w:name w:val="1404A61969A34248AA670BA22104D809"/>
    <w:rsid w:val="002D5C3C"/>
    <w:pPr>
      <w:spacing w:line="278" w:lineRule="auto"/>
    </w:pPr>
    <w:rPr>
      <w:kern w:val="2"/>
      <w:sz w:val="24"/>
      <w:szCs w:val="24"/>
      <w14:ligatures w14:val="standardContextual"/>
    </w:rPr>
  </w:style>
  <w:style w:type="paragraph" w:customStyle="1" w:styleId="5A50517BC91647FCB54E9C4D34255005">
    <w:name w:val="5A50517BC91647FCB54E9C4D34255005"/>
    <w:rsid w:val="002D5C3C"/>
    <w:pPr>
      <w:spacing w:line="278" w:lineRule="auto"/>
    </w:pPr>
    <w:rPr>
      <w:kern w:val="2"/>
      <w:sz w:val="24"/>
      <w:szCs w:val="24"/>
      <w14:ligatures w14:val="standardContextual"/>
    </w:rPr>
  </w:style>
  <w:style w:type="paragraph" w:customStyle="1" w:styleId="1DAF9B1B5E3A4D998794F0B87A09EE86">
    <w:name w:val="1DAF9B1B5E3A4D998794F0B87A09EE86"/>
    <w:rsid w:val="002D5C3C"/>
    <w:pPr>
      <w:spacing w:line="278" w:lineRule="auto"/>
    </w:pPr>
    <w:rPr>
      <w:kern w:val="2"/>
      <w:sz w:val="24"/>
      <w:szCs w:val="24"/>
      <w14:ligatures w14:val="standardContextual"/>
    </w:rPr>
  </w:style>
  <w:style w:type="paragraph" w:customStyle="1" w:styleId="41F9E55A071849AAA6D8097301AB90FA">
    <w:name w:val="41F9E55A071849AAA6D8097301AB90FA"/>
    <w:rsid w:val="002D5C3C"/>
    <w:pPr>
      <w:spacing w:line="278" w:lineRule="auto"/>
    </w:pPr>
    <w:rPr>
      <w:kern w:val="2"/>
      <w:sz w:val="24"/>
      <w:szCs w:val="24"/>
      <w14:ligatures w14:val="standardContextual"/>
    </w:rPr>
  </w:style>
  <w:style w:type="paragraph" w:customStyle="1" w:styleId="ECE4A53FEFA949BC850F5A08F6224EEB">
    <w:name w:val="ECE4A53FEFA949BC850F5A08F6224EEB"/>
    <w:rsid w:val="002D5C3C"/>
    <w:pPr>
      <w:spacing w:line="278" w:lineRule="auto"/>
    </w:pPr>
    <w:rPr>
      <w:kern w:val="2"/>
      <w:sz w:val="24"/>
      <w:szCs w:val="24"/>
      <w14:ligatures w14:val="standardContextual"/>
    </w:rPr>
  </w:style>
  <w:style w:type="paragraph" w:customStyle="1" w:styleId="4998FD07A6B141A19FE457EBF6D16875">
    <w:name w:val="4998FD07A6B141A19FE457EBF6D16875"/>
    <w:rsid w:val="002D5C3C"/>
    <w:pPr>
      <w:spacing w:line="278" w:lineRule="auto"/>
    </w:pPr>
    <w:rPr>
      <w:kern w:val="2"/>
      <w:sz w:val="24"/>
      <w:szCs w:val="24"/>
      <w14:ligatures w14:val="standardContextual"/>
    </w:rPr>
  </w:style>
  <w:style w:type="paragraph" w:customStyle="1" w:styleId="07C5AA30A1A34E2D8F0B37FE26EC29A9">
    <w:name w:val="07C5AA30A1A34E2D8F0B37FE26EC29A9"/>
    <w:rsid w:val="002D5C3C"/>
    <w:pPr>
      <w:spacing w:line="278" w:lineRule="auto"/>
    </w:pPr>
    <w:rPr>
      <w:kern w:val="2"/>
      <w:sz w:val="24"/>
      <w:szCs w:val="24"/>
      <w14:ligatures w14:val="standardContextual"/>
    </w:rPr>
  </w:style>
  <w:style w:type="paragraph" w:customStyle="1" w:styleId="F469240B4FC8416BB87B1E3B2D66DEB6">
    <w:name w:val="F469240B4FC8416BB87B1E3B2D66DEB6"/>
    <w:rsid w:val="002D5C3C"/>
    <w:pPr>
      <w:spacing w:line="278" w:lineRule="auto"/>
    </w:pPr>
    <w:rPr>
      <w:kern w:val="2"/>
      <w:sz w:val="24"/>
      <w:szCs w:val="24"/>
      <w14:ligatures w14:val="standardContextual"/>
    </w:rPr>
  </w:style>
  <w:style w:type="paragraph" w:customStyle="1" w:styleId="0988D3ABF40D4613B3E8DB115565DFBB">
    <w:name w:val="0988D3ABF40D4613B3E8DB115565DFBB"/>
    <w:rsid w:val="002D5C3C"/>
    <w:pPr>
      <w:spacing w:line="278" w:lineRule="auto"/>
    </w:pPr>
    <w:rPr>
      <w:kern w:val="2"/>
      <w:sz w:val="24"/>
      <w:szCs w:val="24"/>
      <w14:ligatures w14:val="standardContextual"/>
    </w:rPr>
  </w:style>
  <w:style w:type="paragraph" w:customStyle="1" w:styleId="DA3CAA1E832F44AB866C416BEB27538A">
    <w:name w:val="DA3CAA1E832F44AB866C416BEB27538A"/>
    <w:rsid w:val="002D5C3C"/>
    <w:pPr>
      <w:spacing w:line="278" w:lineRule="auto"/>
    </w:pPr>
    <w:rPr>
      <w:kern w:val="2"/>
      <w:sz w:val="24"/>
      <w:szCs w:val="24"/>
      <w14:ligatures w14:val="standardContextual"/>
    </w:rPr>
  </w:style>
  <w:style w:type="paragraph" w:customStyle="1" w:styleId="F5544CA872A845A49B2E68EFD6635319">
    <w:name w:val="F5544CA872A845A49B2E68EFD6635319"/>
    <w:rsid w:val="002D5C3C"/>
    <w:pPr>
      <w:spacing w:line="278" w:lineRule="auto"/>
    </w:pPr>
    <w:rPr>
      <w:kern w:val="2"/>
      <w:sz w:val="24"/>
      <w:szCs w:val="24"/>
      <w14:ligatures w14:val="standardContextual"/>
    </w:rPr>
  </w:style>
  <w:style w:type="paragraph" w:customStyle="1" w:styleId="A86AB525C76E484CB1F5B5EB44329454">
    <w:name w:val="A86AB525C76E484CB1F5B5EB44329454"/>
    <w:rsid w:val="002D5C3C"/>
    <w:pPr>
      <w:spacing w:line="278" w:lineRule="auto"/>
    </w:pPr>
    <w:rPr>
      <w:kern w:val="2"/>
      <w:sz w:val="24"/>
      <w:szCs w:val="24"/>
      <w14:ligatures w14:val="standardContextual"/>
    </w:rPr>
  </w:style>
  <w:style w:type="paragraph" w:customStyle="1" w:styleId="CFC056187F2A445C88B477A9E330A66C">
    <w:name w:val="CFC056187F2A445C88B477A9E330A66C"/>
    <w:rsid w:val="002D5C3C"/>
    <w:pPr>
      <w:spacing w:line="278" w:lineRule="auto"/>
    </w:pPr>
    <w:rPr>
      <w:kern w:val="2"/>
      <w:sz w:val="24"/>
      <w:szCs w:val="24"/>
      <w14:ligatures w14:val="standardContextual"/>
    </w:rPr>
  </w:style>
  <w:style w:type="paragraph" w:customStyle="1" w:styleId="60EFF1765C874619A1844B38C1C94097">
    <w:name w:val="60EFF1765C874619A1844B38C1C94097"/>
    <w:rsid w:val="002D5C3C"/>
    <w:pPr>
      <w:spacing w:line="278" w:lineRule="auto"/>
    </w:pPr>
    <w:rPr>
      <w:kern w:val="2"/>
      <w:sz w:val="24"/>
      <w:szCs w:val="24"/>
      <w14:ligatures w14:val="standardContextual"/>
    </w:rPr>
  </w:style>
  <w:style w:type="paragraph" w:customStyle="1" w:styleId="C3D80E2C63D14F71804604B979EDC8DC">
    <w:name w:val="C3D80E2C63D14F71804604B979EDC8DC"/>
    <w:rsid w:val="002D5C3C"/>
    <w:pPr>
      <w:spacing w:line="278" w:lineRule="auto"/>
    </w:pPr>
    <w:rPr>
      <w:kern w:val="2"/>
      <w:sz w:val="24"/>
      <w:szCs w:val="24"/>
      <w14:ligatures w14:val="standardContextual"/>
    </w:rPr>
  </w:style>
  <w:style w:type="paragraph" w:customStyle="1" w:styleId="85CD08FC42E44E3AA04A7700EFB5CC26">
    <w:name w:val="85CD08FC42E44E3AA04A7700EFB5CC26"/>
    <w:rsid w:val="002D5C3C"/>
    <w:pPr>
      <w:spacing w:line="278" w:lineRule="auto"/>
    </w:pPr>
    <w:rPr>
      <w:kern w:val="2"/>
      <w:sz w:val="24"/>
      <w:szCs w:val="24"/>
      <w14:ligatures w14:val="standardContextual"/>
    </w:rPr>
  </w:style>
  <w:style w:type="paragraph" w:customStyle="1" w:styleId="6998BA1A1DE54336BF48EEE2DE77CDA0">
    <w:name w:val="6998BA1A1DE54336BF48EEE2DE77CDA0"/>
    <w:rsid w:val="002D5C3C"/>
    <w:pPr>
      <w:spacing w:line="278" w:lineRule="auto"/>
    </w:pPr>
    <w:rPr>
      <w:kern w:val="2"/>
      <w:sz w:val="24"/>
      <w:szCs w:val="24"/>
      <w14:ligatures w14:val="standardContextual"/>
    </w:rPr>
  </w:style>
  <w:style w:type="paragraph" w:customStyle="1" w:styleId="FA83855B3AE44702BBD2E895BF68E551">
    <w:name w:val="FA83855B3AE44702BBD2E895BF68E551"/>
    <w:rsid w:val="002D5C3C"/>
    <w:pPr>
      <w:spacing w:line="278" w:lineRule="auto"/>
    </w:pPr>
    <w:rPr>
      <w:kern w:val="2"/>
      <w:sz w:val="24"/>
      <w:szCs w:val="24"/>
      <w14:ligatures w14:val="standardContextual"/>
    </w:rPr>
  </w:style>
  <w:style w:type="paragraph" w:customStyle="1" w:styleId="46A547EBCB5040E3B8A95801ADB9758E">
    <w:name w:val="46A547EBCB5040E3B8A95801ADB9758E"/>
    <w:rsid w:val="002D5C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240b36-8f5f-451c-993e-9fc0f4722119" xsi:nil="true"/>
    <lcf76f155ced4ddcb4097134ff3c332f xmlns="5d43b45b-2359-42e2-8be2-7a37ad19487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08F9520FEFD84490B1CE55562A738A" ma:contentTypeVersion="16" ma:contentTypeDescription="Create a new document." ma:contentTypeScope="" ma:versionID="c686c22771d6ebb7c04d18cd797677d2">
  <xsd:schema xmlns:xsd="http://www.w3.org/2001/XMLSchema" xmlns:xs="http://www.w3.org/2001/XMLSchema" xmlns:p="http://schemas.microsoft.com/office/2006/metadata/properties" xmlns:ns2="5d43b45b-2359-42e2-8be2-7a37ad194876" xmlns:ns3="9c240b36-8f5f-451c-993e-9fc0f4722119" targetNamespace="http://schemas.microsoft.com/office/2006/metadata/properties" ma:root="true" ma:fieldsID="55daef705dd758686585bab51c4ba81f" ns2:_="" ns3:_="">
    <xsd:import namespace="5d43b45b-2359-42e2-8be2-7a37ad194876"/>
    <xsd:import namespace="9c240b36-8f5f-451c-993e-9fc0f47221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3b45b-2359-42e2-8be2-7a37ad194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40b36-8f5f-451c-993e-9fc0f472211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d782af3-b242-4a90-b4b1-fded58317dee}" ma:internalName="TaxCatchAll" ma:showField="CatchAllData" ma:web="9c240b36-8f5f-451c-993e-9fc0f4722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EEBA03-CC6B-42DA-BC08-9807A571848D}">
  <ds:schemaRefs>
    <ds:schemaRef ds:uri="http://schemas.microsoft.com/office/2006/metadata/properties"/>
    <ds:schemaRef ds:uri="http://schemas.microsoft.com/office/infopath/2007/PartnerControls"/>
    <ds:schemaRef ds:uri="9c240b36-8f5f-451c-993e-9fc0f4722119"/>
    <ds:schemaRef ds:uri="5d43b45b-2359-42e2-8be2-7a37ad194876"/>
  </ds:schemaRefs>
</ds:datastoreItem>
</file>

<file path=customXml/itemProps2.xml><?xml version="1.0" encoding="utf-8"?>
<ds:datastoreItem xmlns:ds="http://schemas.openxmlformats.org/officeDocument/2006/customXml" ds:itemID="{67C15302-A91C-4702-BCC8-3B5C234E900F}">
  <ds:schemaRefs>
    <ds:schemaRef ds:uri="http://schemas.openxmlformats.org/officeDocument/2006/bibliography"/>
  </ds:schemaRefs>
</ds:datastoreItem>
</file>

<file path=customXml/itemProps3.xml><?xml version="1.0" encoding="utf-8"?>
<ds:datastoreItem xmlns:ds="http://schemas.openxmlformats.org/officeDocument/2006/customXml" ds:itemID="{758540C9-7130-4E19-9913-23B145D28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3b45b-2359-42e2-8be2-7a37ad194876"/>
    <ds:schemaRef ds:uri="9c240b36-8f5f-451c-993e-9fc0f4722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1ABBD4-5753-4EC3-89C1-14F87A4B47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3501</Words>
  <Characters>19957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Hendry, Martina</dc:creator>
  <cp:keywords/>
  <dc:description/>
  <cp:lastModifiedBy>Mrs Daly</cp:lastModifiedBy>
  <cp:revision>3</cp:revision>
  <dcterms:created xsi:type="dcterms:W3CDTF">2025-11-26T21:33:00Z</dcterms:created>
  <dcterms:modified xsi:type="dcterms:W3CDTF">2025-11-26T22:45:00Z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0x010100B408F9520FEFD84490B1CE55562A738A</vt:lpwstr>
  </property>
  <property fmtid="{D5CDD505-2E9C-101B-9397-08002B2CF9AE}" pid="3" name="MediaServiceImageTags">
    <vt:lpwstr/>
  </property>
</Properties>
</file>