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AEFD7" w14:textId="2A36C19A" w:rsidR="0071697C" w:rsidRPr="00EA5535" w:rsidRDefault="0071697C" w:rsidP="00E041B7">
      <w:pPr>
        <w:rPr>
          <w:rFonts w:cstheme="minorHAnsi"/>
          <w:b/>
          <w:bCs/>
          <w:color w:val="4472C4" w:themeColor="accent1"/>
          <w:sz w:val="28"/>
          <w:szCs w:val="28"/>
        </w:rPr>
      </w:pPr>
      <w:r w:rsidRPr="00EA5535">
        <w:rPr>
          <w:rFonts w:cstheme="minorHAnsi"/>
          <w:b/>
          <w:bCs/>
          <w:color w:val="4472C4" w:themeColor="accent1"/>
          <w:sz w:val="28"/>
          <w:szCs w:val="28"/>
        </w:rPr>
        <w:t xml:space="preserve">Strategic Improvement Priorities over </w:t>
      </w:r>
      <w:proofErr w:type="gramStart"/>
      <w:r w:rsidRPr="00EA5535">
        <w:rPr>
          <w:rFonts w:cstheme="minorHAnsi"/>
          <w:b/>
          <w:bCs/>
          <w:color w:val="4472C4" w:themeColor="accent1"/>
          <w:sz w:val="28"/>
          <w:szCs w:val="28"/>
        </w:rPr>
        <w:t>3 year</w:t>
      </w:r>
      <w:proofErr w:type="gramEnd"/>
      <w:r w:rsidRPr="00EA5535">
        <w:rPr>
          <w:rFonts w:cstheme="minorHAnsi"/>
          <w:b/>
          <w:bCs/>
          <w:color w:val="4472C4" w:themeColor="accent1"/>
          <w:sz w:val="28"/>
          <w:szCs w:val="28"/>
        </w:rPr>
        <w:t xml:space="preserve"> cycle </w:t>
      </w:r>
      <w:r w:rsidRPr="00EA5535">
        <w:rPr>
          <w:rFonts w:cstheme="minorHAnsi"/>
          <w:b/>
          <w:bCs/>
          <w:color w:val="4472C4" w:themeColor="accent1"/>
          <w:sz w:val="28"/>
          <w:szCs w:val="28"/>
        </w:rPr>
        <w:tab/>
      </w:r>
      <w:r w:rsidRPr="00EA5535">
        <w:rPr>
          <w:rFonts w:cstheme="minorHAnsi"/>
          <w:b/>
          <w:bCs/>
          <w:color w:val="4472C4" w:themeColor="accent1"/>
          <w:sz w:val="28"/>
          <w:szCs w:val="28"/>
        </w:rPr>
        <w:tab/>
        <w:t xml:space="preserve">Timescale: </w:t>
      </w:r>
      <w:r w:rsidR="00F35842">
        <w:rPr>
          <w:rFonts w:cstheme="minorHAnsi"/>
          <w:b/>
          <w:bCs/>
          <w:color w:val="4472C4" w:themeColor="accent1"/>
          <w:sz w:val="28"/>
          <w:szCs w:val="28"/>
        </w:rPr>
        <w:t>2023-2026</w:t>
      </w:r>
    </w:p>
    <w:tbl>
      <w:tblPr>
        <w:tblStyle w:val="TableGrid"/>
        <w:tblpPr w:leftFromText="180" w:rightFromText="180" w:vertAnchor="text" w:tblpY="168"/>
        <w:tblW w:w="10297" w:type="dxa"/>
        <w:tblLook w:val="04A0" w:firstRow="1" w:lastRow="0" w:firstColumn="1" w:lastColumn="0" w:noHBand="0" w:noVBand="1"/>
      </w:tblPr>
      <w:tblGrid>
        <w:gridCol w:w="1004"/>
        <w:gridCol w:w="3097"/>
        <w:gridCol w:w="3098"/>
        <w:gridCol w:w="3098"/>
      </w:tblGrid>
      <w:tr w:rsidR="0071697C" w:rsidRPr="009A136C" w14:paraId="4626388B" w14:textId="77777777" w:rsidTr="00EA5535">
        <w:trPr>
          <w:trHeight w:val="416"/>
        </w:trPr>
        <w:tc>
          <w:tcPr>
            <w:tcW w:w="1004" w:type="dxa"/>
            <w:shd w:val="clear" w:color="auto" w:fill="D9E2F3" w:themeFill="accent1" w:themeFillTint="33"/>
          </w:tcPr>
          <w:p w14:paraId="00DE4178" w14:textId="2F7077D8" w:rsidR="0071697C" w:rsidRPr="00EA5535" w:rsidRDefault="0071697C" w:rsidP="00EA553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EA5535">
              <w:rPr>
                <w:rFonts w:ascii="Arial" w:hAnsi="Arial" w:cs="Arial"/>
                <w:color w:val="000000" w:themeColor="text1"/>
                <w:sz w:val="18"/>
                <w:szCs w:val="18"/>
              </w:rPr>
              <w:t>Strategic Priority</w:t>
            </w:r>
          </w:p>
        </w:tc>
        <w:tc>
          <w:tcPr>
            <w:tcW w:w="3097" w:type="dxa"/>
            <w:shd w:val="clear" w:color="auto" w:fill="D9E2F3" w:themeFill="accent1" w:themeFillTint="33"/>
          </w:tcPr>
          <w:p w14:paraId="77A221A4" w14:textId="7B657C3E" w:rsidR="0071697C" w:rsidRPr="00EA5535" w:rsidRDefault="0071697C" w:rsidP="00EA553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535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Year 1 </w:t>
            </w:r>
          </w:p>
        </w:tc>
        <w:tc>
          <w:tcPr>
            <w:tcW w:w="3098" w:type="dxa"/>
            <w:shd w:val="clear" w:color="auto" w:fill="D9E2F3" w:themeFill="accent1" w:themeFillTint="33"/>
          </w:tcPr>
          <w:p w14:paraId="21F178F5" w14:textId="3D546E02" w:rsidR="0071697C" w:rsidRPr="00EA5535" w:rsidRDefault="0071697C" w:rsidP="00EA553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535">
              <w:rPr>
                <w:rFonts w:ascii="Arial" w:hAnsi="Arial" w:cs="Arial"/>
                <w:color w:val="000000" w:themeColor="text1"/>
                <w:sz w:val="18"/>
                <w:szCs w:val="18"/>
                <w:highlight w:val="green"/>
              </w:rPr>
              <w:t>Year 2</w:t>
            </w:r>
          </w:p>
        </w:tc>
        <w:tc>
          <w:tcPr>
            <w:tcW w:w="3098" w:type="dxa"/>
            <w:shd w:val="clear" w:color="auto" w:fill="D9E2F3" w:themeFill="accent1" w:themeFillTint="33"/>
          </w:tcPr>
          <w:p w14:paraId="47BA0387" w14:textId="170E002C" w:rsidR="0071697C" w:rsidRPr="00EA5535" w:rsidRDefault="0071697C" w:rsidP="00EA553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5535">
              <w:rPr>
                <w:rFonts w:ascii="Arial" w:hAnsi="Arial" w:cs="Arial"/>
                <w:color w:val="000000" w:themeColor="text1"/>
                <w:sz w:val="18"/>
                <w:szCs w:val="18"/>
                <w:highlight w:val="cyan"/>
              </w:rPr>
              <w:t xml:space="preserve">Year 3 </w:t>
            </w:r>
          </w:p>
        </w:tc>
      </w:tr>
      <w:tr w:rsidR="0071697C" w:rsidRPr="009A136C" w14:paraId="5A585A5B" w14:textId="77777777" w:rsidTr="00EA5535">
        <w:trPr>
          <w:trHeight w:val="521"/>
        </w:trPr>
        <w:tc>
          <w:tcPr>
            <w:tcW w:w="1004" w:type="dxa"/>
          </w:tcPr>
          <w:p w14:paraId="47B8742F" w14:textId="018A4BE5" w:rsidR="0071697C" w:rsidRPr="009A136C" w:rsidRDefault="0071697C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A13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097" w:type="dxa"/>
          </w:tcPr>
          <w:p w14:paraId="580AB86B" w14:textId="46BF60D4" w:rsidR="0071697C" w:rsidRPr="005427FE" w:rsidRDefault="003C2EE3" w:rsidP="00EA5535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Improvement in Attainment in </w:t>
            </w:r>
            <w:r w:rsidR="00303268"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Literacy and Numeracy (Focus Writing</w:t>
            </w:r>
            <w:r w:rsidR="00535D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and Reading</w:t>
            </w:r>
            <w:r w:rsidR="00303268"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98" w:type="dxa"/>
          </w:tcPr>
          <w:p w14:paraId="5B0892A5" w14:textId="2490F656" w:rsidR="0071697C" w:rsidRPr="009A136C" w:rsidRDefault="00E83F4B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Improvement in Attainment in Literacy and Numeracy (Focus </w:t>
            </w:r>
            <w:r w:rsidR="00535D2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data driven</w:t>
            </w:r>
            <w:r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098" w:type="dxa"/>
          </w:tcPr>
          <w:p w14:paraId="37D0A50B" w14:textId="1DC12092" w:rsidR="0071697C" w:rsidRPr="009A136C" w:rsidRDefault="00535D2E" w:rsidP="00EA5535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Improvement in Attainment in Literacy and Numeracy (Focus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data driven</w:t>
            </w:r>
            <w:r w:rsidRPr="005427F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71697C" w:rsidRPr="009A136C" w14:paraId="4DDB0E79" w14:textId="77777777" w:rsidTr="00EA5535">
        <w:trPr>
          <w:trHeight w:val="521"/>
        </w:trPr>
        <w:tc>
          <w:tcPr>
            <w:tcW w:w="1004" w:type="dxa"/>
          </w:tcPr>
          <w:p w14:paraId="706DB705" w14:textId="3AF77B16" w:rsidR="0071697C" w:rsidRPr="009A136C" w:rsidRDefault="0071697C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A13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097" w:type="dxa"/>
          </w:tcPr>
          <w:p w14:paraId="5C451B35" w14:textId="6602BDAE" w:rsidR="0071697C" w:rsidRPr="009A136C" w:rsidRDefault="00E611DD" w:rsidP="00EA5535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Pupil Leadership</w:t>
            </w:r>
            <w:r w:rsidR="007F1E5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  <w:r w:rsidR="005427F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Young Leaders of Learning Self Evaluation</w:t>
            </w:r>
            <w:r w:rsidR="00C7333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33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in May 23 </w:t>
            </w:r>
            <w:r w:rsidR="007F1E5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on Health</w:t>
            </w:r>
            <w:r w:rsidR="001E33F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is</w:t>
            </w:r>
            <w:r w:rsidR="007F1E5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driving improvement in </w:t>
            </w:r>
            <w:r w:rsidR="00C23F8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Theme</w:t>
            </w:r>
            <w:r w:rsidR="009626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9626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4:Our</w:t>
            </w:r>
            <w:proofErr w:type="gramEnd"/>
            <w:r w:rsidR="009626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Health and Wellbeing </w:t>
            </w:r>
            <w:r w:rsidR="00527D1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 May 24 will drive any  improvement in Theme 1:relationships HGIOURS </w:t>
            </w:r>
            <w:r w:rsidR="009626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626F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HGIOURS</w:t>
            </w:r>
            <w:proofErr w:type="spellEnd"/>
          </w:p>
        </w:tc>
        <w:tc>
          <w:tcPr>
            <w:tcW w:w="3098" w:type="dxa"/>
          </w:tcPr>
          <w:p w14:paraId="7968F4E7" w14:textId="77777777" w:rsidR="0071697C" w:rsidRDefault="00F879AC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Pupil Leadership-Young Leaders of Learning Self Evaluation on Theme TBC from HGIOURS</w:t>
            </w:r>
          </w:p>
          <w:p w14:paraId="6231A747" w14:textId="6E584663" w:rsidR="00215413" w:rsidRPr="009A136C" w:rsidRDefault="00215413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Self Evaluation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for Self</w:t>
            </w:r>
            <w:r w:rsidR="00BC0A78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-improvement</w:t>
            </w:r>
          </w:p>
        </w:tc>
        <w:tc>
          <w:tcPr>
            <w:tcW w:w="3098" w:type="dxa"/>
          </w:tcPr>
          <w:p w14:paraId="4310E88B" w14:textId="77777777" w:rsidR="0071697C" w:rsidRDefault="00396BD9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Pupil Leadership-Young Leaders of Learning Self Evaluation on Theme TBC from HGIOURS</w:t>
            </w:r>
          </w:p>
          <w:p w14:paraId="25EB45A2" w14:textId="72347E6E" w:rsidR="00F23582" w:rsidRPr="009A136C" w:rsidRDefault="00F23582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Increasing Creativity and Employability</w:t>
            </w:r>
          </w:p>
        </w:tc>
      </w:tr>
      <w:tr w:rsidR="0071697C" w:rsidRPr="009A136C" w14:paraId="43F96611" w14:textId="77777777" w:rsidTr="00EA5535">
        <w:trPr>
          <w:trHeight w:val="521"/>
        </w:trPr>
        <w:tc>
          <w:tcPr>
            <w:tcW w:w="1004" w:type="dxa"/>
          </w:tcPr>
          <w:p w14:paraId="46D7D711" w14:textId="1C15979F" w:rsidR="0071697C" w:rsidRPr="009A136C" w:rsidRDefault="0071697C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9A136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097" w:type="dxa"/>
          </w:tcPr>
          <w:p w14:paraId="5C9AAFC6" w14:textId="138AA6BC" w:rsidR="0071697C" w:rsidRPr="009A136C" w:rsidRDefault="00720B0E" w:rsidP="00EA5535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Personalised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Support with focus on Whole school Nurture and Relationships</w:t>
            </w:r>
          </w:p>
        </w:tc>
        <w:tc>
          <w:tcPr>
            <w:tcW w:w="3098" w:type="dxa"/>
          </w:tcPr>
          <w:p w14:paraId="4F87806A" w14:textId="77777777" w:rsidR="00583362" w:rsidRDefault="00156E9F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Learning, Teaching and Assessment</w:t>
            </w:r>
          </w:p>
          <w:p w14:paraId="35561BD7" w14:textId="64C75EAA" w:rsidR="0071697C" w:rsidRPr="009A136C" w:rsidRDefault="00F35372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Personalised Support</w:t>
            </w:r>
          </w:p>
        </w:tc>
        <w:tc>
          <w:tcPr>
            <w:tcW w:w="3098" w:type="dxa"/>
          </w:tcPr>
          <w:p w14:paraId="02049990" w14:textId="77777777" w:rsidR="00E94956" w:rsidRDefault="00E94956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Curriculum review</w:t>
            </w:r>
          </w:p>
          <w:p w14:paraId="4376E9F0" w14:textId="59072433" w:rsidR="0071697C" w:rsidRPr="009A136C" w:rsidRDefault="00F35372" w:rsidP="00EA553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Personalised Support</w:t>
            </w:r>
          </w:p>
        </w:tc>
      </w:tr>
    </w:tbl>
    <w:p w14:paraId="2AAADB0C" w14:textId="77777777" w:rsidR="0071697C" w:rsidRPr="009A136C" w:rsidRDefault="0071697C" w:rsidP="00EA5535">
      <w:pPr>
        <w:spacing w:after="0" w:line="240" w:lineRule="auto"/>
        <w:rPr>
          <w:b/>
          <w:bCs/>
          <w:color w:val="0070C0"/>
          <w:sz w:val="20"/>
          <w:szCs w:val="20"/>
        </w:rPr>
      </w:pPr>
    </w:p>
    <w:p w14:paraId="4D5386E4" w14:textId="77777777" w:rsidR="00B738C2" w:rsidRPr="00B738C2" w:rsidRDefault="00B738C2" w:rsidP="009B2112"/>
    <w:p w14:paraId="53B1DDB4" w14:textId="336C27FC" w:rsidR="00B738C2" w:rsidRPr="00D4662A" w:rsidRDefault="00655F2F" w:rsidP="00D4662A">
      <w:r>
        <w:t xml:space="preserve"> </w:t>
      </w:r>
    </w:p>
    <w:p w14:paraId="2D227D79" w14:textId="3BAE219B" w:rsidR="00421DE0" w:rsidRDefault="009B2112" w:rsidP="00D4662A">
      <w:pPr>
        <w:jc w:val="center"/>
      </w:pPr>
      <w:r>
        <w:rPr>
          <w:b/>
          <w:bCs/>
        </w:rPr>
        <w:t xml:space="preserve"> </w:t>
      </w:r>
    </w:p>
    <w:p w14:paraId="6764ECA1" w14:textId="77777777" w:rsidR="00655F2F" w:rsidRDefault="00655F2F" w:rsidP="009B2112">
      <w:pPr>
        <w:jc w:val="center"/>
      </w:pPr>
    </w:p>
    <w:p w14:paraId="399B89E9" w14:textId="7561956B" w:rsidR="00B13B5E" w:rsidRDefault="00B13B5E" w:rsidP="009B2112">
      <w:pPr>
        <w:jc w:val="center"/>
      </w:pPr>
    </w:p>
    <w:p w14:paraId="57B89885" w14:textId="77777777" w:rsidR="00B13B5E" w:rsidRDefault="00B13B5E" w:rsidP="009B2112">
      <w:pPr>
        <w:jc w:val="center"/>
      </w:pPr>
    </w:p>
    <w:p w14:paraId="348C78FB" w14:textId="395462DD" w:rsidR="00B13B5E" w:rsidRDefault="00B13B5E" w:rsidP="009B2112">
      <w:pPr>
        <w:jc w:val="center"/>
      </w:pPr>
    </w:p>
    <w:p w14:paraId="7825F3E7" w14:textId="77777777" w:rsidR="002232B5" w:rsidRDefault="002232B5" w:rsidP="009B2112">
      <w:pPr>
        <w:jc w:val="center"/>
      </w:pPr>
    </w:p>
    <w:p w14:paraId="3130489A" w14:textId="77777777" w:rsidR="002232B5" w:rsidRDefault="002232B5" w:rsidP="009B2112">
      <w:pPr>
        <w:jc w:val="center"/>
      </w:pPr>
    </w:p>
    <w:p w14:paraId="2BF627CE" w14:textId="7CED5EA2" w:rsidR="002232B5" w:rsidRDefault="002232B5" w:rsidP="009B2112">
      <w:pPr>
        <w:jc w:val="center"/>
      </w:pPr>
    </w:p>
    <w:p w14:paraId="4BD05EE7" w14:textId="77777777" w:rsidR="002232B5" w:rsidRDefault="002232B5" w:rsidP="009B2112">
      <w:pPr>
        <w:jc w:val="center"/>
      </w:pPr>
    </w:p>
    <w:p w14:paraId="42277DCF" w14:textId="2462CA08" w:rsidR="002232B5" w:rsidRDefault="002232B5" w:rsidP="009B2112">
      <w:pPr>
        <w:jc w:val="center"/>
      </w:pPr>
    </w:p>
    <w:p w14:paraId="55549C7B" w14:textId="77777777" w:rsidR="00C27699" w:rsidRDefault="00C27699" w:rsidP="009B2112">
      <w:pPr>
        <w:jc w:val="center"/>
      </w:pPr>
    </w:p>
    <w:p w14:paraId="30DD5D21" w14:textId="0E4C68F2" w:rsidR="00C27699" w:rsidRDefault="00C27699" w:rsidP="009B2112">
      <w:pPr>
        <w:jc w:val="center"/>
      </w:pPr>
    </w:p>
    <w:p w14:paraId="4195CDB3" w14:textId="77777777" w:rsidR="00FA20DA" w:rsidRDefault="00FA20DA" w:rsidP="009B2112">
      <w:pPr>
        <w:jc w:val="center"/>
      </w:pPr>
    </w:p>
    <w:p w14:paraId="705A9B70" w14:textId="374A89D0" w:rsidR="00FA20DA" w:rsidRDefault="00FA20DA" w:rsidP="009B2112">
      <w:pPr>
        <w:jc w:val="center"/>
        <w:sectPr w:rsidR="00FA20DA" w:rsidSect="00BD083E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9139720" w14:textId="12DE6552" w:rsidR="001F2738" w:rsidRPr="00906735" w:rsidRDefault="002E445F" w:rsidP="006F577A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B75C5">
        <w:rPr>
          <w:rFonts w:ascii="Arial" w:hAnsi="Arial" w:cs="Arial"/>
          <w:sz w:val="28"/>
          <w:szCs w:val="28"/>
        </w:rPr>
        <w:lastRenderedPageBreak/>
        <w:t xml:space="preserve"> </w:t>
      </w:r>
      <w:r w:rsidR="00184BB5" w:rsidRPr="000B75C5">
        <w:rPr>
          <w:rFonts w:ascii="Arial" w:hAnsi="Arial" w:cs="Arial"/>
          <w:sz w:val="28"/>
          <w:szCs w:val="28"/>
        </w:rPr>
        <w:t xml:space="preserve">Strategic Priority 1 </w:t>
      </w:r>
      <w:r w:rsidR="00184BB5" w:rsidRPr="000B75C5">
        <w:rPr>
          <w:rFonts w:ascii="Arial" w:hAnsi="Arial" w:cs="Arial"/>
          <w:color w:val="4472C4" w:themeColor="accent1"/>
          <w:sz w:val="28"/>
          <w:szCs w:val="28"/>
        </w:rPr>
        <w:t xml:space="preserve">Improvement Planning </w:t>
      </w:r>
      <w:r w:rsidR="00184BB5" w:rsidRPr="000B75C5">
        <w:rPr>
          <w:rFonts w:ascii="Arial" w:hAnsi="Arial" w:cs="Arial"/>
          <w:sz w:val="28"/>
          <w:szCs w:val="28"/>
        </w:rPr>
        <w:t>and</w:t>
      </w:r>
      <w:r w:rsidR="00184BB5" w:rsidRPr="00AC60D6">
        <w:rPr>
          <w:rFonts w:ascii="Arial" w:hAnsi="Arial" w:cs="Arial"/>
          <w:color w:val="FF0000"/>
          <w:sz w:val="28"/>
          <w:szCs w:val="28"/>
        </w:rPr>
        <w:t xml:space="preserve"> </w:t>
      </w:r>
      <w:r w:rsidR="00184BB5" w:rsidRPr="000B75C5">
        <w:rPr>
          <w:rFonts w:ascii="Arial" w:hAnsi="Arial" w:cs="Arial"/>
          <w:color w:val="538135" w:themeColor="accent6" w:themeShade="BF"/>
          <w:sz w:val="28"/>
          <w:szCs w:val="28"/>
        </w:rPr>
        <w:t>Standards and Quality</w:t>
      </w:r>
      <w:r w:rsidR="00AC60D6" w:rsidRPr="000B75C5">
        <w:rPr>
          <w:rFonts w:ascii="Arial" w:hAnsi="Arial" w:cs="Arial"/>
          <w:color w:val="538135" w:themeColor="accent6" w:themeShade="BF"/>
          <w:sz w:val="28"/>
          <w:szCs w:val="28"/>
        </w:rPr>
        <w:t xml:space="preserve"> Reporting</w:t>
      </w:r>
      <w:r w:rsidR="00184BB5" w:rsidRPr="000B75C5">
        <w:rPr>
          <w:rFonts w:ascii="Arial" w:hAnsi="Arial" w:cs="Arial"/>
          <w:color w:val="538135" w:themeColor="accent6" w:themeShade="BF"/>
          <w:sz w:val="28"/>
          <w:szCs w:val="28"/>
        </w:rPr>
        <w:t xml:space="preserve"> </w:t>
      </w:r>
      <w:r w:rsidR="00184BB5" w:rsidRPr="000B75C5">
        <w:rPr>
          <w:rFonts w:ascii="Arial" w:hAnsi="Arial" w:cs="Arial"/>
          <w:sz w:val="28"/>
          <w:szCs w:val="28"/>
        </w:rPr>
        <w:t>for 2023/2024</w:t>
      </w:r>
    </w:p>
    <w:tbl>
      <w:tblPr>
        <w:tblStyle w:val="TableGrid"/>
        <w:tblpPr w:leftFromText="180" w:rightFromText="180" w:vertAnchor="text" w:horzAnchor="margin" w:tblpY="268"/>
        <w:tblW w:w="15496" w:type="dxa"/>
        <w:tblLook w:val="04A0" w:firstRow="1" w:lastRow="0" w:firstColumn="1" w:lastColumn="0" w:noHBand="0" w:noVBand="1"/>
      </w:tblPr>
      <w:tblGrid>
        <w:gridCol w:w="2393"/>
        <w:gridCol w:w="4014"/>
        <w:gridCol w:w="4024"/>
        <w:gridCol w:w="692"/>
        <w:gridCol w:w="3323"/>
        <w:gridCol w:w="1050"/>
      </w:tblGrid>
      <w:tr w:rsidR="00DB1CC4" w14:paraId="2A30A67F" w14:textId="77777777" w:rsidTr="00DB1CC4">
        <w:trPr>
          <w:trHeight w:val="416"/>
        </w:trPr>
        <w:tc>
          <w:tcPr>
            <w:tcW w:w="2402" w:type="dxa"/>
            <w:shd w:val="clear" w:color="auto" w:fill="B4C6E7" w:themeFill="accent1" w:themeFillTint="66"/>
          </w:tcPr>
          <w:p w14:paraId="15ABBE19" w14:textId="77777777" w:rsidR="00DB1CC4" w:rsidRPr="00537213" w:rsidRDefault="00DB1CC4" w:rsidP="00DB1CC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NIF Priority (select from drop down menus)</w:t>
            </w:r>
          </w:p>
          <w:sdt>
            <w:sdtPr>
              <w:rPr>
                <w:sz w:val="20"/>
                <w:szCs w:val="20"/>
              </w:rPr>
              <w:alias w:val="NIF"/>
              <w:tag w:val="NIF"/>
              <w:id w:val="-290595624"/>
              <w:placeholder>
                <w:docPart w:val="952EBCCEBDE545B3ADD1B2A57582BB79"/>
              </w:placeholder>
              <w:dropDownList>
                <w:listItem w:value="Choose an item."/>
                <w:listItem w:displayText="Placing the human rights and needs of every child and young person at the centre of education" w:value="Placing the human rights and needs of every child and young person at the centre of education"/>
                <w:listItem w:displayText="Improvement in children and young people’s health and wellbeing" w:value="Improvement in children and young people’s health and wellbeing"/>
                <w:listItem w:displayText="Closing the attainment gap between the most and least disadvantaged children and young people" w:value="Closing the attainment gap between the most and least disadvantaged children and young people"/>
                <w:listItem w:displayText="Improvement in skills and sustained, positive school-leaver destinations for all young people" w:value="Improvement in skills and sustained, positive school-leaver destinations for all young people"/>
                <w:listItem w:displayText="Improvement in attainment, particularly in literacy and numeracy." w:value="Improvement in attainment, particularly in literacy and numeracy."/>
              </w:dropDownList>
            </w:sdtPr>
            <w:sdtEndPr/>
            <w:sdtContent>
              <w:p w14:paraId="78A8734F" w14:textId="293FDA98" w:rsidR="00DB1CC4" w:rsidRPr="00537213" w:rsidRDefault="001F722A" w:rsidP="00DB1CC4">
                <w:pPr>
                  <w:pStyle w:val="Defaul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Improvement in attainment, particularly in literacy and numeracy.</w:t>
                </w:r>
              </w:p>
            </w:sdtContent>
          </w:sdt>
          <w:p w14:paraId="715CA0AC" w14:textId="77777777" w:rsidR="00DB1CC4" w:rsidRPr="00537213" w:rsidRDefault="00DB1CC4" w:rsidP="00DB1CC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NIF Driver</w:t>
            </w:r>
          </w:p>
          <w:sdt>
            <w:sdtPr>
              <w:rPr>
                <w:sz w:val="20"/>
                <w:szCs w:val="20"/>
              </w:rPr>
              <w:alias w:val="NIF Drivers"/>
              <w:tag w:val="NIF Drivers"/>
              <w:id w:val="-1004743952"/>
              <w:placeholder>
                <w:docPart w:val="B080C5C62F4B4C66A4B8F54FF2C82EB3"/>
              </w:placeholder>
              <w:dropDownList>
                <w:listItem w:value="Choose an item."/>
                <w:listItem w:displayText="School and ELC leadership" w:value="School and ELC leadership"/>
                <w:listItem w:displayText="Teacher and practitioner professionalism" w:value="Teacher and practitioner professionalism"/>
                <w:listItem w:displayText="Parent/carer involvement and engagement" w:value="Parent/carer involvement and engagement"/>
                <w:listItem w:displayText="Curriculum and assessment" w:value="Curriculum and assessment"/>
                <w:listItem w:displayText="School and ELC improvement" w:value="School and ELC improvement"/>
                <w:listItem w:displayText="Performance information" w:value="Performance information"/>
              </w:dropDownList>
            </w:sdtPr>
            <w:sdtEndPr/>
            <w:sdtContent>
              <w:p w14:paraId="098CD3CF" w14:textId="6E0ED737" w:rsidR="00DB1CC4" w:rsidRPr="00537213" w:rsidRDefault="001F722A" w:rsidP="00DB1CC4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Curriculum and assessment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NIF Drivers"/>
              <w:tag w:val="NIF Drivers"/>
              <w:id w:val="1656180364"/>
              <w:placeholder>
                <w:docPart w:val="74DFBDE2007C467392EE783E5EB4A1EC"/>
              </w:placeholder>
              <w:dropDownList>
                <w:listItem w:value="Choose an item."/>
                <w:listItem w:displayText="School and ELC leadership" w:value="School and ELC leadership"/>
                <w:listItem w:displayText="Teacher and practitioner professionalism" w:value="Teacher and practitioner professionalism"/>
                <w:listItem w:displayText="Parent/carer involvement and engagement" w:value="Parent/carer involvement and engagement"/>
                <w:listItem w:displayText="Curriculum and assessment" w:value="Curriculum and assessment"/>
                <w:listItem w:displayText="School and ELC improvement" w:value="School and ELC improvement"/>
                <w:listItem w:displayText="Performance information" w:value="Performance information"/>
              </w:dropDownList>
            </w:sdtPr>
            <w:sdtEndPr/>
            <w:sdtContent>
              <w:p w14:paraId="7AA66045" w14:textId="5BFD4450" w:rsidR="00DB1CC4" w:rsidRPr="00537213" w:rsidRDefault="001F722A" w:rsidP="00DB1CC4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School and ELC improvement</w:t>
                </w:r>
              </w:p>
            </w:sdtContent>
          </w:sdt>
        </w:tc>
        <w:tc>
          <w:tcPr>
            <w:tcW w:w="4048" w:type="dxa"/>
            <w:shd w:val="clear" w:color="auto" w:fill="B4C6E7" w:themeFill="accent1" w:themeFillTint="66"/>
          </w:tcPr>
          <w:p w14:paraId="4E4E0ED1" w14:textId="2920B3E4" w:rsidR="009C31E9" w:rsidRPr="009C31E9" w:rsidRDefault="00DB1CC4" w:rsidP="009C31E9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SLC Priority (select from drop down menus)</w:t>
            </w:r>
          </w:p>
          <w:customXmlInsRangeStart w:id="0" w:author="Hendry, Martina" w:date="2023-03-02T20:18:00Z"/>
          <w:sdt>
            <w:sdtPr>
              <w:rPr>
                <w:b/>
                <w:sz w:val="20"/>
                <w:szCs w:val="20"/>
              </w:rPr>
              <w:alias w:val="SLC Priorities"/>
              <w:tag w:val="SLC Priorities"/>
              <w:id w:val="-397520038"/>
              <w:placeholder>
                <w:docPart w:val="FF3C4EE1560B4D5EA1BF3C2D214A3D10"/>
              </w:placeholder>
              <w:dropDownList>
                <w:listItem w:value="Choose an item."/>
                <w:listItem w:displayText="Improve Health and Wellbeing to enable children and families to flourish" w:value="Improve Health and Wellbeing to enable children and families to flourish"/>
                <w:listItem w:displayText="Ensure inclusion, equity and equality are at the heart of what we do" w:value="Ensure inclusion, equity and equality are at the heart of what we do"/>
                <w:listItem w:displayText="Provide a rich and stimulating curriculum that helps raise standards in literacy and numeracy" w:value="Provide a rich and stimulating curriculum that helps raise standards in literacy and numeracy"/>
                <w:listItem w:displayText="Support children and young people to develop their skills for learning, life and work" w:value="Support children and young people to develop their skills for learning, life and work"/>
                <w:listItem w:displayText="Empower learners to shape and influence actions on sustainability and climate change" w:value="Empower learners to shape and influence actions on sustainability and climate change"/>
              </w:dropDownList>
            </w:sdtPr>
            <w:sdtEndPr/>
            <w:sdtContent>
              <w:customXmlInsRangeEnd w:id="0"/>
              <w:p w14:paraId="043359EC" w14:textId="13F9323D" w:rsidR="009C31E9" w:rsidRDefault="001F722A" w:rsidP="009C31E9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Provide a rich and stimulating curriculum that helps raise standards in literacy and numeracy</w:t>
                </w:r>
              </w:p>
              <w:customXmlInsRangeStart w:id="1" w:author="Hendry, Martina" w:date="2023-03-02T20:18:00Z"/>
            </w:sdtContent>
          </w:sdt>
          <w:customXmlInsRangeEnd w:id="1"/>
          <w:p w14:paraId="7D6C41A0" w14:textId="77777777" w:rsidR="00BC0266" w:rsidRPr="009C31E9" w:rsidRDefault="00BC0266" w:rsidP="00BC0266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customXmlInsRangeStart w:id="2" w:author="Hendry, Martina" w:date="2023-03-02T20:18:00Z"/>
          <w:sdt>
            <w:sdtPr>
              <w:rPr>
                <w:b/>
                <w:sz w:val="20"/>
                <w:szCs w:val="20"/>
              </w:rPr>
              <w:alias w:val="SLC Priorities"/>
              <w:tag w:val="SLC Priorities"/>
              <w:id w:val="-1008750181"/>
              <w:placeholder>
                <w:docPart w:val="EBF7E63F1F474F00BBC8603AD30A3C0E"/>
              </w:placeholder>
              <w:dropDownList>
                <w:listItem w:value="Choose an item."/>
                <w:listItem w:displayText="Improve Health and Wellbeing to enable children and families to flourish" w:value="Improve Health and Wellbeing to enable children and families to flourish"/>
                <w:listItem w:displayText="Ensure inclusion, equity and equality are at the heart of what we do" w:value="Ensure inclusion, equity and equality are at the heart of what we do"/>
                <w:listItem w:displayText="Provide a rich and stimulating curriculum that helps raise standards in literacy and numeracy" w:value="Provide a rich and stimulating curriculum that helps raise standards in literacy and numeracy"/>
                <w:listItem w:displayText="Support children and young people to develop their skills for learning, life and work" w:value="Support children and young people to develop their skills for learning, life and work"/>
                <w:listItem w:displayText="Empower learners to shape and influence actions on sustainability and climate change" w:value="Empower learners to shape and influence actions on sustainability and climate change"/>
              </w:dropDownList>
            </w:sdtPr>
            <w:sdtEndPr/>
            <w:sdtContent>
              <w:customXmlInsRangeEnd w:id="2"/>
              <w:p w14:paraId="482B8358" w14:textId="0DE9AD3A" w:rsidR="00BC0266" w:rsidRPr="00537213" w:rsidRDefault="002278EA" w:rsidP="00BC0266">
                <w:pPr>
                  <w:pStyle w:val="Default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Support children and young people to develop their skills for learning, life and work</w:t>
                </w:r>
              </w:p>
              <w:customXmlInsRangeStart w:id="3" w:author="Hendry, Martina" w:date="2023-03-02T20:18:00Z"/>
            </w:sdtContent>
          </w:sdt>
          <w:customXmlInsRangeEnd w:id="3"/>
        </w:tc>
        <w:tc>
          <w:tcPr>
            <w:tcW w:w="4048" w:type="dxa"/>
            <w:shd w:val="clear" w:color="auto" w:fill="B4C6E7" w:themeFill="accent1" w:themeFillTint="66"/>
          </w:tcPr>
          <w:p w14:paraId="485A94AB" w14:textId="77777777" w:rsidR="00DB1CC4" w:rsidRPr="00537213" w:rsidDel="00FA367B" w:rsidRDefault="00DB1CC4" w:rsidP="00DB1CC4">
            <w:pPr>
              <w:jc w:val="center"/>
              <w:rPr>
                <w:del w:id="4" w:author="Hendry, Martina" w:date="2023-03-02T20:18:00Z"/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213">
              <w:rPr>
                <w:rFonts w:ascii="Arial" w:hAnsi="Arial" w:cs="Arial"/>
                <w:b/>
                <w:sz w:val="20"/>
                <w:szCs w:val="20"/>
                <w:u w:val="single"/>
              </w:rPr>
              <w:t>SLC Stretch Aims</w:t>
            </w:r>
          </w:p>
          <w:p w14:paraId="56064BD2" w14:textId="77777777" w:rsidR="00DB1CC4" w:rsidRPr="00537213" w:rsidRDefault="00DB1CC4" w:rsidP="00DB1CC4">
            <w:pPr>
              <w:jc w:val="center"/>
              <w:rPr>
                <w:ins w:id="5" w:author="Hendry, Martina" w:date="2023-03-02T20:18:00Z"/>
                <w:rFonts w:ascii="Arial" w:hAnsi="Arial" w:cs="Arial"/>
                <w:b/>
                <w:sz w:val="20"/>
                <w:szCs w:val="20"/>
              </w:rPr>
            </w:pPr>
          </w:p>
          <w:customXmlInsRangeStart w:id="6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1398629855"/>
              <w:placeholder>
                <w:docPart w:val="4950D3DAD4464A1C9243E8E9B79FEDB4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6"/>
              <w:p w14:paraId="4A97A01D" w14:textId="2995D91A" w:rsidR="00DB1CC4" w:rsidRPr="00237422" w:rsidRDefault="001F722A" w:rsidP="00DB1CC4">
                <w:pPr>
                  <w:jc w:val="center"/>
                  <w:rPr>
                    <w:ins w:id="7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ACEL Primary – literacy – P1, P4 &amp; P7 combined</w:t>
                </w:r>
              </w:p>
              <w:customXmlInsRangeStart w:id="8" w:author="Hendry, Martina" w:date="2023-03-02T20:18:00Z"/>
            </w:sdtContent>
          </w:sdt>
          <w:customXmlInsRangeEnd w:id="8"/>
          <w:customXmlInsRangeStart w:id="9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-696768518"/>
              <w:placeholder>
                <w:docPart w:val="8434E628AAD04016B589E3940F2A50AA"/>
              </w:placeholder>
              <w:showingPlcHdr/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9"/>
              <w:p w14:paraId="35E656CC" w14:textId="77777777" w:rsidR="00DB1CC4" w:rsidRPr="00237422" w:rsidRDefault="00DB1CC4" w:rsidP="00DB1CC4">
                <w:pPr>
                  <w:jc w:val="center"/>
                  <w:rPr>
                    <w:ins w:id="10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ins w:id="11" w:author="Hendry, Martina" w:date="2023-03-02T20:18:00Z">
                  <w:r w:rsidRPr="00237422">
                    <w:rPr>
                      <w:rStyle w:val="PlaceholderText"/>
                      <w:rFonts w:ascii="Arial" w:hAnsi="Arial" w:cs="Arial"/>
                      <w:color w:val="auto"/>
                      <w:sz w:val="20"/>
                      <w:szCs w:val="20"/>
                    </w:rPr>
                    <w:t>Choose an item.</w:t>
                  </w:r>
                </w:ins>
              </w:p>
              <w:customXmlInsRangeStart w:id="12" w:author="Hendry, Martina" w:date="2023-03-02T20:18:00Z"/>
            </w:sdtContent>
          </w:sdt>
          <w:customXmlInsRangeEnd w:id="12"/>
          <w:p w14:paraId="609C96EA" w14:textId="77777777" w:rsidR="00DB1CC4" w:rsidRPr="00537213" w:rsidRDefault="00DB1CC4" w:rsidP="00DB1CC4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8" w:type="dxa"/>
            <w:gridSpan w:val="3"/>
            <w:shd w:val="clear" w:color="auto" w:fill="B4C6E7" w:themeFill="accent1" w:themeFillTint="66"/>
          </w:tcPr>
          <w:p w14:paraId="725681CC" w14:textId="6C0674E4" w:rsidR="00DB1CC4" w:rsidRPr="002E445F" w:rsidRDefault="00DB1CC4" w:rsidP="00DB1CC4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HGIOS4 QIs (select from drop down menus)</w:t>
            </w:r>
          </w:p>
          <w:sdt>
            <w:sdtPr>
              <w:rPr>
                <w:sz w:val="20"/>
                <w:szCs w:val="20"/>
              </w:rPr>
              <w:alias w:val="HGIOS?4"/>
              <w:tag w:val="HGIOS?4"/>
              <w:id w:val="49744092"/>
              <w:placeholder>
                <w:docPart w:val="B1964974828646039008E57FCC081D78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7F8704C5" w14:textId="162AE255" w:rsidR="00ED58F8" w:rsidRPr="00ED58F8" w:rsidRDefault="001F722A" w:rsidP="00ED58F8">
                <w:pPr>
                  <w:pStyle w:val="Default"/>
                  <w:jc w:val="center"/>
                  <w:rPr>
                    <w:sz w:val="20"/>
                    <w:szCs w:val="20"/>
                    <w:u w:val="single"/>
                  </w:rPr>
                </w:pPr>
                <w:r>
                  <w:rPr>
                    <w:sz w:val="20"/>
                    <w:szCs w:val="20"/>
                  </w:rPr>
                  <w:t>2.2 Curriculum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HGIOS?4"/>
              <w:tag w:val="HGIOS?4"/>
              <w:id w:val="861396396"/>
              <w:placeholder>
                <w:docPart w:val="68E82D76DC774888A4D0ABA631879AF1"/>
              </w:placeholder>
              <w:dropDownList>
                <w:listItem w:value="Choose an item."/>
                <w:listItem w:displayText="     " w:value="     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79CEEE7D" w14:textId="68275A9C" w:rsidR="00ED58F8" w:rsidRPr="00ED58F8" w:rsidRDefault="001F722A" w:rsidP="00ED58F8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2.3 Learning, teaching and assessment</w:t>
                </w:r>
              </w:p>
            </w:sdtContent>
          </w:sdt>
          <w:sdt>
            <w:sdtPr>
              <w:rPr>
                <w:rFonts w:cstheme="minorHAnsi"/>
              </w:rPr>
              <w:alias w:val="HGIOS?4"/>
              <w:tag w:val="HGIOS?4"/>
              <w:id w:val="-595015955"/>
              <w:placeholder>
                <w:docPart w:val="573A12F8244E41DDADA4FA31348183E1"/>
              </w:placeholder>
              <w:showingPlcHdr/>
              <w:dropDownList>
                <w:listItem w:value="Choose an item."/>
                <w:listItem w:displayText="     " w:value="     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53DCA03E" w14:textId="77777777" w:rsidR="009C31E9" w:rsidRDefault="00ED58F8" w:rsidP="00ED58F8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u w:val="single"/>
                  </w:rPr>
                </w:pPr>
                <w:r w:rsidRPr="00ED58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  <w:p w14:paraId="0A2FC32B" w14:textId="77777777" w:rsidR="00177FED" w:rsidRPr="00537213" w:rsidRDefault="00177FED" w:rsidP="00177FED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HGI</w:t>
            </w:r>
            <w:r>
              <w:rPr>
                <w:b/>
                <w:bCs/>
                <w:sz w:val="20"/>
                <w:szCs w:val="20"/>
                <w:u w:val="single"/>
              </w:rPr>
              <w:t>OELC</w:t>
            </w:r>
            <w:r w:rsidRPr="00537213">
              <w:rPr>
                <w:b/>
                <w:bCs/>
                <w:sz w:val="20"/>
                <w:szCs w:val="20"/>
                <w:u w:val="single"/>
              </w:rPr>
              <w:t xml:space="preserve"> QIs (select from drop down menus)</w:t>
            </w:r>
          </w:p>
          <w:sdt>
            <w:sdtPr>
              <w:alias w:val="HGIOELC Indicator"/>
              <w:tag w:val="HGIOELC Indicator"/>
              <w:id w:val="-1544049827"/>
              <w:placeholder>
                <w:docPart w:val="9F3C236264C24905BFC3A84F5D3795CA"/>
              </w:placeholder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655F071C" w14:textId="5373A14B" w:rsidR="00177FED" w:rsidRPr="002717A3" w:rsidRDefault="001F722A" w:rsidP="00177FED">
                <w:pPr>
                  <w:jc w:val="center"/>
                </w:pPr>
                <w:r>
                  <w:t xml:space="preserve">2.2 Curriculum </w:t>
                </w:r>
              </w:p>
            </w:sdtContent>
          </w:sdt>
          <w:sdt>
            <w:sdtPr>
              <w:alias w:val="HGIOELC Indicator"/>
              <w:tag w:val="HGIOELC Indicator"/>
              <w:id w:val="2077169659"/>
              <w:placeholder>
                <w:docPart w:val="ADBECC2C0852490C81A31FE2A2A332E2"/>
              </w:placeholder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09A0A9BF" w14:textId="0B1A0810" w:rsidR="00177FED" w:rsidRPr="002717A3" w:rsidRDefault="001F722A" w:rsidP="00177FED">
                <w:pPr>
                  <w:jc w:val="center"/>
                </w:pPr>
                <w:r>
                  <w:t>2.3 Learning teaching and assessment</w:t>
                </w:r>
              </w:p>
            </w:sdtContent>
          </w:sdt>
          <w:sdt>
            <w:sdtPr>
              <w:alias w:val="HGIOELC Indicator"/>
              <w:tag w:val="HGIOELC Indicator"/>
              <w:id w:val="1211844979"/>
              <w:placeholder>
                <w:docPart w:val="C808880B5A1E44DFBBA995F4F1954AAC"/>
              </w:placeholder>
              <w:showingPlcHdr/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74E9034D" w14:textId="739CBF6D" w:rsidR="00177FED" w:rsidRPr="00177FED" w:rsidRDefault="00177FED" w:rsidP="00177FE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A04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DB1CC4" w14:paraId="1976267F" w14:textId="77777777" w:rsidTr="00DB1CC4">
        <w:trPr>
          <w:trHeight w:val="778"/>
        </w:trPr>
        <w:tc>
          <w:tcPr>
            <w:tcW w:w="2402" w:type="dxa"/>
            <w:shd w:val="clear" w:color="auto" w:fill="B4C6E7" w:themeFill="accent1" w:themeFillTint="66"/>
          </w:tcPr>
          <w:p w14:paraId="277023FD" w14:textId="77777777" w:rsidR="00DB1CC4" w:rsidRPr="00537213" w:rsidRDefault="00DB1CC4" w:rsidP="00DB1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3" w:name="_Hlk128663862"/>
            <w:r w:rsidRPr="00537213">
              <w:rPr>
                <w:rFonts w:ascii="Arial" w:hAnsi="Arial" w:cs="Arial"/>
                <w:b/>
                <w:sz w:val="20"/>
                <w:szCs w:val="20"/>
              </w:rPr>
              <w:t xml:space="preserve">Rationale for strategic priority </w:t>
            </w:r>
          </w:p>
        </w:tc>
        <w:tc>
          <w:tcPr>
            <w:tcW w:w="4048" w:type="dxa"/>
            <w:shd w:val="clear" w:color="auto" w:fill="B4C6E7" w:themeFill="accent1" w:themeFillTint="66"/>
          </w:tcPr>
          <w:p w14:paraId="14217030" w14:textId="6875260D" w:rsidR="00DB1CC4" w:rsidRPr="00537213" w:rsidRDefault="00DB1CC4" w:rsidP="00DB1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r w:rsidR="003D73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D7326">
              <w:rPr>
                <w:rFonts w:ascii="Arial" w:hAnsi="Arial" w:cs="Arial"/>
                <w:b/>
                <w:bCs/>
              </w:rPr>
              <w:t>(Intended impact)</w:t>
            </w:r>
          </w:p>
        </w:tc>
        <w:tc>
          <w:tcPr>
            <w:tcW w:w="4048" w:type="dxa"/>
            <w:shd w:val="clear" w:color="auto" w:fill="B4C6E7" w:themeFill="accent1" w:themeFillTint="66"/>
          </w:tcPr>
          <w:p w14:paraId="02F2DC72" w14:textId="77777777" w:rsidR="00DB1CC4" w:rsidRDefault="00DB1CC4" w:rsidP="00DB1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activity </w:t>
            </w:r>
          </w:p>
          <w:p w14:paraId="61D99BA8" w14:textId="61F9B62F" w:rsidR="00A0339D" w:rsidRPr="00537213" w:rsidRDefault="00A0339D" w:rsidP="00DB1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S&amp;N= school &amp; nursery</w:t>
            </w:r>
          </w:p>
        </w:tc>
        <w:tc>
          <w:tcPr>
            <w:tcW w:w="4048" w:type="dxa"/>
            <w:gridSpan w:val="2"/>
            <w:shd w:val="clear" w:color="auto" w:fill="B4C6E7" w:themeFill="accent1" w:themeFillTint="66"/>
          </w:tcPr>
          <w:p w14:paraId="74355B0A" w14:textId="193F2DF8" w:rsidR="00DB1CC4" w:rsidRPr="00537213" w:rsidRDefault="003D7326" w:rsidP="00DB1C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DB1CC4"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easures </w:t>
            </w:r>
          </w:p>
        </w:tc>
        <w:tc>
          <w:tcPr>
            <w:tcW w:w="950" w:type="dxa"/>
            <w:shd w:val="clear" w:color="auto" w:fill="B4C6E7" w:themeFill="accent1" w:themeFillTint="66"/>
          </w:tcPr>
          <w:p w14:paraId="3DF274C3" w14:textId="77777777" w:rsidR="00DB1CC4" w:rsidRPr="00537213" w:rsidRDefault="00DB1CC4" w:rsidP="00DB1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</w:t>
            </w:r>
            <w:proofErr w:type="gramStart"/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  <w:proofErr w:type="gramEnd"/>
          </w:p>
        </w:tc>
      </w:tr>
      <w:tr w:rsidR="00DB1CC4" w14:paraId="2D458B91" w14:textId="77777777" w:rsidTr="00DB1CC4">
        <w:trPr>
          <w:trHeight w:val="1267"/>
        </w:trPr>
        <w:tc>
          <w:tcPr>
            <w:tcW w:w="2402" w:type="dxa"/>
          </w:tcPr>
          <w:p w14:paraId="3B86A45D" w14:textId="387B4B1E" w:rsidR="00DB1CC4" w:rsidRPr="008E7001" w:rsidRDefault="001F722A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Data analysis</w:t>
            </w:r>
            <w:r w:rsidR="00565243" w:rsidRPr="008E7001">
              <w:rPr>
                <w:rFonts w:ascii="Arial" w:hAnsi="Arial" w:cs="Arial"/>
                <w:sz w:val="20"/>
                <w:szCs w:val="20"/>
              </w:rPr>
              <w:t xml:space="preserve"> across P1/4/7:</w:t>
            </w:r>
          </w:p>
          <w:p w14:paraId="6E268E43" w14:textId="77777777" w:rsidR="00565243" w:rsidRPr="008E7001" w:rsidRDefault="00565243" w:rsidP="005652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Reading 74.42%</w:t>
            </w:r>
          </w:p>
          <w:p w14:paraId="686B9810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25.62%</w:t>
            </w:r>
          </w:p>
          <w:p w14:paraId="0AB5A590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BB7D8F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Writing 59.3%</w:t>
            </w:r>
          </w:p>
          <w:p w14:paraId="42A5CC81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40.27%</w:t>
            </w:r>
          </w:p>
          <w:p w14:paraId="2EEB30BE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C641F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L&amp;T 86.05%</w:t>
            </w:r>
          </w:p>
          <w:p w14:paraId="5306B02C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16.38%</w:t>
            </w:r>
          </w:p>
          <w:p w14:paraId="441045E1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C82F09" w14:textId="77777777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Literacy Combined 73.26%</w:t>
            </w:r>
          </w:p>
          <w:p w14:paraId="12DE199E" w14:textId="5B0181F4" w:rsidR="00565243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27.42%</w:t>
            </w:r>
          </w:p>
          <w:p w14:paraId="63E357A0" w14:textId="23A57F86" w:rsidR="008E7001" w:rsidRDefault="008E7001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F1A0ED3" w14:textId="1979C23F" w:rsidR="008E7001" w:rsidRDefault="008E7001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Numeracy 72.09%</w:t>
            </w:r>
          </w:p>
          <w:p w14:paraId="6F1DB3F0" w14:textId="4FFAF3A7" w:rsidR="008E7001" w:rsidRDefault="008E7001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Gap 32.76%</w:t>
            </w:r>
          </w:p>
          <w:p w14:paraId="591A4F2A" w14:textId="615BEDAD" w:rsidR="00565243" w:rsidRPr="008E7001" w:rsidRDefault="00565243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9E383" w14:textId="69623BF6" w:rsidR="00565243" w:rsidRDefault="00565243" w:rsidP="001F722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 xml:space="preserve">Our next steps are to improve attainment in all 3 areas of literacy with a </w:t>
            </w:r>
            <w:r w:rsidRPr="008E7001">
              <w:rPr>
                <w:rFonts w:ascii="Arial" w:hAnsi="Arial" w:cs="Arial"/>
                <w:sz w:val="20"/>
                <w:szCs w:val="20"/>
              </w:rPr>
              <w:lastRenderedPageBreak/>
              <w:t>particular focus on writing and closing the attainment gap</w:t>
            </w:r>
            <w:r w:rsidR="00E13917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78A33497" w14:textId="1BF3A380" w:rsidR="008E7001" w:rsidRDefault="008E7001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Our aim is to further improve attainment in numeracy with a particular focus on closing the attainment gap.</w:t>
            </w:r>
          </w:p>
          <w:p w14:paraId="6CD41DEB" w14:textId="4E8464FA" w:rsidR="00A25748" w:rsidRDefault="00A25748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0AF3D2E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753953F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3629EC9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BCD17A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BEE0C6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6CC9CEF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58002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596875B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3BDDF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0FB1CD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B744CE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212C2F" w14:textId="77777777" w:rsidR="0087240F" w:rsidRDefault="0087240F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822BC43" w14:textId="47D74FE7" w:rsidR="009354BE" w:rsidRDefault="009354BE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parties will look at the following areas:</w:t>
            </w:r>
          </w:p>
          <w:p w14:paraId="0F9B0869" w14:textId="0DFBAB51" w:rsidR="009354BE" w:rsidRDefault="009354BE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</w:t>
            </w:r>
            <w:r w:rsidR="001C301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C301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C301C">
              <w:rPr>
                <w:rFonts w:ascii="Arial" w:hAnsi="Arial" w:cs="Arial"/>
                <w:sz w:val="20"/>
                <w:szCs w:val="20"/>
              </w:rPr>
              <w:t>Expressive Arts (music/art/dance)</w:t>
            </w:r>
          </w:p>
          <w:p w14:paraId="0AE7F4C8" w14:textId="52D7B54D" w:rsidR="005D6922" w:rsidRDefault="005D6922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WP(B)-</w:t>
            </w:r>
            <w:r w:rsidR="000845B0">
              <w:rPr>
                <w:rFonts w:ascii="Arial" w:hAnsi="Arial" w:cs="Arial"/>
                <w:sz w:val="20"/>
                <w:szCs w:val="20"/>
              </w:rPr>
              <w:t>Resourcing of</w:t>
            </w:r>
            <w:r w:rsidR="00DA1576">
              <w:rPr>
                <w:rFonts w:ascii="Arial" w:hAnsi="Arial" w:cs="Arial"/>
                <w:sz w:val="20"/>
                <w:szCs w:val="20"/>
              </w:rPr>
              <w:t xml:space="preserve"> Racial Equality</w:t>
            </w:r>
            <w:r w:rsidR="00602141">
              <w:rPr>
                <w:rFonts w:ascii="Arial" w:hAnsi="Arial" w:cs="Arial"/>
                <w:sz w:val="20"/>
                <w:szCs w:val="20"/>
              </w:rPr>
              <w:t xml:space="preserve"> and science</w:t>
            </w:r>
          </w:p>
          <w:p w14:paraId="38531AD9" w14:textId="72AF9EC9" w:rsidR="00602141" w:rsidRDefault="00602141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</w:t>
            </w:r>
            <w:r w:rsidR="00D17724">
              <w:rPr>
                <w:rFonts w:ascii="Arial" w:hAnsi="Arial" w:cs="Arial"/>
                <w:sz w:val="20"/>
                <w:szCs w:val="20"/>
              </w:rPr>
              <w:t>(C)-</w:t>
            </w:r>
            <w:r w:rsidR="001F53D1">
              <w:rPr>
                <w:rFonts w:ascii="Arial" w:hAnsi="Arial" w:cs="Arial"/>
                <w:sz w:val="20"/>
                <w:szCs w:val="20"/>
              </w:rPr>
              <w:t xml:space="preserve"> Relationship</w:t>
            </w:r>
            <w:r w:rsidR="0087240F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173893A2" w14:textId="77777777" w:rsidR="001C301C" w:rsidRDefault="001C301C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3A4EDE" w14:textId="77777777" w:rsidR="009354BE" w:rsidRPr="008E7001" w:rsidRDefault="009354BE" w:rsidP="001F72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D0BC917" w14:textId="77777777" w:rsidR="00565243" w:rsidRDefault="00565243" w:rsidP="001F722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4AF9ED1" w14:textId="6D8972F3" w:rsidR="00565243" w:rsidRPr="00554AE8" w:rsidRDefault="00565243" w:rsidP="001F722A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048" w:type="dxa"/>
          </w:tcPr>
          <w:p w14:paraId="36F932B7" w14:textId="2043FE3A" w:rsidR="00E13917" w:rsidRPr="00714019" w:rsidRDefault="008E4130" w:rsidP="00E13917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714019"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1.By September 23 s</w:t>
            </w:r>
            <w:r w:rsidR="00E13917" w:rsidRPr="00714019">
              <w:rPr>
                <w:rFonts w:ascii="Arial" w:eastAsia="Arial" w:hAnsi="Arial" w:cs="Arial"/>
                <w:color w:val="FF0000"/>
                <w:sz w:val="20"/>
                <w:szCs w:val="20"/>
              </w:rPr>
              <w:t>taff to be able to</w:t>
            </w:r>
            <w:r w:rsidR="00145AF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use robust evidence</w:t>
            </w:r>
            <w:r w:rsidR="003315F6">
              <w:rPr>
                <w:rFonts w:ascii="Arial" w:eastAsia="Arial" w:hAnsi="Arial" w:cs="Arial"/>
                <w:color w:val="FF0000"/>
                <w:sz w:val="20"/>
                <w:szCs w:val="20"/>
              </w:rPr>
              <w:t>,</w:t>
            </w:r>
            <w:r w:rsidR="00E13917" w:rsidRPr="0071401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confidently analyse class data, engage better in tracking and monitoring meetings and ensure target groups are supported with appropriate interventions and supports.</w:t>
            </w:r>
          </w:p>
          <w:p w14:paraId="3BA68CA9" w14:textId="7F6F045C" w:rsidR="000E7E56" w:rsidRDefault="000E7E56" w:rsidP="00E139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1073CE0" w14:textId="382A9D71" w:rsidR="000E7E56" w:rsidRDefault="000E7E56" w:rsidP="00E139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5E6D855" w14:textId="77777777" w:rsidR="00EB54FC" w:rsidRPr="008E7001" w:rsidRDefault="00EB54FC" w:rsidP="00E13917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593E13E" w14:textId="77777777" w:rsidR="00E13917" w:rsidRPr="008E7001" w:rsidRDefault="00E13917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266E5F2" w14:textId="5C5BDB45" w:rsidR="00E13917" w:rsidRDefault="008E4130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eastAsia="Arial" w:hAnsi="Arial" w:cs="Arial"/>
                <w:color w:val="92D050"/>
                <w:sz w:val="20"/>
                <w:szCs w:val="20"/>
              </w:rPr>
              <w:t>2.By November 23 a</w:t>
            </w:r>
            <w:r w:rsidR="00565243" w:rsidRPr="00714019">
              <w:rPr>
                <w:rFonts w:ascii="Arial" w:eastAsia="Arial" w:hAnsi="Arial" w:cs="Arial"/>
                <w:color w:val="92D050"/>
                <w:sz w:val="20"/>
                <w:szCs w:val="20"/>
              </w:rPr>
              <w:t>ll staff to have improved confidence in the planning, teaching and assessment of writing</w:t>
            </w:r>
            <w:r w:rsidRPr="00714019">
              <w:rPr>
                <w:rFonts w:ascii="Arial" w:eastAsia="Arial" w:hAnsi="Arial" w:cs="Arial"/>
                <w:color w:val="92D050"/>
                <w:sz w:val="20"/>
                <w:szCs w:val="20"/>
              </w:rPr>
              <w:t xml:space="preserve"> and a</w:t>
            </w:r>
            <w:r w:rsidR="00E13917" w:rsidRPr="00714019">
              <w:rPr>
                <w:rFonts w:ascii="Arial" w:eastAsia="Arial" w:hAnsi="Arial" w:cs="Arial"/>
                <w:color w:val="92D050"/>
                <w:sz w:val="20"/>
                <w:szCs w:val="20"/>
              </w:rPr>
              <w:t>ppropriate pathway</w:t>
            </w:r>
            <w:r w:rsidRPr="00714019">
              <w:rPr>
                <w:rFonts w:ascii="Arial" w:eastAsia="Arial" w:hAnsi="Arial" w:cs="Arial"/>
                <w:color w:val="92D050"/>
                <w:sz w:val="20"/>
                <w:szCs w:val="20"/>
              </w:rPr>
              <w:t>s</w:t>
            </w:r>
            <w:r w:rsidR="00E13917" w:rsidRPr="00714019">
              <w:rPr>
                <w:rFonts w:ascii="Arial" w:eastAsia="Arial" w:hAnsi="Arial" w:cs="Arial"/>
                <w:color w:val="92D050"/>
                <w:sz w:val="20"/>
                <w:szCs w:val="20"/>
              </w:rPr>
              <w:t xml:space="preserve"> for spelling and grammar to be in place.</w:t>
            </w:r>
          </w:p>
          <w:p w14:paraId="4AF7D08A" w14:textId="20081C3F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723055C1" w14:textId="4356C825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7349172B" w14:textId="560AC3C2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7604BC1F" w14:textId="2EB1D884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77CBFF1D" w14:textId="68070075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6FA96B55" w14:textId="51878C1F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58175EFF" w14:textId="7D64C250" w:rsidR="00B27495" w:rsidRDefault="00B27495" w:rsidP="00DB1CC4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2E5354CC" w14:textId="77777777" w:rsidR="00EB54FC" w:rsidRPr="008E7001" w:rsidRDefault="00EB54FC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8CAE66" w14:textId="3F0B5659" w:rsidR="00E13917" w:rsidRPr="008E7001" w:rsidRDefault="00E13917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0FC5F43" w14:textId="3C2E9753" w:rsidR="00E13917" w:rsidRPr="00714019" w:rsidRDefault="008E4130" w:rsidP="00DB1CC4">
            <w:pPr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  <w:r w:rsidRPr="00714019">
              <w:rPr>
                <w:rFonts w:ascii="Arial" w:eastAsia="Arial" w:hAnsi="Arial" w:cs="Arial"/>
                <w:color w:val="00B0F0"/>
                <w:sz w:val="20"/>
                <w:szCs w:val="20"/>
              </w:rPr>
              <w:lastRenderedPageBreak/>
              <w:t>3.By September 23 p</w:t>
            </w:r>
            <w:r w:rsidR="00E13917" w:rsidRPr="00714019">
              <w:rPr>
                <w:rFonts w:ascii="Arial" w:eastAsia="Arial" w:hAnsi="Arial" w:cs="Arial"/>
                <w:color w:val="00B0F0"/>
                <w:sz w:val="20"/>
                <w:szCs w:val="20"/>
              </w:rPr>
              <w:t>upils in P1,2 and 3</w:t>
            </w:r>
            <w:r w:rsidRPr="00714019">
              <w:rPr>
                <w:rFonts w:ascii="Arial" w:eastAsia="Arial" w:hAnsi="Arial" w:cs="Arial"/>
                <w:color w:val="00B0F0"/>
                <w:sz w:val="20"/>
                <w:szCs w:val="20"/>
              </w:rPr>
              <w:t xml:space="preserve"> with difficulties in speech and language</w:t>
            </w:r>
            <w:r w:rsidR="00E13917" w:rsidRPr="00714019">
              <w:rPr>
                <w:rFonts w:ascii="Arial" w:eastAsia="Arial" w:hAnsi="Arial" w:cs="Arial"/>
                <w:color w:val="00B0F0"/>
                <w:sz w:val="20"/>
                <w:szCs w:val="20"/>
              </w:rPr>
              <w:t xml:space="preserve"> to access quality listening and talking interventions.</w:t>
            </w:r>
          </w:p>
          <w:p w14:paraId="3B70F6C5" w14:textId="77B7A520" w:rsidR="00E13917" w:rsidRPr="008E7001" w:rsidRDefault="00E13917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B46BA5A" w14:textId="564596D3" w:rsidR="00E13917" w:rsidRPr="00714019" w:rsidRDefault="008E4130" w:rsidP="00DB1CC4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  <w:r w:rsidRPr="00714019">
              <w:rPr>
                <w:rFonts w:ascii="Arial" w:eastAsia="Arial" w:hAnsi="Arial" w:cs="Arial"/>
                <w:color w:val="FFC000"/>
                <w:sz w:val="20"/>
                <w:szCs w:val="20"/>
              </w:rPr>
              <w:t>4.By June 24 t</w:t>
            </w:r>
            <w:r w:rsidR="00E13917" w:rsidRPr="00714019">
              <w:rPr>
                <w:rFonts w:ascii="Arial" w:eastAsia="Arial" w:hAnsi="Arial" w:cs="Arial"/>
                <w:color w:val="FFC000"/>
                <w:sz w:val="20"/>
                <w:szCs w:val="20"/>
              </w:rPr>
              <w:t xml:space="preserve">o </w:t>
            </w:r>
            <w:r w:rsidRPr="00714019">
              <w:rPr>
                <w:rFonts w:ascii="Arial" w:eastAsia="Arial" w:hAnsi="Arial" w:cs="Arial"/>
                <w:color w:val="FFC000"/>
                <w:sz w:val="20"/>
                <w:szCs w:val="20"/>
              </w:rPr>
              <w:t>ensure we have a reading rich environment.</w:t>
            </w:r>
          </w:p>
          <w:p w14:paraId="46B7F930" w14:textId="1ADF8CCB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D28FFDF" w14:textId="78ECC35C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E0F86DA" w14:textId="24B5185D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2745FFB" w14:textId="77777777" w:rsidR="00C86E8D" w:rsidRPr="008E7001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7625C00" w14:textId="737050ED" w:rsidR="008E4130" w:rsidRPr="008E7001" w:rsidRDefault="008E4130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6DD87A3" w14:textId="57565469" w:rsidR="008E4130" w:rsidRPr="00714019" w:rsidRDefault="00714019" w:rsidP="00DB1CC4">
            <w:pPr>
              <w:rPr>
                <w:rFonts w:ascii="Arial" w:eastAsia="Arial" w:hAnsi="Arial" w:cs="Arial"/>
                <w:color w:val="FF99FF"/>
                <w:sz w:val="20"/>
                <w:szCs w:val="20"/>
              </w:rPr>
            </w:pPr>
            <w:r w:rsidRPr="00714019">
              <w:rPr>
                <w:rFonts w:ascii="Arial" w:eastAsia="Arial" w:hAnsi="Arial" w:cs="Arial"/>
                <w:color w:val="FF99FF"/>
                <w:sz w:val="20"/>
                <w:szCs w:val="20"/>
              </w:rPr>
              <w:t>5</w:t>
            </w:r>
            <w:r w:rsidR="008E4130" w:rsidRPr="00714019">
              <w:rPr>
                <w:rFonts w:ascii="Arial" w:eastAsia="Arial" w:hAnsi="Arial" w:cs="Arial"/>
                <w:color w:val="FF99FF"/>
                <w:sz w:val="20"/>
                <w:szCs w:val="20"/>
              </w:rPr>
              <w:t>. By May 24 to ensure the literacy curriculum engages all learners.</w:t>
            </w:r>
          </w:p>
          <w:p w14:paraId="2D9913A8" w14:textId="6493D092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5B56841" w14:textId="0F5F0DCC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CA10601" w14:textId="1CC714B4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C71ECE6" w14:textId="5999ED2C" w:rsidR="00714019" w:rsidRDefault="00714019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12CA4FA" w14:textId="28C1C531" w:rsidR="00714019" w:rsidRDefault="00714019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B6AF63" w14:textId="77777777" w:rsidR="00714019" w:rsidRDefault="00714019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2C61C497" w14:textId="00861A1A" w:rsidR="00C86E8D" w:rsidRDefault="00C86E8D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33A40A19" w14:textId="77777777" w:rsidR="00E51F93" w:rsidRDefault="00E51F93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7B5BEE54" w14:textId="2C92F4D3" w:rsidR="00C86E8D" w:rsidRPr="008E7001" w:rsidRDefault="00714019" w:rsidP="00DB1CC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="00C86E8D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="00EB54FC">
              <w:rPr>
                <w:rFonts w:ascii="Arial" w:eastAsia="Arial" w:hAnsi="Arial" w:cs="Arial"/>
                <w:sz w:val="20"/>
                <w:szCs w:val="20"/>
              </w:rPr>
              <w:t>Family</w:t>
            </w:r>
            <w:r w:rsidR="00C86E8D">
              <w:rPr>
                <w:rFonts w:ascii="Arial" w:eastAsia="Arial" w:hAnsi="Arial" w:cs="Arial"/>
                <w:sz w:val="20"/>
                <w:szCs w:val="20"/>
              </w:rPr>
              <w:t xml:space="preserve"> engagement activities to allow parents to share in the learning and teaching.</w:t>
            </w:r>
          </w:p>
          <w:p w14:paraId="400F6B1D" w14:textId="77777777" w:rsidR="00E13917" w:rsidRPr="00554AE8" w:rsidRDefault="00E13917" w:rsidP="00DB1CC4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1EFE84E" w14:textId="77777777" w:rsidR="00DB1CC4" w:rsidRPr="00554AE8" w:rsidRDefault="00DB1CC4" w:rsidP="00DB1CC4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BAF9DDF" w14:textId="77777777" w:rsidR="00DB1CC4" w:rsidRPr="00554AE8" w:rsidRDefault="00DB1CC4" w:rsidP="00DB1CC4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048" w:type="dxa"/>
          </w:tcPr>
          <w:p w14:paraId="3B578242" w14:textId="6B7CB482" w:rsidR="008E7001" w:rsidRPr="00714019" w:rsidRDefault="008E7001" w:rsidP="008E700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1.Staff to utilise IOC Fact, Story</w:t>
            </w:r>
            <w:r w:rsidR="003315F6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 xml:space="preserve"> Action approach to tracking and monitoring conversations with SMT</w:t>
            </w:r>
            <w:r w:rsidR="00CD0677">
              <w:rPr>
                <w:rFonts w:ascii="Arial" w:hAnsi="Arial" w:cs="Arial"/>
                <w:color w:val="FF0000"/>
                <w:sz w:val="20"/>
                <w:szCs w:val="20"/>
              </w:rPr>
              <w:t xml:space="preserve">/team leader/ </w:t>
            </w: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>intervention teacher. (x3 per year)</w:t>
            </w:r>
            <w:r w:rsidR="00CD0677">
              <w:rPr>
                <w:rFonts w:ascii="Arial" w:hAnsi="Arial" w:cs="Arial"/>
                <w:color w:val="FF0000"/>
                <w:sz w:val="20"/>
                <w:szCs w:val="20"/>
              </w:rPr>
              <w:t xml:space="preserve"> (S&amp;N)</w:t>
            </w:r>
          </w:p>
          <w:p w14:paraId="6172643A" w14:textId="331EE8C0" w:rsidR="008E7001" w:rsidRPr="00714019" w:rsidRDefault="008E7001" w:rsidP="008E700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 xml:space="preserve">2. Identification of target groups in </w:t>
            </w:r>
            <w:r w:rsidR="000E7E56" w:rsidRPr="00714019">
              <w:rPr>
                <w:rFonts w:ascii="Arial" w:hAnsi="Arial" w:cs="Arial"/>
                <w:color w:val="FF0000"/>
                <w:sz w:val="20"/>
                <w:szCs w:val="20"/>
              </w:rPr>
              <w:t>reading, writing, listening and talking and numeracy with appropriate timetabled interventions</w:t>
            </w:r>
            <w:r w:rsidR="00F8204F">
              <w:rPr>
                <w:rFonts w:ascii="Arial" w:hAnsi="Arial" w:cs="Arial"/>
                <w:color w:val="FF0000"/>
                <w:sz w:val="20"/>
                <w:szCs w:val="20"/>
              </w:rPr>
              <w:t>/activities</w:t>
            </w:r>
            <w:r w:rsidR="000E7E56" w:rsidRPr="00714019">
              <w:rPr>
                <w:rFonts w:ascii="Arial" w:hAnsi="Arial" w:cs="Arial"/>
                <w:color w:val="FF0000"/>
                <w:sz w:val="20"/>
                <w:szCs w:val="20"/>
              </w:rPr>
              <w:t>, supports and targets agreed.</w:t>
            </w:r>
            <w:r w:rsidR="00F8204F">
              <w:rPr>
                <w:rFonts w:ascii="Arial" w:hAnsi="Arial" w:cs="Arial"/>
                <w:color w:val="FF0000"/>
                <w:sz w:val="20"/>
                <w:szCs w:val="20"/>
              </w:rPr>
              <w:t xml:space="preserve"> (S&amp;N)</w:t>
            </w:r>
          </w:p>
          <w:p w14:paraId="49C83F7C" w14:textId="77777777" w:rsidR="00EB54FC" w:rsidRDefault="00EB54FC" w:rsidP="008E7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9EBE7" w14:textId="77777777" w:rsidR="00860D37" w:rsidRPr="00714019" w:rsidRDefault="000E7E56" w:rsidP="008E7001">
            <w:pPr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3</w:t>
            </w:r>
            <w:r w:rsidR="008E7001" w:rsidRPr="00714019">
              <w:rPr>
                <w:rFonts w:ascii="Arial" w:hAnsi="Arial" w:cs="Arial"/>
                <w:color w:val="92D050"/>
                <w:sz w:val="20"/>
                <w:szCs w:val="20"/>
              </w:rPr>
              <w:t>. Staff not trained in Talk for Writing to attend training for fiction/non-fiction.</w:t>
            </w: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6FAF4533" w14:textId="7446D794" w:rsidR="008E7001" w:rsidRPr="00714019" w:rsidRDefault="000E7E56" w:rsidP="008E7001">
            <w:pPr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4.</w:t>
            </w:r>
            <w:r w:rsidR="00860D37" w:rsidRPr="00714019">
              <w:rPr>
                <w:rFonts w:ascii="Arial" w:hAnsi="Arial" w:cs="Arial"/>
                <w:color w:val="92D050"/>
                <w:sz w:val="20"/>
                <w:szCs w:val="20"/>
              </w:rPr>
              <w:t>Talk for Writing Lead Teachers to support once weekly timetabled cooperative teaching session per class and to assist class teacher</w:t>
            </w:r>
            <w:r w:rsidR="00186795">
              <w:rPr>
                <w:rFonts w:ascii="Arial" w:hAnsi="Arial" w:cs="Arial"/>
                <w:color w:val="92D050"/>
                <w:sz w:val="20"/>
                <w:szCs w:val="20"/>
              </w:rPr>
              <w:t>/EYW</w:t>
            </w:r>
            <w:r w:rsidR="00860D37" w:rsidRPr="00714019">
              <w:rPr>
                <w:rFonts w:ascii="Arial" w:hAnsi="Arial" w:cs="Arial"/>
                <w:color w:val="92D050"/>
                <w:sz w:val="20"/>
                <w:szCs w:val="20"/>
              </w:rPr>
              <w:t xml:space="preserve"> with assessment and moderation.</w:t>
            </w:r>
            <w:r w:rsidR="00186795">
              <w:rPr>
                <w:rFonts w:ascii="Arial" w:hAnsi="Arial" w:cs="Arial"/>
                <w:color w:val="92D050"/>
                <w:sz w:val="20"/>
                <w:szCs w:val="20"/>
              </w:rPr>
              <w:t xml:space="preserve"> (S&amp;N</w:t>
            </w:r>
            <w:r w:rsidR="00457969">
              <w:rPr>
                <w:rFonts w:ascii="Arial" w:hAnsi="Arial" w:cs="Arial"/>
                <w:color w:val="92D050"/>
                <w:sz w:val="20"/>
                <w:szCs w:val="20"/>
              </w:rPr>
              <w:t>)</w:t>
            </w:r>
          </w:p>
          <w:p w14:paraId="68C0BF92" w14:textId="2D533D29" w:rsidR="00EB54FC" w:rsidRPr="00714019" w:rsidRDefault="000E7E56" w:rsidP="008E7001">
            <w:pPr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5. School grammar programme to be aligned to grammar pathway.</w:t>
            </w:r>
          </w:p>
          <w:p w14:paraId="7A9D1270" w14:textId="02F5A51C" w:rsidR="000E7E56" w:rsidRPr="00714019" w:rsidRDefault="000E7E56" w:rsidP="008E7001">
            <w:pPr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6.Retrieval Spelling to be in place in each class from P2-7 as required.</w:t>
            </w:r>
            <w:r w:rsidR="00860D37" w:rsidRPr="00714019">
              <w:rPr>
                <w:rFonts w:ascii="Arial" w:hAnsi="Arial" w:cs="Arial"/>
                <w:color w:val="92D050"/>
                <w:sz w:val="20"/>
                <w:szCs w:val="20"/>
              </w:rPr>
              <w:t xml:space="preserve"> Miss </w:t>
            </w:r>
            <w:r w:rsidR="00EB54FC" w:rsidRPr="00714019">
              <w:rPr>
                <w:rFonts w:ascii="Arial" w:hAnsi="Arial" w:cs="Arial"/>
                <w:color w:val="92D050"/>
                <w:sz w:val="20"/>
                <w:szCs w:val="20"/>
              </w:rPr>
              <w:t>E</w:t>
            </w:r>
            <w:r w:rsidR="00860D37" w:rsidRPr="00714019">
              <w:rPr>
                <w:rFonts w:ascii="Arial" w:hAnsi="Arial" w:cs="Arial"/>
                <w:color w:val="92D050"/>
                <w:sz w:val="20"/>
                <w:szCs w:val="20"/>
              </w:rPr>
              <w:t>lrick to provide training for staff.</w:t>
            </w:r>
          </w:p>
          <w:p w14:paraId="5677006C" w14:textId="5C735C24" w:rsidR="000E7E56" w:rsidRDefault="000E7E56" w:rsidP="008E7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C946B" w14:textId="355E5CEA" w:rsidR="000E7E56" w:rsidRPr="00714019" w:rsidRDefault="000E7E56" w:rsidP="008E700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00B0F0"/>
                <w:sz w:val="20"/>
                <w:szCs w:val="20"/>
              </w:rPr>
              <w:lastRenderedPageBreak/>
              <w:t>7. Neli training to be completed by 5 staff and intervention up and running.</w:t>
            </w:r>
          </w:p>
          <w:p w14:paraId="001F41CC" w14:textId="4A2BD8D8" w:rsidR="000E7E56" w:rsidRDefault="000E7E56" w:rsidP="008E7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AB6FB" w14:textId="74BA7B3F" w:rsidR="000E7E56" w:rsidRDefault="000E7E56" w:rsidP="008E7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AACEB6" w14:textId="26C8CF72" w:rsidR="000E7E56" w:rsidRDefault="000E7E56" w:rsidP="008E7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B0C27" w14:textId="6E8D50CB" w:rsidR="000E7E56" w:rsidRPr="00714019" w:rsidRDefault="000E7E56" w:rsidP="008E7001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C000"/>
                <w:sz w:val="20"/>
                <w:szCs w:val="20"/>
              </w:rPr>
              <w:t>8. Membership of Teacher Reading group.</w:t>
            </w:r>
          </w:p>
          <w:p w14:paraId="3E616146" w14:textId="048E4313" w:rsidR="000E7E56" w:rsidRPr="00714019" w:rsidRDefault="000E7E56" w:rsidP="008E7001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C000"/>
                <w:sz w:val="20"/>
                <w:szCs w:val="20"/>
              </w:rPr>
              <w:t>9. To have in place a range of stimulating reading material, suitable reading environments, a range of reading opportunities and increased profile</w:t>
            </w:r>
            <w:r w:rsidR="00C86E8D" w:rsidRPr="00714019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Pr="00714019">
              <w:rPr>
                <w:rFonts w:ascii="Arial" w:hAnsi="Arial" w:cs="Arial"/>
                <w:color w:val="FFC000"/>
                <w:sz w:val="20"/>
                <w:szCs w:val="20"/>
              </w:rPr>
              <w:t>on reading.</w:t>
            </w:r>
          </w:p>
          <w:p w14:paraId="60AFE087" w14:textId="77777777" w:rsidR="00C86E8D" w:rsidRPr="008E7001" w:rsidRDefault="00C86E8D" w:rsidP="008E70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DC0D0" w14:textId="559302DD" w:rsidR="004F32C8" w:rsidRPr="00714019" w:rsidRDefault="00C86E8D" w:rsidP="00C86E8D">
            <w:pPr>
              <w:rPr>
                <w:rFonts w:ascii="Arial" w:hAnsi="Arial" w:cs="Arial"/>
                <w:color w:val="FF99FF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99FF"/>
                <w:sz w:val="20"/>
                <w:szCs w:val="20"/>
              </w:rPr>
              <w:t xml:space="preserve">10.To use </w:t>
            </w:r>
            <w:r w:rsidR="004F32C8" w:rsidRPr="00714019">
              <w:rPr>
                <w:rFonts w:ascii="Arial" w:hAnsi="Arial" w:cs="Arial"/>
                <w:color w:val="FF99FF"/>
                <w:sz w:val="20"/>
                <w:szCs w:val="20"/>
              </w:rPr>
              <w:t>Screening Shorts</w:t>
            </w:r>
            <w:r w:rsidRPr="00714019">
              <w:rPr>
                <w:rFonts w:ascii="Arial" w:hAnsi="Arial" w:cs="Arial"/>
                <w:color w:val="FF99FF"/>
                <w:sz w:val="20"/>
                <w:szCs w:val="20"/>
              </w:rPr>
              <w:t xml:space="preserve"> in the final term for some literacy activities.</w:t>
            </w:r>
          </w:p>
          <w:p w14:paraId="03E1BA98" w14:textId="05C018B0" w:rsidR="00C86E8D" w:rsidRPr="00714019" w:rsidRDefault="00C86E8D" w:rsidP="00C86E8D">
            <w:pPr>
              <w:rPr>
                <w:rFonts w:ascii="Arial" w:hAnsi="Arial" w:cs="Arial"/>
                <w:color w:val="FF99FF"/>
                <w:sz w:val="20"/>
                <w:szCs w:val="20"/>
              </w:rPr>
            </w:pPr>
          </w:p>
          <w:p w14:paraId="26E3C7B0" w14:textId="0E2301D1" w:rsidR="004F32C8" w:rsidRPr="00714019" w:rsidRDefault="00C86E8D" w:rsidP="00F8524E">
            <w:pPr>
              <w:rPr>
                <w:rFonts w:ascii="Arial" w:hAnsi="Arial" w:cs="Arial"/>
                <w:color w:val="FF99FF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99FF"/>
                <w:sz w:val="20"/>
                <w:szCs w:val="20"/>
              </w:rPr>
              <w:t xml:space="preserve">11. To extend </w:t>
            </w:r>
            <w:r w:rsidR="00A3645D" w:rsidRPr="00714019">
              <w:rPr>
                <w:rFonts w:ascii="Arial" w:hAnsi="Arial" w:cs="Arial"/>
                <w:color w:val="FF99FF"/>
                <w:sz w:val="20"/>
                <w:szCs w:val="20"/>
              </w:rPr>
              <w:t>play-based</w:t>
            </w:r>
            <w:r w:rsidRPr="00714019">
              <w:rPr>
                <w:rFonts w:ascii="Arial" w:hAnsi="Arial" w:cs="Arial"/>
                <w:color w:val="FF99FF"/>
                <w:sz w:val="20"/>
                <w:szCs w:val="20"/>
              </w:rPr>
              <w:t xml:space="preserve"> learning</w:t>
            </w:r>
            <w:r w:rsidR="00457969">
              <w:rPr>
                <w:rFonts w:ascii="Arial" w:hAnsi="Arial" w:cs="Arial"/>
                <w:color w:val="FF99FF"/>
                <w:sz w:val="20"/>
                <w:szCs w:val="20"/>
              </w:rPr>
              <w:t xml:space="preserve"> </w:t>
            </w:r>
            <w:r w:rsidR="00F8524E">
              <w:rPr>
                <w:rFonts w:ascii="Arial" w:hAnsi="Arial" w:cs="Arial"/>
                <w:color w:val="FF99FF"/>
                <w:sz w:val="20"/>
                <w:szCs w:val="20"/>
              </w:rPr>
              <w:t>to include P2 and 3</w:t>
            </w:r>
            <w:r w:rsidR="00F8524E">
              <w:rPr>
                <w:rFonts w:ascii="Arial" w:hAnsi="Arial" w:cs="Arial"/>
                <w:bCs/>
                <w:color w:val="FF99FF"/>
                <w:sz w:val="20"/>
                <w:szCs w:val="20"/>
              </w:rPr>
              <w:t>.</w:t>
            </w:r>
          </w:p>
          <w:p w14:paraId="210D1EB0" w14:textId="77777777" w:rsidR="00C86E8D" w:rsidRPr="00714019" w:rsidRDefault="00C86E8D" w:rsidP="00C86E8D">
            <w:pPr>
              <w:rPr>
                <w:rFonts w:ascii="Arial" w:hAnsi="Arial" w:cs="Arial"/>
                <w:color w:val="FF99FF"/>
                <w:sz w:val="20"/>
                <w:szCs w:val="20"/>
              </w:rPr>
            </w:pPr>
          </w:p>
          <w:p w14:paraId="21137BEE" w14:textId="030E8245" w:rsidR="00C86E8D" w:rsidRPr="00714019" w:rsidRDefault="00C86E8D" w:rsidP="00C86E8D">
            <w:pPr>
              <w:rPr>
                <w:rFonts w:ascii="Arial" w:hAnsi="Arial" w:cs="Arial"/>
                <w:bCs/>
                <w:color w:val="FF99FF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99FF"/>
                <w:sz w:val="20"/>
                <w:szCs w:val="20"/>
              </w:rPr>
              <w:t>12. To achieve our</w:t>
            </w:r>
            <w:r w:rsidRPr="00714019">
              <w:rPr>
                <w:rFonts w:ascii="Arial" w:hAnsi="Arial" w:cs="Arial"/>
                <w:bCs/>
                <w:color w:val="FF99FF"/>
                <w:sz w:val="20"/>
                <w:szCs w:val="20"/>
              </w:rPr>
              <w:t xml:space="preserve"> Digital Schools Award</w:t>
            </w:r>
            <w:r w:rsidR="00B013B2">
              <w:rPr>
                <w:rFonts w:ascii="Arial" w:hAnsi="Arial" w:cs="Arial"/>
                <w:bCs/>
                <w:color w:val="FF99FF"/>
                <w:sz w:val="20"/>
                <w:szCs w:val="20"/>
              </w:rPr>
              <w:t xml:space="preserve"> (S&amp;N)</w:t>
            </w:r>
          </w:p>
          <w:p w14:paraId="4ED040BC" w14:textId="03861CE7" w:rsidR="00C86E8D" w:rsidRDefault="00C86E8D" w:rsidP="00C86E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08202" w14:textId="66E63140" w:rsidR="004F32C8" w:rsidRPr="00C86E8D" w:rsidRDefault="00C86E8D" w:rsidP="00C86E8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13.</w:t>
            </w:r>
            <w:r w:rsidR="004F32C8" w:rsidRPr="00C86E8D">
              <w:rPr>
                <w:rFonts w:ascii="Arial" w:hAnsi="Arial" w:cs="Arial"/>
                <w:bCs/>
                <w:sz w:val="20"/>
                <w:szCs w:val="20"/>
              </w:rPr>
              <w:t xml:space="preserve">Whole School </w:t>
            </w:r>
            <w:r w:rsidR="00EB54FC">
              <w:rPr>
                <w:rFonts w:ascii="Arial" w:hAnsi="Arial" w:cs="Arial"/>
                <w:bCs/>
                <w:sz w:val="20"/>
                <w:szCs w:val="20"/>
              </w:rPr>
              <w:t>Family</w:t>
            </w:r>
            <w:r w:rsidR="004F32C8" w:rsidRPr="00C86E8D">
              <w:rPr>
                <w:rFonts w:ascii="Arial" w:hAnsi="Arial" w:cs="Arial"/>
                <w:bCs/>
                <w:sz w:val="20"/>
                <w:szCs w:val="20"/>
              </w:rPr>
              <w:t xml:space="preserve"> Engagement </w:t>
            </w:r>
            <w:proofErr w:type="gramStart"/>
            <w:r w:rsidR="004F32C8" w:rsidRPr="00C86E8D">
              <w:rPr>
                <w:rFonts w:ascii="Arial" w:hAnsi="Arial" w:cs="Arial"/>
                <w:bCs/>
                <w:sz w:val="20"/>
                <w:szCs w:val="20"/>
              </w:rPr>
              <w:t>Programme</w:t>
            </w:r>
            <w:r w:rsidR="006D4E76">
              <w:rPr>
                <w:rFonts w:ascii="Arial" w:hAnsi="Arial" w:cs="Arial"/>
                <w:bCs/>
                <w:sz w:val="20"/>
                <w:szCs w:val="20"/>
              </w:rPr>
              <w:t xml:space="preserve">  (</w:t>
            </w:r>
            <w:proofErr w:type="gramEnd"/>
            <w:r w:rsidR="006D4E76">
              <w:rPr>
                <w:rFonts w:ascii="Arial" w:hAnsi="Arial" w:cs="Arial"/>
                <w:bCs/>
                <w:sz w:val="20"/>
                <w:szCs w:val="20"/>
              </w:rPr>
              <w:t>S&amp;N)</w:t>
            </w:r>
            <w:r w:rsidR="004F32C8" w:rsidRPr="00C86E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B6BF618" w14:textId="77777777" w:rsidR="00714019" w:rsidRDefault="00714019" w:rsidP="004F32C8"/>
          <w:p w14:paraId="210097A9" w14:textId="1E285660" w:rsidR="00FB7B07" w:rsidRDefault="004F32C8" w:rsidP="00C86E8D">
            <w:pPr>
              <w:rPr>
                <w:b/>
                <w:bCs/>
              </w:rPr>
            </w:pPr>
            <w:r w:rsidRPr="00C86E8D">
              <w:rPr>
                <w:b/>
                <w:bCs/>
              </w:rPr>
              <w:t>Working Part</w:t>
            </w:r>
            <w:r w:rsidR="00C86E8D">
              <w:rPr>
                <w:b/>
                <w:bCs/>
              </w:rPr>
              <w:t>y</w:t>
            </w:r>
            <w:r w:rsidRPr="00C86E8D">
              <w:rPr>
                <w:b/>
                <w:bCs/>
              </w:rPr>
              <w:t xml:space="preserve"> </w:t>
            </w:r>
          </w:p>
          <w:p w14:paraId="6BBDA582" w14:textId="68FB5319" w:rsidR="004F32C8" w:rsidRDefault="004F245F" w:rsidP="00C86E8D">
            <w:pPr>
              <w:rPr>
                <w:b/>
                <w:bCs/>
              </w:rPr>
            </w:pPr>
            <w:r>
              <w:rPr>
                <w:b/>
                <w:bCs/>
              </w:rPr>
              <w:t>A-</w:t>
            </w:r>
            <w:r w:rsidR="001A637E">
              <w:rPr>
                <w:b/>
                <w:bCs/>
              </w:rPr>
              <w:t xml:space="preserve"> </w:t>
            </w:r>
            <w:r w:rsidR="004F32C8" w:rsidRPr="00C86E8D">
              <w:rPr>
                <w:b/>
                <w:bCs/>
              </w:rPr>
              <w:t>development of pathways for music</w:t>
            </w:r>
            <w:r>
              <w:rPr>
                <w:b/>
                <w:bCs/>
              </w:rPr>
              <w:t xml:space="preserve"> (RG</w:t>
            </w:r>
            <w:r w:rsidR="008B7469">
              <w:rPr>
                <w:b/>
                <w:bCs/>
              </w:rPr>
              <w:t>/JM</w:t>
            </w:r>
            <w:r>
              <w:rPr>
                <w:b/>
                <w:bCs/>
              </w:rPr>
              <w:t xml:space="preserve">), </w:t>
            </w:r>
            <w:proofErr w:type="gramStart"/>
            <w:r w:rsidR="00203E6B">
              <w:rPr>
                <w:b/>
                <w:bCs/>
              </w:rPr>
              <w:t>A</w:t>
            </w:r>
            <w:r w:rsidR="004F32C8" w:rsidRPr="00C86E8D">
              <w:rPr>
                <w:b/>
                <w:bCs/>
              </w:rPr>
              <w:t>rt</w:t>
            </w:r>
            <w:r>
              <w:rPr>
                <w:b/>
                <w:bCs/>
              </w:rPr>
              <w:t>(</w:t>
            </w:r>
            <w:proofErr w:type="gramEnd"/>
            <w:r>
              <w:rPr>
                <w:b/>
                <w:bCs/>
              </w:rPr>
              <w:t>AB/LW)</w:t>
            </w:r>
            <w:r w:rsidR="00203E6B">
              <w:rPr>
                <w:b/>
                <w:bCs/>
              </w:rPr>
              <w:t xml:space="preserve"> </w:t>
            </w:r>
            <w:r w:rsidR="004F32C8" w:rsidRPr="00C86E8D">
              <w:rPr>
                <w:b/>
                <w:bCs/>
              </w:rPr>
              <w:t>and dance</w:t>
            </w:r>
            <w:r>
              <w:rPr>
                <w:b/>
                <w:bCs/>
              </w:rPr>
              <w:t>(HP/KE)</w:t>
            </w:r>
            <w:r w:rsidR="00203E6B">
              <w:rPr>
                <w:b/>
                <w:bCs/>
              </w:rPr>
              <w:t xml:space="preserve"> </w:t>
            </w:r>
          </w:p>
          <w:p w14:paraId="49493A66" w14:textId="7346501F" w:rsidR="00757955" w:rsidRDefault="00757955" w:rsidP="00C86E8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B- </w:t>
            </w:r>
            <w:proofErr w:type="gramStart"/>
            <w:r>
              <w:rPr>
                <w:b/>
                <w:bCs/>
              </w:rPr>
              <w:t>Science</w:t>
            </w:r>
            <w:r w:rsidR="00C0664D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 (</w:t>
            </w:r>
            <w:proofErr w:type="gramEnd"/>
            <w:r>
              <w:rPr>
                <w:b/>
                <w:bCs/>
              </w:rPr>
              <w:t xml:space="preserve"> RH</w:t>
            </w:r>
            <w:r w:rsidR="00B54364">
              <w:rPr>
                <w:b/>
                <w:bCs/>
              </w:rPr>
              <w:t>/</w:t>
            </w:r>
            <w:proofErr w:type="spellStart"/>
            <w:r w:rsidR="00B54364">
              <w:rPr>
                <w:b/>
                <w:bCs/>
              </w:rPr>
              <w:t>NMcK</w:t>
            </w:r>
            <w:proofErr w:type="spellEnd"/>
            <w:r>
              <w:rPr>
                <w:b/>
                <w:bCs/>
              </w:rPr>
              <w:t>)</w:t>
            </w:r>
          </w:p>
          <w:p w14:paraId="1AEE5DBA" w14:textId="1C6D965C" w:rsidR="00757955" w:rsidRDefault="00DF355E" w:rsidP="00C86E8D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2215D0">
              <w:rPr>
                <w:b/>
                <w:bCs/>
              </w:rPr>
              <w:t>-</w:t>
            </w:r>
            <w:r w:rsidR="001C77AB">
              <w:rPr>
                <w:b/>
                <w:bCs/>
              </w:rPr>
              <w:t>Relationship policy including Nurture and Attachment (DHT/</w:t>
            </w:r>
            <w:r w:rsidR="00EB0129">
              <w:rPr>
                <w:b/>
                <w:bCs/>
              </w:rPr>
              <w:t xml:space="preserve"> AG</w:t>
            </w:r>
            <w:r w:rsidR="00873953">
              <w:rPr>
                <w:b/>
                <w:bCs/>
              </w:rPr>
              <w:t>/KR</w:t>
            </w:r>
            <w:r w:rsidR="00CC0E0E">
              <w:rPr>
                <w:b/>
                <w:bCs/>
              </w:rPr>
              <w:t>)</w:t>
            </w:r>
          </w:p>
          <w:p w14:paraId="6D6C77AE" w14:textId="75384BA3" w:rsidR="002E6D20" w:rsidRDefault="002E6D20" w:rsidP="00C86E8D">
            <w:pPr>
              <w:rPr>
                <w:b/>
                <w:bCs/>
              </w:rPr>
            </w:pPr>
          </w:p>
          <w:p w14:paraId="0BBAAF1E" w14:textId="6676EA5E" w:rsidR="002E6D20" w:rsidRPr="005F3701" w:rsidRDefault="002E6D20" w:rsidP="00C86E8D">
            <w:r w:rsidRPr="005F3701">
              <w:t xml:space="preserve">14. </w:t>
            </w:r>
            <w:r w:rsidR="00541123" w:rsidRPr="005F3701">
              <w:t>Cycle of Observing,</w:t>
            </w:r>
            <w:r w:rsidR="000821D6" w:rsidRPr="005F3701">
              <w:t xml:space="preserve"> </w:t>
            </w:r>
            <w:r w:rsidR="00541123" w:rsidRPr="005F3701">
              <w:t>Planning, Tracking, Monitoring,</w:t>
            </w:r>
            <w:r w:rsidR="000821D6" w:rsidRPr="005F3701">
              <w:t xml:space="preserve"> Target setting within nursery</w:t>
            </w:r>
            <w:r w:rsidR="00D13E9F" w:rsidRPr="005F3701">
              <w:t xml:space="preserve"> (N</w:t>
            </w:r>
            <w:r w:rsidR="00DB009C" w:rsidRPr="005F3701">
              <w:t xml:space="preserve"> only</w:t>
            </w:r>
            <w:r w:rsidR="00D13E9F" w:rsidRPr="005F3701">
              <w:t>)</w:t>
            </w:r>
          </w:p>
          <w:p w14:paraId="09ACD3BB" w14:textId="4C2CB7A4" w:rsidR="00103008" w:rsidRPr="005F3701" w:rsidRDefault="00103008" w:rsidP="00C86E8D">
            <w:r w:rsidRPr="005F3701">
              <w:t xml:space="preserve">15. </w:t>
            </w:r>
            <w:r w:rsidR="009C32D1" w:rsidRPr="005F3701">
              <w:t xml:space="preserve">Programme of activities and exercises to improve </w:t>
            </w:r>
            <w:proofErr w:type="spellStart"/>
            <w:r w:rsidR="009C32D1" w:rsidRPr="005F3701">
              <w:t>self evalua</w:t>
            </w:r>
            <w:r w:rsidR="00115F3D" w:rsidRPr="005F3701">
              <w:t>tion</w:t>
            </w:r>
            <w:proofErr w:type="spellEnd"/>
            <w:r w:rsidR="00115F3D" w:rsidRPr="005F3701">
              <w:t xml:space="preserve"> and reflection of EY practitioners</w:t>
            </w:r>
            <w:r w:rsidR="00D13E9F" w:rsidRPr="005F3701">
              <w:t xml:space="preserve"> (N</w:t>
            </w:r>
            <w:r w:rsidR="00DB009C" w:rsidRPr="005F3701">
              <w:t xml:space="preserve"> only</w:t>
            </w:r>
            <w:r w:rsidR="00D13E9F" w:rsidRPr="005F3701">
              <w:t>)</w:t>
            </w:r>
          </w:p>
          <w:p w14:paraId="6A8DFF31" w14:textId="28A4115E" w:rsidR="00DB009C" w:rsidRPr="005F3701" w:rsidRDefault="00DB009C" w:rsidP="00C86E8D">
            <w:r w:rsidRPr="005F3701">
              <w:t>16.</w:t>
            </w:r>
            <w:r w:rsidR="005F3701">
              <w:t xml:space="preserve"> </w:t>
            </w:r>
            <w:r w:rsidR="000F72E1">
              <w:t>Partnership Development with parents, carers, local</w:t>
            </w:r>
            <w:r w:rsidR="00375F4A">
              <w:t xml:space="preserve"> </w:t>
            </w:r>
            <w:r w:rsidR="000F72E1">
              <w:t>community</w:t>
            </w:r>
            <w:r w:rsidR="00375F4A">
              <w:t xml:space="preserve"> </w:t>
            </w:r>
            <w:r w:rsidR="00CF5EA7">
              <w:t>/business.</w:t>
            </w:r>
            <w:r w:rsidR="00375F4A">
              <w:t xml:space="preserve"> Media profile increase.</w:t>
            </w:r>
            <w:r w:rsidR="005B4EA4">
              <w:t xml:space="preserve"> (N)</w:t>
            </w:r>
          </w:p>
          <w:p w14:paraId="2949291E" w14:textId="77777777" w:rsidR="00DB1CC4" w:rsidRPr="00554AE8" w:rsidRDefault="00DB1CC4" w:rsidP="00906735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4048" w:type="dxa"/>
            <w:gridSpan w:val="2"/>
          </w:tcPr>
          <w:p w14:paraId="771B876E" w14:textId="21102CF7" w:rsidR="00C86E8D" w:rsidRPr="00714019" w:rsidRDefault="00C86E8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1.Class</w:t>
            </w:r>
            <w:r w:rsidR="003315F6">
              <w:rPr>
                <w:rFonts w:ascii="Arial" w:hAnsi="Arial" w:cs="Arial"/>
                <w:color w:val="FF0000"/>
                <w:sz w:val="20"/>
                <w:szCs w:val="20"/>
              </w:rPr>
              <w:t xml:space="preserve"> IOC</w:t>
            </w: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 xml:space="preserve"> data overviews, tracking and monitoring spreadsheet, tracking and monitoring meeting (x3)</w:t>
            </w:r>
          </w:p>
          <w:p w14:paraId="6AFF0F57" w14:textId="3CB9036A" w:rsidR="00DB1CC4" w:rsidRPr="00714019" w:rsidRDefault="00C86E8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>2. Intervention teacher</w:t>
            </w:r>
            <w:r w:rsidR="00860D37" w:rsidRPr="00714019">
              <w:rPr>
                <w:rFonts w:ascii="Arial" w:hAnsi="Arial" w:cs="Arial"/>
                <w:color w:val="FF0000"/>
                <w:sz w:val="20"/>
                <w:szCs w:val="20"/>
              </w:rPr>
              <w:t>s’ timetables,</w:t>
            </w: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 xml:space="preserve"> weekly plans, evaluations and tracking of targets with ASN Coordinator. </w:t>
            </w:r>
          </w:p>
          <w:p w14:paraId="20C4DFCA" w14:textId="30A4AA6B" w:rsidR="00860D37" w:rsidRPr="00714019" w:rsidRDefault="00860D3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FF0000"/>
                <w:sz w:val="20"/>
                <w:szCs w:val="20"/>
              </w:rPr>
              <w:t>3.Assessment planned, analysed and acted upon.</w:t>
            </w:r>
            <w:r w:rsidR="00EB54FC" w:rsidRPr="00714019">
              <w:rPr>
                <w:rFonts w:ascii="Arial" w:hAnsi="Arial" w:cs="Arial"/>
                <w:color w:val="FF0000"/>
                <w:sz w:val="20"/>
                <w:szCs w:val="20"/>
              </w:rPr>
              <w:t xml:space="preserve"> (SWST, NGRT, PM Maths, Salford)</w:t>
            </w:r>
          </w:p>
          <w:p w14:paraId="04D6BC5F" w14:textId="2960B0E6" w:rsidR="00860D37" w:rsidRPr="00EB54FC" w:rsidRDefault="00860D3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96CC2B8" w14:textId="77777777" w:rsidR="00860D37" w:rsidRPr="00714019" w:rsidRDefault="00860D3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4.Learning Community Writing Tracking sheets to be used.</w:t>
            </w:r>
          </w:p>
          <w:p w14:paraId="78C6576D" w14:textId="77777777" w:rsidR="00860D37" w:rsidRPr="00714019" w:rsidRDefault="00860D3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5. Observed Lesson</w:t>
            </w:r>
            <w:r w:rsidR="00EB54FC" w:rsidRPr="00714019">
              <w:rPr>
                <w:rFonts w:ascii="Arial" w:hAnsi="Arial" w:cs="Arial"/>
                <w:color w:val="92D050"/>
                <w:sz w:val="20"/>
                <w:szCs w:val="20"/>
              </w:rPr>
              <w:t xml:space="preserve"> Term 2</w:t>
            </w:r>
          </w:p>
          <w:p w14:paraId="782AB3E1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535D9F33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30002681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5F4EDFCC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61291B3E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05DDA3FE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5D280918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13723DD4" w14:textId="77777777" w:rsidR="00EB54FC" w:rsidRPr="00714019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92D050"/>
                <w:sz w:val="20"/>
                <w:szCs w:val="20"/>
              </w:rPr>
              <w:t>6. Daily, weekly assessment, SWST</w:t>
            </w:r>
          </w:p>
          <w:p w14:paraId="34B51AB8" w14:textId="77777777" w:rsidR="00EB54FC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4EB751F" w14:textId="77777777" w:rsidR="00EB54FC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D7BE702" w14:textId="77777777" w:rsidR="00EB54FC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3282DA2" w14:textId="77777777" w:rsidR="00EB54FC" w:rsidRDefault="00EB54FC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14019">
              <w:rPr>
                <w:rFonts w:ascii="Arial" w:hAnsi="Arial" w:cs="Arial"/>
                <w:color w:val="00B0F0"/>
                <w:sz w:val="20"/>
                <w:szCs w:val="20"/>
              </w:rPr>
              <w:lastRenderedPageBreak/>
              <w:t>Neli assessments</w:t>
            </w:r>
          </w:p>
          <w:p w14:paraId="2CD87EA3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C360E7F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BA76C0C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CEDA1BA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04E8C7A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21A6C36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FA651DE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43B9D28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0F24247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4BB6413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47D07E2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AE7A3D9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6785CE8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1D67214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D4440F3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E4EF1BF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2B73FBF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A5B12F4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E015FB3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008784D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73F0417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F739BCA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27E9C01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1B7FDAB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89562CC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B890A03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2EFDB34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830B38E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90B9567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4C31D648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EACB334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DE775FE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1E6AF06" w14:textId="77777777" w:rsidR="00115F3D" w:rsidRDefault="00115F3D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81BFF36" w14:textId="77777777" w:rsidR="000252B0" w:rsidRDefault="000252B0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7A55CD8" w14:textId="6BAFF377" w:rsidR="00115F3D" w:rsidRDefault="00C66B32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Peer/DHT playroom observations</w:t>
            </w:r>
          </w:p>
          <w:p w14:paraId="7B354147" w14:textId="77777777" w:rsidR="00C66B32" w:rsidRDefault="00C66B32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Tracking and monitoring meetings</w:t>
            </w:r>
          </w:p>
          <w:p w14:paraId="218C146B" w14:textId="77777777" w:rsidR="000252B0" w:rsidRDefault="000252B0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Playroom Plans</w:t>
            </w:r>
          </w:p>
          <w:p w14:paraId="649DF20B" w14:textId="77777777" w:rsidR="000252B0" w:rsidRDefault="000252B0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pupil SMART targets</w:t>
            </w:r>
          </w:p>
          <w:p w14:paraId="41C113DA" w14:textId="77777777" w:rsidR="00CF5EA7" w:rsidRDefault="00CF5EA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46D4D06" w14:textId="77777777" w:rsidR="00CF5EA7" w:rsidRDefault="00CF5EA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B13507A" w14:textId="2EB5E4C6" w:rsidR="00CF5EA7" w:rsidRPr="00C66B32" w:rsidRDefault="00CF5EA7" w:rsidP="00C86E8D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" w:type="dxa"/>
          </w:tcPr>
          <w:p w14:paraId="3E9F124F" w14:textId="77777777" w:rsidR="00DB1CC4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lastRenderedPageBreak/>
              <w:t>HT</w:t>
            </w:r>
          </w:p>
          <w:p w14:paraId="2717E9EB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4AA02C89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79138708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DHT</w:t>
            </w:r>
          </w:p>
          <w:p w14:paraId="3F13669C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4C2F0716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6C1B9E86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SMT</w:t>
            </w:r>
          </w:p>
          <w:p w14:paraId="033007EE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5699A612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07E85F56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37AF7F48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  <w:t>T4W Lead Teachers</w:t>
            </w:r>
          </w:p>
          <w:p w14:paraId="7CA357AC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</w:p>
          <w:p w14:paraId="14668258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</w:p>
          <w:p w14:paraId="7E8A6F1B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</w:p>
          <w:p w14:paraId="5557C288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</w:p>
          <w:p w14:paraId="705694AF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</w:p>
          <w:p w14:paraId="54050526" w14:textId="17795E86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</w:p>
          <w:p w14:paraId="262BFE91" w14:textId="21F2230A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  <w:t>Miss Elrick</w:t>
            </w:r>
          </w:p>
          <w:p w14:paraId="19961292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0B5C3E83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095FAFB2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26D8B982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F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00B0F0"/>
                <w:sz w:val="20"/>
                <w:szCs w:val="20"/>
              </w:rPr>
              <w:lastRenderedPageBreak/>
              <w:t>DHT</w:t>
            </w:r>
          </w:p>
          <w:p w14:paraId="49EE2290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4D62A1AC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6967C5B5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4ED140C7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  <w:t>Literacy co-</w:t>
            </w:r>
            <w:proofErr w:type="spellStart"/>
            <w:r w:rsidRPr="00714019"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  <w:t>ord</w:t>
            </w:r>
            <w:proofErr w:type="spellEnd"/>
          </w:p>
          <w:p w14:paraId="713D7CA3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557CA939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5FEB946E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7C6108F4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2D7E91D5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74072DEC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6FCF6074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  <w:t>DHT</w:t>
            </w:r>
          </w:p>
          <w:p w14:paraId="769F328C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</w:pPr>
          </w:p>
          <w:p w14:paraId="78F0F250" w14:textId="1366726A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</w:pPr>
          </w:p>
          <w:p w14:paraId="5C400DB2" w14:textId="77777777" w:rsidR="00787155" w:rsidRPr="00714019" w:rsidRDefault="00787155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</w:pPr>
          </w:p>
          <w:p w14:paraId="0BBF6DD7" w14:textId="77777777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</w:pPr>
          </w:p>
          <w:p w14:paraId="07986572" w14:textId="16232673" w:rsidR="00EB54FC" w:rsidRPr="00714019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</w:pPr>
            <w:r w:rsidRPr="00714019">
              <w:rPr>
                <w:rFonts w:ascii="Arial" w:hAnsi="Arial" w:cs="Arial"/>
                <w:i/>
                <w:iCs/>
                <w:color w:val="FF99FF"/>
                <w:sz w:val="20"/>
                <w:szCs w:val="20"/>
              </w:rPr>
              <w:t>PT</w:t>
            </w:r>
          </w:p>
          <w:p w14:paraId="5D86CE8F" w14:textId="17AF3A6A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22F2F4B0" w14:textId="77777777" w:rsidR="00787155" w:rsidRDefault="00787155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237007DE" w14:textId="77777777" w:rsidR="00787155" w:rsidRDefault="00787155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109DDE51" w14:textId="77777777" w:rsidR="00787155" w:rsidRDefault="00787155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3860AEA7" w14:textId="1BEA8FDD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  <w:t>HT</w:t>
            </w:r>
          </w:p>
          <w:p w14:paraId="347E9649" w14:textId="77777777" w:rsidR="00EB54FC" w:rsidRDefault="00EB54FC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6B6E229F" w14:textId="5D8D7D7C" w:rsidR="00FB7B07" w:rsidRDefault="00FB7B07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1813DAD0" w14:textId="77777777" w:rsidR="005F3701" w:rsidRDefault="005F3701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72AACD47" w14:textId="2836396F" w:rsidR="00FB7B07" w:rsidRDefault="00FB7B07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</w:pPr>
            <w:r w:rsidRPr="00FB7B07"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  <w:t>PT</w:t>
            </w:r>
          </w:p>
          <w:p w14:paraId="43462314" w14:textId="74BC823D" w:rsidR="002215D0" w:rsidRDefault="002215D0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</w:pPr>
          </w:p>
          <w:p w14:paraId="168F0E90" w14:textId="480C4562" w:rsidR="002215D0" w:rsidRDefault="00AF2183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  <w:t>RH</w:t>
            </w:r>
          </w:p>
          <w:p w14:paraId="34644A59" w14:textId="068519BE" w:rsidR="001C77AB" w:rsidRDefault="001C77AB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</w:pPr>
          </w:p>
          <w:p w14:paraId="3B394698" w14:textId="47F44A77" w:rsidR="001C77AB" w:rsidRPr="00FB7B07" w:rsidRDefault="001C77AB" w:rsidP="00DB1CC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  <w:t>DHT</w:t>
            </w:r>
            <w:r w:rsidR="00726B61"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  <w:t>/</w:t>
            </w:r>
            <w:r w:rsidR="00AF2183">
              <w:rPr>
                <w:rFonts w:ascii="Arial" w:hAnsi="Arial" w:cs="Arial"/>
                <w:b/>
                <w:bCs/>
                <w:i/>
                <w:iCs/>
                <w:color w:val="201F1E"/>
                <w:sz w:val="20"/>
                <w:szCs w:val="20"/>
              </w:rPr>
              <w:t>HT</w:t>
            </w:r>
          </w:p>
          <w:p w14:paraId="2E601627" w14:textId="373E9290" w:rsidR="000821D6" w:rsidRDefault="000821D6" w:rsidP="00625D7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76896138" w14:textId="2EE47872" w:rsidR="000821D6" w:rsidRDefault="000821D6" w:rsidP="00625D7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  <w:t>DHT/SW</w:t>
            </w:r>
          </w:p>
          <w:p w14:paraId="2F0350F5" w14:textId="2CC7F7EF" w:rsidR="00203E6B" w:rsidRPr="00554AE8" w:rsidRDefault="00203E6B" w:rsidP="00625D7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</w:tc>
      </w:tr>
      <w:bookmarkEnd w:id="13"/>
      <w:tr w:rsidR="00DB1CC4" w14:paraId="06749A40" w14:textId="77777777" w:rsidTr="00DB1CC4">
        <w:trPr>
          <w:trHeight w:val="637"/>
        </w:trPr>
        <w:tc>
          <w:tcPr>
            <w:tcW w:w="11194" w:type="dxa"/>
            <w:gridSpan w:val="4"/>
            <w:shd w:val="clear" w:color="auto" w:fill="A8D08D" w:themeFill="accent6" w:themeFillTint="99"/>
          </w:tcPr>
          <w:p w14:paraId="6007F4DE" w14:textId="77777777" w:rsidR="00DB1CC4" w:rsidRPr="00AC60D6" w:rsidRDefault="00DB1CC4" w:rsidP="00DB1CC4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C60D6">
              <w:rPr>
                <w:rFonts w:cstheme="minorHAnsi"/>
                <w:b/>
                <w:bCs/>
                <w:iCs/>
              </w:rPr>
              <w:lastRenderedPageBreak/>
              <w:t>Progress and Impact</w:t>
            </w:r>
          </w:p>
          <w:p w14:paraId="2C49D585" w14:textId="77777777" w:rsidR="00DB1CC4" w:rsidRPr="000B75C5" w:rsidRDefault="00DB1CC4" w:rsidP="00DB1CC4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302" w:type="dxa"/>
            <w:gridSpan w:val="2"/>
            <w:shd w:val="clear" w:color="auto" w:fill="A8D08D" w:themeFill="accent6" w:themeFillTint="99"/>
          </w:tcPr>
          <w:p w14:paraId="2791263C" w14:textId="77777777" w:rsidR="00DB1CC4" w:rsidRPr="00A144D5" w:rsidRDefault="00DB1CC4" w:rsidP="00DB1CC4">
            <w:pPr>
              <w:jc w:val="center"/>
              <w:rPr>
                <w:rFonts w:cstheme="minorHAnsi"/>
                <w:b/>
                <w:bCs/>
                <w:i/>
              </w:rPr>
            </w:pPr>
            <w:r w:rsidRPr="007511C0">
              <w:rPr>
                <w:rFonts w:cstheme="minorHAnsi"/>
                <w:b/>
              </w:rPr>
              <w:t>Next Step</w:t>
            </w:r>
            <w:r>
              <w:rPr>
                <w:rFonts w:cstheme="minorHAnsi"/>
                <w:b/>
              </w:rPr>
              <w:t>(s) and rationale to inform SIP for 2024/2025 or establishment maintenance agenda</w:t>
            </w:r>
          </w:p>
        </w:tc>
      </w:tr>
      <w:tr w:rsidR="00DB1CC4" w14:paraId="71288DAF" w14:textId="77777777" w:rsidTr="00DB1CC4">
        <w:trPr>
          <w:trHeight w:val="132"/>
        </w:trPr>
        <w:tc>
          <w:tcPr>
            <w:tcW w:w="11194" w:type="dxa"/>
            <w:gridSpan w:val="4"/>
          </w:tcPr>
          <w:p w14:paraId="32943DB0" w14:textId="0B880D5E" w:rsidR="00DB1CC4" w:rsidRPr="009A136C" w:rsidRDefault="00DB1CC4" w:rsidP="00DB1CC4">
            <w:pPr>
              <w:spacing w:after="200" w:line="276" w:lineRule="auto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</w:tcPr>
          <w:p w14:paraId="7C0F4720" w14:textId="7D757C40" w:rsidR="00DB1CC4" w:rsidRPr="009A136C" w:rsidRDefault="00DB1CC4" w:rsidP="00DB1CC4">
            <w:pPr>
              <w:spacing w:after="20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4C1F9C7" w14:textId="1295E08D" w:rsidR="00906735" w:rsidRPr="00906735" w:rsidRDefault="00906735" w:rsidP="00906735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B75C5">
        <w:rPr>
          <w:rFonts w:ascii="Arial" w:hAnsi="Arial" w:cs="Arial"/>
          <w:sz w:val="28"/>
          <w:szCs w:val="28"/>
        </w:rPr>
        <w:t xml:space="preserve">Strategic Priority </w:t>
      </w:r>
      <w:r>
        <w:rPr>
          <w:rFonts w:ascii="Arial" w:hAnsi="Arial" w:cs="Arial"/>
          <w:sz w:val="28"/>
          <w:szCs w:val="28"/>
        </w:rPr>
        <w:t>2</w:t>
      </w:r>
      <w:r w:rsidRPr="000B75C5">
        <w:rPr>
          <w:rFonts w:ascii="Arial" w:hAnsi="Arial" w:cs="Arial"/>
          <w:sz w:val="28"/>
          <w:szCs w:val="28"/>
        </w:rPr>
        <w:t xml:space="preserve"> </w:t>
      </w:r>
      <w:r w:rsidRPr="000B75C5">
        <w:rPr>
          <w:rFonts w:ascii="Arial" w:hAnsi="Arial" w:cs="Arial"/>
          <w:color w:val="4472C4" w:themeColor="accent1"/>
          <w:sz w:val="28"/>
          <w:szCs w:val="28"/>
        </w:rPr>
        <w:t xml:space="preserve">Improvement Planning </w:t>
      </w:r>
      <w:r w:rsidRPr="000B75C5">
        <w:rPr>
          <w:rFonts w:ascii="Arial" w:hAnsi="Arial" w:cs="Arial"/>
          <w:sz w:val="28"/>
          <w:szCs w:val="28"/>
        </w:rPr>
        <w:t>and</w:t>
      </w:r>
      <w:r w:rsidRPr="00AC60D6">
        <w:rPr>
          <w:rFonts w:ascii="Arial" w:hAnsi="Arial" w:cs="Arial"/>
          <w:color w:val="FF0000"/>
          <w:sz w:val="28"/>
          <w:szCs w:val="28"/>
        </w:rPr>
        <w:t xml:space="preserve"> </w:t>
      </w:r>
      <w:r w:rsidRPr="000B75C5">
        <w:rPr>
          <w:rFonts w:ascii="Arial" w:hAnsi="Arial" w:cs="Arial"/>
          <w:color w:val="538135" w:themeColor="accent6" w:themeShade="BF"/>
          <w:sz w:val="28"/>
          <w:szCs w:val="28"/>
        </w:rPr>
        <w:t xml:space="preserve">Standards and Quality Reporting </w:t>
      </w:r>
      <w:r w:rsidRPr="000B75C5">
        <w:rPr>
          <w:rFonts w:ascii="Arial" w:hAnsi="Arial" w:cs="Arial"/>
          <w:sz w:val="28"/>
          <w:szCs w:val="28"/>
        </w:rPr>
        <w:t>for 2023/2024</w:t>
      </w:r>
    </w:p>
    <w:tbl>
      <w:tblPr>
        <w:tblStyle w:val="TableGrid"/>
        <w:tblpPr w:leftFromText="180" w:rightFromText="180" w:vertAnchor="text" w:horzAnchor="margin" w:tblpY="268"/>
        <w:tblW w:w="15496" w:type="dxa"/>
        <w:tblLook w:val="04A0" w:firstRow="1" w:lastRow="0" w:firstColumn="1" w:lastColumn="0" w:noHBand="0" w:noVBand="1"/>
      </w:tblPr>
      <w:tblGrid>
        <w:gridCol w:w="2388"/>
        <w:gridCol w:w="4015"/>
        <w:gridCol w:w="4018"/>
        <w:gridCol w:w="692"/>
        <w:gridCol w:w="3322"/>
        <w:gridCol w:w="1061"/>
      </w:tblGrid>
      <w:tr w:rsidR="00906735" w14:paraId="0A0411D9" w14:textId="77777777" w:rsidTr="00CD2A90">
        <w:trPr>
          <w:trHeight w:val="416"/>
        </w:trPr>
        <w:tc>
          <w:tcPr>
            <w:tcW w:w="2402" w:type="dxa"/>
            <w:shd w:val="clear" w:color="auto" w:fill="B4C6E7" w:themeFill="accent1" w:themeFillTint="66"/>
          </w:tcPr>
          <w:p w14:paraId="10980902" w14:textId="77777777" w:rsidR="00906735" w:rsidRPr="00537213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NIF Priority (select from drop down menus)</w:t>
            </w:r>
          </w:p>
          <w:sdt>
            <w:sdtPr>
              <w:rPr>
                <w:sz w:val="20"/>
                <w:szCs w:val="20"/>
              </w:rPr>
              <w:alias w:val="NIF"/>
              <w:tag w:val="NIF"/>
              <w:id w:val="-2085061172"/>
              <w:placeholder>
                <w:docPart w:val="ECFC4C320B7148028FF86F7716FCAD41"/>
              </w:placeholder>
              <w:dropDownList>
                <w:listItem w:value="Choose an item."/>
                <w:listItem w:displayText="Placing the human rights and needs of every child and young person at the centre of education" w:value="Placing the human rights and needs of every child and young person at the centre of education"/>
                <w:listItem w:displayText="Improvement in children and young people’s health and wellbeing" w:value="Improvement in children and young people’s health and wellbeing"/>
                <w:listItem w:displayText="Closing the attainment gap between the most and least disadvantaged children and young people" w:value="Closing the attainment gap between the most and least disadvantaged children and young people"/>
                <w:listItem w:displayText="Improvement in skills and sustained, positive school-leaver destinations for all young people" w:value="Improvement in skills and sustained, positive school-leaver destinations for all young people"/>
                <w:listItem w:displayText="Improvement in attainment, particularly in literacy and numeracy." w:value="Improvement in attainment, particularly in literacy and numeracy."/>
              </w:dropDownList>
            </w:sdtPr>
            <w:sdtEndPr/>
            <w:sdtContent>
              <w:p w14:paraId="339E50AB" w14:textId="7AC39118" w:rsidR="00906735" w:rsidRPr="00537213" w:rsidRDefault="00A90766" w:rsidP="00CD2A90">
                <w:pPr>
                  <w:pStyle w:val="Defaul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Improvement in children and young people’s health and wellbeing</w:t>
                </w:r>
              </w:p>
            </w:sdtContent>
          </w:sdt>
          <w:p w14:paraId="5B8979C6" w14:textId="77777777" w:rsidR="00906735" w:rsidRPr="00537213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NIF Driver</w:t>
            </w:r>
          </w:p>
          <w:sdt>
            <w:sdtPr>
              <w:rPr>
                <w:sz w:val="20"/>
                <w:szCs w:val="20"/>
              </w:rPr>
              <w:alias w:val="NIF Drivers"/>
              <w:tag w:val="NIF Drivers"/>
              <w:id w:val="1286627181"/>
              <w:placeholder>
                <w:docPart w:val="1B77BC8771D24194BC69228A0750D51D"/>
              </w:placeholder>
              <w:dropDownList>
                <w:listItem w:value="Choose an item."/>
                <w:listItem w:displayText="School and ELC leadership" w:value="School and ELC leadership"/>
                <w:listItem w:displayText="Teacher and practitioner professionalism" w:value="Teacher and practitioner professionalism"/>
                <w:listItem w:displayText="Parent/carer involvement and engagement" w:value="Parent/carer involvement and engagement"/>
                <w:listItem w:displayText="Curriculum and assessment" w:value="Curriculum and assessment"/>
                <w:listItem w:displayText="School and ELC improvement" w:value="School and ELC improvement"/>
                <w:listItem w:displayText="Performance information" w:value="Performance information"/>
              </w:dropDownList>
            </w:sdtPr>
            <w:sdtEndPr/>
            <w:sdtContent>
              <w:p w14:paraId="44118FF9" w14:textId="5916DADD" w:rsidR="00906735" w:rsidRPr="00537213" w:rsidRDefault="00A90766" w:rsidP="00CD2A90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Parent/carer involvement and engagement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NIF Drivers"/>
              <w:tag w:val="NIF Drivers"/>
              <w:id w:val="911199119"/>
              <w:placeholder>
                <w:docPart w:val="D7A2632527EE4965A309A4441CCC819E"/>
              </w:placeholder>
              <w:dropDownList>
                <w:listItem w:value="Choose an item."/>
                <w:listItem w:displayText="School and ELC leadership" w:value="School and ELC leadership"/>
                <w:listItem w:displayText="Teacher and practitioner professionalism" w:value="Teacher and practitioner professionalism"/>
                <w:listItem w:displayText="Parent/carer involvement and engagement" w:value="Parent/carer involvement and engagement"/>
                <w:listItem w:displayText="Curriculum and assessment" w:value="Curriculum and assessment"/>
                <w:listItem w:displayText="School and ELC improvement" w:value="School and ELC improvement"/>
                <w:listItem w:displayText="Performance information" w:value="Performance information"/>
              </w:dropDownList>
            </w:sdtPr>
            <w:sdtEndPr/>
            <w:sdtContent>
              <w:p w14:paraId="70CD24A3" w14:textId="45F379BC" w:rsidR="00906735" w:rsidRPr="00537213" w:rsidRDefault="00A90766" w:rsidP="00CD2A90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School and ELC improvement</w:t>
                </w:r>
              </w:p>
            </w:sdtContent>
          </w:sdt>
        </w:tc>
        <w:tc>
          <w:tcPr>
            <w:tcW w:w="4048" w:type="dxa"/>
            <w:shd w:val="clear" w:color="auto" w:fill="B4C6E7" w:themeFill="accent1" w:themeFillTint="66"/>
          </w:tcPr>
          <w:p w14:paraId="0903719C" w14:textId="77777777" w:rsidR="00906735" w:rsidRPr="009C31E9" w:rsidRDefault="00906735" w:rsidP="00CD2A90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SLC Priority (select from drop down menus)</w:t>
            </w:r>
          </w:p>
          <w:customXmlInsRangeStart w:id="14" w:author="Hendry, Martina" w:date="2023-03-02T20:18:00Z"/>
          <w:sdt>
            <w:sdtPr>
              <w:rPr>
                <w:b/>
                <w:sz w:val="20"/>
                <w:szCs w:val="20"/>
              </w:rPr>
              <w:alias w:val="SLC Priorities"/>
              <w:tag w:val="SLC Priorities"/>
              <w:id w:val="-1887090573"/>
              <w:placeholder>
                <w:docPart w:val="293BE639420E4DC9BDD18F80F3DE31EB"/>
              </w:placeholder>
              <w:dropDownList>
                <w:listItem w:value="Choose an item."/>
                <w:listItem w:displayText="Improve Health and Wellbeing to enable children and families to flourish" w:value="Improve Health and Wellbeing to enable children and families to flourish"/>
                <w:listItem w:displayText="Ensure inclusion, equity and equality are at the heart of what we do" w:value="Ensure inclusion, equity and equality are at the heart of what we do"/>
                <w:listItem w:displayText="Provide a rich and stimulating curriculum that helps raise standards in literacy and numeracy" w:value="Provide a rich and stimulating curriculum that helps raise standards in literacy and numeracy"/>
                <w:listItem w:displayText="Support children and young people to develop their skills for learning, life and work" w:value="Support children and young people to develop their skills for learning, life and work"/>
                <w:listItem w:displayText="Empower learners to shape and influence actions on sustainability and climate change" w:value="Empower learners to shape and influence actions on sustainability and climate change"/>
              </w:dropDownList>
            </w:sdtPr>
            <w:sdtEndPr/>
            <w:sdtContent>
              <w:customXmlInsRangeEnd w:id="14"/>
              <w:p w14:paraId="642A32D4" w14:textId="057B86F3" w:rsidR="00906735" w:rsidRDefault="00A90766" w:rsidP="00CD2A90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Improve Health and Wellbeing to enable children and families to flourish</w:t>
                </w:r>
              </w:p>
              <w:customXmlInsRangeStart w:id="15" w:author="Hendry, Martina" w:date="2023-03-02T20:18:00Z"/>
            </w:sdtContent>
          </w:sdt>
          <w:customXmlInsRangeEnd w:id="15"/>
          <w:p w14:paraId="41ECE1F5" w14:textId="77777777" w:rsidR="00906735" w:rsidRPr="009C31E9" w:rsidRDefault="00906735" w:rsidP="00CD2A90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customXmlInsRangeStart w:id="16" w:author="Hendry, Martina" w:date="2023-03-02T20:18:00Z"/>
          <w:sdt>
            <w:sdtPr>
              <w:rPr>
                <w:b/>
                <w:sz w:val="20"/>
                <w:szCs w:val="20"/>
              </w:rPr>
              <w:alias w:val="SLC Priorities"/>
              <w:tag w:val="SLC Priorities"/>
              <w:id w:val="-1205486372"/>
              <w:placeholder>
                <w:docPart w:val="9C8B8C3AFE0944E7AC6ED7D3462F4E68"/>
              </w:placeholder>
              <w:dropDownList>
                <w:listItem w:value="Choose an item."/>
                <w:listItem w:displayText="Improve Health and Wellbeing to enable children and families to flourish" w:value="Improve Health and Wellbeing to enable children and families to flourish"/>
                <w:listItem w:displayText="Ensure inclusion, equity and equality are at the heart of what we do" w:value="Ensure inclusion, equity and equality are at the heart of what we do"/>
                <w:listItem w:displayText="Provide a rich and stimulating curriculum that helps raise standards in literacy and numeracy" w:value="Provide a rich and stimulating curriculum that helps raise standards in literacy and numeracy"/>
                <w:listItem w:displayText="Support children and young people to develop their skills for learning, life and work" w:value="Support children and young people to develop their skills for learning, life and work"/>
                <w:listItem w:displayText="Empower learners to shape and influence actions on sustainability and climate change" w:value="Empower learners to shape and influence actions on sustainability and climate change"/>
              </w:dropDownList>
            </w:sdtPr>
            <w:sdtEndPr/>
            <w:sdtContent>
              <w:customXmlInsRangeEnd w:id="16"/>
              <w:p w14:paraId="37A53FE8" w14:textId="3E6AB19B" w:rsidR="00906735" w:rsidRPr="00537213" w:rsidRDefault="00A90766" w:rsidP="00CD2A90">
                <w:pPr>
                  <w:pStyle w:val="Default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Empower learners to shape and influence actions on sustainability and climate change</w:t>
                </w:r>
              </w:p>
              <w:customXmlInsRangeStart w:id="17" w:author="Hendry, Martina" w:date="2023-03-02T20:18:00Z"/>
            </w:sdtContent>
          </w:sdt>
          <w:customXmlInsRangeEnd w:id="17"/>
        </w:tc>
        <w:tc>
          <w:tcPr>
            <w:tcW w:w="4048" w:type="dxa"/>
            <w:shd w:val="clear" w:color="auto" w:fill="B4C6E7" w:themeFill="accent1" w:themeFillTint="66"/>
          </w:tcPr>
          <w:p w14:paraId="59918132" w14:textId="77777777" w:rsidR="00906735" w:rsidRPr="00537213" w:rsidDel="00FA367B" w:rsidRDefault="00906735" w:rsidP="00CD2A90">
            <w:pPr>
              <w:jc w:val="center"/>
              <w:rPr>
                <w:del w:id="18" w:author="Hendry, Martina" w:date="2023-03-02T20:18:00Z"/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213">
              <w:rPr>
                <w:rFonts w:ascii="Arial" w:hAnsi="Arial" w:cs="Arial"/>
                <w:b/>
                <w:sz w:val="20"/>
                <w:szCs w:val="20"/>
                <w:u w:val="single"/>
              </w:rPr>
              <w:t>SLC Stretch Aims</w:t>
            </w:r>
          </w:p>
          <w:p w14:paraId="3E1633CE" w14:textId="77777777" w:rsidR="00906735" w:rsidRPr="00537213" w:rsidRDefault="00906735" w:rsidP="00CD2A90">
            <w:pPr>
              <w:jc w:val="center"/>
              <w:rPr>
                <w:ins w:id="19" w:author="Hendry, Martina" w:date="2023-03-02T20:18:00Z"/>
                <w:rFonts w:ascii="Arial" w:hAnsi="Arial" w:cs="Arial"/>
                <w:b/>
                <w:sz w:val="20"/>
                <w:szCs w:val="20"/>
              </w:rPr>
            </w:pPr>
          </w:p>
          <w:customXmlInsRangeStart w:id="20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-1201941118"/>
              <w:placeholder>
                <w:docPart w:val="6E64B2F0D72A41E3BF2B226E57B918F9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20"/>
              <w:p w14:paraId="74CE3B1A" w14:textId="293B6D99" w:rsidR="00906735" w:rsidRPr="00237422" w:rsidRDefault="00A90766" w:rsidP="00CD2A90">
                <w:pPr>
                  <w:jc w:val="center"/>
                  <w:rPr>
                    <w:ins w:id="21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Cost of the School Day</w:t>
                </w:r>
              </w:p>
              <w:customXmlInsRangeStart w:id="22" w:author="Hendry, Martina" w:date="2023-03-02T20:18:00Z"/>
            </w:sdtContent>
          </w:sdt>
          <w:customXmlInsRangeEnd w:id="22"/>
          <w:customXmlInsRangeStart w:id="23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1197586550"/>
              <w:placeholder>
                <w:docPart w:val="2B5E4EC815574156B029E6E2A8A2754B"/>
              </w:placeholder>
              <w:showingPlcHdr/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23"/>
              <w:p w14:paraId="26BE4969" w14:textId="77777777" w:rsidR="00906735" w:rsidRPr="00237422" w:rsidRDefault="00906735" w:rsidP="00CD2A90">
                <w:pPr>
                  <w:jc w:val="center"/>
                  <w:rPr>
                    <w:ins w:id="24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ins w:id="25" w:author="Hendry, Martina" w:date="2023-03-02T20:18:00Z">
                  <w:r w:rsidRPr="00237422">
                    <w:rPr>
                      <w:rStyle w:val="PlaceholderText"/>
                      <w:rFonts w:ascii="Arial" w:hAnsi="Arial" w:cs="Arial"/>
                      <w:color w:val="auto"/>
                      <w:sz w:val="20"/>
                      <w:szCs w:val="20"/>
                    </w:rPr>
                    <w:t>Choose an item.</w:t>
                  </w:r>
                </w:ins>
              </w:p>
              <w:customXmlInsRangeStart w:id="26" w:author="Hendry, Martina" w:date="2023-03-02T20:18:00Z"/>
            </w:sdtContent>
          </w:sdt>
          <w:customXmlInsRangeEnd w:id="26"/>
          <w:p w14:paraId="6D130973" w14:textId="77777777" w:rsidR="00906735" w:rsidRPr="00537213" w:rsidRDefault="00906735" w:rsidP="00CD2A9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8" w:type="dxa"/>
            <w:gridSpan w:val="3"/>
            <w:shd w:val="clear" w:color="auto" w:fill="B4C6E7" w:themeFill="accent1" w:themeFillTint="66"/>
          </w:tcPr>
          <w:p w14:paraId="0E5E657C" w14:textId="545494C6" w:rsidR="00906735" w:rsidRPr="002E445F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HGIOS4 QIs (select from drop down menus)</w:t>
            </w:r>
          </w:p>
          <w:sdt>
            <w:sdtPr>
              <w:rPr>
                <w:sz w:val="20"/>
                <w:szCs w:val="20"/>
              </w:rPr>
              <w:alias w:val="HGIOS?4"/>
              <w:tag w:val="HGIOS?4"/>
              <w:id w:val="-218361242"/>
              <w:placeholder>
                <w:docPart w:val="F0E57A13A43B431FAF614C736C5CC4D3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5667FE51" w14:textId="54C88EF2" w:rsidR="00906735" w:rsidRPr="00ED58F8" w:rsidRDefault="00A90766" w:rsidP="00CD2A90">
                <w:pPr>
                  <w:pStyle w:val="Default"/>
                  <w:jc w:val="center"/>
                  <w:rPr>
                    <w:sz w:val="20"/>
                    <w:szCs w:val="20"/>
                    <w:u w:val="single"/>
                  </w:rPr>
                </w:pPr>
                <w:r>
                  <w:rPr>
                    <w:sz w:val="20"/>
                    <w:szCs w:val="20"/>
                  </w:rPr>
                  <w:t>3.1 Ensuring wellbeing, equality and inclusion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HGIOS?4"/>
              <w:tag w:val="HGIOS?4"/>
              <w:id w:val="513499614"/>
              <w:placeholder>
                <w:docPart w:val="7040EED37C8B44EE9B1DEF6903357303"/>
              </w:placeholder>
              <w:dropDownList>
                <w:listItem w:value="Choose an item."/>
                <w:listItem w:displayText="     " w:value="     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6E945312" w14:textId="5BEFF586" w:rsidR="00906735" w:rsidRPr="00ED58F8" w:rsidRDefault="00A90766" w:rsidP="00CD2A90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2.5 Family learning</w:t>
                </w:r>
              </w:p>
            </w:sdtContent>
          </w:sdt>
          <w:sdt>
            <w:sdtPr>
              <w:rPr>
                <w:rFonts w:cstheme="minorHAnsi"/>
              </w:rPr>
              <w:alias w:val="HGIOS?4"/>
              <w:tag w:val="HGIOS?4"/>
              <w:id w:val="-394899195"/>
              <w:placeholder>
                <w:docPart w:val="D429ECB086774C5C8D3C36797E3B292C"/>
              </w:placeholder>
              <w:dropDownList>
                <w:listItem w:value="Choose an item."/>
                <w:listItem w:displayText="     " w:value="     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4B43DE16" w14:textId="7D7F7E4B" w:rsidR="00906735" w:rsidRDefault="00A90766" w:rsidP="00CD2A90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u w:val="single"/>
                  </w:rPr>
                </w:pPr>
                <w:r>
                  <w:rPr>
                    <w:rFonts w:cstheme="minorHAnsi"/>
                  </w:rPr>
                  <w:t>2.7 Partnerships</w:t>
                </w:r>
              </w:p>
            </w:sdtContent>
          </w:sdt>
          <w:p w14:paraId="05ABD846" w14:textId="77777777" w:rsidR="00906735" w:rsidRPr="00537213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HGI</w:t>
            </w:r>
            <w:r>
              <w:rPr>
                <w:b/>
                <w:bCs/>
                <w:sz w:val="20"/>
                <w:szCs w:val="20"/>
                <w:u w:val="single"/>
              </w:rPr>
              <w:t>OELC</w:t>
            </w:r>
            <w:r w:rsidRPr="00537213">
              <w:rPr>
                <w:b/>
                <w:bCs/>
                <w:sz w:val="20"/>
                <w:szCs w:val="20"/>
                <w:u w:val="single"/>
              </w:rPr>
              <w:t xml:space="preserve"> QIs (select from drop down menus)</w:t>
            </w:r>
          </w:p>
          <w:sdt>
            <w:sdtPr>
              <w:alias w:val="HGIOELC Indicator"/>
              <w:tag w:val="HGIOELC Indicator"/>
              <w:id w:val="-2029091359"/>
              <w:placeholder>
                <w:docPart w:val="D3646325B10B4954B9C01DEEBA91C198"/>
              </w:placeholder>
              <w:showingPlcHdr/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2C94A696" w14:textId="77777777" w:rsidR="00906735" w:rsidRPr="002717A3" w:rsidRDefault="00906735" w:rsidP="00CD2A90">
                <w:pPr>
                  <w:jc w:val="center"/>
                </w:pPr>
                <w:r w:rsidRPr="006A0408">
                  <w:rPr>
                    <w:rStyle w:val="PlaceholderText"/>
                  </w:rPr>
                  <w:t>Choose an item.</w:t>
                </w:r>
              </w:p>
            </w:sdtContent>
          </w:sdt>
          <w:sdt>
            <w:sdtPr>
              <w:alias w:val="HGIOELC Indicator"/>
              <w:tag w:val="HGIOELC Indicator"/>
              <w:id w:val="1747539744"/>
              <w:placeholder>
                <w:docPart w:val="DFD1F9C0A9C34FAAA65C82EAC9F700CE"/>
              </w:placeholder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5DC781F6" w14:textId="59BA736E" w:rsidR="00906735" w:rsidRPr="002717A3" w:rsidRDefault="00714019" w:rsidP="00CD2A90">
                <w:pPr>
                  <w:jc w:val="center"/>
                </w:pPr>
                <w:r>
                  <w:t>2.5 Family learning</w:t>
                </w:r>
              </w:p>
            </w:sdtContent>
          </w:sdt>
          <w:sdt>
            <w:sdtPr>
              <w:alias w:val="HGIOELC Indicator"/>
              <w:tag w:val="HGIOELC Indicator"/>
              <w:id w:val="-1149442157"/>
              <w:placeholder>
                <w:docPart w:val="00F70B8717AC4380BF904FE1A6674790"/>
              </w:placeholder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49D1A06B" w14:textId="40042A25" w:rsidR="00906735" w:rsidRPr="00177FED" w:rsidRDefault="00714019" w:rsidP="00CD2A9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t>3.1 Ensuring wellbeing, equality and inclusion</w:t>
                </w:r>
              </w:p>
            </w:sdtContent>
          </w:sdt>
        </w:tc>
      </w:tr>
      <w:tr w:rsidR="00906735" w14:paraId="7758CB37" w14:textId="77777777" w:rsidTr="00CD2A90">
        <w:trPr>
          <w:trHeight w:val="778"/>
        </w:trPr>
        <w:tc>
          <w:tcPr>
            <w:tcW w:w="2402" w:type="dxa"/>
            <w:shd w:val="clear" w:color="auto" w:fill="B4C6E7" w:themeFill="accent1" w:themeFillTint="66"/>
          </w:tcPr>
          <w:p w14:paraId="592D77AA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sz w:val="20"/>
                <w:szCs w:val="20"/>
              </w:rPr>
              <w:t xml:space="preserve">Rationale for strategic priority </w:t>
            </w:r>
          </w:p>
        </w:tc>
        <w:tc>
          <w:tcPr>
            <w:tcW w:w="4048" w:type="dxa"/>
            <w:shd w:val="clear" w:color="auto" w:fill="B4C6E7" w:themeFill="accent1" w:themeFillTint="66"/>
          </w:tcPr>
          <w:p w14:paraId="405499B0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(Intended impact)</w:t>
            </w:r>
          </w:p>
        </w:tc>
        <w:tc>
          <w:tcPr>
            <w:tcW w:w="4048" w:type="dxa"/>
            <w:shd w:val="clear" w:color="auto" w:fill="B4C6E7" w:themeFill="accent1" w:themeFillTint="66"/>
          </w:tcPr>
          <w:p w14:paraId="66272691" w14:textId="77777777" w:rsidR="00906735" w:rsidRDefault="00906735" w:rsidP="00CD2A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activity </w:t>
            </w:r>
          </w:p>
          <w:p w14:paraId="0898C21E" w14:textId="06FF7699" w:rsidR="00A0339D" w:rsidRPr="00537213" w:rsidRDefault="00A0339D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S&amp;N= school &amp; nursery</w:t>
            </w:r>
          </w:p>
        </w:tc>
        <w:tc>
          <w:tcPr>
            <w:tcW w:w="4048" w:type="dxa"/>
            <w:gridSpan w:val="2"/>
            <w:shd w:val="clear" w:color="auto" w:fill="B4C6E7" w:themeFill="accent1" w:themeFillTint="66"/>
          </w:tcPr>
          <w:p w14:paraId="675BAFD2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easures </w:t>
            </w:r>
          </w:p>
        </w:tc>
        <w:tc>
          <w:tcPr>
            <w:tcW w:w="950" w:type="dxa"/>
            <w:shd w:val="clear" w:color="auto" w:fill="B4C6E7" w:themeFill="accent1" w:themeFillTint="66"/>
          </w:tcPr>
          <w:p w14:paraId="4374EA99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</w:t>
            </w:r>
            <w:proofErr w:type="gramStart"/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  <w:proofErr w:type="gramEnd"/>
          </w:p>
        </w:tc>
      </w:tr>
      <w:tr w:rsidR="00906735" w14:paraId="438BED01" w14:textId="77777777" w:rsidTr="00CD2A90">
        <w:trPr>
          <w:trHeight w:val="1267"/>
        </w:trPr>
        <w:tc>
          <w:tcPr>
            <w:tcW w:w="2402" w:type="dxa"/>
          </w:tcPr>
          <w:p w14:paraId="14D88889" w14:textId="77777777" w:rsidR="00906735" w:rsidRDefault="00714019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85954">
              <w:rPr>
                <w:rFonts w:ascii="Arial" w:hAnsi="Arial" w:cs="Arial"/>
                <w:sz w:val="20"/>
                <w:szCs w:val="20"/>
              </w:rPr>
              <w:t xml:space="preserve">The Young Leaders of Learning Undertook Self Evaluation in June 2023 </w:t>
            </w:r>
            <w:proofErr w:type="gramStart"/>
            <w:r w:rsidRPr="00E85954">
              <w:rPr>
                <w:rFonts w:ascii="Arial" w:hAnsi="Arial" w:cs="Arial"/>
                <w:sz w:val="20"/>
                <w:szCs w:val="20"/>
              </w:rPr>
              <w:t>in the area of</w:t>
            </w:r>
            <w:proofErr w:type="gramEnd"/>
            <w:r w:rsidRPr="00E85954">
              <w:rPr>
                <w:rFonts w:ascii="Arial" w:hAnsi="Arial" w:cs="Arial"/>
                <w:sz w:val="20"/>
                <w:szCs w:val="20"/>
              </w:rPr>
              <w:t xml:space="preserve"> Health and Wellbeing</w:t>
            </w:r>
            <w:r w:rsidR="009C13B7" w:rsidRPr="00E85954">
              <w:rPr>
                <w:rFonts w:ascii="Arial" w:hAnsi="Arial" w:cs="Arial"/>
                <w:sz w:val="20"/>
                <w:szCs w:val="20"/>
              </w:rPr>
              <w:t xml:space="preserve"> and Pupil Voice</w:t>
            </w:r>
            <w:r w:rsidRPr="00E85954">
              <w:rPr>
                <w:rFonts w:ascii="Arial" w:hAnsi="Arial" w:cs="Arial"/>
                <w:sz w:val="20"/>
                <w:szCs w:val="20"/>
              </w:rPr>
              <w:t xml:space="preserve">. Working in partnership with </w:t>
            </w:r>
            <w:proofErr w:type="spellStart"/>
            <w:r w:rsidRPr="00E85954">
              <w:rPr>
                <w:rFonts w:ascii="Arial" w:hAnsi="Arial" w:cs="Arial"/>
                <w:sz w:val="20"/>
                <w:szCs w:val="20"/>
              </w:rPr>
              <w:t>Carmunnock</w:t>
            </w:r>
            <w:proofErr w:type="spellEnd"/>
            <w:r w:rsidRPr="00E85954">
              <w:rPr>
                <w:rFonts w:ascii="Arial" w:hAnsi="Arial" w:cs="Arial"/>
                <w:sz w:val="20"/>
                <w:szCs w:val="20"/>
              </w:rPr>
              <w:t xml:space="preserve"> Primary</w:t>
            </w:r>
            <w:r w:rsidR="002F23B5">
              <w:rPr>
                <w:rFonts w:ascii="Arial" w:hAnsi="Arial" w:cs="Arial"/>
                <w:sz w:val="20"/>
                <w:szCs w:val="20"/>
              </w:rPr>
              <w:t xml:space="preserve">, sharing good practice </w:t>
            </w:r>
            <w:r w:rsidR="007B3EDD" w:rsidRPr="00E85954">
              <w:rPr>
                <w:rFonts w:ascii="Arial" w:hAnsi="Arial" w:cs="Arial"/>
                <w:sz w:val="20"/>
                <w:szCs w:val="20"/>
              </w:rPr>
              <w:t>an</w:t>
            </w:r>
            <w:r w:rsidRPr="00E85954">
              <w:rPr>
                <w:rFonts w:ascii="Arial" w:hAnsi="Arial" w:cs="Arial"/>
                <w:sz w:val="20"/>
                <w:szCs w:val="20"/>
              </w:rPr>
              <w:t xml:space="preserve"> action plan for </w:t>
            </w:r>
            <w:r w:rsidR="00894BC3" w:rsidRPr="00E85954">
              <w:rPr>
                <w:rFonts w:ascii="Arial" w:hAnsi="Arial" w:cs="Arial"/>
                <w:sz w:val="20"/>
                <w:szCs w:val="20"/>
              </w:rPr>
              <w:t xml:space="preserve">further </w:t>
            </w:r>
            <w:r w:rsidRPr="00E85954">
              <w:rPr>
                <w:rFonts w:ascii="Arial" w:hAnsi="Arial" w:cs="Arial"/>
                <w:sz w:val="20"/>
                <w:szCs w:val="20"/>
              </w:rPr>
              <w:t xml:space="preserve">improvement was </w:t>
            </w:r>
            <w:r w:rsidRPr="00E85954">
              <w:rPr>
                <w:rFonts w:ascii="Arial" w:hAnsi="Arial" w:cs="Arial"/>
                <w:sz w:val="20"/>
                <w:szCs w:val="20"/>
              </w:rPr>
              <w:lastRenderedPageBreak/>
              <w:t>developed</w:t>
            </w:r>
            <w:r w:rsidR="002F23B5">
              <w:rPr>
                <w:rFonts w:ascii="Arial" w:hAnsi="Arial" w:cs="Arial"/>
                <w:sz w:val="20"/>
                <w:szCs w:val="20"/>
              </w:rPr>
              <w:t xml:space="preserve"> and forms the basis </w:t>
            </w:r>
            <w:r w:rsidR="00AD1B2C">
              <w:rPr>
                <w:rFonts w:ascii="Arial" w:hAnsi="Arial" w:cs="Arial"/>
                <w:sz w:val="20"/>
                <w:szCs w:val="20"/>
              </w:rPr>
              <w:t>of this strategic priority.</w:t>
            </w:r>
          </w:p>
          <w:p w14:paraId="358A9053" w14:textId="29309D25" w:rsidR="00AD1B2C" w:rsidRDefault="00AD1B2C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9095C99" w14:textId="0732305A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75AD36" w14:textId="5C82B327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FC466" w14:textId="66BE3FBD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BA028D4" w14:textId="3A4B0776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B6A076A" w14:textId="5DAB6DA2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499D112" w14:textId="6BF6649F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67F13BB" w14:textId="3424E365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E8D3893" w14:textId="77777777" w:rsidR="008D3704" w:rsidRDefault="008D3704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902CE" w14:textId="6793B917" w:rsidR="00C92771" w:rsidRPr="00E85954" w:rsidRDefault="00BE5FC7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proofErr w:type="spellStart"/>
            <w:r w:rsidR="00C92771">
              <w:rPr>
                <w:rFonts w:ascii="Arial" w:hAnsi="Arial" w:cs="Arial"/>
                <w:sz w:val="20"/>
                <w:szCs w:val="20"/>
              </w:rPr>
              <w:t>Sustainabilty</w:t>
            </w:r>
            <w:proofErr w:type="spellEnd"/>
            <w:r w:rsidR="00C92771">
              <w:rPr>
                <w:rFonts w:ascii="Arial" w:hAnsi="Arial" w:cs="Arial"/>
                <w:sz w:val="20"/>
                <w:szCs w:val="20"/>
              </w:rPr>
              <w:t xml:space="preserve"> and Climate Change </w:t>
            </w:r>
            <w:r>
              <w:rPr>
                <w:rFonts w:ascii="Arial" w:hAnsi="Arial" w:cs="Arial"/>
                <w:sz w:val="20"/>
                <w:szCs w:val="20"/>
              </w:rPr>
              <w:t xml:space="preserve">was a focus in Session 22/23 but now </w:t>
            </w:r>
            <w:r w:rsidR="008D3704">
              <w:rPr>
                <w:rFonts w:ascii="Arial" w:hAnsi="Arial" w:cs="Arial"/>
                <w:sz w:val="20"/>
                <w:szCs w:val="20"/>
              </w:rPr>
              <w:t>the focus needs to move to practical action. This will be addressed via Eco Schools work.</w:t>
            </w:r>
          </w:p>
        </w:tc>
        <w:tc>
          <w:tcPr>
            <w:tcW w:w="4048" w:type="dxa"/>
          </w:tcPr>
          <w:p w14:paraId="516D5C32" w14:textId="226AF5B0" w:rsidR="00906735" w:rsidRDefault="00C51E6B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lastRenderedPageBreak/>
              <w:t>1.</w:t>
            </w:r>
            <w:r w:rsidR="00DC3B50">
              <w:rPr>
                <w:rFonts w:ascii="Arial" w:eastAsia="Arial" w:hAnsi="Arial" w:cs="Arial"/>
                <w:color w:val="FF0000"/>
                <w:sz w:val="20"/>
                <w:szCs w:val="20"/>
              </w:rPr>
              <w:t>Termly fun walk for family learning</w:t>
            </w:r>
            <w:r w:rsidR="00EE5FC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and wellbeing</w:t>
            </w:r>
            <w:r w:rsidR="00611CE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(Sep</w:t>
            </w:r>
            <w:r w:rsidR="00545C96">
              <w:rPr>
                <w:rFonts w:ascii="Arial" w:eastAsia="Arial" w:hAnsi="Arial" w:cs="Arial"/>
                <w:color w:val="FF0000"/>
                <w:sz w:val="20"/>
                <w:szCs w:val="20"/>
              </w:rPr>
              <w:t>23</w:t>
            </w:r>
            <w:r w:rsidR="00611CEA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, </w:t>
            </w:r>
            <w:r w:rsidR="00954114">
              <w:rPr>
                <w:rFonts w:ascii="Arial" w:eastAsia="Arial" w:hAnsi="Arial" w:cs="Arial"/>
                <w:color w:val="FF0000"/>
                <w:sz w:val="20"/>
                <w:szCs w:val="20"/>
              </w:rPr>
              <w:t>Feb</w:t>
            </w:r>
            <w:r w:rsidR="00545C96">
              <w:rPr>
                <w:rFonts w:ascii="Arial" w:eastAsia="Arial" w:hAnsi="Arial" w:cs="Arial"/>
                <w:color w:val="FF0000"/>
                <w:sz w:val="20"/>
                <w:szCs w:val="20"/>
              </w:rPr>
              <w:t>24</w:t>
            </w:r>
            <w:r w:rsidR="00954114">
              <w:rPr>
                <w:rFonts w:ascii="Arial" w:eastAsia="Arial" w:hAnsi="Arial" w:cs="Arial"/>
                <w:color w:val="FF0000"/>
                <w:sz w:val="20"/>
                <w:szCs w:val="20"/>
              </w:rPr>
              <w:t>, May</w:t>
            </w:r>
            <w:r w:rsidR="00545C96">
              <w:rPr>
                <w:rFonts w:ascii="Arial" w:eastAsia="Arial" w:hAnsi="Arial" w:cs="Arial"/>
                <w:color w:val="FF0000"/>
                <w:sz w:val="20"/>
                <w:szCs w:val="20"/>
              </w:rPr>
              <w:t>24</w:t>
            </w:r>
            <w:r w:rsidR="00954114">
              <w:rPr>
                <w:rFonts w:ascii="Arial" w:eastAsia="Arial" w:hAnsi="Arial" w:cs="Arial"/>
                <w:color w:val="FF0000"/>
                <w:sz w:val="20"/>
                <w:szCs w:val="20"/>
              </w:rPr>
              <w:t>)</w:t>
            </w:r>
          </w:p>
          <w:p w14:paraId="3C240D65" w14:textId="586DFA1A" w:rsidR="00EE5FC3" w:rsidRDefault="00EE5FC3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2. Weekly fruit barra</w:t>
            </w:r>
            <w:r w:rsidR="00954114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545C96">
              <w:rPr>
                <w:rFonts w:ascii="Arial" w:eastAsia="Arial" w:hAnsi="Arial" w:cs="Arial"/>
                <w:color w:val="FF0000"/>
                <w:sz w:val="20"/>
                <w:szCs w:val="20"/>
              </w:rPr>
              <w:t>(Sep23 onwards)</w:t>
            </w:r>
            <w:r w:rsidR="00BC21D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for healthy eating</w:t>
            </w:r>
          </w:p>
          <w:p w14:paraId="5BDF64D1" w14:textId="5E09D3DC" w:rsidR="004464F1" w:rsidRDefault="004464F1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3.P5 W</w:t>
            </w:r>
            <w:r w:rsidR="000867B4">
              <w:rPr>
                <w:rFonts w:ascii="Arial" w:eastAsia="Arial" w:hAnsi="Arial" w:cs="Arial"/>
                <w:color w:val="FF0000"/>
                <w:sz w:val="20"/>
                <w:szCs w:val="20"/>
              </w:rPr>
              <w:t>OW</w:t>
            </w:r>
            <w:r w:rsidR="00545C9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(Aug</w:t>
            </w:r>
            <w:r w:rsidR="00D1386F">
              <w:rPr>
                <w:rFonts w:ascii="Arial" w:eastAsia="Arial" w:hAnsi="Arial" w:cs="Arial"/>
                <w:color w:val="FF0000"/>
                <w:sz w:val="20"/>
                <w:szCs w:val="20"/>
              </w:rPr>
              <w:t>ust23 onwards)</w:t>
            </w:r>
            <w:r w:rsidR="00BC21D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for physical </w:t>
            </w:r>
            <w:r w:rsidR="000B612F">
              <w:rPr>
                <w:rFonts w:ascii="Arial" w:eastAsia="Arial" w:hAnsi="Arial" w:cs="Arial"/>
                <w:color w:val="FF0000"/>
                <w:sz w:val="20"/>
                <w:szCs w:val="20"/>
              </w:rPr>
              <w:t>health</w:t>
            </w:r>
          </w:p>
          <w:p w14:paraId="1223DFED" w14:textId="780297B7" w:rsidR="004C6EA5" w:rsidRDefault="00611CEA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4.</w:t>
            </w:r>
            <w:r w:rsidR="004C6EA5">
              <w:rPr>
                <w:rFonts w:ascii="Arial" w:eastAsia="Arial" w:hAnsi="Arial" w:cs="Arial"/>
                <w:color w:val="FF0000"/>
                <w:sz w:val="20"/>
                <w:szCs w:val="20"/>
              </w:rPr>
              <w:t>Range of clubs per term</w:t>
            </w:r>
            <w:r w:rsidR="000B612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for physical health</w:t>
            </w:r>
          </w:p>
          <w:p w14:paraId="79BA2CA4" w14:textId="65464867" w:rsidR="004C6EA5" w:rsidRDefault="004C6EA5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5. Smile File entry per term</w:t>
            </w:r>
            <w:r w:rsidR="000B612F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for me</w:t>
            </w:r>
            <w:r w:rsidR="00F20E7C">
              <w:rPr>
                <w:rFonts w:ascii="Arial" w:eastAsia="Arial" w:hAnsi="Arial" w:cs="Arial"/>
                <w:color w:val="FF0000"/>
                <w:sz w:val="20"/>
                <w:szCs w:val="20"/>
              </w:rPr>
              <w:t>n</w:t>
            </w:r>
            <w:r w:rsidR="000B612F">
              <w:rPr>
                <w:rFonts w:ascii="Arial" w:eastAsia="Arial" w:hAnsi="Arial" w:cs="Arial"/>
                <w:color w:val="FF0000"/>
                <w:sz w:val="20"/>
                <w:szCs w:val="20"/>
              </w:rPr>
              <w:t>tal wellbeing</w:t>
            </w:r>
          </w:p>
          <w:p w14:paraId="64856666" w14:textId="75A7920A" w:rsidR="004C6EA5" w:rsidRPr="00554AE8" w:rsidRDefault="004C6EA5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6.</w:t>
            </w:r>
            <w:r w:rsidR="00AC490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Health </w:t>
            </w:r>
            <w:proofErr w:type="gramStart"/>
            <w:r w:rsidR="00AC4905">
              <w:rPr>
                <w:rFonts w:ascii="Arial" w:eastAsia="Arial" w:hAnsi="Arial" w:cs="Arial"/>
                <w:color w:val="FF0000"/>
                <w:sz w:val="20"/>
                <w:szCs w:val="20"/>
              </w:rPr>
              <w:t>week(</w:t>
            </w:r>
            <w:proofErr w:type="gramEnd"/>
            <w:r w:rsidR="00AC4905">
              <w:rPr>
                <w:rFonts w:ascii="Arial" w:eastAsia="Arial" w:hAnsi="Arial" w:cs="Arial"/>
                <w:color w:val="FF0000"/>
                <w:sz w:val="20"/>
                <w:szCs w:val="20"/>
              </w:rPr>
              <w:t>15</w:t>
            </w:r>
            <w:r w:rsidR="00AC4905" w:rsidRPr="00AC4905">
              <w:rPr>
                <w:rFonts w:ascii="Arial" w:eastAsia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="00AC490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April</w:t>
            </w:r>
            <w:r w:rsidR="00545C96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24</w:t>
            </w:r>
            <w:r w:rsidR="00AC4905">
              <w:rPr>
                <w:rFonts w:ascii="Arial" w:eastAsia="Arial" w:hAnsi="Arial" w:cs="Arial"/>
                <w:color w:val="FF0000"/>
                <w:sz w:val="20"/>
                <w:szCs w:val="20"/>
              </w:rPr>
              <w:t>)</w:t>
            </w:r>
          </w:p>
          <w:p w14:paraId="6B76CF51" w14:textId="77777777" w:rsidR="00906735" w:rsidRPr="00554AE8" w:rsidRDefault="00906735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0792AC0" w14:textId="29DF0036" w:rsidR="00906735" w:rsidRDefault="00F215AA" w:rsidP="00CD2A90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92D050"/>
                <w:sz w:val="20"/>
                <w:szCs w:val="20"/>
              </w:rPr>
              <w:lastRenderedPageBreak/>
              <w:t>7.</w:t>
            </w:r>
            <w:r w:rsidR="00F84C77">
              <w:rPr>
                <w:rFonts w:ascii="Arial" w:eastAsia="Arial" w:hAnsi="Arial" w:cs="Arial"/>
                <w:color w:val="92D050"/>
                <w:sz w:val="20"/>
                <w:szCs w:val="20"/>
              </w:rPr>
              <w:t xml:space="preserve"> 2 CAT sessions in Term 1 led by Nurture DO</w:t>
            </w:r>
            <w:r w:rsidR="00D1386F">
              <w:rPr>
                <w:rFonts w:ascii="Arial" w:eastAsia="Arial" w:hAnsi="Arial" w:cs="Arial"/>
                <w:color w:val="92D050"/>
                <w:sz w:val="20"/>
                <w:szCs w:val="20"/>
              </w:rPr>
              <w:t xml:space="preserve"> </w:t>
            </w:r>
          </w:p>
          <w:p w14:paraId="7CE3F359" w14:textId="77777777" w:rsidR="00F84C77" w:rsidRDefault="00F84C77" w:rsidP="00CD2A90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015ED363" w14:textId="77777777" w:rsidR="00F84C77" w:rsidRDefault="00F84C77" w:rsidP="00CD2A90">
            <w:pPr>
              <w:rPr>
                <w:rFonts w:ascii="Arial" w:eastAsia="Arial" w:hAnsi="Arial" w:cs="Arial"/>
                <w:color w:val="92D050"/>
                <w:sz w:val="20"/>
                <w:szCs w:val="20"/>
              </w:rPr>
            </w:pPr>
          </w:p>
          <w:p w14:paraId="1A7C04F7" w14:textId="5D99B213" w:rsidR="00F84C77" w:rsidRDefault="00F84C77" w:rsidP="00CD2A90">
            <w:pPr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  <w:r w:rsidRPr="00F84C77">
              <w:rPr>
                <w:rFonts w:ascii="Arial" w:eastAsia="Arial" w:hAnsi="Arial" w:cs="Arial"/>
                <w:color w:val="00B0F0"/>
                <w:sz w:val="20"/>
                <w:szCs w:val="20"/>
              </w:rPr>
              <w:t>8.</w:t>
            </w:r>
            <w:r w:rsidR="00545C96">
              <w:rPr>
                <w:rFonts w:ascii="Arial" w:eastAsia="Arial" w:hAnsi="Arial" w:cs="Arial"/>
                <w:color w:val="00B0F0"/>
                <w:sz w:val="20"/>
                <w:szCs w:val="20"/>
              </w:rPr>
              <w:t>August 23</w:t>
            </w:r>
            <w:r w:rsidR="005858CC">
              <w:rPr>
                <w:rFonts w:ascii="Arial" w:eastAsia="Arial" w:hAnsi="Arial" w:cs="Arial"/>
                <w:color w:val="00B0F0"/>
                <w:sz w:val="20"/>
                <w:szCs w:val="20"/>
              </w:rPr>
              <w:t xml:space="preserve"> </w:t>
            </w:r>
            <w:r w:rsidR="00F07AEC">
              <w:rPr>
                <w:rFonts w:ascii="Arial" w:eastAsia="Arial" w:hAnsi="Arial" w:cs="Arial"/>
                <w:color w:val="00B0F0"/>
                <w:sz w:val="20"/>
                <w:szCs w:val="20"/>
              </w:rPr>
              <w:t>onwards for pupil voice and leadership</w:t>
            </w:r>
          </w:p>
          <w:p w14:paraId="210A8F83" w14:textId="2D30613E" w:rsidR="005858CC" w:rsidRDefault="005858CC" w:rsidP="00CD2A90">
            <w:pPr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  <w:p w14:paraId="340F5A65" w14:textId="6C516009" w:rsidR="005858CC" w:rsidRDefault="005858CC" w:rsidP="00CD2A90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C000"/>
                <w:sz w:val="20"/>
                <w:szCs w:val="20"/>
              </w:rPr>
              <w:t>9.August 23</w:t>
            </w:r>
          </w:p>
          <w:p w14:paraId="586E43FA" w14:textId="1932AABC" w:rsidR="00DF6A4E" w:rsidRDefault="00DF6A4E" w:rsidP="00CD2A90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</w:p>
          <w:p w14:paraId="47CCAAC4" w14:textId="08DE3102" w:rsidR="00DF6A4E" w:rsidRDefault="00DF6A4E" w:rsidP="00CD2A90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C000"/>
                <w:sz w:val="20"/>
                <w:szCs w:val="20"/>
              </w:rPr>
              <w:t>10.January 24</w:t>
            </w:r>
          </w:p>
          <w:p w14:paraId="16CAAAF9" w14:textId="780DE314" w:rsidR="00DF6A4E" w:rsidRDefault="00DF6A4E" w:rsidP="00CD2A90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</w:p>
          <w:p w14:paraId="47CD6130" w14:textId="595993D8" w:rsidR="00DF6A4E" w:rsidRPr="005858CC" w:rsidRDefault="00DF6A4E" w:rsidP="00CD2A90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C000"/>
                <w:sz w:val="20"/>
                <w:szCs w:val="20"/>
              </w:rPr>
              <w:t>11.</w:t>
            </w:r>
            <w:r w:rsidR="00056B10">
              <w:rPr>
                <w:rFonts w:ascii="Arial" w:eastAsia="Arial" w:hAnsi="Arial" w:cs="Arial"/>
                <w:color w:val="FFC000"/>
                <w:sz w:val="20"/>
                <w:szCs w:val="20"/>
              </w:rPr>
              <w:t xml:space="preserve"> TBC to</w:t>
            </w:r>
            <w:r w:rsidR="00D24622">
              <w:rPr>
                <w:rFonts w:ascii="Arial" w:eastAsia="Arial" w:hAnsi="Arial" w:cs="Arial"/>
                <w:color w:val="FFC000"/>
                <w:sz w:val="20"/>
                <w:szCs w:val="20"/>
              </w:rPr>
              <w:t xml:space="preserve"> explore article</w:t>
            </w:r>
            <w:r w:rsidR="00A32537">
              <w:rPr>
                <w:rFonts w:ascii="Arial" w:eastAsia="Arial" w:hAnsi="Arial" w:cs="Arial"/>
                <w:color w:val="FFC000"/>
                <w:sz w:val="20"/>
                <w:szCs w:val="20"/>
              </w:rPr>
              <w:t xml:space="preserve"> 31</w:t>
            </w:r>
          </w:p>
          <w:p w14:paraId="376176BB" w14:textId="77777777" w:rsidR="00D1386F" w:rsidRDefault="00D1386F" w:rsidP="00CD2A90">
            <w:pPr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  <w:p w14:paraId="04621F5D" w14:textId="77777777" w:rsidR="00D1386F" w:rsidRDefault="00D1386F" w:rsidP="00CD2A90">
            <w:pPr>
              <w:rPr>
                <w:rFonts w:ascii="Arial" w:eastAsia="Arial" w:hAnsi="Arial" w:cs="Arial"/>
                <w:color w:val="00B0F0"/>
                <w:sz w:val="20"/>
                <w:szCs w:val="20"/>
              </w:rPr>
            </w:pPr>
          </w:p>
          <w:p w14:paraId="760716BC" w14:textId="77777777" w:rsidR="0017118E" w:rsidRDefault="0017118E" w:rsidP="00CD2A90">
            <w:pPr>
              <w:rPr>
                <w:rFonts w:ascii="Arial" w:eastAsia="Arial" w:hAnsi="Arial" w:cs="Arial"/>
                <w:color w:val="FFC000"/>
                <w:sz w:val="20"/>
                <w:szCs w:val="20"/>
              </w:rPr>
            </w:pPr>
          </w:p>
          <w:p w14:paraId="47FC3882" w14:textId="71C7EC5B" w:rsidR="0017118E" w:rsidRPr="00A12716" w:rsidRDefault="0017118E" w:rsidP="00CD2A90">
            <w:pPr>
              <w:rPr>
                <w:rFonts w:ascii="Arial" w:eastAsia="Arial" w:hAnsi="Arial" w:cs="Arial"/>
                <w:color w:val="26BCDA"/>
                <w:sz w:val="20"/>
                <w:szCs w:val="20"/>
              </w:rPr>
            </w:pPr>
            <w:r w:rsidRPr="00A12716">
              <w:rPr>
                <w:rFonts w:ascii="Arial" w:eastAsia="Arial" w:hAnsi="Arial" w:cs="Arial"/>
                <w:color w:val="26BCDA"/>
                <w:sz w:val="20"/>
                <w:szCs w:val="20"/>
              </w:rPr>
              <w:t>Ec</w:t>
            </w:r>
            <w:r w:rsidR="00A12716" w:rsidRPr="00A12716">
              <w:rPr>
                <w:rFonts w:ascii="Arial" w:eastAsia="Arial" w:hAnsi="Arial" w:cs="Arial"/>
                <w:color w:val="26BCDA"/>
                <w:sz w:val="20"/>
                <w:szCs w:val="20"/>
              </w:rPr>
              <w:t>o Schools green Flag Award (June 24)</w:t>
            </w:r>
          </w:p>
        </w:tc>
        <w:tc>
          <w:tcPr>
            <w:tcW w:w="4048" w:type="dxa"/>
          </w:tcPr>
          <w:p w14:paraId="1DF1DC03" w14:textId="19389DEF" w:rsidR="00906735" w:rsidRDefault="00C21647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1.Family Fun Walk </w:t>
            </w:r>
          </w:p>
          <w:p w14:paraId="012FEBA2" w14:textId="77777777" w:rsidR="00CB1A55" w:rsidRDefault="00C21647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2.Fruit barra to provide affordable fresh fruit</w:t>
            </w:r>
            <w:r w:rsidR="00CB1A55">
              <w:rPr>
                <w:rFonts w:ascii="Arial" w:hAnsi="Arial" w:cs="Arial"/>
                <w:color w:val="FF0000"/>
                <w:sz w:val="20"/>
                <w:szCs w:val="20"/>
              </w:rPr>
              <w:t xml:space="preserve"> snacks</w:t>
            </w:r>
          </w:p>
          <w:p w14:paraId="0317F958" w14:textId="77777777" w:rsidR="00CB1A55" w:rsidRDefault="00CB1A55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3.</w:t>
            </w:r>
            <w:r w:rsidR="00E01DBF">
              <w:rPr>
                <w:rFonts w:ascii="Arial" w:hAnsi="Arial" w:cs="Arial"/>
                <w:color w:val="FF0000"/>
                <w:sz w:val="20"/>
                <w:szCs w:val="20"/>
              </w:rPr>
              <w:t>Walk on Wednesday/Walk On</w:t>
            </w:r>
            <w:r w:rsidR="00543862">
              <w:rPr>
                <w:rFonts w:ascii="Arial" w:hAnsi="Arial" w:cs="Arial"/>
                <w:color w:val="FF0000"/>
                <w:sz w:val="20"/>
                <w:szCs w:val="20"/>
              </w:rPr>
              <w:t>ce</w:t>
            </w:r>
            <w:r w:rsidR="00F7064A">
              <w:rPr>
                <w:rFonts w:ascii="Arial" w:hAnsi="Arial" w:cs="Arial"/>
                <w:color w:val="FF0000"/>
                <w:sz w:val="20"/>
                <w:szCs w:val="20"/>
              </w:rPr>
              <w:t xml:space="preserve"> a </w:t>
            </w:r>
            <w:r w:rsidR="002C7577">
              <w:rPr>
                <w:rFonts w:ascii="Arial" w:hAnsi="Arial" w:cs="Arial"/>
                <w:color w:val="FF0000"/>
                <w:sz w:val="20"/>
                <w:szCs w:val="20"/>
              </w:rPr>
              <w:t>W</w:t>
            </w:r>
            <w:r w:rsidR="00F7064A">
              <w:rPr>
                <w:rFonts w:ascii="Arial" w:hAnsi="Arial" w:cs="Arial"/>
                <w:color w:val="FF0000"/>
                <w:sz w:val="20"/>
                <w:szCs w:val="20"/>
              </w:rPr>
              <w:t>eek</w:t>
            </w:r>
          </w:p>
          <w:p w14:paraId="32088116" w14:textId="068B2365" w:rsidR="002C7577" w:rsidRDefault="002C7577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4.</w:t>
            </w:r>
            <w:r w:rsidR="00B66760">
              <w:rPr>
                <w:rFonts w:ascii="Arial" w:hAnsi="Arial" w:cs="Arial"/>
                <w:color w:val="FF0000"/>
                <w:sz w:val="20"/>
                <w:szCs w:val="20"/>
              </w:rPr>
              <w:t>Additional healthy learning activities identified by Health Committee</w:t>
            </w:r>
            <w:r w:rsidR="009B611B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9B611B">
              <w:rPr>
                <w:rFonts w:ascii="Arial" w:hAnsi="Arial" w:cs="Arial"/>
                <w:color w:val="FF0000"/>
                <w:sz w:val="20"/>
                <w:szCs w:val="20"/>
              </w:rPr>
              <w:t>eg</w:t>
            </w:r>
            <w:proofErr w:type="spellEnd"/>
            <w:r w:rsidR="009B611B">
              <w:rPr>
                <w:rFonts w:ascii="Arial" w:hAnsi="Arial" w:cs="Arial"/>
                <w:color w:val="FF0000"/>
                <w:sz w:val="20"/>
                <w:szCs w:val="20"/>
              </w:rPr>
              <w:t xml:space="preserve"> outdoor learning, after school clubs, promotion of local sports activities</w:t>
            </w:r>
          </w:p>
          <w:p w14:paraId="22D99D47" w14:textId="2A269A2A" w:rsidR="00E07266" w:rsidRDefault="00E07266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5. Introduction of “Smile Files”</w:t>
            </w:r>
          </w:p>
          <w:p w14:paraId="25F509B0" w14:textId="77777777" w:rsidR="00E07266" w:rsidRDefault="00E07266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A56CB3" w14:textId="223414BB" w:rsidR="004827F9" w:rsidRDefault="00E07266" w:rsidP="004827F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4827F9">
              <w:rPr>
                <w:rFonts w:ascii="Arial" w:hAnsi="Arial" w:cs="Arial"/>
                <w:color w:val="FF0000"/>
                <w:sz w:val="20"/>
                <w:szCs w:val="20"/>
              </w:rPr>
              <w:t>.Health week</w:t>
            </w:r>
          </w:p>
          <w:p w14:paraId="66783FFD" w14:textId="77777777" w:rsidR="00120E87" w:rsidRDefault="00120E87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26397E9" w14:textId="52EAADD5" w:rsidR="00F308D7" w:rsidRPr="00835753" w:rsidRDefault="00F215AA" w:rsidP="00CD2A90">
            <w:pPr>
              <w:rPr>
                <w:rFonts w:ascii="Arial" w:hAnsi="Arial" w:cs="Arial"/>
                <w:color w:val="92D050"/>
                <w:sz w:val="20"/>
                <w:szCs w:val="20"/>
              </w:rPr>
            </w:pPr>
            <w:r>
              <w:rPr>
                <w:rFonts w:ascii="Arial" w:hAnsi="Arial" w:cs="Arial"/>
                <w:color w:val="92D050"/>
                <w:sz w:val="20"/>
                <w:szCs w:val="20"/>
              </w:rPr>
              <w:lastRenderedPageBreak/>
              <w:t>7</w:t>
            </w:r>
            <w:r w:rsidR="00F308D7" w:rsidRPr="00835753">
              <w:rPr>
                <w:rFonts w:ascii="Arial" w:hAnsi="Arial" w:cs="Arial"/>
                <w:color w:val="92D050"/>
                <w:sz w:val="20"/>
                <w:szCs w:val="20"/>
              </w:rPr>
              <w:t>. Extend Nurture Provision to include Whole School Nurture Approach</w:t>
            </w:r>
            <w:r w:rsidR="00077180" w:rsidRPr="00835753">
              <w:rPr>
                <w:rFonts w:ascii="Arial" w:hAnsi="Arial" w:cs="Arial"/>
                <w:color w:val="92D050"/>
                <w:sz w:val="20"/>
                <w:szCs w:val="20"/>
              </w:rPr>
              <w:t xml:space="preserve"> (see Strategic Priority 3)</w:t>
            </w:r>
          </w:p>
          <w:p w14:paraId="2F7B480E" w14:textId="77777777" w:rsidR="00815A6C" w:rsidRDefault="00815A6C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705D57" w14:textId="73EFA781" w:rsidR="00BB4DDB" w:rsidRPr="00DD437E" w:rsidRDefault="001C1D33" w:rsidP="00CD2A90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D437E">
              <w:rPr>
                <w:rFonts w:ascii="Arial" w:hAnsi="Arial" w:cs="Arial"/>
                <w:color w:val="00B0F0"/>
                <w:sz w:val="20"/>
                <w:szCs w:val="20"/>
              </w:rPr>
              <w:t>8</w:t>
            </w:r>
            <w:r w:rsidR="00BB4DDB" w:rsidRPr="00DD437E">
              <w:rPr>
                <w:rFonts w:ascii="Arial" w:hAnsi="Arial" w:cs="Arial"/>
                <w:color w:val="00B0F0"/>
                <w:sz w:val="20"/>
                <w:szCs w:val="20"/>
              </w:rPr>
              <w:t>.</w:t>
            </w:r>
            <w:r w:rsidR="00643B5D" w:rsidRPr="00DD437E">
              <w:rPr>
                <w:rFonts w:ascii="Arial" w:hAnsi="Arial" w:cs="Arial"/>
                <w:color w:val="00B0F0"/>
                <w:sz w:val="20"/>
                <w:szCs w:val="20"/>
              </w:rPr>
              <w:t>Pupil Suggestion Box for committees to access</w:t>
            </w:r>
          </w:p>
          <w:p w14:paraId="2AA040FC" w14:textId="77777777" w:rsidR="00380C46" w:rsidRDefault="00380C46" w:rsidP="00CD2A9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560692" w14:textId="4E85B915" w:rsidR="00643B5D" w:rsidRPr="007275DB" w:rsidRDefault="001C1D33" w:rsidP="00CD2A9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9</w:t>
            </w:r>
            <w:r w:rsidR="00643B5D" w:rsidRPr="007275DB">
              <w:rPr>
                <w:rFonts w:ascii="Arial" w:hAnsi="Arial" w:cs="Arial"/>
                <w:color w:val="FFC000"/>
                <w:sz w:val="20"/>
                <w:szCs w:val="20"/>
              </w:rPr>
              <w:t xml:space="preserve">.UNCRC </w:t>
            </w:r>
            <w:r w:rsidR="00FD3B96" w:rsidRPr="007275DB">
              <w:rPr>
                <w:rFonts w:ascii="Arial" w:hAnsi="Arial" w:cs="Arial"/>
                <w:color w:val="FFC000"/>
                <w:sz w:val="20"/>
                <w:szCs w:val="20"/>
              </w:rPr>
              <w:t>Right of the Week</w:t>
            </w:r>
          </w:p>
          <w:p w14:paraId="41F0105A" w14:textId="77777777" w:rsidR="0061006F" w:rsidRPr="007275DB" w:rsidRDefault="0061006F" w:rsidP="00CD2A9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60576F6A" w14:textId="7370D85D" w:rsidR="00FD3B96" w:rsidRPr="007275DB" w:rsidRDefault="001C1D33" w:rsidP="00CD2A9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10</w:t>
            </w:r>
            <w:r w:rsidR="00FD3B96" w:rsidRPr="007275DB">
              <w:rPr>
                <w:rFonts w:ascii="Arial" w:hAnsi="Arial" w:cs="Arial"/>
                <w:color w:val="FFC000"/>
                <w:sz w:val="20"/>
                <w:szCs w:val="20"/>
              </w:rPr>
              <w:t>.Dev</w:t>
            </w:r>
            <w:r w:rsidR="005542CF" w:rsidRPr="007275DB">
              <w:rPr>
                <w:rFonts w:ascii="Arial" w:hAnsi="Arial" w:cs="Arial"/>
                <w:color w:val="FFC000"/>
                <w:sz w:val="20"/>
                <w:szCs w:val="20"/>
              </w:rPr>
              <w:t>elop Whole school Charter</w:t>
            </w:r>
          </w:p>
          <w:p w14:paraId="11B7D5FC" w14:textId="77777777" w:rsidR="0061006F" w:rsidRPr="007275DB" w:rsidRDefault="0061006F" w:rsidP="00CD2A9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516B2CEE" w14:textId="3B602703" w:rsidR="00C75E4E" w:rsidRPr="00FB7B07" w:rsidRDefault="005542CF" w:rsidP="00CD2A90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1</w:t>
            </w:r>
            <w:r w:rsidR="001C1D33" w:rsidRPr="007275DB">
              <w:rPr>
                <w:rFonts w:ascii="Arial" w:hAnsi="Arial" w:cs="Arial"/>
                <w:color w:val="FFC000"/>
                <w:sz w:val="20"/>
                <w:szCs w:val="20"/>
              </w:rPr>
              <w:t>1</w:t>
            </w:r>
            <w:r w:rsidR="00B23B7C" w:rsidRPr="007275DB">
              <w:rPr>
                <w:rFonts w:ascii="Arial" w:hAnsi="Arial" w:cs="Arial"/>
                <w:color w:val="FFC000"/>
                <w:sz w:val="20"/>
                <w:szCs w:val="20"/>
              </w:rPr>
              <w:t>.</w:t>
            </w: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Link in with ASN school for play</w:t>
            </w:r>
          </w:p>
          <w:p w14:paraId="4BDDA287" w14:textId="77777777" w:rsidR="00C61625" w:rsidRDefault="00C61625" w:rsidP="00CD2A90">
            <w:pPr>
              <w:rPr>
                <w:rFonts w:ascii="Arial" w:hAnsi="Arial" w:cs="Arial"/>
                <w:color w:val="FF66FF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66FF"/>
                <w:sz w:val="20"/>
                <w:szCs w:val="20"/>
              </w:rPr>
              <w:t>12.Higher profile on school media</w:t>
            </w:r>
            <w:r w:rsidR="00ED7D01" w:rsidRPr="007275DB">
              <w:rPr>
                <w:rFonts w:ascii="Arial" w:hAnsi="Arial" w:cs="Arial"/>
                <w:color w:val="FF66FF"/>
                <w:sz w:val="20"/>
                <w:szCs w:val="20"/>
              </w:rPr>
              <w:t xml:space="preserve"> to celebrate success</w:t>
            </w:r>
          </w:p>
          <w:p w14:paraId="6FFCB7EF" w14:textId="77777777" w:rsidR="00A42419" w:rsidRDefault="00A42419" w:rsidP="00CD2A90">
            <w:pPr>
              <w:rPr>
                <w:rFonts w:ascii="Arial" w:hAnsi="Arial" w:cs="Arial"/>
                <w:color w:val="FF66FF"/>
                <w:sz w:val="20"/>
                <w:szCs w:val="20"/>
              </w:rPr>
            </w:pPr>
          </w:p>
          <w:p w14:paraId="31317D51" w14:textId="77777777" w:rsidR="00A42419" w:rsidRDefault="00971B62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>
              <w:rPr>
                <w:rFonts w:ascii="Arial" w:hAnsi="Arial" w:cs="Arial"/>
                <w:color w:val="26BCDA"/>
                <w:sz w:val="20"/>
                <w:szCs w:val="20"/>
              </w:rPr>
              <w:t>1.</w:t>
            </w:r>
            <w:r w:rsidRPr="00971B62">
              <w:rPr>
                <w:rFonts w:ascii="Arial" w:hAnsi="Arial" w:cs="Arial"/>
                <w:color w:val="26BCDA"/>
                <w:sz w:val="20"/>
                <w:szCs w:val="20"/>
              </w:rPr>
              <w:t>Eco-Committee meetings</w:t>
            </w:r>
            <w:r w:rsidR="0017118E" w:rsidRPr="00971B62">
              <w:rPr>
                <w:rFonts w:ascii="Arial" w:hAnsi="Arial" w:cs="Arial"/>
                <w:color w:val="26BCDA"/>
                <w:sz w:val="20"/>
                <w:szCs w:val="20"/>
              </w:rPr>
              <w:t xml:space="preserve"> </w:t>
            </w:r>
          </w:p>
          <w:p w14:paraId="51307A85" w14:textId="77777777" w:rsidR="00971B62" w:rsidRDefault="00971B62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>
              <w:rPr>
                <w:rFonts w:ascii="Arial" w:hAnsi="Arial" w:cs="Arial"/>
                <w:color w:val="26BCDA"/>
                <w:sz w:val="20"/>
                <w:szCs w:val="20"/>
              </w:rPr>
              <w:t>2.Environmental review</w:t>
            </w:r>
          </w:p>
          <w:p w14:paraId="691CDF2A" w14:textId="77777777" w:rsidR="00971B62" w:rsidRPr="00120A71" w:rsidRDefault="00971B62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>3.Action Plan</w:t>
            </w:r>
          </w:p>
          <w:p w14:paraId="6035F88B" w14:textId="431CF10B" w:rsidR="00971B62" w:rsidRPr="00120A71" w:rsidRDefault="00932D8D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>4.Curriculu</w:t>
            </w:r>
            <w:r w:rsidR="00120A71">
              <w:rPr>
                <w:rFonts w:ascii="Arial" w:hAnsi="Arial" w:cs="Arial"/>
                <w:color w:val="26BCDA"/>
                <w:sz w:val="20"/>
                <w:szCs w:val="20"/>
              </w:rPr>
              <w:t>m</w:t>
            </w: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 xml:space="preserve"> Links</w:t>
            </w:r>
          </w:p>
          <w:p w14:paraId="17E2226B" w14:textId="3B708D6D" w:rsidR="00932D8D" w:rsidRPr="00120A71" w:rsidRDefault="00120A71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>5.</w:t>
            </w:r>
            <w:r w:rsidR="00932D8D" w:rsidRPr="00120A71">
              <w:rPr>
                <w:rFonts w:ascii="Arial" w:hAnsi="Arial" w:cs="Arial"/>
                <w:color w:val="26BCDA"/>
                <w:sz w:val="20"/>
                <w:szCs w:val="20"/>
              </w:rPr>
              <w:t>Informing and Involving</w:t>
            </w:r>
          </w:p>
          <w:p w14:paraId="4F694076" w14:textId="3D1B8589" w:rsidR="00932D8D" w:rsidRPr="00120A71" w:rsidRDefault="00120A71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>6.</w:t>
            </w:r>
            <w:r w:rsidR="00932D8D" w:rsidRPr="00120A71">
              <w:rPr>
                <w:rFonts w:ascii="Arial" w:hAnsi="Arial" w:cs="Arial"/>
                <w:color w:val="26BCDA"/>
                <w:sz w:val="20"/>
                <w:szCs w:val="20"/>
              </w:rPr>
              <w:t>Monitoring and Evaluation</w:t>
            </w:r>
          </w:p>
          <w:p w14:paraId="6D7CFCA2" w14:textId="72A78EA2" w:rsidR="00932D8D" w:rsidRPr="00120A71" w:rsidRDefault="00120A71" w:rsidP="00971B62">
            <w:pPr>
              <w:rPr>
                <w:rFonts w:ascii="Arial" w:hAnsi="Arial" w:cs="Arial"/>
                <w:color w:val="26BCDA"/>
                <w:sz w:val="20"/>
                <w:szCs w:val="20"/>
              </w:rPr>
            </w:pP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>7.</w:t>
            </w:r>
            <w:r w:rsidR="00932D8D" w:rsidRPr="00120A71">
              <w:rPr>
                <w:rFonts w:ascii="Arial" w:hAnsi="Arial" w:cs="Arial"/>
                <w:color w:val="26BCDA"/>
                <w:sz w:val="20"/>
                <w:szCs w:val="20"/>
              </w:rPr>
              <w:t>Eco-Code</w:t>
            </w:r>
          </w:p>
          <w:p w14:paraId="3210A43A" w14:textId="7EE62215" w:rsidR="00120A71" w:rsidRPr="00971B62" w:rsidRDefault="00120A71" w:rsidP="00971B62">
            <w:pPr>
              <w:rPr>
                <w:rFonts w:ascii="Arial" w:hAnsi="Arial" w:cs="Arial"/>
                <w:color w:val="FF66FF"/>
                <w:sz w:val="20"/>
                <w:szCs w:val="20"/>
              </w:rPr>
            </w:pPr>
          </w:p>
        </w:tc>
        <w:tc>
          <w:tcPr>
            <w:tcW w:w="4048" w:type="dxa"/>
            <w:gridSpan w:val="2"/>
          </w:tcPr>
          <w:p w14:paraId="5A6131A8" w14:textId="5301C938" w:rsidR="00906735" w:rsidRDefault="00841E25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Record sheet</w:t>
            </w:r>
            <w:r w:rsidR="00C0728D">
              <w:rPr>
                <w:rFonts w:ascii="Arial" w:hAnsi="Arial" w:cs="Arial"/>
                <w:color w:val="FF0000"/>
                <w:sz w:val="20"/>
                <w:szCs w:val="20"/>
              </w:rPr>
              <w:t>s to track participation in operation Activities 1,2</w:t>
            </w:r>
            <w:r w:rsidR="00277490">
              <w:rPr>
                <w:rFonts w:ascii="Arial" w:hAnsi="Arial" w:cs="Arial"/>
                <w:color w:val="FF0000"/>
                <w:sz w:val="20"/>
                <w:szCs w:val="20"/>
              </w:rPr>
              <w:t xml:space="preserve"> and 3</w:t>
            </w:r>
          </w:p>
          <w:p w14:paraId="436D0EEB" w14:textId="77777777" w:rsidR="00120E87" w:rsidRDefault="00120E8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BC00A3" w14:textId="77777777" w:rsidR="00120E87" w:rsidRDefault="00120E8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0BCE7A" w14:textId="77777777" w:rsidR="00120E87" w:rsidRDefault="00120E8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F1A3C7" w14:textId="77777777" w:rsidR="00120E87" w:rsidRDefault="00120E8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EB7AE4" w14:textId="77777777" w:rsidR="00120E87" w:rsidRDefault="00120E8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BF92B5" w14:textId="77777777" w:rsidR="00120E87" w:rsidRDefault="00120E8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27D518" w14:textId="06913A0C" w:rsidR="00E07266" w:rsidRDefault="00E07266" w:rsidP="00E0726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FF0000"/>
                <w:sz w:val="20"/>
                <w:szCs w:val="20"/>
              </w:rPr>
              <w:t>All  pupils</w:t>
            </w:r>
            <w:proofErr w:type="gram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to have individual Smile Files and Smile Wall</w:t>
            </w:r>
          </w:p>
          <w:p w14:paraId="0C6C8387" w14:textId="17A7ED15" w:rsidR="00277490" w:rsidRDefault="00277490" w:rsidP="00E07266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Health Week Timetable</w:t>
            </w:r>
          </w:p>
          <w:p w14:paraId="06B8F1B8" w14:textId="77777777" w:rsidR="00DE08C7" w:rsidRDefault="00DE08C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</w:p>
          <w:p w14:paraId="42D18E2E" w14:textId="2DF763B5" w:rsidR="00120E87" w:rsidRPr="00835753" w:rsidRDefault="0009295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835753">
              <w:rPr>
                <w:rFonts w:ascii="Arial" w:hAnsi="Arial" w:cs="Arial"/>
                <w:color w:val="92D050"/>
                <w:sz w:val="20"/>
                <w:szCs w:val="20"/>
              </w:rPr>
              <w:t>Boxall Profiles</w:t>
            </w:r>
          </w:p>
          <w:p w14:paraId="7E001578" w14:textId="77777777" w:rsidR="0009295A" w:rsidRDefault="0009295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265C88" w14:textId="77777777" w:rsidR="0009295A" w:rsidRDefault="0009295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07C821" w14:textId="77777777" w:rsidR="00815A6C" w:rsidRDefault="00815A6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0A3A36" w14:textId="28973D9A" w:rsidR="00815A6C" w:rsidRPr="007275DB" w:rsidRDefault="006D203F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00B0F0"/>
                <w:sz w:val="20"/>
                <w:szCs w:val="20"/>
              </w:rPr>
              <w:t>Minutes of Committee Meetings</w:t>
            </w:r>
            <w:r w:rsidR="005D3D20">
              <w:rPr>
                <w:rFonts w:ascii="Arial" w:hAnsi="Arial" w:cs="Arial"/>
                <w:color w:val="00B0F0"/>
                <w:sz w:val="20"/>
                <w:szCs w:val="20"/>
              </w:rPr>
              <w:t xml:space="preserve"> (Pupil Council, Eco, Health, Sports Leaders)</w:t>
            </w:r>
          </w:p>
          <w:p w14:paraId="032D4696" w14:textId="77777777" w:rsidR="00380C46" w:rsidRDefault="00380C46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7BA1B2" w14:textId="77777777" w:rsidR="00380C46" w:rsidRPr="007275DB" w:rsidRDefault="00380C46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Calendar of Rights Explored</w:t>
            </w:r>
          </w:p>
          <w:p w14:paraId="7E206B1C" w14:textId="77777777" w:rsidR="0061006F" w:rsidRPr="007275DB" w:rsidRDefault="0061006F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60616F8" w14:textId="77777777" w:rsidR="0061006F" w:rsidRPr="007275DB" w:rsidRDefault="0061006F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Charter in place</w:t>
            </w:r>
          </w:p>
          <w:p w14:paraId="057AE892" w14:textId="77777777" w:rsidR="0061006F" w:rsidRPr="007275DB" w:rsidRDefault="0061006F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A78B5CF" w14:textId="47BD43BC" w:rsidR="00ED5DD2" w:rsidRDefault="0061006F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color w:val="FFC000"/>
                <w:sz w:val="20"/>
                <w:szCs w:val="20"/>
              </w:rPr>
              <w:t>Photographic evidence and quotes</w:t>
            </w:r>
          </w:p>
          <w:p w14:paraId="3BBD9270" w14:textId="77777777" w:rsidR="00ED5DD2" w:rsidRDefault="00ED5DD2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66FF"/>
                <w:sz w:val="20"/>
                <w:szCs w:val="20"/>
              </w:rPr>
            </w:pPr>
            <w:r w:rsidRPr="00D31BD5">
              <w:rPr>
                <w:rFonts w:ascii="Arial" w:hAnsi="Arial" w:cs="Arial"/>
                <w:color w:val="FF66FF"/>
                <w:sz w:val="20"/>
                <w:szCs w:val="20"/>
              </w:rPr>
              <w:t>App, Twitter</w:t>
            </w:r>
            <w:r w:rsidR="00D31BD5" w:rsidRPr="00D31BD5">
              <w:rPr>
                <w:rFonts w:ascii="Arial" w:hAnsi="Arial" w:cs="Arial"/>
                <w:color w:val="FF66FF"/>
                <w:sz w:val="20"/>
                <w:szCs w:val="20"/>
              </w:rPr>
              <w:t>, website, SLC SWAY</w:t>
            </w:r>
          </w:p>
          <w:p w14:paraId="22AFC9F4" w14:textId="77777777" w:rsidR="00120A71" w:rsidRDefault="00120A71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66FF"/>
                <w:sz w:val="20"/>
                <w:szCs w:val="20"/>
              </w:rPr>
            </w:pPr>
          </w:p>
          <w:p w14:paraId="49E86DFF" w14:textId="77777777" w:rsidR="00120A71" w:rsidRDefault="00120A71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66FF"/>
                <w:sz w:val="20"/>
                <w:szCs w:val="20"/>
              </w:rPr>
            </w:pPr>
          </w:p>
          <w:p w14:paraId="4379061C" w14:textId="74D0ADF8" w:rsidR="00120A71" w:rsidRPr="00554AE8" w:rsidRDefault="00120A71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20A71">
              <w:rPr>
                <w:rFonts w:ascii="Arial" w:hAnsi="Arial" w:cs="Arial"/>
                <w:color w:val="26BCDA"/>
                <w:sz w:val="20"/>
                <w:szCs w:val="20"/>
              </w:rPr>
              <w:t>Submission for Green Flag</w:t>
            </w:r>
          </w:p>
        </w:tc>
        <w:tc>
          <w:tcPr>
            <w:tcW w:w="950" w:type="dxa"/>
          </w:tcPr>
          <w:p w14:paraId="5084257C" w14:textId="77777777" w:rsidR="00906735" w:rsidRDefault="007445D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7445DC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lastRenderedPageBreak/>
              <w:t>Mrs Ross/ Mrs McLeod</w:t>
            </w:r>
          </w:p>
          <w:p w14:paraId="035E895D" w14:textId="77777777" w:rsidR="007445DC" w:rsidRDefault="007445D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0EA82BC6" w14:textId="77777777" w:rsidR="007445DC" w:rsidRDefault="007445D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04E1D0BF" w14:textId="5D6D048A" w:rsidR="007445DC" w:rsidRDefault="007445D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A53FF7E" w14:textId="437D6B0D" w:rsidR="00DE08C7" w:rsidRDefault="00DE08C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362E925F" w14:textId="32A37A51" w:rsidR="00E07266" w:rsidRDefault="00E07266" w:rsidP="00DE08C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HT</w:t>
            </w:r>
          </w:p>
          <w:p w14:paraId="5364D04E" w14:textId="77777777" w:rsidR="00E07266" w:rsidRDefault="00E07266" w:rsidP="00DE08C7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1360E085" w14:textId="725CA60B" w:rsidR="007445DC" w:rsidRDefault="00DE08C7" w:rsidP="00DD437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P6 teachers</w:t>
            </w:r>
          </w:p>
          <w:p w14:paraId="4681A0DE" w14:textId="77777777" w:rsidR="007445DC" w:rsidRPr="00835753" w:rsidRDefault="007445D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</w:pPr>
            <w:r w:rsidRPr="00835753">
              <w:rPr>
                <w:rFonts w:ascii="Arial" w:hAnsi="Arial" w:cs="Arial"/>
                <w:i/>
                <w:iCs/>
                <w:color w:val="92D050"/>
                <w:sz w:val="20"/>
                <w:szCs w:val="20"/>
              </w:rPr>
              <w:t>DHT</w:t>
            </w:r>
          </w:p>
          <w:p w14:paraId="450C929F" w14:textId="77777777" w:rsidR="00BB77EA" w:rsidRDefault="00BB77E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55F59ECE" w14:textId="77777777" w:rsidR="00BB77EA" w:rsidRDefault="00BB77E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2633B8A7" w14:textId="77777777" w:rsidR="00DD437E" w:rsidRDefault="00DD437E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0FFB9988" w14:textId="00E682C7" w:rsidR="00BB77EA" w:rsidRPr="007275DB" w:rsidRDefault="00BB77E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00B0F0"/>
                <w:sz w:val="20"/>
                <w:szCs w:val="20"/>
              </w:rPr>
            </w:pPr>
            <w:r w:rsidRPr="007275DB">
              <w:rPr>
                <w:rFonts w:ascii="Arial" w:hAnsi="Arial" w:cs="Arial"/>
                <w:i/>
                <w:iCs/>
                <w:color w:val="00B0F0"/>
                <w:sz w:val="20"/>
                <w:szCs w:val="20"/>
              </w:rPr>
              <w:t>HT</w:t>
            </w:r>
          </w:p>
          <w:p w14:paraId="393F7938" w14:textId="77777777" w:rsidR="00BB77EA" w:rsidRDefault="00BB77E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2F809FDE" w14:textId="77777777" w:rsidR="00BB77EA" w:rsidRDefault="00BB77E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</w:p>
          <w:p w14:paraId="72EC2E4E" w14:textId="1EBECC7F" w:rsidR="00B23B7C" w:rsidRPr="007275DB" w:rsidRDefault="00CF037E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  <w:t>HT</w:t>
            </w:r>
          </w:p>
          <w:p w14:paraId="015D1E7A" w14:textId="77777777" w:rsidR="00B23B7C" w:rsidRPr="007275DB" w:rsidRDefault="00B23B7C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</w:p>
          <w:p w14:paraId="09DC50D6" w14:textId="019D0F35" w:rsidR="00BB77EA" w:rsidRPr="007275DB" w:rsidRDefault="00BB77E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  <w:t>DHT</w:t>
            </w:r>
          </w:p>
          <w:p w14:paraId="346539BC" w14:textId="77777777" w:rsidR="00C75E4E" w:rsidRPr="007275DB" w:rsidRDefault="00C75E4E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</w:p>
          <w:p w14:paraId="046B4038" w14:textId="4A8EE625" w:rsidR="00ED5DD2" w:rsidRPr="00FB7B07" w:rsidRDefault="00C75E4E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</w:pPr>
            <w:r w:rsidRPr="007275DB">
              <w:rPr>
                <w:rFonts w:ascii="Arial" w:hAnsi="Arial" w:cs="Arial"/>
                <w:i/>
                <w:iCs/>
                <w:color w:val="FFC000"/>
                <w:sz w:val="20"/>
                <w:szCs w:val="20"/>
              </w:rPr>
              <w:t>DHT</w:t>
            </w:r>
          </w:p>
          <w:p w14:paraId="474F8141" w14:textId="77777777" w:rsidR="00E85954" w:rsidRDefault="00E85954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66FF"/>
                <w:sz w:val="20"/>
                <w:szCs w:val="20"/>
              </w:rPr>
            </w:pPr>
            <w:r w:rsidRPr="00ED5DD2">
              <w:rPr>
                <w:rFonts w:ascii="Arial" w:hAnsi="Arial" w:cs="Arial"/>
                <w:i/>
                <w:iCs/>
                <w:color w:val="FF66FF"/>
                <w:sz w:val="20"/>
                <w:szCs w:val="20"/>
              </w:rPr>
              <w:t>PT</w:t>
            </w:r>
          </w:p>
          <w:p w14:paraId="395E0F39" w14:textId="77777777" w:rsidR="00120A71" w:rsidRDefault="00120A71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66FF"/>
                <w:sz w:val="20"/>
                <w:szCs w:val="20"/>
              </w:rPr>
            </w:pPr>
          </w:p>
          <w:p w14:paraId="48676D2A" w14:textId="77777777" w:rsidR="00120A71" w:rsidRDefault="00120A71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66FF"/>
                <w:sz w:val="20"/>
                <w:szCs w:val="20"/>
              </w:rPr>
            </w:pPr>
          </w:p>
          <w:p w14:paraId="14EC2D20" w14:textId="61886FA1" w:rsidR="00120A71" w:rsidRPr="00554AE8" w:rsidRDefault="00120A71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 w:rsidRPr="00120A71">
              <w:rPr>
                <w:rFonts w:ascii="Arial" w:hAnsi="Arial" w:cs="Arial"/>
                <w:i/>
                <w:iCs/>
                <w:color w:val="26BCDA"/>
                <w:sz w:val="20"/>
                <w:szCs w:val="20"/>
              </w:rPr>
              <w:t>Mrs McKenna</w:t>
            </w:r>
          </w:p>
        </w:tc>
      </w:tr>
      <w:tr w:rsidR="00906735" w14:paraId="42FCE9E0" w14:textId="77777777" w:rsidTr="00CD2A90">
        <w:trPr>
          <w:trHeight w:val="637"/>
        </w:trPr>
        <w:tc>
          <w:tcPr>
            <w:tcW w:w="11194" w:type="dxa"/>
            <w:gridSpan w:val="4"/>
            <w:shd w:val="clear" w:color="auto" w:fill="A8D08D" w:themeFill="accent6" w:themeFillTint="99"/>
          </w:tcPr>
          <w:p w14:paraId="6A102B08" w14:textId="77777777" w:rsidR="00906735" w:rsidRPr="00AC60D6" w:rsidRDefault="00906735" w:rsidP="00CD2A90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C60D6">
              <w:rPr>
                <w:rFonts w:cstheme="minorHAnsi"/>
                <w:b/>
                <w:bCs/>
                <w:iCs/>
              </w:rPr>
              <w:lastRenderedPageBreak/>
              <w:t>Progress and Impact</w:t>
            </w:r>
          </w:p>
          <w:p w14:paraId="094FD2C9" w14:textId="77777777" w:rsidR="00906735" w:rsidRPr="000B75C5" w:rsidRDefault="00906735" w:rsidP="00CD2A90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302" w:type="dxa"/>
            <w:gridSpan w:val="2"/>
            <w:shd w:val="clear" w:color="auto" w:fill="A8D08D" w:themeFill="accent6" w:themeFillTint="99"/>
          </w:tcPr>
          <w:p w14:paraId="56562CAE" w14:textId="77777777" w:rsidR="00906735" w:rsidRPr="00A144D5" w:rsidRDefault="00906735" w:rsidP="00CD2A90">
            <w:pPr>
              <w:jc w:val="center"/>
              <w:rPr>
                <w:rFonts w:cstheme="minorHAnsi"/>
                <w:b/>
                <w:bCs/>
                <w:i/>
              </w:rPr>
            </w:pPr>
            <w:r w:rsidRPr="007511C0">
              <w:rPr>
                <w:rFonts w:cstheme="minorHAnsi"/>
                <w:b/>
              </w:rPr>
              <w:t>Next Step</w:t>
            </w:r>
            <w:r>
              <w:rPr>
                <w:rFonts w:cstheme="minorHAnsi"/>
                <w:b/>
              </w:rPr>
              <w:t>(s) and rationale to inform SIP for 2024/2025 or establishment maintenance agenda</w:t>
            </w:r>
          </w:p>
        </w:tc>
      </w:tr>
      <w:tr w:rsidR="00906735" w14:paraId="112E6316" w14:textId="77777777" w:rsidTr="00CD2A90">
        <w:trPr>
          <w:trHeight w:val="132"/>
        </w:trPr>
        <w:tc>
          <w:tcPr>
            <w:tcW w:w="11194" w:type="dxa"/>
            <w:gridSpan w:val="4"/>
          </w:tcPr>
          <w:p w14:paraId="7BA507F8" w14:textId="77777777" w:rsidR="00906735" w:rsidRPr="009A136C" w:rsidRDefault="00906735" w:rsidP="00CD2A90">
            <w:pPr>
              <w:spacing w:after="200" w:line="276" w:lineRule="auto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</w:tcPr>
          <w:p w14:paraId="052FADE2" w14:textId="77777777" w:rsidR="00906735" w:rsidRPr="009A136C" w:rsidRDefault="00906735" w:rsidP="00CD2A90">
            <w:pPr>
              <w:spacing w:after="20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1CB5DDB" w14:textId="77777777" w:rsidR="00906735" w:rsidRDefault="00906735" w:rsidP="002B19A2">
      <w:pPr>
        <w:spacing w:after="200" w:line="276" w:lineRule="auto"/>
        <w:rPr>
          <w:rFonts w:ascii="Arial" w:hAnsi="Arial" w:cs="Arial"/>
          <w:color w:val="4472C4" w:themeColor="accent1"/>
          <w:sz w:val="28"/>
          <w:szCs w:val="28"/>
        </w:rPr>
      </w:pPr>
    </w:p>
    <w:p w14:paraId="562BA36D" w14:textId="1AD43500" w:rsidR="002E445F" w:rsidRDefault="002E445F" w:rsidP="00EE232C">
      <w:pPr>
        <w:spacing w:after="200" w:line="276" w:lineRule="auto"/>
        <w:rPr>
          <w:rFonts w:ascii="Arial" w:hAnsi="Arial" w:cs="Arial"/>
          <w:color w:val="ED7D31" w:themeColor="accent2"/>
          <w:sz w:val="28"/>
          <w:szCs w:val="28"/>
        </w:rPr>
      </w:pPr>
    </w:p>
    <w:p w14:paraId="5A02082E" w14:textId="1B00BBFB" w:rsidR="00906735" w:rsidRDefault="00906735" w:rsidP="00EE232C">
      <w:pPr>
        <w:spacing w:after="200" w:line="276" w:lineRule="auto"/>
        <w:rPr>
          <w:rFonts w:ascii="Arial" w:hAnsi="Arial" w:cs="Arial"/>
          <w:color w:val="ED7D31" w:themeColor="accent2"/>
          <w:sz w:val="28"/>
          <w:szCs w:val="28"/>
        </w:rPr>
      </w:pPr>
    </w:p>
    <w:p w14:paraId="06385BE9" w14:textId="3B2AB750" w:rsidR="00906735" w:rsidRDefault="00906735" w:rsidP="00EE232C">
      <w:pPr>
        <w:spacing w:after="200" w:line="276" w:lineRule="auto"/>
        <w:rPr>
          <w:rFonts w:ascii="Arial" w:hAnsi="Arial" w:cs="Arial"/>
          <w:color w:val="ED7D31" w:themeColor="accent2"/>
          <w:sz w:val="28"/>
          <w:szCs w:val="28"/>
        </w:rPr>
      </w:pPr>
    </w:p>
    <w:p w14:paraId="70C73E58" w14:textId="26AF9E59" w:rsidR="00906735" w:rsidRDefault="00906735" w:rsidP="00EE232C">
      <w:pPr>
        <w:spacing w:after="200" w:line="276" w:lineRule="auto"/>
        <w:rPr>
          <w:rFonts w:ascii="Arial" w:hAnsi="Arial" w:cs="Arial"/>
          <w:color w:val="ED7D31" w:themeColor="accent2"/>
          <w:sz w:val="28"/>
          <w:szCs w:val="28"/>
        </w:rPr>
      </w:pPr>
    </w:p>
    <w:p w14:paraId="3A6FA816" w14:textId="77777777" w:rsidR="007E6451" w:rsidRDefault="007E6451" w:rsidP="00EE232C">
      <w:pPr>
        <w:spacing w:after="200" w:line="276" w:lineRule="auto"/>
        <w:rPr>
          <w:rFonts w:ascii="Arial" w:hAnsi="Arial" w:cs="Arial"/>
          <w:color w:val="ED7D31" w:themeColor="accent2"/>
          <w:sz w:val="28"/>
          <w:szCs w:val="28"/>
        </w:rPr>
      </w:pPr>
    </w:p>
    <w:p w14:paraId="452EF5F4" w14:textId="4D5AC106" w:rsidR="00906735" w:rsidRPr="00906735" w:rsidRDefault="00906735" w:rsidP="00906735">
      <w:pPr>
        <w:spacing w:after="200" w:line="276" w:lineRule="auto"/>
        <w:rPr>
          <w:rFonts w:ascii="Arial" w:hAnsi="Arial" w:cs="Arial"/>
          <w:sz w:val="28"/>
          <w:szCs w:val="28"/>
        </w:rPr>
      </w:pPr>
      <w:r w:rsidRPr="000B75C5">
        <w:rPr>
          <w:rFonts w:ascii="Arial" w:hAnsi="Arial" w:cs="Arial"/>
          <w:sz w:val="28"/>
          <w:szCs w:val="28"/>
        </w:rPr>
        <w:lastRenderedPageBreak/>
        <w:t xml:space="preserve">Strategic Priority </w:t>
      </w:r>
      <w:r>
        <w:rPr>
          <w:rFonts w:ascii="Arial" w:hAnsi="Arial" w:cs="Arial"/>
          <w:sz w:val="28"/>
          <w:szCs w:val="28"/>
        </w:rPr>
        <w:t>3</w:t>
      </w:r>
      <w:r w:rsidRPr="000B75C5">
        <w:rPr>
          <w:rFonts w:ascii="Arial" w:hAnsi="Arial" w:cs="Arial"/>
          <w:sz w:val="28"/>
          <w:szCs w:val="28"/>
        </w:rPr>
        <w:t xml:space="preserve"> </w:t>
      </w:r>
      <w:r w:rsidRPr="000B75C5">
        <w:rPr>
          <w:rFonts w:ascii="Arial" w:hAnsi="Arial" w:cs="Arial"/>
          <w:color w:val="4472C4" w:themeColor="accent1"/>
          <w:sz w:val="28"/>
          <w:szCs w:val="28"/>
        </w:rPr>
        <w:t xml:space="preserve">Improvement Planning </w:t>
      </w:r>
      <w:r w:rsidRPr="000B75C5">
        <w:rPr>
          <w:rFonts w:ascii="Arial" w:hAnsi="Arial" w:cs="Arial"/>
          <w:sz w:val="28"/>
          <w:szCs w:val="28"/>
        </w:rPr>
        <w:t>and</w:t>
      </w:r>
      <w:r w:rsidRPr="00AC60D6">
        <w:rPr>
          <w:rFonts w:ascii="Arial" w:hAnsi="Arial" w:cs="Arial"/>
          <w:color w:val="FF0000"/>
          <w:sz w:val="28"/>
          <w:szCs w:val="28"/>
        </w:rPr>
        <w:t xml:space="preserve"> </w:t>
      </w:r>
      <w:r w:rsidRPr="000B75C5">
        <w:rPr>
          <w:rFonts w:ascii="Arial" w:hAnsi="Arial" w:cs="Arial"/>
          <w:color w:val="538135" w:themeColor="accent6" w:themeShade="BF"/>
          <w:sz w:val="28"/>
          <w:szCs w:val="28"/>
        </w:rPr>
        <w:t xml:space="preserve">Standards and Quality Reporting </w:t>
      </w:r>
      <w:r w:rsidRPr="000B75C5">
        <w:rPr>
          <w:rFonts w:ascii="Arial" w:hAnsi="Arial" w:cs="Arial"/>
          <w:sz w:val="28"/>
          <w:szCs w:val="28"/>
        </w:rPr>
        <w:t>for 2023/2024</w:t>
      </w:r>
    </w:p>
    <w:tbl>
      <w:tblPr>
        <w:tblStyle w:val="TableGrid"/>
        <w:tblpPr w:leftFromText="180" w:rightFromText="180" w:vertAnchor="text" w:horzAnchor="margin" w:tblpY="268"/>
        <w:tblW w:w="15496" w:type="dxa"/>
        <w:tblLook w:val="04A0" w:firstRow="1" w:lastRow="0" w:firstColumn="1" w:lastColumn="0" w:noHBand="0" w:noVBand="1"/>
      </w:tblPr>
      <w:tblGrid>
        <w:gridCol w:w="2363"/>
        <w:gridCol w:w="3918"/>
        <w:gridCol w:w="3969"/>
        <w:gridCol w:w="696"/>
        <w:gridCol w:w="3289"/>
        <w:gridCol w:w="1261"/>
      </w:tblGrid>
      <w:tr w:rsidR="00F075A7" w14:paraId="2B8D9B61" w14:textId="77777777" w:rsidTr="00CD2A90">
        <w:trPr>
          <w:trHeight w:val="416"/>
        </w:trPr>
        <w:tc>
          <w:tcPr>
            <w:tcW w:w="2402" w:type="dxa"/>
            <w:shd w:val="clear" w:color="auto" w:fill="B4C6E7" w:themeFill="accent1" w:themeFillTint="66"/>
          </w:tcPr>
          <w:p w14:paraId="359E6EED" w14:textId="77777777" w:rsidR="00906735" w:rsidRPr="00537213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NIF Priority (select from drop down menus)</w:t>
            </w:r>
          </w:p>
          <w:sdt>
            <w:sdtPr>
              <w:rPr>
                <w:sz w:val="20"/>
                <w:szCs w:val="20"/>
              </w:rPr>
              <w:alias w:val="NIF"/>
              <w:tag w:val="NIF"/>
              <w:id w:val="-1594540453"/>
              <w:placeholder>
                <w:docPart w:val="F465342EF74245E0889523A58B62488E"/>
              </w:placeholder>
              <w:dropDownList>
                <w:listItem w:value="Choose an item."/>
                <w:listItem w:displayText="Placing the human rights and needs of every child and young person at the centre of education" w:value="Placing the human rights and needs of every child and young person at the centre of education"/>
                <w:listItem w:displayText="Improvement in children and young people’s health and wellbeing" w:value="Improvement in children and young people’s health and wellbeing"/>
                <w:listItem w:displayText="Closing the attainment gap between the most and least disadvantaged children and young people" w:value="Closing the attainment gap between the most and least disadvantaged children and young people"/>
                <w:listItem w:displayText="Improvement in skills and sustained, positive school-leaver destinations for all young people" w:value="Improvement in skills and sustained, positive school-leaver destinations for all young people"/>
                <w:listItem w:displayText="Improvement in attainment, particularly in literacy and numeracy." w:value="Improvement in attainment, particularly in literacy and numeracy."/>
              </w:dropDownList>
            </w:sdtPr>
            <w:sdtEndPr/>
            <w:sdtContent>
              <w:p w14:paraId="1A125969" w14:textId="42A7F27E" w:rsidR="00906735" w:rsidRPr="00537213" w:rsidRDefault="00482915" w:rsidP="00CD2A90">
                <w:pPr>
                  <w:pStyle w:val="Default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Placing the human rights and needs of every child and young person at the centre of education</w:t>
                </w:r>
              </w:p>
            </w:sdtContent>
          </w:sdt>
          <w:p w14:paraId="4CFCC66B" w14:textId="77777777" w:rsidR="00906735" w:rsidRPr="00537213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NIF Driver</w:t>
            </w:r>
          </w:p>
          <w:sdt>
            <w:sdtPr>
              <w:rPr>
                <w:sz w:val="20"/>
                <w:szCs w:val="20"/>
              </w:rPr>
              <w:alias w:val="NIF Drivers"/>
              <w:tag w:val="NIF Drivers"/>
              <w:id w:val="1785620634"/>
              <w:placeholder>
                <w:docPart w:val="7535DC5FE9604A7E8D3029A4BB94E921"/>
              </w:placeholder>
              <w:showingPlcHdr/>
              <w:dropDownList>
                <w:listItem w:value="Choose an item."/>
                <w:listItem w:displayText="School and ELC leadership" w:value="School and ELC leadership"/>
                <w:listItem w:displayText="Teacher and practitioner professionalism" w:value="Teacher and practitioner professionalism"/>
                <w:listItem w:displayText="Parent/carer involvement and engagement" w:value="Parent/carer involvement and engagement"/>
                <w:listItem w:displayText="Curriculum and assessment" w:value="Curriculum and assessment"/>
                <w:listItem w:displayText="School and ELC improvement" w:value="School and ELC improvement"/>
                <w:listItem w:displayText="Performance information" w:value="Performance information"/>
              </w:dropDownList>
            </w:sdtPr>
            <w:sdtEndPr/>
            <w:sdtContent>
              <w:p w14:paraId="1854D655" w14:textId="77777777" w:rsidR="00906735" w:rsidRPr="00537213" w:rsidRDefault="00906735" w:rsidP="00CD2A90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 w:rsidRPr="0053721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NIF Drivers"/>
              <w:tag w:val="NIF Drivers"/>
              <w:id w:val="698829094"/>
              <w:placeholder>
                <w:docPart w:val="EECE47024AC5440EBAEE5A2F5D5A2028"/>
              </w:placeholder>
              <w:dropDownList>
                <w:listItem w:value="Choose an item."/>
                <w:listItem w:displayText="School and ELC leadership" w:value="School and ELC leadership"/>
                <w:listItem w:displayText="Teacher and practitioner professionalism" w:value="Teacher and practitioner professionalism"/>
                <w:listItem w:displayText="Parent/carer involvement and engagement" w:value="Parent/carer involvement and engagement"/>
                <w:listItem w:displayText="Curriculum and assessment" w:value="Curriculum and assessment"/>
                <w:listItem w:displayText="School and ELC improvement" w:value="School and ELC improvement"/>
                <w:listItem w:displayText="Performance information" w:value="Performance information"/>
              </w:dropDownList>
            </w:sdtPr>
            <w:sdtEndPr/>
            <w:sdtContent>
              <w:p w14:paraId="09AF3E18" w14:textId="308AEFC0" w:rsidR="00906735" w:rsidRPr="00537213" w:rsidRDefault="008A799A" w:rsidP="00CD2A90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School and ELC improvement</w:t>
                </w:r>
              </w:p>
            </w:sdtContent>
          </w:sdt>
        </w:tc>
        <w:tc>
          <w:tcPr>
            <w:tcW w:w="4048" w:type="dxa"/>
            <w:shd w:val="clear" w:color="auto" w:fill="B4C6E7" w:themeFill="accent1" w:themeFillTint="66"/>
          </w:tcPr>
          <w:p w14:paraId="22EDCF93" w14:textId="77777777" w:rsidR="00906735" w:rsidRPr="009C31E9" w:rsidRDefault="00906735" w:rsidP="00CD2A90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SLC Priority (select from drop down menus)</w:t>
            </w:r>
          </w:p>
          <w:customXmlInsRangeStart w:id="27" w:author="Hendry, Martina" w:date="2023-03-02T20:18:00Z"/>
          <w:sdt>
            <w:sdtPr>
              <w:rPr>
                <w:b/>
                <w:sz w:val="20"/>
                <w:szCs w:val="20"/>
              </w:rPr>
              <w:alias w:val="SLC Priorities"/>
              <w:tag w:val="SLC Priorities"/>
              <w:id w:val="-1815026651"/>
              <w:placeholder>
                <w:docPart w:val="01DC5C24F69F4893BB84F9A6730DCB0A"/>
              </w:placeholder>
              <w:dropDownList>
                <w:listItem w:value="Choose an item."/>
                <w:listItem w:displayText="Improve Health and Wellbeing to enable children and families to flourish" w:value="Improve Health and Wellbeing to enable children and families to flourish"/>
                <w:listItem w:displayText="Ensure inclusion, equity and equality are at the heart of what we do" w:value="Ensure inclusion, equity and equality are at the heart of what we do"/>
                <w:listItem w:displayText="Provide a rich and stimulating curriculum that helps raise standards in literacy and numeracy" w:value="Provide a rich and stimulating curriculum that helps raise standards in literacy and numeracy"/>
                <w:listItem w:displayText="Support children and young people to develop their skills for learning, life and work" w:value="Support children and young people to develop their skills for learning, life and work"/>
                <w:listItem w:displayText="Empower learners to shape and influence actions on sustainability and climate change" w:value="Empower learners to shape and influence actions on sustainability and climate change"/>
              </w:dropDownList>
            </w:sdtPr>
            <w:sdtEndPr/>
            <w:sdtContent>
              <w:customXmlInsRangeEnd w:id="27"/>
              <w:p w14:paraId="1840FE5D" w14:textId="61FF1019" w:rsidR="00906735" w:rsidRDefault="007E6BCB" w:rsidP="00CD2A90">
                <w:pPr>
                  <w:pStyle w:val="Default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Ensure inclusion, equity and equality are at the heart of what we do</w:t>
                </w:r>
              </w:p>
              <w:customXmlInsRangeStart w:id="28" w:author="Hendry, Martina" w:date="2023-03-02T20:18:00Z"/>
            </w:sdtContent>
          </w:sdt>
          <w:customXmlInsRangeEnd w:id="28"/>
          <w:p w14:paraId="106B05F6" w14:textId="77777777" w:rsidR="00906735" w:rsidRPr="009C31E9" w:rsidRDefault="00906735" w:rsidP="00CD2A90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</w:p>
          <w:customXmlInsRangeStart w:id="29" w:author="Hendry, Martina" w:date="2023-03-02T20:18:00Z"/>
          <w:sdt>
            <w:sdtPr>
              <w:rPr>
                <w:b/>
                <w:sz w:val="20"/>
                <w:szCs w:val="20"/>
              </w:rPr>
              <w:alias w:val="SLC Priorities"/>
              <w:tag w:val="SLC Priorities"/>
              <w:id w:val="-932743630"/>
              <w:placeholder>
                <w:docPart w:val="00F629B314434484B2D46E9198FD7422"/>
              </w:placeholder>
              <w:dropDownList>
                <w:listItem w:value="Choose an item."/>
                <w:listItem w:displayText="Improve Health and Wellbeing to enable children and families to flourish" w:value="Improve Health and Wellbeing to enable children and families to flourish"/>
                <w:listItem w:displayText="Ensure inclusion, equity and equality are at the heart of what we do" w:value="Ensure inclusion, equity and equality are at the heart of what we do"/>
                <w:listItem w:displayText="Provide a rich and stimulating curriculum that helps raise standards in literacy and numeracy" w:value="Provide a rich and stimulating curriculum that helps raise standards in literacy and numeracy"/>
                <w:listItem w:displayText="Support children and young people to develop their skills for learning, life and work" w:value="Support children and young people to develop their skills for learning, life and work"/>
                <w:listItem w:displayText="Empower learners to shape and influence actions on sustainability and climate change" w:value="Empower learners to shape and influence actions on sustainability and climate change"/>
              </w:dropDownList>
            </w:sdtPr>
            <w:sdtEndPr/>
            <w:sdtContent>
              <w:customXmlInsRangeEnd w:id="29"/>
              <w:p w14:paraId="74D06F7A" w14:textId="16D257CC" w:rsidR="00906735" w:rsidRPr="00537213" w:rsidRDefault="007E6BCB" w:rsidP="00CD2A90">
                <w:pPr>
                  <w:pStyle w:val="Default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Improve Health and Wellbeing to enable children and families to flourish</w:t>
                </w:r>
              </w:p>
              <w:customXmlInsRangeStart w:id="30" w:author="Hendry, Martina" w:date="2023-03-02T20:18:00Z"/>
            </w:sdtContent>
          </w:sdt>
          <w:customXmlInsRangeEnd w:id="30"/>
        </w:tc>
        <w:tc>
          <w:tcPr>
            <w:tcW w:w="4048" w:type="dxa"/>
            <w:shd w:val="clear" w:color="auto" w:fill="B4C6E7" w:themeFill="accent1" w:themeFillTint="66"/>
          </w:tcPr>
          <w:p w14:paraId="7B51959A" w14:textId="77777777" w:rsidR="00906735" w:rsidRPr="00537213" w:rsidDel="00FA367B" w:rsidRDefault="00906735" w:rsidP="00CD2A90">
            <w:pPr>
              <w:jc w:val="center"/>
              <w:rPr>
                <w:del w:id="31" w:author="Hendry, Martina" w:date="2023-03-02T20:18:00Z"/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213">
              <w:rPr>
                <w:rFonts w:ascii="Arial" w:hAnsi="Arial" w:cs="Arial"/>
                <w:b/>
                <w:sz w:val="20"/>
                <w:szCs w:val="20"/>
                <w:u w:val="single"/>
              </w:rPr>
              <w:t>SLC Stretch Aims</w:t>
            </w:r>
          </w:p>
          <w:p w14:paraId="03E51F93" w14:textId="77777777" w:rsidR="00906735" w:rsidRPr="00537213" w:rsidRDefault="00906735" w:rsidP="00CD2A90">
            <w:pPr>
              <w:jc w:val="center"/>
              <w:rPr>
                <w:ins w:id="32" w:author="Hendry, Martina" w:date="2023-03-02T20:18:00Z"/>
                <w:rFonts w:ascii="Arial" w:hAnsi="Arial" w:cs="Arial"/>
                <w:b/>
                <w:sz w:val="20"/>
                <w:szCs w:val="20"/>
              </w:rPr>
            </w:pPr>
          </w:p>
          <w:customXmlInsRangeStart w:id="33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-1399130611"/>
              <w:placeholder>
                <w:docPart w:val="F40BD7BCA8924A85892003E3B787CC02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33"/>
              <w:p w14:paraId="07F8E9CD" w14:textId="003AA00C" w:rsidR="00906735" w:rsidRPr="00237422" w:rsidRDefault="00761772" w:rsidP="00CD2A90">
                <w:pPr>
                  <w:jc w:val="center"/>
                  <w:rPr>
                    <w:ins w:id="34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ACEL Primary – literacy – P1, P4 &amp; P7 combined</w:t>
                </w:r>
              </w:p>
              <w:customXmlInsRangeStart w:id="35" w:author="Hendry, Martina" w:date="2023-03-02T20:18:00Z"/>
            </w:sdtContent>
          </w:sdt>
          <w:customXmlInsRangeEnd w:id="35"/>
          <w:customXmlInsRangeStart w:id="36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-967590165"/>
              <w:placeholder>
                <w:docPart w:val="2A2ABF882A7F4F43B1BE9580A50D7398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36"/>
              <w:p w14:paraId="732E1511" w14:textId="6D5E5BCF" w:rsidR="00906735" w:rsidRPr="00237422" w:rsidRDefault="00761772" w:rsidP="00CD2A90">
                <w:pPr>
                  <w:jc w:val="center"/>
                  <w:rPr>
                    <w:ins w:id="37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ACEL Primary – numeracy – P1, P4 &amp; P7 combined</w:t>
                </w:r>
              </w:p>
              <w:customXmlInsRangeStart w:id="38" w:author="Hendry, Martina" w:date="2023-03-02T20:18:00Z"/>
            </w:sdtContent>
          </w:sdt>
          <w:customXmlInsRangeEnd w:id="38"/>
          <w:p w14:paraId="49EB24D6" w14:textId="77777777" w:rsidR="00906735" w:rsidRPr="00537213" w:rsidRDefault="00906735" w:rsidP="00CD2A9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98" w:type="dxa"/>
            <w:gridSpan w:val="3"/>
            <w:shd w:val="clear" w:color="auto" w:fill="B4C6E7" w:themeFill="accent1" w:themeFillTint="66"/>
          </w:tcPr>
          <w:p w14:paraId="5CF102BA" w14:textId="77777777" w:rsidR="00906735" w:rsidRPr="002E445F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HGIOS?4 QIs (select from drop down menus)</w:t>
            </w:r>
          </w:p>
          <w:sdt>
            <w:sdtPr>
              <w:rPr>
                <w:sz w:val="20"/>
                <w:szCs w:val="20"/>
              </w:rPr>
              <w:alias w:val="HGIOS?4"/>
              <w:tag w:val="HGIOS?4"/>
              <w:id w:val="-1536270081"/>
              <w:placeholder>
                <w:docPart w:val="913B932171EB49F78AFDCBCDC282B5E5"/>
              </w:placeholder>
              <w:dropDownList>
                <w:listItem w:value="Choose an item.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2502835F" w14:textId="6D8D22A6" w:rsidR="00906735" w:rsidRPr="00ED58F8" w:rsidRDefault="00761772" w:rsidP="00CD2A90">
                <w:pPr>
                  <w:pStyle w:val="Default"/>
                  <w:jc w:val="center"/>
                  <w:rPr>
                    <w:sz w:val="20"/>
                    <w:szCs w:val="20"/>
                    <w:u w:val="single"/>
                  </w:rPr>
                </w:pPr>
                <w:r>
                  <w:rPr>
                    <w:sz w:val="20"/>
                    <w:szCs w:val="20"/>
                  </w:rPr>
                  <w:t>2.4 Personalised support</w:t>
                </w:r>
              </w:p>
            </w:sdtContent>
          </w:sdt>
          <w:sdt>
            <w:sdtPr>
              <w:rPr>
                <w:sz w:val="20"/>
                <w:szCs w:val="20"/>
              </w:rPr>
              <w:alias w:val="HGIOS?4"/>
              <w:tag w:val="HGIOS?4"/>
              <w:id w:val="-2129309437"/>
              <w:placeholder>
                <w:docPart w:val="8F317AD2ED5F4E3FB5BD8A4F892DCFE7"/>
              </w:placeholder>
              <w:dropDownList>
                <w:listItem w:value="Choose an item."/>
                <w:listItem w:displayText="     " w:value="     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6C769944" w14:textId="2E2644CF" w:rsidR="00906735" w:rsidRPr="00ED58F8" w:rsidRDefault="00EA6D84" w:rsidP="00CD2A90">
                <w:pPr>
                  <w:pStyle w:val="Default"/>
                  <w:jc w:val="center"/>
                  <w:rPr>
                    <w:color w:val="auto"/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3.1 Ensuring wellbeing, equality and inclusion</w:t>
                </w:r>
              </w:p>
            </w:sdtContent>
          </w:sdt>
          <w:sdt>
            <w:sdtPr>
              <w:rPr>
                <w:rFonts w:cstheme="minorHAnsi"/>
              </w:rPr>
              <w:alias w:val="HGIOS?4"/>
              <w:tag w:val="HGIOS?4"/>
              <w:id w:val="723723996"/>
              <w:placeholder>
                <w:docPart w:val="985F1AB7A97A402F821202F33DA5D3D1"/>
              </w:placeholder>
              <w:dropDownList>
                <w:listItem w:value="Choose an item."/>
                <w:listItem w:displayText="     " w:value="     "/>
                <w:listItem w:displayText="1.1 Self-evaluation for self-improvement" w:value="1.1 Self-evaluation for self-improvement"/>
                <w:listItem w:displayText="1.2 Leadership of learning" w:value="1.2 Leadership of learning"/>
                <w:listItem w:displayText="1.3 Leadership of change" w:value="1.3 Leadership of change"/>
                <w:listItem w:displayText="1.4 Leadership and management of staff" w:value="1.4 Leadership and management of staff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" w:value="2.2 Curriculum"/>
                <w:listItem w:displayText="2.3 Learning, teaching and assessment" w:value="2.3 Learning,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s" w:value="2.7 Partnerships"/>
                <w:listItem w:displayText="3.1 Ensuring wellbeing, equality and inclusion" w:value="3.1 Ensuring wellbeing, equality and inclusion"/>
                <w:listItem w:displayText="3.2 Raising attainment and achievement" w:value="3.2 Raising attainment and achievement"/>
                <w:listItem w:displayText="3.3 Increasing creativity and employability" w:value="3.3 Increasing creativity and employability"/>
              </w:dropDownList>
            </w:sdtPr>
            <w:sdtEndPr/>
            <w:sdtContent>
              <w:p w14:paraId="1CE2CA07" w14:textId="325DFA94" w:rsidR="00906735" w:rsidRDefault="00EA6D84" w:rsidP="00CD2A90">
                <w:pPr>
                  <w:jc w:val="center"/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  <w:u w:val="single"/>
                  </w:rPr>
                </w:pPr>
                <w:r>
                  <w:rPr>
                    <w:rFonts w:cstheme="minorHAnsi"/>
                  </w:rPr>
                  <w:t>1.5 Management of resources to promote equity</w:t>
                </w:r>
              </w:p>
            </w:sdtContent>
          </w:sdt>
          <w:p w14:paraId="436D3FFD" w14:textId="77777777" w:rsidR="00906735" w:rsidRPr="00537213" w:rsidRDefault="00906735" w:rsidP="00CD2A90">
            <w:pPr>
              <w:pStyle w:val="Default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37213">
              <w:rPr>
                <w:b/>
                <w:bCs/>
                <w:sz w:val="20"/>
                <w:szCs w:val="20"/>
                <w:u w:val="single"/>
              </w:rPr>
              <w:t>HGI</w:t>
            </w:r>
            <w:r>
              <w:rPr>
                <w:b/>
                <w:bCs/>
                <w:sz w:val="20"/>
                <w:szCs w:val="20"/>
                <w:u w:val="single"/>
              </w:rPr>
              <w:t>OELC</w:t>
            </w:r>
            <w:r w:rsidRPr="00537213">
              <w:rPr>
                <w:b/>
                <w:bCs/>
                <w:sz w:val="20"/>
                <w:szCs w:val="20"/>
                <w:u w:val="single"/>
              </w:rPr>
              <w:t xml:space="preserve"> QIs (select from drop down menus)</w:t>
            </w:r>
          </w:p>
          <w:sdt>
            <w:sdtPr>
              <w:alias w:val="HGIOELC Indicator"/>
              <w:tag w:val="HGIOELC Indicator"/>
              <w:id w:val="468722957"/>
              <w:placeholder>
                <w:docPart w:val="ED94072E392C46769DB3DD772723E125"/>
              </w:placeholder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513CB7C2" w14:textId="284CF6E7" w:rsidR="00906735" w:rsidRPr="002717A3" w:rsidRDefault="00623189" w:rsidP="00CD2A90">
                <w:pPr>
                  <w:jc w:val="center"/>
                </w:pPr>
                <w:r>
                  <w:t>2.7 Partnership</w:t>
                </w:r>
              </w:p>
            </w:sdtContent>
          </w:sdt>
          <w:sdt>
            <w:sdtPr>
              <w:alias w:val="HGIOELC Indicator"/>
              <w:tag w:val="HGIOELC Indicator"/>
              <w:id w:val="-1225066715"/>
              <w:placeholder>
                <w:docPart w:val="B50002EE564341DFBAA67430294AC1DA"/>
              </w:placeholder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21626811" w14:textId="0431E6C7" w:rsidR="00906735" w:rsidRPr="002717A3" w:rsidRDefault="00623189" w:rsidP="00CD2A90">
                <w:pPr>
                  <w:jc w:val="center"/>
                </w:pPr>
                <w:r>
                  <w:t>3.1 Ensuring wellbeing, equality and inclusion</w:t>
                </w:r>
              </w:p>
            </w:sdtContent>
          </w:sdt>
          <w:sdt>
            <w:sdtPr>
              <w:alias w:val="HGIOELC Indicator"/>
              <w:tag w:val="HGIOELC Indicator"/>
              <w:id w:val="-1315481705"/>
              <w:placeholder>
                <w:docPart w:val="0A50079DB48E49C19B4BDA96F1CFD2E0"/>
              </w:placeholder>
              <w:showingPlcHdr/>
              <w:dropDownList>
                <w:listItem w:value="Choose an item."/>
                <w:listItem w:displayText="1.1 Self Evaluation for self-improvement" w:value="1.1 Self Evaluation for self-improvement"/>
                <w:listItem w:displayText="1.2 Leadership of learning" w:value="1.2 Leadership of learning"/>
                <w:listItem w:displayText="1.3 Leadership of change " w:value="1.3 Leadership of change "/>
                <w:listItem w:displayText="1.4 Leadership and management of practitioners" w:value="1.4 Leadership and management of practitioners"/>
                <w:listItem w:displayText="1.5 Management of resources to promote equity" w:value="1.5 Management of resources to promote equity"/>
                <w:listItem w:displayText="2.1 Safeguarding and child protection" w:value="2.1 Safeguarding and child protection"/>
                <w:listItem w:displayText="2.2 Curriculum " w:value="2.2 Curriculum "/>
                <w:listItem w:displayText="2.3 Learning teaching and assessment" w:value="2.3 Learning teaching and assessment"/>
                <w:listItem w:displayText="2.4 Personalised support" w:value="2.4 Personalised support"/>
                <w:listItem w:displayText="2.5 Family learning" w:value="2.5 Family learning"/>
                <w:listItem w:displayText="2.6 Transitions" w:value="2.6 Transitions"/>
                <w:listItem w:displayText="2.7 Partnership" w:value="2.7 Partnership"/>
                <w:listItem w:displayText="3.1 Ensuring wellbeing, equality and inclusion" w:value="3.1 Ensuring wellbeing, equality and inclusion"/>
                <w:listItem w:displayText="3.2 Securing children’s progress " w:value="3.2 Securing children’s progress "/>
                <w:listItem w:displayText="3.3 Developing creativity and skills for life and learning" w:value="3.3 Developing creativity and skills for life and learning"/>
              </w:dropDownList>
            </w:sdtPr>
            <w:sdtEndPr/>
            <w:sdtContent>
              <w:p w14:paraId="573F1ECE" w14:textId="77777777" w:rsidR="00906735" w:rsidRPr="00177FED" w:rsidRDefault="00906735" w:rsidP="00CD2A9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A040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075A7" w14:paraId="2530608C" w14:textId="77777777" w:rsidTr="00CD2A90">
        <w:trPr>
          <w:trHeight w:val="778"/>
        </w:trPr>
        <w:tc>
          <w:tcPr>
            <w:tcW w:w="2402" w:type="dxa"/>
            <w:shd w:val="clear" w:color="auto" w:fill="B4C6E7" w:themeFill="accent1" w:themeFillTint="66"/>
          </w:tcPr>
          <w:p w14:paraId="728EAA35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sz w:val="20"/>
                <w:szCs w:val="20"/>
              </w:rPr>
              <w:t xml:space="preserve">Rationale for strategic priority </w:t>
            </w:r>
          </w:p>
        </w:tc>
        <w:tc>
          <w:tcPr>
            <w:tcW w:w="4048" w:type="dxa"/>
            <w:shd w:val="clear" w:color="auto" w:fill="B4C6E7" w:themeFill="accent1" w:themeFillTint="66"/>
          </w:tcPr>
          <w:p w14:paraId="6624A884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(Intended impact)</w:t>
            </w:r>
          </w:p>
        </w:tc>
        <w:tc>
          <w:tcPr>
            <w:tcW w:w="4048" w:type="dxa"/>
            <w:shd w:val="clear" w:color="auto" w:fill="B4C6E7" w:themeFill="accent1" w:themeFillTint="66"/>
          </w:tcPr>
          <w:p w14:paraId="66473536" w14:textId="77777777" w:rsidR="00906735" w:rsidRDefault="00906735" w:rsidP="00CD2A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Operational activity </w:t>
            </w:r>
          </w:p>
          <w:p w14:paraId="2761B422" w14:textId="54D13E85" w:rsidR="00A0339D" w:rsidRPr="00537213" w:rsidRDefault="00A0339D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S&amp;N= school &amp; nursery</w:t>
            </w:r>
          </w:p>
        </w:tc>
        <w:tc>
          <w:tcPr>
            <w:tcW w:w="4048" w:type="dxa"/>
            <w:gridSpan w:val="2"/>
            <w:shd w:val="clear" w:color="auto" w:fill="B4C6E7" w:themeFill="accent1" w:themeFillTint="66"/>
          </w:tcPr>
          <w:p w14:paraId="6A485092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easures </w:t>
            </w:r>
          </w:p>
        </w:tc>
        <w:tc>
          <w:tcPr>
            <w:tcW w:w="950" w:type="dxa"/>
            <w:shd w:val="clear" w:color="auto" w:fill="B4C6E7" w:themeFill="accent1" w:themeFillTint="66"/>
          </w:tcPr>
          <w:p w14:paraId="7347D12B" w14:textId="77777777" w:rsidR="00906735" w:rsidRPr="00537213" w:rsidRDefault="00906735" w:rsidP="00CD2A9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School </w:t>
            </w:r>
            <w:proofErr w:type="gramStart"/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Lead</w:t>
            </w:r>
            <w:proofErr w:type="gramEnd"/>
          </w:p>
        </w:tc>
      </w:tr>
      <w:tr w:rsidR="00BF4C6B" w14:paraId="6C4B6E51" w14:textId="77777777" w:rsidTr="00CD2A90">
        <w:trPr>
          <w:trHeight w:val="1267"/>
        </w:trPr>
        <w:tc>
          <w:tcPr>
            <w:tcW w:w="2402" w:type="dxa"/>
          </w:tcPr>
          <w:p w14:paraId="454F82B9" w14:textId="77777777" w:rsidR="00906735" w:rsidRDefault="002E697A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Trained lead staff have</w:t>
            </w:r>
            <w:r w:rsidR="002C4BCB" w:rsidRPr="00AB4F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2C4BCB" w:rsidRPr="00AB4F1E">
              <w:rPr>
                <w:rFonts w:ascii="Arial" w:hAnsi="Arial" w:cs="Arial"/>
                <w:sz w:val="20"/>
                <w:szCs w:val="20"/>
              </w:rPr>
              <w:t>ran</w:t>
            </w:r>
            <w:proofErr w:type="gramEnd"/>
            <w:r w:rsidR="002C4BCB" w:rsidRPr="00AB4F1E">
              <w:rPr>
                <w:rFonts w:ascii="Arial" w:hAnsi="Arial" w:cs="Arial"/>
                <w:sz w:val="20"/>
                <w:szCs w:val="20"/>
              </w:rPr>
              <w:t xml:space="preserve"> some of the types of nurture groups and </w:t>
            </w:r>
            <w:r>
              <w:rPr>
                <w:rFonts w:ascii="Arial" w:hAnsi="Arial" w:cs="Arial"/>
                <w:sz w:val="20"/>
                <w:szCs w:val="20"/>
              </w:rPr>
              <w:t>have</w:t>
            </w:r>
            <w:r w:rsidR="002C4BCB" w:rsidRPr="00AB4F1E">
              <w:rPr>
                <w:rFonts w:ascii="Arial" w:hAnsi="Arial" w:cs="Arial"/>
                <w:sz w:val="20"/>
                <w:szCs w:val="20"/>
              </w:rPr>
              <w:t xml:space="preserve"> undertaken further professional development</w:t>
            </w:r>
            <w:r w:rsidR="00346B0F">
              <w:rPr>
                <w:rFonts w:ascii="Arial" w:hAnsi="Arial" w:cs="Arial"/>
                <w:sz w:val="20"/>
                <w:szCs w:val="20"/>
              </w:rPr>
              <w:t>.</w:t>
            </w:r>
            <w:r w:rsidR="002C4BCB" w:rsidRPr="00AB4F1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46B0F">
              <w:rPr>
                <w:rFonts w:ascii="Arial" w:hAnsi="Arial" w:cs="Arial"/>
                <w:sz w:val="20"/>
                <w:szCs w:val="20"/>
              </w:rPr>
              <w:t>I</w:t>
            </w:r>
            <w:r w:rsidR="002C4BCB" w:rsidRPr="00AB4F1E">
              <w:rPr>
                <w:rFonts w:ascii="Arial" w:hAnsi="Arial" w:cs="Arial"/>
                <w:sz w:val="20"/>
                <w:szCs w:val="20"/>
              </w:rPr>
              <w:t>n order to</w:t>
            </w:r>
            <w:proofErr w:type="gramEnd"/>
            <w:r w:rsidR="002C4BCB" w:rsidRPr="00AB4F1E">
              <w:rPr>
                <w:rFonts w:ascii="Arial" w:hAnsi="Arial" w:cs="Arial"/>
                <w:sz w:val="20"/>
                <w:szCs w:val="20"/>
              </w:rPr>
              <w:t xml:space="preserve"> extend the reach of nurture to the wider school community</w:t>
            </w:r>
            <w:r w:rsidR="00E973D6" w:rsidRPr="00AB4F1E">
              <w:rPr>
                <w:rFonts w:ascii="Arial" w:hAnsi="Arial" w:cs="Arial"/>
                <w:sz w:val="20"/>
                <w:szCs w:val="20"/>
              </w:rPr>
              <w:t>,</w:t>
            </w:r>
            <w:r w:rsidR="002C4BCB" w:rsidRPr="00AB4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954" w:rsidRPr="00AB4F1E">
              <w:rPr>
                <w:rFonts w:ascii="Arial" w:hAnsi="Arial" w:cs="Arial"/>
                <w:sz w:val="20"/>
                <w:szCs w:val="20"/>
              </w:rPr>
              <w:t>a comprehensive</w:t>
            </w:r>
            <w:r w:rsidR="00612E59" w:rsidRPr="00AB4F1E">
              <w:rPr>
                <w:rFonts w:ascii="Arial" w:hAnsi="Arial" w:cs="Arial"/>
                <w:sz w:val="20"/>
                <w:szCs w:val="20"/>
              </w:rPr>
              <w:t xml:space="preserve"> plan to</w:t>
            </w:r>
            <w:r w:rsidR="0023516B" w:rsidRPr="00AB4F1E">
              <w:rPr>
                <w:rFonts w:ascii="Arial" w:hAnsi="Arial" w:cs="Arial"/>
                <w:sz w:val="20"/>
                <w:szCs w:val="20"/>
              </w:rPr>
              <w:t xml:space="preserve"> take a whole school nurture approach</w:t>
            </w:r>
            <w:r w:rsidR="00E973D6" w:rsidRPr="00AB4F1E">
              <w:rPr>
                <w:rFonts w:ascii="Arial" w:hAnsi="Arial" w:cs="Arial"/>
                <w:sz w:val="20"/>
                <w:szCs w:val="20"/>
              </w:rPr>
              <w:t xml:space="preserve"> embedded within a school </w:t>
            </w:r>
            <w:r w:rsidR="00346B0F">
              <w:rPr>
                <w:rFonts w:ascii="Arial" w:hAnsi="Arial" w:cs="Arial"/>
                <w:sz w:val="20"/>
                <w:szCs w:val="20"/>
              </w:rPr>
              <w:t>R</w:t>
            </w:r>
            <w:r w:rsidR="00E973D6" w:rsidRPr="00AB4F1E">
              <w:rPr>
                <w:rFonts w:ascii="Arial" w:hAnsi="Arial" w:cs="Arial"/>
                <w:sz w:val="20"/>
                <w:szCs w:val="20"/>
              </w:rPr>
              <w:t>elationships Policy</w:t>
            </w:r>
            <w:r w:rsidR="00BC493A" w:rsidRPr="00AB4F1E">
              <w:rPr>
                <w:rFonts w:ascii="Arial" w:hAnsi="Arial" w:cs="Arial"/>
                <w:sz w:val="20"/>
                <w:szCs w:val="20"/>
              </w:rPr>
              <w:t xml:space="preserve"> is required.</w:t>
            </w:r>
          </w:p>
          <w:p w14:paraId="1841F6D9" w14:textId="77777777" w:rsidR="00BF4C6B" w:rsidRDefault="00BF4C6B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B9F8AF3" w14:textId="77777777" w:rsidR="00BF4C6B" w:rsidRDefault="00BF4C6B" w:rsidP="00CD2A9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BF4B380" w14:textId="134A689B" w:rsidR="00BF4C6B" w:rsidRPr="00554AE8" w:rsidRDefault="00BF4C6B" w:rsidP="00CD2A90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161C9">
              <w:rPr>
                <w:rFonts w:ascii="Arial" w:hAnsi="Arial" w:cs="Arial"/>
                <w:color w:val="FF0000"/>
                <w:sz w:val="20"/>
                <w:szCs w:val="20"/>
              </w:rPr>
              <w:t>Ensure we have an Inclusive Curriculum</w:t>
            </w:r>
          </w:p>
        </w:tc>
        <w:tc>
          <w:tcPr>
            <w:tcW w:w="4048" w:type="dxa"/>
          </w:tcPr>
          <w:p w14:paraId="05970AC6" w14:textId="72AC478D" w:rsidR="00906735" w:rsidRPr="00CE625D" w:rsidRDefault="00EA4CD0" w:rsidP="00CD2A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E625D">
              <w:rPr>
                <w:rFonts w:ascii="Arial" w:eastAsia="Arial" w:hAnsi="Arial" w:cs="Arial"/>
                <w:sz w:val="20"/>
                <w:szCs w:val="20"/>
              </w:rPr>
              <w:t>The needs of every child will be at the centre of our relationships work and nurtur</w:t>
            </w:r>
            <w:r w:rsidR="009C7750" w:rsidRPr="00CE625D">
              <w:rPr>
                <w:rFonts w:ascii="Arial" w:eastAsia="Arial" w:hAnsi="Arial" w:cs="Arial"/>
                <w:sz w:val="20"/>
                <w:szCs w:val="20"/>
              </w:rPr>
              <w:t>ing approaches both in specific individua</w:t>
            </w:r>
            <w:r w:rsidR="00CE625D" w:rsidRPr="00CE625D">
              <w:rPr>
                <w:rFonts w:ascii="Arial" w:eastAsia="Arial" w:hAnsi="Arial" w:cs="Arial"/>
                <w:sz w:val="20"/>
                <w:szCs w:val="20"/>
              </w:rPr>
              <w:t>l work</w:t>
            </w:r>
            <w:r w:rsidR="009C7750" w:rsidRPr="00CE625D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CE625D" w:rsidRPr="00CE625D">
              <w:rPr>
                <w:rFonts w:ascii="Arial" w:eastAsia="Arial" w:hAnsi="Arial" w:cs="Arial"/>
                <w:sz w:val="20"/>
                <w:szCs w:val="20"/>
              </w:rPr>
              <w:t>nurture groupings</w:t>
            </w:r>
            <w:r w:rsidR="009C7750" w:rsidRPr="00CE625D">
              <w:rPr>
                <w:rFonts w:ascii="Arial" w:eastAsia="Arial" w:hAnsi="Arial" w:cs="Arial"/>
                <w:sz w:val="20"/>
                <w:szCs w:val="20"/>
              </w:rPr>
              <w:t xml:space="preserve"> and across the school community.</w:t>
            </w:r>
            <w:r w:rsidR="002E47B1">
              <w:rPr>
                <w:rFonts w:ascii="Arial" w:eastAsia="Arial" w:hAnsi="Arial" w:cs="Arial"/>
                <w:sz w:val="20"/>
                <w:szCs w:val="20"/>
              </w:rPr>
              <w:t xml:space="preserve"> (Throughout the year </w:t>
            </w:r>
            <w:r w:rsidR="00485092">
              <w:rPr>
                <w:rFonts w:ascii="Arial" w:eastAsia="Arial" w:hAnsi="Arial" w:cs="Arial"/>
                <w:sz w:val="20"/>
                <w:szCs w:val="20"/>
              </w:rPr>
              <w:t>the nurture model will be</w:t>
            </w:r>
            <w:r w:rsidR="002E47B1">
              <w:rPr>
                <w:rFonts w:ascii="Arial" w:eastAsia="Arial" w:hAnsi="Arial" w:cs="Arial"/>
                <w:sz w:val="20"/>
                <w:szCs w:val="20"/>
              </w:rPr>
              <w:t xml:space="preserve"> responsive to the needs</w:t>
            </w:r>
            <w:r w:rsidR="00485092">
              <w:rPr>
                <w:rFonts w:ascii="Arial" w:eastAsia="Arial" w:hAnsi="Arial" w:cs="Arial"/>
                <w:sz w:val="20"/>
                <w:szCs w:val="20"/>
              </w:rPr>
              <w:t xml:space="preserve"> of our school</w:t>
            </w:r>
            <w:r w:rsidR="002E47B1">
              <w:rPr>
                <w:rFonts w:ascii="Arial" w:eastAsia="Arial" w:hAnsi="Arial" w:cs="Arial"/>
                <w:sz w:val="20"/>
                <w:szCs w:val="20"/>
              </w:rPr>
              <w:t xml:space="preserve"> as they arise)</w:t>
            </w:r>
            <w:r w:rsidR="00AA267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E84F62B" w14:textId="77777777" w:rsidR="00906735" w:rsidRPr="00554AE8" w:rsidRDefault="00906735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7B98499" w14:textId="77777777" w:rsidR="00906735" w:rsidRDefault="00906735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4242C64C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725BD01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6776D2E4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B5B2E73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39BC4B0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541096FA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CA6CB5D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02CCD35B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35347541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62E4849" w14:textId="77777777" w:rsidR="007A41E2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14:paraId="1DE497DB" w14:textId="07FE2607" w:rsidR="007A41E2" w:rsidRPr="00554AE8" w:rsidRDefault="007A41E2" w:rsidP="00CD2A90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Ensure Racial Equality (May24)</w:t>
            </w:r>
          </w:p>
        </w:tc>
        <w:tc>
          <w:tcPr>
            <w:tcW w:w="4048" w:type="dxa"/>
          </w:tcPr>
          <w:p w14:paraId="4C1C055C" w14:textId="77777777" w:rsidR="000F4684" w:rsidRPr="00AB4F1E" w:rsidRDefault="000F4684" w:rsidP="000F4684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 xml:space="preserve">1.Two </w:t>
            </w:r>
            <w:r w:rsidR="002B2922" w:rsidRPr="00AB4F1E">
              <w:rPr>
                <w:rFonts w:ascii="Arial" w:hAnsi="Arial" w:cs="Arial"/>
                <w:sz w:val="20"/>
                <w:szCs w:val="20"/>
              </w:rPr>
              <w:t>C</w:t>
            </w:r>
            <w:r w:rsidRPr="00AB4F1E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2B2922" w:rsidRPr="00AB4F1E">
              <w:rPr>
                <w:rFonts w:ascii="Arial" w:hAnsi="Arial" w:cs="Arial"/>
                <w:sz w:val="20"/>
                <w:szCs w:val="20"/>
              </w:rPr>
              <w:t>sessions led by DO Nurture</w:t>
            </w:r>
          </w:p>
          <w:p w14:paraId="5D0036DA" w14:textId="133430B3" w:rsidR="00906735" w:rsidRPr="00AB4F1E" w:rsidRDefault="000F4684" w:rsidP="000F4684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2.</w:t>
            </w:r>
            <w:r w:rsidR="00DC5BF4" w:rsidRPr="00AB4F1E">
              <w:rPr>
                <w:rFonts w:ascii="Arial" w:hAnsi="Arial" w:cs="Arial"/>
                <w:sz w:val="20"/>
                <w:szCs w:val="20"/>
              </w:rPr>
              <w:t>Boxall training</w:t>
            </w:r>
          </w:p>
          <w:p w14:paraId="606F2551" w14:textId="77777777" w:rsidR="00D02F07" w:rsidRPr="00AB4F1E" w:rsidRDefault="000F4684" w:rsidP="000F4684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3.</w:t>
            </w:r>
            <w:r w:rsidR="00D02F07" w:rsidRPr="00AB4F1E">
              <w:rPr>
                <w:rFonts w:ascii="Arial" w:hAnsi="Arial" w:cs="Arial"/>
                <w:sz w:val="20"/>
                <w:szCs w:val="20"/>
              </w:rPr>
              <w:t>Classic Nurture Group</w:t>
            </w:r>
          </w:p>
          <w:p w14:paraId="5E3F2FEB" w14:textId="47AC8812" w:rsidR="00DC5BF4" w:rsidRPr="00AB4F1E" w:rsidRDefault="00D02F07" w:rsidP="000F4684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4.</w:t>
            </w:r>
            <w:r w:rsidR="00DC5BF4" w:rsidRPr="00AB4F1E">
              <w:rPr>
                <w:rFonts w:ascii="Arial" w:hAnsi="Arial" w:cs="Arial"/>
                <w:sz w:val="20"/>
                <w:szCs w:val="20"/>
              </w:rPr>
              <w:t>Semi-classic Nurture</w:t>
            </w:r>
            <w:r w:rsidRPr="00AB4F1E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  <w:p w14:paraId="40BC37B2" w14:textId="32F48BFF" w:rsidR="00DC5BF4" w:rsidRPr="00AB4F1E" w:rsidRDefault="00134876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4.Mndfulne</w:t>
            </w:r>
            <w:r w:rsidR="00D43613" w:rsidRPr="00AB4F1E">
              <w:rPr>
                <w:rFonts w:ascii="Arial" w:hAnsi="Arial" w:cs="Arial"/>
                <w:sz w:val="20"/>
                <w:szCs w:val="20"/>
              </w:rPr>
              <w:t>ss/Relaxation</w:t>
            </w:r>
            <w:r w:rsidRPr="00AB4F1E"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  <w:p w14:paraId="5FA4052C" w14:textId="75A9EE3A" w:rsidR="00D02F07" w:rsidRPr="00AB4F1E" w:rsidRDefault="00D02F07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5.Sensory Group</w:t>
            </w:r>
          </w:p>
          <w:p w14:paraId="132527E0" w14:textId="42D1C81F" w:rsidR="00D02F07" w:rsidRPr="00AB4F1E" w:rsidRDefault="000A0AE9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6.Friendship Group (x2</w:t>
            </w:r>
            <w:r w:rsidR="004E3094" w:rsidRPr="00AB4F1E">
              <w:rPr>
                <w:rFonts w:ascii="Arial" w:hAnsi="Arial" w:cs="Arial"/>
                <w:sz w:val="20"/>
                <w:szCs w:val="20"/>
              </w:rPr>
              <w:t xml:space="preserve"> types</w:t>
            </w:r>
            <w:r w:rsidRPr="00AB4F1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F803DC2" w14:textId="4B673EEA" w:rsidR="000A0AE9" w:rsidRPr="00AB4F1E" w:rsidRDefault="000A0AE9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7.Sibling Group</w:t>
            </w:r>
          </w:p>
          <w:p w14:paraId="52E5806E" w14:textId="03B01924" w:rsidR="00D5542F" w:rsidRPr="00AB4F1E" w:rsidRDefault="00D5542F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8.Individual Group</w:t>
            </w:r>
          </w:p>
          <w:p w14:paraId="0A950A03" w14:textId="41C5DDCD" w:rsidR="007425E6" w:rsidRPr="00AB4F1E" w:rsidRDefault="00C67076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9</w:t>
            </w:r>
            <w:r w:rsidR="007425E6" w:rsidRPr="00AB4F1E">
              <w:rPr>
                <w:rFonts w:ascii="Arial" w:hAnsi="Arial" w:cs="Arial"/>
                <w:sz w:val="20"/>
                <w:szCs w:val="20"/>
              </w:rPr>
              <w:t>.Nurture in Nature Group</w:t>
            </w:r>
          </w:p>
          <w:p w14:paraId="2038D38B" w14:textId="77777777" w:rsidR="008529BD" w:rsidRPr="00AB4F1E" w:rsidRDefault="00C67076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10</w:t>
            </w:r>
            <w:r w:rsidR="00FB4FB5" w:rsidRPr="00AB4F1E">
              <w:rPr>
                <w:rFonts w:ascii="Arial" w:hAnsi="Arial" w:cs="Arial"/>
                <w:sz w:val="20"/>
                <w:szCs w:val="20"/>
              </w:rPr>
              <w:t>.</w:t>
            </w:r>
            <w:r w:rsidR="008529BD" w:rsidRPr="00AB4F1E">
              <w:rPr>
                <w:rFonts w:ascii="Arial" w:hAnsi="Arial" w:cs="Arial"/>
                <w:sz w:val="20"/>
                <w:szCs w:val="20"/>
              </w:rPr>
              <w:t>Whole Class Visits</w:t>
            </w:r>
          </w:p>
          <w:p w14:paraId="7E47D41E" w14:textId="59A4920B" w:rsidR="00134876" w:rsidRPr="00AB4F1E" w:rsidRDefault="008529BD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11.</w:t>
            </w:r>
            <w:r w:rsidR="00FB4FB5" w:rsidRPr="00AB4F1E">
              <w:rPr>
                <w:rFonts w:ascii="Arial" w:hAnsi="Arial" w:cs="Arial"/>
                <w:sz w:val="20"/>
                <w:szCs w:val="20"/>
              </w:rPr>
              <w:t>Regulation Stations</w:t>
            </w:r>
          </w:p>
          <w:p w14:paraId="19839873" w14:textId="34185CB3" w:rsidR="008E64B9" w:rsidRPr="00AB4F1E" w:rsidRDefault="008E64B9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12.Visiting Passes</w:t>
            </w:r>
          </w:p>
          <w:p w14:paraId="738A11C6" w14:textId="4531C686" w:rsidR="00552872" w:rsidRPr="00AB4F1E" w:rsidRDefault="00C67076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</w:t>
            </w:r>
            <w:r w:rsidR="008E64B9" w:rsidRPr="00AB4F1E">
              <w:rPr>
                <w:rFonts w:ascii="Arial" w:hAnsi="Arial" w:cs="Arial"/>
                <w:sz w:val="20"/>
                <w:szCs w:val="20"/>
              </w:rPr>
              <w:t>3</w:t>
            </w:r>
            <w:r w:rsidRPr="00AB4F1E">
              <w:rPr>
                <w:rFonts w:ascii="Arial" w:hAnsi="Arial" w:cs="Arial"/>
                <w:sz w:val="20"/>
                <w:szCs w:val="20"/>
              </w:rPr>
              <w:t>.Relationships Policy</w:t>
            </w:r>
            <w:r w:rsidR="008529BD" w:rsidRPr="00AB4F1E">
              <w:rPr>
                <w:rFonts w:ascii="Arial" w:hAnsi="Arial" w:cs="Arial"/>
                <w:sz w:val="20"/>
                <w:szCs w:val="20"/>
              </w:rPr>
              <w:t xml:space="preserve"> (Nurture Policy will sit within this)</w:t>
            </w:r>
          </w:p>
          <w:p w14:paraId="27BBA0D0" w14:textId="097D7D18" w:rsidR="00913A72" w:rsidRPr="00AB4F1E" w:rsidRDefault="000A7059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 xml:space="preserve">14. </w:t>
            </w:r>
            <w:r w:rsidR="006E04A3" w:rsidRPr="00AB4F1E">
              <w:rPr>
                <w:rFonts w:ascii="Arial" w:hAnsi="Arial" w:cs="Arial"/>
                <w:sz w:val="20"/>
                <w:szCs w:val="20"/>
              </w:rPr>
              <w:t>Development of u</w:t>
            </w:r>
            <w:r w:rsidR="00552872" w:rsidRPr="00AB4F1E">
              <w:rPr>
                <w:rFonts w:ascii="Arial" w:hAnsi="Arial" w:cs="Arial"/>
                <w:sz w:val="20"/>
                <w:szCs w:val="20"/>
              </w:rPr>
              <w:t>nderstanding of the l</w:t>
            </w:r>
            <w:r w:rsidR="00D46797" w:rsidRPr="00AB4F1E">
              <w:rPr>
                <w:rFonts w:ascii="Arial" w:hAnsi="Arial" w:cs="Arial"/>
                <w:sz w:val="20"/>
                <w:szCs w:val="20"/>
              </w:rPr>
              <w:t xml:space="preserve">ink between 6 Principles of Nurture and </w:t>
            </w:r>
            <w:r w:rsidR="003854B6" w:rsidRPr="00AB4F1E">
              <w:rPr>
                <w:rFonts w:ascii="Arial" w:hAnsi="Arial" w:cs="Arial"/>
                <w:sz w:val="20"/>
                <w:szCs w:val="20"/>
              </w:rPr>
              <w:t>attachment Pledges</w:t>
            </w:r>
          </w:p>
          <w:p w14:paraId="00344755" w14:textId="77777777" w:rsidR="003854B6" w:rsidRDefault="003854B6" w:rsidP="00134876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15. P</w:t>
            </w:r>
            <w:r w:rsidR="002C4BCB" w:rsidRPr="00AB4F1E">
              <w:rPr>
                <w:rFonts w:ascii="Arial" w:hAnsi="Arial" w:cs="Arial"/>
                <w:sz w:val="20"/>
                <w:szCs w:val="20"/>
              </w:rPr>
              <w:t>arent Groups</w:t>
            </w:r>
          </w:p>
          <w:p w14:paraId="73638FC2" w14:textId="77777777" w:rsidR="00364B05" w:rsidRDefault="00364B05" w:rsidP="001348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A263EE" w14:textId="17D689B5" w:rsidR="00364B05" w:rsidRPr="00134876" w:rsidRDefault="00364B05" w:rsidP="0013487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16</w:t>
            </w:r>
            <w:r w:rsidR="00A37590">
              <w:rPr>
                <w:rFonts w:ascii="Arial" w:hAnsi="Arial" w:cs="Arial"/>
                <w:color w:val="FF0000"/>
                <w:sz w:val="20"/>
                <w:szCs w:val="20"/>
              </w:rPr>
              <w:t xml:space="preserve">. Racial </w:t>
            </w:r>
            <w:r w:rsidR="00F075A7">
              <w:rPr>
                <w:rFonts w:ascii="Arial" w:hAnsi="Arial" w:cs="Arial"/>
                <w:color w:val="FF0000"/>
                <w:sz w:val="20"/>
                <w:szCs w:val="20"/>
              </w:rPr>
              <w:t>Equality</w:t>
            </w:r>
            <w:r w:rsidR="002E6D20">
              <w:rPr>
                <w:rFonts w:ascii="Arial" w:hAnsi="Arial" w:cs="Arial"/>
                <w:color w:val="FF0000"/>
                <w:sz w:val="20"/>
                <w:szCs w:val="20"/>
              </w:rPr>
              <w:t xml:space="preserve"> (S&amp;N)</w:t>
            </w:r>
          </w:p>
        </w:tc>
        <w:tc>
          <w:tcPr>
            <w:tcW w:w="4048" w:type="dxa"/>
            <w:gridSpan w:val="2"/>
          </w:tcPr>
          <w:p w14:paraId="5B4A0D0E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Staff CLPL</w:t>
            </w:r>
          </w:p>
          <w:p w14:paraId="36AB8DB7" w14:textId="77777777" w:rsidR="00906735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Boxall profiles</w:t>
            </w:r>
          </w:p>
          <w:p w14:paraId="737A5560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Nurture Timetable</w:t>
            </w:r>
          </w:p>
          <w:p w14:paraId="6C7F79A1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C2E2BE1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96B3650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2701F61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084654B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7E423FB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A6A7DAC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E31BB97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B336F7E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0140E905" w14:textId="77777777" w:rsidR="00BC493A" w:rsidRPr="00AB4F1E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EA77107" w14:textId="7771059D" w:rsidR="00913A72" w:rsidRDefault="00BC493A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Working Party</w:t>
            </w:r>
            <w:r w:rsidR="00552872" w:rsidRPr="00AB4F1E">
              <w:rPr>
                <w:rFonts w:ascii="Arial" w:hAnsi="Arial" w:cs="Arial"/>
                <w:sz w:val="20"/>
                <w:szCs w:val="20"/>
              </w:rPr>
              <w:t xml:space="preserve"> to draw up Relationships Policy</w:t>
            </w:r>
          </w:p>
          <w:p w14:paraId="637399B9" w14:textId="07D62DCB" w:rsidR="00B84229" w:rsidRPr="00AB4F1E" w:rsidRDefault="00407D26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</w:t>
            </w:r>
          </w:p>
          <w:p w14:paraId="0CEA443F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6883145" w14:textId="77777777" w:rsidR="00F075A7" w:rsidRDefault="00F075A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17B4D5" w14:textId="77777777" w:rsidR="00AB744E" w:rsidRDefault="00AB4F1E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Timetabled Family Learning Activities</w:t>
            </w:r>
          </w:p>
          <w:p w14:paraId="75BA711C" w14:textId="77777777" w:rsidR="00F075A7" w:rsidRDefault="00F075A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E08438" w14:textId="512BCE7B" w:rsidR="00F075A7" w:rsidRPr="00554AE8" w:rsidRDefault="00F075A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Resources/curriculum/Policy review</w:t>
            </w:r>
            <w:r w:rsidR="00D33F7B">
              <w:rPr>
                <w:rFonts w:ascii="Arial" w:hAnsi="Arial" w:cs="Arial"/>
                <w:color w:val="FF0000"/>
                <w:sz w:val="20"/>
                <w:szCs w:val="20"/>
              </w:rPr>
              <w:t xml:space="preserve"> by pupil, parents</w:t>
            </w:r>
            <w:r w:rsidR="00CC62A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50" w:type="dxa"/>
          </w:tcPr>
          <w:p w14:paraId="0969847C" w14:textId="77777777" w:rsidR="00906735" w:rsidRDefault="00407D26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  <w:t>DHT</w:t>
            </w:r>
            <w:r w:rsidR="00383768"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  <w:t>/Mrs Gallagher</w:t>
            </w:r>
          </w:p>
          <w:p w14:paraId="636BD077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603F2F57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16DEDE8D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1CA97841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6F427667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207C7E53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1EAA4FB8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35742197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0C983186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22C70C29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77BF9D49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0D933121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  <w:t>HT/DHT/PT</w:t>
            </w:r>
          </w:p>
          <w:p w14:paraId="6FBBC84F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34CCBB3A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3FFA031B" w14:textId="77777777" w:rsidR="00383768" w:rsidRDefault="00383768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15B3E6DC" w14:textId="77777777" w:rsidR="00913A72" w:rsidRDefault="00913A72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</w:p>
          <w:p w14:paraId="3433361E" w14:textId="77777777" w:rsidR="00383768" w:rsidRDefault="00913A72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  <w:t>Mrs Gallagher</w:t>
            </w:r>
          </w:p>
          <w:p w14:paraId="5CFC7F9F" w14:textId="77777777" w:rsidR="00F075A7" w:rsidRDefault="00F075A7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E161C9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HT</w:t>
            </w:r>
          </w:p>
          <w:p w14:paraId="3D3D1B41" w14:textId="3F967948" w:rsidR="00CC62AD" w:rsidRPr="00554AE8" w:rsidRDefault="00712790" w:rsidP="00CD2A90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color w:val="201F1E"/>
                <w:sz w:val="20"/>
                <w:szCs w:val="20"/>
              </w:rPr>
            </w:pPr>
            <w:r w:rsidRPr="0071279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SW</w:t>
            </w:r>
          </w:p>
        </w:tc>
      </w:tr>
      <w:tr w:rsidR="00906735" w14:paraId="6EDA5F2F" w14:textId="77777777" w:rsidTr="00CD2A90">
        <w:trPr>
          <w:trHeight w:val="637"/>
        </w:trPr>
        <w:tc>
          <w:tcPr>
            <w:tcW w:w="11194" w:type="dxa"/>
            <w:gridSpan w:val="4"/>
            <w:shd w:val="clear" w:color="auto" w:fill="A8D08D" w:themeFill="accent6" w:themeFillTint="99"/>
          </w:tcPr>
          <w:p w14:paraId="24D4143C" w14:textId="77777777" w:rsidR="00906735" w:rsidRPr="00AC60D6" w:rsidRDefault="00906735" w:rsidP="00CD2A90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AC60D6">
              <w:rPr>
                <w:rFonts w:cstheme="minorHAnsi"/>
                <w:b/>
                <w:bCs/>
                <w:iCs/>
              </w:rPr>
              <w:lastRenderedPageBreak/>
              <w:t>Progress and Impact</w:t>
            </w:r>
          </w:p>
          <w:p w14:paraId="7719108B" w14:textId="77777777" w:rsidR="00906735" w:rsidRPr="000B75C5" w:rsidRDefault="00906735" w:rsidP="00CD2A90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4302" w:type="dxa"/>
            <w:gridSpan w:val="2"/>
            <w:shd w:val="clear" w:color="auto" w:fill="A8D08D" w:themeFill="accent6" w:themeFillTint="99"/>
          </w:tcPr>
          <w:p w14:paraId="179CA108" w14:textId="77777777" w:rsidR="00906735" w:rsidRPr="00A144D5" w:rsidRDefault="00906735" w:rsidP="00CD2A90">
            <w:pPr>
              <w:jc w:val="center"/>
              <w:rPr>
                <w:rFonts w:cstheme="minorHAnsi"/>
                <w:b/>
                <w:bCs/>
                <w:i/>
              </w:rPr>
            </w:pPr>
            <w:r w:rsidRPr="007511C0">
              <w:rPr>
                <w:rFonts w:cstheme="minorHAnsi"/>
                <w:b/>
              </w:rPr>
              <w:t>Next Step</w:t>
            </w:r>
            <w:r>
              <w:rPr>
                <w:rFonts w:cstheme="minorHAnsi"/>
                <w:b/>
              </w:rPr>
              <w:t>(s) and rationale to inform SIP for 2024/2025 or establishment maintenance agenda</w:t>
            </w:r>
          </w:p>
        </w:tc>
      </w:tr>
      <w:tr w:rsidR="00906735" w14:paraId="672FF0E6" w14:textId="77777777" w:rsidTr="00CD2A90">
        <w:trPr>
          <w:trHeight w:val="132"/>
        </w:trPr>
        <w:tc>
          <w:tcPr>
            <w:tcW w:w="11194" w:type="dxa"/>
            <w:gridSpan w:val="4"/>
          </w:tcPr>
          <w:p w14:paraId="4A827F84" w14:textId="77777777" w:rsidR="00906735" w:rsidRPr="009A136C" w:rsidRDefault="00906735" w:rsidP="00CD2A90">
            <w:pPr>
              <w:spacing w:after="200" w:line="276" w:lineRule="auto"/>
              <w:rPr>
                <w:rFonts w:ascii="Arial" w:hAnsi="Arial" w:cs="Arial"/>
                <w:i/>
                <w:iCs/>
                <w:color w:val="4472C4" w:themeColor="accent1"/>
                <w:sz w:val="20"/>
                <w:szCs w:val="20"/>
              </w:rPr>
            </w:pPr>
          </w:p>
        </w:tc>
        <w:tc>
          <w:tcPr>
            <w:tcW w:w="4302" w:type="dxa"/>
            <w:gridSpan w:val="2"/>
          </w:tcPr>
          <w:p w14:paraId="0B62C518" w14:textId="77777777" w:rsidR="00906735" w:rsidRPr="009A136C" w:rsidRDefault="00906735" w:rsidP="00CD2A90">
            <w:pPr>
              <w:spacing w:after="20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E1146F1" w14:textId="77777777" w:rsidR="00906735" w:rsidRDefault="00906735" w:rsidP="00EE232C">
      <w:pPr>
        <w:spacing w:after="200" w:line="276" w:lineRule="auto"/>
        <w:rPr>
          <w:rFonts w:ascii="Arial" w:hAnsi="Arial" w:cs="Arial"/>
          <w:color w:val="ED7D31" w:themeColor="accent2"/>
          <w:sz w:val="28"/>
          <w:szCs w:val="28"/>
        </w:rPr>
      </w:pPr>
    </w:p>
    <w:p w14:paraId="642AF017" w14:textId="5AC1C190" w:rsidR="006753DB" w:rsidRPr="000B75C5" w:rsidRDefault="00FA367B" w:rsidP="006F577A">
      <w:pPr>
        <w:spacing w:after="200" w:line="276" w:lineRule="auto"/>
        <w:jc w:val="center"/>
        <w:rPr>
          <w:rFonts w:ascii="Arial" w:hAnsi="Arial" w:cs="Arial"/>
          <w:color w:val="ED7D31" w:themeColor="accent2"/>
          <w:sz w:val="28"/>
          <w:szCs w:val="28"/>
        </w:rPr>
      </w:pPr>
      <w:r w:rsidRPr="000B75C5">
        <w:rPr>
          <w:rFonts w:ascii="Arial" w:hAnsi="Arial" w:cs="Arial"/>
          <w:color w:val="ED7D31" w:themeColor="accent2"/>
          <w:sz w:val="28"/>
          <w:szCs w:val="28"/>
        </w:rPr>
        <w:t>PEF Improvement Planning</w:t>
      </w:r>
      <w:r w:rsidR="000B75C5">
        <w:rPr>
          <w:rFonts w:ascii="Arial" w:hAnsi="Arial" w:cs="Arial"/>
          <w:color w:val="ED7D31" w:themeColor="accent2"/>
          <w:sz w:val="28"/>
          <w:szCs w:val="28"/>
        </w:rPr>
        <w:t xml:space="preserve"> and </w:t>
      </w:r>
      <w:r w:rsidR="000B75C5" w:rsidRPr="000B75C5">
        <w:rPr>
          <w:rFonts w:ascii="Arial" w:hAnsi="Arial" w:cs="Arial"/>
          <w:color w:val="70AD47" w:themeColor="accent6"/>
          <w:sz w:val="28"/>
          <w:szCs w:val="28"/>
        </w:rPr>
        <w:t xml:space="preserve">Standards and Quality Reporting </w:t>
      </w:r>
      <w:r w:rsidR="000B75C5">
        <w:rPr>
          <w:rFonts w:ascii="Arial" w:hAnsi="Arial" w:cs="Arial"/>
          <w:color w:val="ED7D31" w:themeColor="accent2"/>
          <w:sz w:val="28"/>
          <w:szCs w:val="28"/>
        </w:rPr>
        <w:t>for 2023/24</w:t>
      </w:r>
    </w:p>
    <w:tbl>
      <w:tblPr>
        <w:tblStyle w:val="TableGrid"/>
        <w:tblpPr w:leftFromText="180" w:rightFromText="180" w:vertAnchor="text" w:horzAnchor="margin" w:tblpY="139"/>
        <w:tblW w:w="15313" w:type="dxa"/>
        <w:tblLook w:val="04A0" w:firstRow="1" w:lastRow="0" w:firstColumn="1" w:lastColumn="0" w:noHBand="0" w:noVBand="1"/>
      </w:tblPr>
      <w:tblGrid>
        <w:gridCol w:w="2265"/>
        <w:gridCol w:w="2266"/>
        <w:gridCol w:w="2814"/>
        <w:gridCol w:w="305"/>
        <w:gridCol w:w="3260"/>
        <w:gridCol w:w="2849"/>
        <w:gridCol w:w="777"/>
        <w:gridCol w:w="777"/>
      </w:tblGrid>
      <w:tr w:rsidR="00825471" w14:paraId="4946C5B6" w14:textId="77777777" w:rsidTr="00B30999">
        <w:trPr>
          <w:trHeight w:val="227"/>
        </w:trPr>
        <w:tc>
          <w:tcPr>
            <w:tcW w:w="15313" w:type="dxa"/>
            <w:gridSpan w:val="8"/>
            <w:shd w:val="clear" w:color="auto" w:fill="F7CAAC" w:themeFill="accent2" w:themeFillTint="66"/>
          </w:tcPr>
          <w:p w14:paraId="704FED6A" w14:textId="77777777" w:rsidR="00825471" w:rsidRPr="00537213" w:rsidDel="00FA367B" w:rsidRDefault="00825471" w:rsidP="00825471">
            <w:pPr>
              <w:jc w:val="center"/>
              <w:rPr>
                <w:del w:id="39" w:author="Hendry, Martina" w:date="2023-03-02T20:18:00Z"/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37213">
              <w:rPr>
                <w:rFonts w:ascii="Arial" w:hAnsi="Arial" w:cs="Arial"/>
                <w:b/>
                <w:sz w:val="20"/>
                <w:szCs w:val="20"/>
                <w:u w:val="single"/>
              </w:rPr>
              <w:t>SLC Stretch Aims</w:t>
            </w:r>
          </w:p>
          <w:p w14:paraId="4553DEDD" w14:textId="77777777" w:rsidR="00825471" w:rsidRPr="00537213" w:rsidRDefault="00825471" w:rsidP="00825471">
            <w:pPr>
              <w:jc w:val="center"/>
              <w:rPr>
                <w:ins w:id="40" w:author="Hendry, Martina" w:date="2023-03-02T20:18:00Z"/>
                <w:rFonts w:ascii="Arial" w:hAnsi="Arial" w:cs="Arial"/>
                <w:b/>
                <w:sz w:val="20"/>
                <w:szCs w:val="20"/>
              </w:rPr>
            </w:pPr>
          </w:p>
          <w:customXmlInsRangeStart w:id="41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1710920168"/>
              <w:placeholder>
                <w:docPart w:val="F96ACFCCDEB7474BB6A0F07E7C981BFB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41"/>
              <w:p w14:paraId="3D9998BB" w14:textId="0E51112E" w:rsidR="00825471" w:rsidRPr="00537213" w:rsidRDefault="00825471" w:rsidP="00825471">
                <w:pPr>
                  <w:jc w:val="center"/>
                  <w:rPr>
                    <w:ins w:id="42" w:author="Hendry, Martina" w:date="2023-03-02T20:18:00Z"/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ACEL Primary – literacy – P1, P4 &amp; P7 combined</w:t>
                </w:r>
              </w:p>
              <w:customXmlInsRangeStart w:id="43" w:author="Hendry, Martina" w:date="2023-03-02T20:18:00Z"/>
            </w:sdtContent>
          </w:sdt>
          <w:customXmlInsRangeEnd w:id="43"/>
          <w:customXmlInsRangeStart w:id="44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585345588"/>
              <w:placeholder>
                <w:docPart w:val="2BD96BD359A640FCB3D1ED8692183DF1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44"/>
              <w:p w14:paraId="767E4631" w14:textId="1EE76045" w:rsidR="00825471" w:rsidRDefault="00825471" w:rsidP="0082547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ACEL Primary – numeracy – P1, P4 &amp; P7 combined</w:t>
                </w:r>
              </w:p>
              <w:customXmlInsRangeStart w:id="45" w:author="Hendry, Martina" w:date="2023-03-02T20:18:00Z"/>
            </w:sdtContent>
          </w:sdt>
          <w:customXmlInsRangeEnd w:id="45"/>
          <w:customXmlInsRangeStart w:id="46" w:author="Hendry, Martina" w:date="2023-03-02T20:18:00Z"/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SLC Stretch Aims"/>
              <w:tag w:val="SLC Stretch Aims"/>
              <w:id w:val="1753387175"/>
              <w:placeholder>
                <w:docPart w:val="F36FAC2D2AAB435D923A40F7627371A1"/>
              </w:placeholder>
              <w:dropDownList>
                <w:listItem w:value="Choose an item."/>
                <w:listItem w:displayText="ACEL Primary – literacy – P1, P4 &amp; P7 combined" w:value="ACEL Primary – literacy – P1, P4 &amp; P7 combined"/>
                <w:listItem w:displayText="ACEL Primary – numeracy – P1, P4 &amp; P7 combined" w:value="ACEL Primary – numeracy – P1, P4 &amp; P7 combined"/>
                <w:listItem w:displayText="SCQF level 5 or above – 1 or more on leaving school" w:value="SCQF level 5 or above – 1 or more on leaving school"/>
                <w:listItem w:displayText="SCQF level 6 or above – 1 or more on leaving school" w:value="SCQF level 6 or above – 1 or more on leaving school"/>
                <w:listItem w:displayText="Reduction in S4 Leavers" w:value="Reduction in S4 Leavers"/>
                <w:listItem w:displayText="Cost of the School Day" w:value="Cost of the School Day"/>
              </w:dropDownList>
            </w:sdtPr>
            <w:sdtEndPr/>
            <w:sdtContent>
              <w:customXmlInsRangeEnd w:id="46"/>
              <w:p w14:paraId="773F0F9C" w14:textId="24088634" w:rsidR="00825471" w:rsidRPr="00825471" w:rsidRDefault="00825471" w:rsidP="0082547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Cost of the School Day</w:t>
                </w:r>
              </w:p>
              <w:customXmlInsRangeStart w:id="47" w:author="Hendry, Martina" w:date="2023-03-02T20:18:00Z"/>
            </w:sdtContent>
          </w:sdt>
          <w:customXmlInsRangeEnd w:id="47"/>
        </w:tc>
      </w:tr>
      <w:tr w:rsidR="005006B8" w14:paraId="154E4479" w14:textId="77777777" w:rsidTr="005006B8">
        <w:trPr>
          <w:trHeight w:val="227"/>
        </w:trPr>
        <w:tc>
          <w:tcPr>
            <w:tcW w:w="2265" w:type="dxa"/>
            <w:shd w:val="clear" w:color="auto" w:fill="F7CAAC" w:themeFill="accent2" w:themeFillTint="66"/>
          </w:tcPr>
          <w:p w14:paraId="47E4BA64" w14:textId="236AC598" w:rsidR="005006B8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PEF</w:t>
            </w:r>
            <w:r w:rsidR="00312C60">
              <w:rPr>
                <w:rFonts w:ascii="Arial" w:hAnsi="Arial" w:cs="Arial"/>
                <w:b/>
              </w:rPr>
              <w:t xml:space="preserve"> / PB</w:t>
            </w:r>
            <w:r>
              <w:rPr>
                <w:rFonts w:ascii="Arial" w:hAnsi="Arial" w:cs="Arial"/>
                <w:b/>
              </w:rPr>
              <w:t xml:space="preserve"> Spend </w:t>
            </w:r>
          </w:p>
        </w:tc>
        <w:tc>
          <w:tcPr>
            <w:tcW w:w="2266" w:type="dxa"/>
            <w:shd w:val="clear" w:color="auto" w:fill="F7CAAC" w:themeFill="accent2" w:themeFillTint="66"/>
          </w:tcPr>
          <w:p w14:paraId="138A7EB7" w14:textId="522B0CA1" w:rsidR="005006B8" w:rsidRPr="005006B8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006B8">
              <w:rPr>
                <w:rFonts w:ascii="Arial" w:hAnsi="Arial" w:cs="Arial"/>
                <w:b/>
                <w:bCs/>
              </w:rPr>
              <w:t>Allocation of PEF</w:t>
            </w:r>
            <w:r w:rsidR="00312C60">
              <w:rPr>
                <w:rFonts w:ascii="Arial" w:hAnsi="Arial" w:cs="Arial"/>
                <w:b/>
                <w:bCs/>
              </w:rPr>
              <w:t xml:space="preserve"> / PB </w:t>
            </w:r>
            <w:r w:rsidRPr="005006B8">
              <w:rPr>
                <w:rFonts w:ascii="Arial" w:hAnsi="Arial" w:cs="Arial"/>
                <w:b/>
                <w:bCs/>
              </w:rPr>
              <w:t xml:space="preserve">spend </w:t>
            </w:r>
          </w:p>
        </w:tc>
        <w:tc>
          <w:tcPr>
            <w:tcW w:w="3119" w:type="dxa"/>
            <w:gridSpan w:val="2"/>
            <w:shd w:val="clear" w:color="auto" w:fill="F7CAAC" w:themeFill="accent2" w:themeFillTint="66"/>
          </w:tcPr>
          <w:p w14:paraId="432BFDB6" w14:textId="3E983209" w:rsidR="005006B8" w:rsidRPr="003D7326" w:rsidRDefault="005006B8" w:rsidP="003D732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D2093">
              <w:rPr>
                <w:rFonts w:ascii="Arial" w:hAnsi="Arial" w:cs="Arial"/>
                <w:b/>
                <w:bCs/>
              </w:rPr>
              <w:t xml:space="preserve">Outcome </w:t>
            </w:r>
            <w:r w:rsidR="003D7326">
              <w:rPr>
                <w:rFonts w:ascii="Arial" w:hAnsi="Arial" w:cs="Arial"/>
                <w:b/>
                <w:bCs/>
              </w:rPr>
              <w:t>(Intended impact)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9B0FF0D" w14:textId="2B33E190" w:rsidR="005006B8" w:rsidRPr="002D2093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D2093">
              <w:rPr>
                <w:rFonts w:ascii="Arial" w:hAnsi="Arial" w:cs="Arial"/>
                <w:b/>
                <w:bCs/>
              </w:rPr>
              <w:t xml:space="preserve">Operational activity </w:t>
            </w:r>
          </w:p>
        </w:tc>
        <w:tc>
          <w:tcPr>
            <w:tcW w:w="2849" w:type="dxa"/>
            <w:shd w:val="clear" w:color="auto" w:fill="F7CAAC" w:themeFill="accent2" w:themeFillTint="66"/>
          </w:tcPr>
          <w:p w14:paraId="663549CC" w14:textId="50E4AC20" w:rsidR="005006B8" w:rsidRPr="002D2093" w:rsidRDefault="003D7326" w:rsidP="006F577A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7213">
              <w:rPr>
                <w:rFonts w:ascii="Arial" w:hAnsi="Arial" w:cs="Arial"/>
                <w:b/>
                <w:bCs/>
                <w:sz w:val="20"/>
                <w:szCs w:val="20"/>
              </w:rPr>
              <w:t>easures</w:t>
            </w:r>
          </w:p>
        </w:tc>
        <w:tc>
          <w:tcPr>
            <w:tcW w:w="777" w:type="dxa"/>
            <w:shd w:val="clear" w:color="auto" w:fill="F7CAAC" w:themeFill="accent2" w:themeFillTint="66"/>
          </w:tcPr>
          <w:p w14:paraId="255CFA2B" w14:textId="77777777" w:rsidR="005006B8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A56B1">
              <w:rPr>
                <w:rFonts w:ascii="Arial" w:hAnsi="Arial" w:cs="Arial"/>
                <w:b/>
                <w:bCs/>
                <w:sz w:val="18"/>
                <w:szCs w:val="18"/>
              </w:rPr>
              <w:t>Mid year</w:t>
            </w:r>
            <w:proofErr w:type="spellEnd"/>
            <w:r w:rsidRPr="008A56B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review</w:t>
            </w:r>
          </w:p>
          <w:p w14:paraId="7AF5FC0A" w14:textId="77777777" w:rsidR="005006B8" w:rsidRPr="002D2093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RAG</w:t>
            </w:r>
          </w:p>
        </w:tc>
        <w:tc>
          <w:tcPr>
            <w:tcW w:w="777" w:type="dxa"/>
            <w:shd w:val="clear" w:color="auto" w:fill="F7CAAC" w:themeFill="accent2" w:themeFillTint="66"/>
          </w:tcPr>
          <w:p w14:paraId="49D30338" w14:textId="77777777" w:rsidR="005006B8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6B1">
              <w:rPr>
                <w:rFonts w:ascii="Arial" w:hAnsi="Arial" w:cs="Arial"/>
                <w:b/>
                <w:bCs/>
                <w:sz w:val="18"/>
                <w:szCs w:val="18"/>
              </w:rPr>
              <w:t>End of year review</w:t>
            </w:r>
          </w:p>
          <w:p w14:paraId="3F2F5149" w14:textId="77777777" w:rsidR="005006B8" w:rsidRPr="002D2093" w:rsidRDefault="005006B8" w:rsidP="006F577A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RAG</w:t>
            </w:r>
          </w:p>
        </w:tc>
      </w:tr>
      <w:tr w:rsidR="005006B8" w14:paraId="7627517F" w14:textId="77777777" w:rsidTr="005006B8">
        <w:trPr>
          <w:trHeight w:val="420"/>
        </w:trPr>
        <w:tc>
          <w:tcPr>
            <w:tcW w:w="2265" w:type="dxa"/>
          </w:tcPr>
          <w:p w14:paraId="51AFBDF0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Data analysis across P1/4/7:</w:t>
            </w:r>
          </w:p>
          <w:p w14:paraId="5E1690E1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Reading 74.42%</w:t>
            </w:r>
          </w:p>
          <w:p w14:paraId="22C0E8C6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25.62%</w:t>
            </w:r>
          </w:p>
          <w:p w14:paraId="5DAEB005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A3A395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Writing 59.3%</w:t>
            </w:r>
          </w:p>
          <w:p w14:paraId="4DC756F5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40.27%</w:t>
            </w:r>
          </w:p>
          <w:p w14:paraId="735FC7F2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86920A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L&amp;T 86.05%</w:t>
            </w:r>
          </w:p>
          <w:p w14:paraId="119D5EAE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16.38%</w:t>
            </w:r>
          </w:p>
          <w:p w14:paraId="5D45F2E7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F8482E0" w14:textId="77777777" w:rsidR="000E0789" w:rsidRPr="008E7001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Literacy Combined 73.26%</w:t>
            </w:r>
          </w:p>
          <w:p w14:paraId="799DA7FC" w14:textId="77777777" w:rsidR="000E0789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7001">
              <w:rPr>
                <w:rFonts w:ascii="Arial" w:hAnsi="Arial" w:cs="Arial"/>
                <w:sz w:val="20"/>
                <w:szCs w:val="20"/>
              </w:rPr>
              <w:t>Gap 27.42%</w:t>
            </w:r>
          </w:p>
          <w:p w14:paraId="30425BDE" w14:textId="77777777" w:rsidR="000E0789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0C223C6" w14:textId="31A132DE" w:rsidR="005006B8" w:rsidRPr="00224C50" w:rsidRDefault="005006B8" w:rsidP="000E0789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6A59F75" w14:textId="10F29C3D" w:rsidR="005006B8" w:rsidRPr="00224C50" w:rsidRDefault="00163862" w:rsidP="00D5565F">
            <w:pPr>
              <w:spacing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PEF </w:t>
            </w:r>
            <w:r w:rsidR="00184B89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£</w:t>
            </w: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10,500 plus staffing</w:t>
            </w:r>
          </w:p>
        </w:tc>
        <w:tc>
          <w:tcPr>
            <w:tcW w:w="3119" w:type="dxa"/>
            <w:gridSpan w:val="2"/>
          </w:tcPr>
          <w:p w14:paraId="4AE352F9" w14:textId="556DDB1C" w:rsidR="005006B8" w:rsidRPr="00224C50" w:rsidRDefault="00113613" w:rsidP="00D5565F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Improved attainment in literacy and closing of the attainment gap across all 3 areas</w:t>
            </w:r>
          </w:p>
        </w:tc>
        <w:tc>
          <w:tcPr>
            <w:tcW w:w="3260" w:type="dxa"/>
          </w:tcPr>
          <w:p w14:paraId="283894E4" w14:textId="77777777" w:rsidR="005006B8" w:rsidRPr="00224C50" w:rsidRDefault="00DA018F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1.</w:t>
            </w:r>
            <w:r w:rsidR="00C77859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Accelerated reading P4-</w:t>
            </w: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</w:t>
            </w:r>
          </w:p>
          <w:p w14:paraId="7441E36C" w14:textId="77777777" w:rsidR="00DA018F" w:rsidRPr="00224C50" w:rsidRDefault="00DA018F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2.Catch-up Literacy</w:t>
            </w:r>
          </w:p>
          <w:p w14:paraId="4B84AA98" w14:textId="77777777" w:rsidR="00DA018F" w:rsidRPr="00224C50" w:rsidRDefault="00DA018F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3.5 minute</w:t>
            </w:r>
            <w:proofErr w:type="gramEnd"/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Box Literacy</w:t>
            </w:r>
          </w:p>
          <w:p w14:paraId="52CE17A3" w14:textId="77777777" w:rsidR="00A654D1" w:rsidRPr="00224C50" w:rsidRDefault="00A654D1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4.10 Minute Box literacy</w:t>
            </w:r>
          </w:p>
          <w:p w14:paraId="08C0CAC2" w14:textId="77777777" w:rsidR="00A654D1" w:rsidRPr="00224C50" w:rsidRDefault="00A654D1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5.</w:t>
            </w:r>
            <w:r w:rsidR="00D142E9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Use of Read Write</w:t>
            </w:r>
          </w:p>
          <w:p w14:paraId="5D184D29" w14:textId="77777777" w:rsidR="00D142E9" w:rsidRPr="00224C50" w:rsidRDefault="00D142E9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6.Improved access to IT</w:t>
            </w:r>
          </w:p>
          <w:p w14:paraId="356D935E" w14:textId="77777777" w:rsidR="00E058BF" w:rsidRPr="00224C50" w:rsidRDefault="00E058BF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7. CLPL in Talk for Writing</w:t>
            </w:r>
          </w:p>
          <w:p w14:paraId="20497D80" w14:textId="77777777" w:rsidR="00E058BF" w:rsidRPr="00224C50" w:rsidRDefault="00E058BF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8. Membership of Teacher Reading Group</w:t>
            </w:r>
          </w:p>
          <w:p w14:paraId="5BB55CDA" w14:textId="77777777" w:rsidR="007E64BD" w:rsidRPr="00224C50" w:rsidRDefault="007E64BD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9.Co-operative teaching for writing</w:t>
            </w:r>
          </w:p>
          <w:p w14:paraId="0DF303E2" w14:textId="2922EC3E" w:rsidR="00856C46" w:rsidRPr="00224C50" w:rsidRDefault="00856C46" w:rsidP="00D5565F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10. Retrieval Spelling </w:t>
            </w:r>
          </w:p>
        </w:tc>
        <w:tc>
          <w:tcPr>
            <w:tcW w:w="2849" w:type="dxa"/>
          </w:tcPr>
          <w:p w14:paraId="76CFBB67" w14:textId="69B7AA42" w:rsidR="005006B8" w:rsidRPr="00224C50" w:rsidRDefault="0065202F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Accelerated Reading </w:t>
            </w:r>
            <w:r w:rsidR="00E0032B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Star Reader assessments</w:t>
            </w:r>
            <w:r w:rsidR="005771A4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will show gap between chronological age and reading age close</w:t>
            </w:r>
            <w:r w:rsidR="00E51BC2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 80% of pupils</w:t>
            </w:r>
          </w:p>
          <w:p w14:paraId="5196727E" w14:textId="4AAF5364" w:rsidR="00E0032B" w:rsidRPr="00224C50" w:rsidRDefault="00E0032B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Salford Reading Tests</w:t>
            </w:r>
            <w:r w:rsidR="0065202F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will show</w:t>
            </w:r>
            <w:r w:rsidR="00E51BC2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gap between chronological age and both reading age and comprehension age close in 80% of pupils</w:t>
            </w:r>
            <w:r w:rsidR="0065202F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31F0ACE" w14:textId="4366EF2D" w:rsidR="00DE5E06" w:rsidRPr="00224C50" w:rsidRDefault="00DE5E06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proofErr w:type="gramStart"/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5</w:t>
            </w:r>
            <w:r w:rsidR="002E18AD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</w:t>
            </w: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10 </w:t>
            </w:r>
            <w:r w:rsidR="000A360A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</w:t>
            </w: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inute</w:t>
            </w:r>
            <w:proofErr w:type="gramEnd"/>
            <w:r w:rsidR="00B851A9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Box assessments will show improvement in sounds</w:t>
            </w:r>
            <w:r w:rsidR="00E5567B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to say/write and keywords to read/write in 70% of pupils</w:t>
            </w:r>
          </w:p>
          <w:p w14:paraId="5EF27035" w14:textId="373EFA42" w:rsidR="00A1320C" w:rsidRPr="00224C50" w:rsidRDefault="00A1320C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SWST will identify target grou</w:t>
            </w:r>
            <w:r w:rsidR="00856C46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</w:t>
            </w: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 for intervention</w:t>
            </w:r>
            <w:r w:rsidR="00856C46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who will then show i</w:t>
            </w:r>
            <w:r w:rsidR="00BD28E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="00856C46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creased spelling age in 75% of pupils</w:t>
            </w:r>
          </w:p>
          <w:p w14:paraId="00007FE6" w14:textId="22692D93" w:rsidR="00E0032B" w:rsidRPr="00224C50" w:rsidRDefault="00E0032B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lastRenderedPageBreak/>
              <w:t>SNSA (P1,4,7)</w:t>
            </w:r>
            <w:r w:rsidR="00CD00CC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55F0E0E" w14:textId="4E496B2C" w:rsidR="00E0032B" w:rsidRPr="00224C50" w:rsidRDefault="00E0032B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PM Benchmarking</w:t>
            </w:r>
            <w:r w:rsidR="00CD00CC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will ensure</w:t>
            </w:r>
            <w:r w:rsidR="002158B3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pupils are on correct level of reading material throughout the year.</w:t>
            </w:r>
          </w:p>
          <w:p w14:paraId="56632780" w14:textId="29269F14" w:rsidR="00E0032B" w:rsidRPr="00224C50" w:rsidRDefault="00E0032B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Quest</w:t>
            </w:r>
            <w:r w:rsidR="002158B3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will be used at P3 to </w:t>
            </w:r>
            <w:r w:rsidR="00B373E2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diagnostically assess strengths and weaknesses in literacy skills and</w:t>
            </w:r>
            <w:r w:rsidR="002B36E7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appropriate interventions put in place</w:t>
            </w:r>
            <w:r w:rsidR="0042044C"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and monitored.</w:t>
            </w:r>
          </w:p>
          <w:p w14:paraId="3EE8BE62" w14:textId="1C0DBEF3" w:rsidR="00BD306A" w:rsidRPr="00224C50" w:rsidRDefault="00BD306A" w:rsidP="00D5565F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7" w:type="dxa"/>
          </w:tcPr>
          <w:p w14:paraId="01DC81CF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036C8B44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5006B8" w14:paraId="7B59436E" w14:textId="77777777" w:rsidTr="005006B8">
        <w:trPr>
          <w:trHeight w:val="420"/>
        </w:trPr>
        <w:tc>
          <w:tcPr>
            <w:tcW w:w="2265" w:type="dxa"/>
          </w:tcPr>
          <w:p w14:paraId="39C62D94" w14:textId="77777777" w:rsidR="000E0789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Numeracy 72.09%</w:t>
            </w:r>
          </w:p>
          <w:p w14:paraId="02CF4FFA" w14:textId="77777777" w:rsidR="000E0789" w:rsidRDefault="000E0789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Gap 32.76%</w:t>
            </w:r>
          </w:p>
          <w:p w14:paraId="084C39B8" w14:textId="77777777" w:rsidR="005006B8" w:rsidRPr="000E0789" w:rsidRDefault="005006B8" w:rsidP="000E07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D6E62E5" w14:textId="56F81184" w:rsidR="005006B8" w:rsidRPr="00184B89" w:rsidRDefault="00184B89" w:rsidP="00184B8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84B89">
              <w:rPr>
                <w:rFonts w:ascii="Arial" w:hAnsi="Arial" w:cs="Arial"/>
                <w:sz w:val="20"/>
                <w:szCs w:val="20"/>
              </w:rPr>
              <w:t>PEF</w:t>
            </w:r>
            <w:r w:rsidR="00A45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4A78">
              <w:rPr>
                <w:rFonts w:ascii="Arial" w:hAnsi="Arial" w:cs="Arial"/>
                <w:sz w:val="20"/>
                <w:szCs w:val="20"/>
              </w:rPr>
              <w:t xml:space="preserve"> £</w:t>
            </w:r>
            <w:proofErr w:type="gramEnd"/>
            <w:r w:rsidR="00004A78">
              <w:rPr>
                <w:rFonts w:ascii="Arial" w:hAnsi="Arial" w:cs="Arial"/>
                <w:sz w:val="20"/>
                <w:szCs w:val="20"/>
              </w:rPr>
              <w:t xml:space="preserve">2300 plus staffing </w:t>
            </w:r>
          </w:p>
        </w:tc>
        <w:tc>
          <w:tcPr>
            <w:tcW w:w="3119" w:type="dxa"/>
            <w:gridSpan w:val="2"/>
          </w:tcPr>
          <w:p w14:paraId="6ED4E027" w14:textId="3889E26B" w:rsidR="005006B8" w:rsidRPr="00224C50" w:rsidRDefault="00224C50" w:rsidP="00224C5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Improved attainment in numeracy and closing of the attainment gap</w:t>
            </w:r>
          </w:p>
        </w:tc>
        <w:tc>
          <w:tcPr>
            <w:tcW w:w="3260" w:type="dxa"/>
          </w:tcPr>
          <w:p w14:paraId="41B1AAD0" w14:textId="13D20732" w:rsidR="005006B8" w:rsidRDefault="000F3D53" w:rsidP="000F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1.Home learning</w:t>
            </w:r>
            <w:r w:rsidR="00FA108B">
              <w:rPr>
                <w:rFonts w:ascii="Arial" w:hAnsi="Arial" w:cs="Arial"/>
                <w:sz w:val="20"/>
                <w:szCs w:val="20"/>
              </w:rPr>
              <w:t xml:space="preserve"> numeracy materials</w:t>
            </w:r>
            <w:r w:rsidR="00C82452">
              <w:rPr>
                <w:rFonts w:ascii="Arial" w:hAnsi="Arial" w:cs="Arial"/>
                <w:sz w:val="20"/>
                <w:szCs w:val="20"/>
              </w:rPr>
              <w:t xml:space="preserve"> and parent workshop</w:t>
            </w:r>
            <w:r w:rsidR="001148C3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5833AF8D" w14:textId="32A63E5C" w:rsidR="00FA108B" w:rsidRDefault="00FA108B" w:rsidP="000F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Access to </w:t>
            </w:r>
            <w:r w:rsidR="002609D0">
              <w:rPr>
                <w:rFonts w:ascii="Arial" w:hAnsi="Arial" w:cs="Arial"/>
                <w:sz w:val="20"/>
                <w:szCs w:val="20"/>
              </w:rPr>
              <w:t>responsive o</w:t>
            </w:r>
            <w:r>
              <w:rPr>
                <w:rFonts w:ascii="Arial" w:hAnsi="Arial" w:cs="Arial"/>
                <w:sz w:val="20"/>
                <w:szCs w:val="20"/>
              </w:rPr>
              <w:t>nline software</w:t>
            </w:r>
            <w:r w:rsidR="002609D0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</w:p>
          <w:p w14:paraId="3208D123" w14:textId="7CF012FD" w:rsidR="002609D0" w:rsidRDefault="002609D0" w:rsidP="000F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3751B9">
              <w:rPr>
                <w:rFonts w:ascii="Arial" w:hAnsi="Arial" w:cs="Arial"/>
                <w:sz w:val="20"/>
                <w:szCs w:val="20"/>
              </w:rPr>
              <w:t>Staff CLPL Maths Recovery Purple Level</w:t>
            </w:r>
          </w:p>
          <w:p w14:paraId="211565F4" w14:textId="59F0D72D" w:rsidR="00C82452" w:rsidRDefault="00C82452" w:rsidP="000F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5 Minute Box Maths</w:t>
            </w:r>
          </w:p>
          <w:p w14:paraId="77A826C2" w14:textId="39F812A5" w:rsidR="003E47EF" w:rsidRPr="000F3D53" w:rsidRDefault="003E47EF" w:rsidP="000F3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Target Group identification</w:t>
            </w:r>
            <w:r w:rsidR="00C82452">
              <w:rPr>
                <w:rFonts w:ascii="Arial" w:hAnsi="Arial" w:cs="Arial"/>
                <w:sz w:val="20"/>
                <w:szCs w:val="20"/>
              </w:rPr>
              <w:t xml:space="preserve"> for interventions</w:t>
            </w:r>
          </w:p>
        </w:tc>
        <w:tc>
          <w:tcPr>
            <w:tcW w:w="2849" w:type="dxa"/>
          </w:tcPr>
          <w:p w14:paraId="2EB586BE" w14:textId="77777777" w:rsidR="005006B8" w:rsidRDefault="00CC243D" w:rsidP="00982F2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PM Maths</w:t>
            </w:r>
          </w:p>
          <w:p w14:paraId="01B094D2" w14:textId="77777777" w:rsidR="00CC243D" w:rsidRDefault="00CC243D" w:rsidP="00982F2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SNSA (P1,4,7)</w:t>
            </w:r>
          </w:p>
          <w:p w14:paraId="22ECC19B" w14:textId="082B41DA" w:rsidR="004F0D54" w:rsidRPr="00224C50" w:rsidRDefault="004F0D54" w:rsidP="004F0D54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Quest will be used at P3 to diagnostically assess strengths and weaknesses in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numeracy</w:t>
            </w:r>
            <w:r w:rsidRPr="00224C5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skills and appropriate interventions put in place and monitored.</w:t>
            </w:r>
          </w:p>
          <w:p w14:paraId="771089F8" w14:textId="77777777" w:rsidR="00401357" w:rsidRDefault="00401357" w:rsidP="00982F2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01F1E"/>
                <w:sz w:val="20"/>
                <w:szCs w:val="20"/>
              </w:rPr>
              <w:t>Sumdog</w:t>
            </w:r>
            <w:proofErr w:type="spellEnd"/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responsive assessment</w:t>
            </w:r>
          </w:p>
          <w:p w14:paraId="42BD6F62" w14:textId="24200A3F" w:rsidR="004F0D54" w:rsidRDefault="004F0D54" w:rsidP="00982F2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Big Maths assessment</w:t>
            </w:r>
          </w:p>
          <w:p w14:paraId="7C35D233" w14:textId="591E5A28" w:rsidR="00845C6A" w:rsidRDefault="00845C6A" w:rsidP="00982F2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Catch-Up Maths will show, alongside Basic Number Screening</w:t>
            </w:r>
            <w:r w:rsidR="001C4C60">
              <w:rPr>
                <w:rFonts w:ascii="Arial" w:hAnsi="Arial" w:cs="Arial"/>
                <w:color w:val="201F1E"/>
                <w:sz w:val="20"/>
                <w:szCs w:val="20"/>
              </w:rPr>
              <w:t xml:space="preserve"> progress in 75% of skills/concepts for pupils</w:t>
            </w:r>
          </w:p>
          <w:p w14:paraId="08E3E494" w14:textId="14C41DF1" w:rsidR="004F0D54" w:rsidRPr="00F24448" w:rsidRDefault="004F0D54" w:rsidP="00982F2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29C4BE3C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7BC2CDAC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5006B8" w14:paraId="7774800E" w14:textId="77777777" w:rsidTr="005006B8">
        <w:trPr>
          <w:trHeight w:val="420"/>
        </w:trPr>
        <w:tc>
          <w:tcPr>
            <w:tcW w:w="2265" w:type="dxa"/>
          </w:tcPr>
          <w:p w14:paraId="04928D71" w14:textId="46598A5C" w:rsidR="005006B8" w:rsidRPr="001F702C" w:rsidRDefault="00155028" w:rsidP="001F70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and wellbeing, attachment</w:t>
            </w:r>
            <w:r w:rsidR="00EE59A7">
              <w:rPr>
                <w:rFonts w:ascii="Arial" w:hAnsi="Arial" w:cs="Arial"/>
                <w:sz w:val="20"/>
                <w:szCs w:val="20"/>
              </w:rPr>
              <w:t xml:space="preserve"> disorders and mental health</w:t>
            </w:r>
            <w:r w:rsidR="004C081D">
              <w:rPr>
                <w:rFonts w:ascii="Arial" w:hAnsi="Arial" w:cs="Arial"/>
                <w:sz w:val="20"/>
                <w:szCs w:val="20"/>
              </w:rPr>
              <w:t xml:space="preserve"> concerns</w:t>
            </w:r>
            <w:r w:rsidR="00EE59A7">
              <w:rPr>
                <w:rFonts w:ascii="Arial" w:hAnsi="Arial" w:cs="Arial"/>
                <w:sz w:val="20"/>
                <w:szCs w:val="20"/>
              </w:rPr>
              <w:t xml:space="preserve"> require to be addressed</w:t>
            </w:r>
            <w:r w:rsidR="004C081D">
              <w:rPr>
                <w:rFonts w:ascii="Arial" w:hAnsi="Arial" w:cs="Arial"/>
                <w:sz w:val="20"/>
                <w:szCs w:val="20"/>
              </w:rPr>
              <w:t xml:space="preserve"> through a</w:t>
            </w:r>
            <w:r w:rsidR="00CB3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081D">
              <w:rPr>
                <w:rFonts w:ascii="Arial" w:hAnsi="Arial" w:cs="Arial"/>
                <w:sz w:val="20"/>
                <w:szCs w:val="20"/>
              </w:rPr>
              <w:t xml:space="preserve">supportive environment and </w:t>
            </w:r>
            <w:r w:rsidR="00CB34CB">
              <w:rPr>
                <w:rFonts w:ascii="Arial" w:hAnsi="Arial" w:cs="Arial"/>
                <w:sz w:val="20"/>
                <w:szCs w:val="20"/>
              </w:rPr>
              <w:t>appropriate approaches</w:t>
            </w:r>
          </w:p>
        </w:tc>
        <w:tc>
          <w:tcPr>
            <w:tcW w:w="2266" w:type="dxa"/>
          </w:tcPr>
          <w:p w14:paraId="2A7CCE38" w14:textId="5191710F" w:rsidR="005006B8" w:rsidRPr="00004A78" w:rsidRDefault="00004A78" w:rsidP="00004A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PEF</w:t>
            </w:r>
            <w:r w:rsidR="00ED0368">
              <w:rPr>
                <w:rFonts w:ascii="Arial" w:hAnsi="Arial" w:cs="Arial"/>
                <w:sz w:val="20"/>
                <w:szCs w:val="20"/>
              </w:rPr>
              <w:t xml:space="preserve"> £</w:t>
            </w:r>
            <w:r w:rsidR="005518BF">
              <w:rPr>
                <w:rFonts w:ascii="Arial" w:hAnsi="Arial" w:cs="Arial"/>
                <w:sz w:val="20"/>
                <w:szCs w:val="20"/>
              </w:rPr>
              <w:t>48</w:t>
            </w:r>
            <w:r w:rsidR="00ED0368">
              <w:rPr>
                <w:rFonts w:ascii="Arial" w:hAnsi="Arial" w:cs="Arial"/>
                <w:sz w:val="20"/>
                <w:szCs w:val="20"/>
              </w:rPr>
              <w:t>50 plus staff</w:t>
            </w:r>
          </w:p>
        </w:tc>
        <w:tc>
          <w:tcPr>
            <w:tcW w:w="3119" w:type="dxa"/>
            <w:gridSpan w:val="2"/>
          </w:tcPr>
          <w:p w14:paraId="13E5DD14" w14:textId="77777777" w:rsidR="00CD226C" w:rsidRPr="00CE625D" w:rsidRDefault="00CD226C" w:rsidP="00CD226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E625D">
              <w:rPr>
                <w:rFonts w:ascii="Arial" w:eastAsia="Arial" w:hAnsi="Arial" w:cs="Arial"/>
                <w:sz w:val="20"/>
                <w:szCs w:val="20"/>
              </w:rPr>
              <w:t>The needs of every child will be at the centre of our relationships work and nurturing approaches both in specific individual work, nurture groupings and across the school community.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(Throughout the year the nurture model will be responsive to the needs of our school as they arise).</w:t>
            </w:r>
          </w:p>
          <w:p w14:paraId="11000C8B" w14:textId="2C354D5E" w:rsidR="005006B8" w:rsidRPr="00ED0368" w:rsidRDefault="005006B8" w:rsidP="00ED036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483118D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1.Two CAT sessions led by DO Nurture</w:t>
            </w:r>
          </w:p>
          <w:p w14:paraId="73452BE1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2.Boxall training</w:t>
            </w:r>
          </w:p>
          <w:p w14:paraId="3FB158E4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3.Classic Nurture Group</w:t>
            </w:r>
          </w:p>
          <w:p w14:paraId="11ABE9F0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4.Semi-classic Nurture Group</w:t>
            </w:r>
          </w:p>
          <w:p w14:paraId="0B3A5E21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4.Mndfulness/Relaxation Group</w:t>
            </w:r>
          </w:p>
          <w:p w14:paraId="5939C578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5.Sensory Group</w:t>
            </w:r>
          </w:p>
          <w:p w14:paraId="18597040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6.Friendship Group (x2 types)</w:t>
            </w:r>
          </w:p>
          <w:p w14:paraId="3A34110E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7.Sibling Group</w:t>
            </w:r>
          </w:p>
          <w:p w14:paraId="7A7F1CB3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8.Individual Group</w:t>
            </w:r>
          </w:p>
          <w:p w14:paraId="797CFE54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9.Nurture in Nature Group</w:t>
            </w:r>
          </w:p>
          <w:p w14:paraId="4B35CDBB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10.Whole Class Visits</w:t>
            </w:r>
          </w:p>
          <w:p w14:paraId="6A226A74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11.Regulation Stations</w:t>
            </w:r>
          </w:p>
          <w:p w14:paraId="455AD715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12.Visiting Passes</w:t>
            </w:r>
          </w:p>
          <w:p w14:paraId="48FA0C88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lastRenderedPageBreak/>
              <w:t>13.Relationships Policy (Nurture Policy will sit within this)</w:t>
            </w:r>
          </w:p>
          <w:p w14:paraId="3BBF9752" w14:textId="77777777" w:rsidR="00294B4F" w:rsidRPr="00AB4F1E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14. Development of understanding of the link between 6 Principles of Nurture and attachment Pledges</w:t>
            </w:r>
          </w:p>
          <w:p w14:paraId="401CFD6E" w14:textId="13383BB6" w:rsidR="00294B4F" w:rsidRDefault="00294B4F" w:rsidP="00294B4F">
            <w:pPr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15. Parent Groups</w:t>
            </w:r>
          </w:p>
          <w:p w14:paraId="6F576F7C" w14:textId="4C03CE57" w:rsidR="00F80F0D" w:rsidRDefault="00F80F0D" w:rsidP="00294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16.Emotion Works</w:t>
            </w:r>
          </w:p>
          <w:p w14:paraId="490FC6A2" w14:textId="7DBE1A4F" w:rsidR="00197470" w:rsidRDefault="00197470" w:rsidP="00294B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6 Bricks Programme</w:t>
            </w:r>
          </w:p>
          <w:p w14:paraId="51764E45" w14:textId="7D8E090F" w:rsidR="005612FF" w:rsidRDefault="005612FF" w:rsidP="00294B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DEDF0" w14:textId="77777777" w:rsidR="005006B8" w:rsidRPr="00294B4F" w:rsidRDefault="005006B8" w:rsidP="00294B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14:paraId="6403F553" w14:textId="1790B1DC" w:rsidR="00CD226C" w:rsidRPr="00AB4F1E" w:rsidRDefault="00CD226C" w:rsidP="00CD226C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lastRenderedPageBreak/>
              <w:t>Staff CLPL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result in greater professional understanding and practice</w:t>
            </w:r>
          </w:p>
          <w:p w14:paraId="06E766DE" w14:textId="6E404269" w:rsidR="00CD226C" w:rsidRPr="00AB4F1E" w:rsidRDefault="009D2FA6" w:rsidP="00CD226C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of pupils</w:t>
            </w:r>
            <w:r w:rsidRPr="00AB4F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226C" w:rsidRPr="00AB4F1E">
              <w:rPr>
                <w:rFonts w:ascii="Arial" w:hAnsi="Arial" w:cs="Arial"/>
                <w:sz w:val="20"/>
                <w:szCs w:val="20"/>
              </w:rPr>
              <w:t>Boxall profiles</w:t>
            </w:r>
            <w:r w:rsidR="0011734A">
              <w:rPr>
                <w:rFonts w:ascii="Arial" w:hAnsi="Arial" w:cs="Arial"/>
                <w:sz w:val="20"/>
                <w:szCs w:val="20"/>
              </w:rPr>
              <w:t xml:space="preserve"> will show improvement </w:t>
            </w:r>
          </w:p>
          <w:p w14:paraId="766213D5" w14:textId="77777777" w:rsidR="00CD226C" w:rsidRPr="00AB4F1E" w:rsidRDefault="00CD226C" w:rsidP="00CD226C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AB4F1E">
              <w:rPr>
                <w:rFonts w:ascii="Arial" w:hAnsi="Arial" w:cs="Arial"/>
                <w:sz w:val="20"/>
                <w:szCs w:val="20"/>
              </w:rPr>
              <w:t>Nurture Timetable</w:t>
            </w:r>
          </w:p>
          <w:p w14:paraId="3C7DC92A" w14:textId="77777777" w:rsidR="005006B8" w:rsidRDefault="00665895" w:rsidP="00CD226C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Parental participation</w:t>
            </w:r>
            <w:r w:rsidR="00EA0A41">
              <w:rPr>
                <w:rFonts w:ascii="Arial" w:hAnsi="Arial" w:cs="Arial"/>
                <w:color w:val="201F1E"/>
                <w:sz w:val="20"/>
                <w:szCs w:val="20"/>
              </w:rPr>
              <w:t xml:space="preserve"> will be </w:t>
            </w:r>
            <w:proofErr w:type="gramStart"/>
            <w:r w:rsidR="00EA0A41">
              <w:rPr>
                <w:rFonts w:ascii="Arial" w:hAnsi="Arial" w:cs="Arial"/>
                <w:color w:val="201F1E"/>
                <w:sz w:val="20"/>
                <w:szCs w:val="20"/>
              </w:rPr>
              <w:t>high</w:t>
            </w:r>
            <w:proofErr w:type="gramEnd"/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and feedback </w:t>
            </w:r>
            <w:r w:rsidR="00EE16DF">
              <w:rPr>
                <w:rFonts w:ascii="Arial" w:hAnsi="Arial" w:cs="Arial"/>
                <w:color w:val="201F1E"/>
                <w:sz w:val="20"/>
                <w:szCs w:val="20"/>
              </w:rPr>
              <w:t>will highlight strengths and</w:t>
            </w:r>
            <w:r w:rsidR="00EA0A41">
              <w:rPr>
                <w:rFonts w:ascii="Arial" w:hAnsi="Arial" w:cs="Arial"/>
                <w:color w:val="201F1E"/>
                <w:sz w:val="20"/>
                <w:szCs w:val="20"/>
              </w:rPr>
              <w:t xml:space="preserve"> areas for improvement</w:t>
            </w:r>
            <w:r w:rsidR="00EE16DF">
              <w:rPr>
                <w:rFonts w:ascii="Arial" w:hAnsi="Arial" w:cs="Arial"/>
                <w:color w:val="201F1E"/>
                <w:sz w:val="20"/>
                <w:szCs w:val="20"/>
              </w:rPr>
              <w:t xml:space="preserve"> </w:t>
            </w:r>
          </w:p>
          <w:p w14:paraId="47CDE7EE" w14:textId="4CFE883F" w:rsidR="005612FF" w:rsidRPr="00F24448" w:rsidRDefault="005612FF" w:rsidP="00CD226C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414763D6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6ACDE26E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5006B8" w14:paraId="3FC613D9" w14:textId="77777777" w:rsidTr="005006B8">
        <w:trPr>
          <w:trHeight w:val="420"/>
        </w:trPr>
        <w:tc>
          <w:tcPr>
            <w:tcW w:w="2265" w:type="dxa"/>
          </w:tcPr>
          <w:p w14:paraId="214B31A5" w14:textId="7B9CAD46" w:rsidR="005006B8" w:rsidRPr="003F2950" w:rsidRDefault="003F2950" w:rsidP="003F29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COSD</w:t>
            </w:r>
          </w:p>
        </w:tc>
        <w:tc>
          <w:tcPr>
            <w:tcW w:w="2266" w:type="dxa"/>
          </w:tcPr>
          <w:p w14:paraId="4B61A115" w14:textId="6595BE6A" w:rsidR="005006B8" w:rsidRPr="003F2950" w:rsidRDefault="003F2950" w:rsidP="003F29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PEF</w:t>
            </w:r>
            <w:r w:rsidR="005A5008">
              <w:rPr>
                <w:rFonts w:ascii="Arial" w:hAnsi="Arial" w:cs="Arial"/>
                <w:sz w:val="20"/>
                <w:szCs w:val="20"/>
              </w:rPr>
              <w:t xml:space="preserve"> £6500 plus staffing</w:t>
            </w:r>
          </w:p>
        </w:tc>
        <w:tc>
          <w:tcPr>
            <w:tcW w:w="3119" w:type="dxa"/>
            <w:gridSpan w:val="2"/>
          </w:tcPr>
          <w:p w14:paraId="7B6D702D" w14:textId="14E20200" w:rsidR="005006B8" w:rsidRPr="00761059" w:rsidRDefault="00761059" w:rsidP="007610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COSD will not impact on pupil participation and access to essentials</w:t>
            </w:r>
          </w:p>
        </w:tc>
        <w:tc>
          <w:tcPr>
            <w:tcW w:w="3260" w:type="dxa"/>
          </w:tcPr>
          <w:p w14:paraId="3B3CB3CC" w14:textId="77777777" w:rsidR="00C95D4C" w:rsidRDefault="00C95D4C" w:rsidP="00C9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95D4C">
              <w:rPr>
                <w:rFonts w:ascii="Arial" w:hAnsi="Arial" w:cs="Arial"/>
                <w:sz w:val="20"/>
                <w:szCs w:val="20"/>
              </w:rPr>
              <w:t>Residential Trip</w:t>
            </w:r>
          </w:p>
          <w:p w14:paraId="1A5D35C8" w14:textId="77777777" w:rsidR="00C95D4C" w:rsidRDefault="00C95D4C" w:rsidP="00C9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Pr="00C95D4C">
              <w:rPr>
                <w:rFonts w:ascii="Arial" w:hAnsi="Arial" w:cs="Arial"/>
                <w:sz w:val="20"/>
                <w:szCs w:val="20"/>
              </w:rPr>
              <w:t>Transport</w:t>
            </w:r>
          </w:p>
          <w:p w14:paraId="1A69B99F" w14:textId="77777777" w:rsidR="008E025E" w:rsidRDefault="008E025E" w:rsidP="00C9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Fruit Barra</w:t>
            </w:r>
          </w:p>
          <w:p w14:paraId="30756E7A" w14:textId="4CFCC73A" w:rsidR="004E08F9" w:rsidRPr="00C95D4C" w:rsidRDefault="004E08F9" w:rsidP="00C95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Nurture Trollies</w:t>
            </w:r>
          </w:p>
        </w:tc>
        <w:tc>
          <w:tcPr>
            <w:tcW w:w="2849" w:type="dxa"/>
          </w:tcPr>
          <w:p w14:paraId="04278073" w14:textId="77777777" w:rsidR="005006B8" w:rsidRDefault="008E025E" w:rsidP="008E025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Eligible pupils will have the cost of the residential subsidised</w:t>
            </w:r>
          </w:p>
          <w:p w14:paraId="69057695" w14:textId="77777777" w:rsidR="009B1F21" w:rsidRDefault="009B1F21" w:rsidP="008E025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Zero cost for transport</w:t>
            </w:r>
          </w:p>
          <w:p w14:paraId="2FF610E7" w14:textId="77777777" w:rsidR="009B1F21" w:rsidRDefault="009B1F21" w:rsidP="008E025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Subsidised </w:t>
            </w:r>
            <w:r w:rsidR="005612FF">
              <w:rPr>
                <w:rFonts w:ascii="Arial" w:hAnsi="Arial" w:cs="Arial"/>
                <w:sz w:val="20"/>
                <w:szCs w:val="20"/>
              </w:rPr>
              <w:t>healthy snacks available</w:t>
            </w:r>
          </w:p>
          <w:p w14:paraId="241C092D" w14:textId="66DF05C7" w:rsidR="004E08F9" w:rsidRPr="008E025E" w:rsidRDefault="004E08F9" w:rsidP="008E025E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Basic school essentials available on nurture trolley</w:t>
            </w:r>
          </w:p>
        </w:tc>
        <w:tc>
          <w:tcPr>
            <w:tcW w:w="777" w:type="dxa"/>
          </w:tcPr>
          <w:p w14:paraId="6298C86E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1A4E0FEF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5006B8" w14:paraId="5E55754B" w14:textId="77777777" w:rsidTr="005006B8">
        <w:trPr>
          <w:trHeight w:val="420"/>
        </w:trPr>
        <w:tc>
          <w:tcPr>
            <w:tcW w:w="2265" w:type="dxa"/>
          </w:tcPr>
          <w:p w14:paraId="09644666" w14:textId="4A8F265B" w:rsidR="005006B8" w:rsidRPr="003529DF" w:rsidRDefault="003529DF" w:rsidP="003529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Staffing and Other</w:t>
            </w:r>
          </w:p>
        </w:tc>
        <w:tc>
          <w:tcPr>
            <w:tcW w:w="2266" w:type="dxa"/>
          </w:tcPr>
          <w:p w14:paraId="2CF4455F" w14:textId="434585AB" w:rsidR="005006B8" w:rsidRPr="003529DF" w:rsidRDefault="003529DF" w:rsidP="003529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PEF </w:t>
            </w:r>
            <w:r w:rsidR="00761059">
              <w:rPr>
                <w:rFonts w:ascii="Arial" w:hAnsi="Arial" w:cs="Arial"/>
                <w:sz w:val="20"/>
                <w:szCs w:val="20"/>
              </w:rPr>
              <w:t>£37487</w:t>
            </w:r>
          </w:p>
        </w:tc>
        <w:tc>
          <w:tcPr>
            <w:tcW w:w="3119" w:type="dxa"/>
            <w:gridSpan w:val="2"/>
          </w:tcPr>
          <w:p w14:paraId="321629AD" w14:textId="5E4A40BB" w:rsidR="005006B8" w:rsidRPr="00761059" w:rsidRDefault="00032829" w:rsidP="007610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Community Café will allow development of enterprise skills a</w:t>
            </w:r>
            <w:r w:rsidR="00137512">
              <w:rPr>
                <w:rFonts w:ascii="Arial" w:eastAsia="Arial" w:hAnsi="Arial" w:cs="Arial"/>
                <w:sz w:val="20"/>
                <w:szCs w:val="20"/>
              </w:rPr>
              <w:t>nd provide opportunities for partnership with parents, carers, local community and business.</w:t>
            </w:r>
          </w:p>
        </w:tc>
        <w:tc>
          <w:tcPr>
            <w:tcW w:w="3260" w:type="dxa"/>
          </w:tcPr>
          <w:p w14:paraId="6982B5AD" w14:textId="77777777" w:rsidR="005006B8" w:rsidRDefault="00137512" w:rsidP="0013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Termly Community Café</w:t>
            </w:r>
          </w:p>
          <w:p w14:paraId="1749955C" w14:textId="391BB183" w:rsidR="00B057B0" w:rsidRPr="00137512" w:rsidRDefault="00B057B0" w:rsidP="00137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9" w:type="dxa"/>
          </w:tcPr>
          <w:p w14:paraId="3AA8DF74" w14:textId="77777777" w:rsidR="00137512" w:rsidRDefault="00137512" w:rsidP="0013751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Uptake will be high </w:t>
            </w:r>
          </w:p>
          <w:p w14:paraId="7CF3B725" w14:textId="04A72561" w:rsidR="005006B8" w:rsidRPr="00F24448" w:rsidRDefault="00137512" w:rsidP="0013751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201F1E"/>
                <w:sz w:val="20"/>
                <w:szCs w:val="20"/>
              </w:rPr>
              <w:t>Feedback</w:t>
            </w:r>
            <w:r w:rsidR="00DC439C">
              <w:rPr>
                <w:rFonts w:ascii="Arial" w:hAnsi="Arial" w:cs="Arial"/>
                <w:color w:val="201F1E"/>
                <w:sz w:val="20"/>
                <w:szCs w:val="20"/>
              </w:rPr>
              <w:t xml:space="preserve">  and</w:t>
            </w:r>
            <w:proofErr w:type="gramEnd"/>
            <w:r w:rsidR="00DC439C">
              <w:rPr>
                <w:rFonts w:ascii="Arial" w:hAnsi="Arial" w:cs="Arial"/>
                <w:color w:val="201F1E"/>
                <w:sz w:val="20"/>
                <w:szCs w:val="20"/>
              </w:rPr>
              <w:t xml:space="preserve"> response will strengthen whole school community links and partnership working</w:t>
            </w:r>
          </w:p>
        </w:tc>
        <w:tc>
          <w:tcPr>
            <w:tcW w:w="777" w:type="dxa"/>
          </w:tcPr>
          <w:p w14:paraId="2CC606A5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43F9B9B0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FD7A72" w14:paraId="188CAAEF" w14:textId="77777777" w:rsidTr="005006B8">
        <w:trPr>
          <w:trHeight w:val="420"/>
        </w:trPr>
        <w:tc>
          <w:tcPr>
            <w:tcW w:w="2265" w:type="dxa"/>
          </w:tcPr>
          <w:p w14:paraId="098A68B1" w14:textId="77777777" w:rsidR="00FD7A72" w:rsidRDefault="00E03BF9" w:rsidP="003529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 to be decided</w:t>
            </w:r>
          </w:p>
          <w:p w14:paraId="0B86C970" w14:textId="3724B410" w:rsidR="00C9146C" w:rsidRDefault="00C9146C" w:rsidP="003529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Unallocated spend</w:t>
            </w:r>
          </w:p>
        </w:tc>
        <w:tc>
          <w:tcPr>
            <w:tcW w:w="2266" w:type="dxa"/>
          </w:tcPr>
          <w:p w14:paraId="6140EC0C" w14:textId="77777777" w:rsidR="00FD7A72" w:rsidRDefault="00CB3C8C" w:rsidP="003529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PB £3062</w:t>
            </w:r>
          </w:p>
          <w:p w14:paraId="4CEA7446" w14:textId="7D4645BC" w:rsidR="00C9146C" w:rsidRDefault="00C9146C" w:rsidP="003529D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Unallocated </w:t>
            </w:r>
            <w:r w:rsidR="00F92691">
              <w:rPr>
                <w:rFonts w:ascii="Arial" w:hAnsi="Arial" w:cs="Arial"/>
                <w:sz w:val="20"/>
                <w:szCs w:val="20"/>
              </w:rPr>
              <w:t>£3103</w:t>
            </w:r>
          </w:p>
        </w:tc>
        <w:tc>
          <w:tcPr>
            <w:tcW w:w="3119" w:type="dxa"/>
            <w:gridSpan w:val="2"/>
          </w:tcPr>
          <w:p w14:paraId="597B902C" w14:textId="744FC078" w:rsidR="00FD7A72" w:rsidRDefault="00044ED6" w:rsidP="0076105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TBC</w:t>
            </w:r>
          </w:p>
        </w:tc>
        <w:tc>
          <w:tcPr>
            <w:tcW w:w="3260" w:type="dxa"/>
          </w:tcPr>
          <w:p w14:paraId="7456D3A7" w14:textId="1E1FE6FB" w:rsidR="00FD7A72" w:rsidRDefault="00044ED6" w:rsidP="00137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2849" w:type="dxa"/>
          </w:tcPr>
          <w:p w14:paraId="4202AE8B" w14:textId="314A9F27" w:rsidR="00FD7A72" w:rsidRDefault="00044ED6" w:rsidP="00137512">
            <w:pPr>
              <w:pStyle w:val="xmsolistparagrap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TBC</w:t>
            </w:r>
          </w:p>
        </w:tc>
        <w:tc>
          <w:tcPr>
            <w:tcW w:w="777" w:type="dxa"/>
          </w:tcPr>
          <w:p w14:paraId="7BEEF484" w14:textId="77777777" w:rsidR="00FD7A72" w:rsidRPr="00F24448" w:rsidRDefault="00FD7A72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19276CFB" w14:textId="77777777" w:rsidR="00FD7A72" w:rsidRPr="00F24448" w:rsidRDefault="00FD7A72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5006B8" w14:paraId="3C41C13E" w14:textId="77777777" w:rsidTr="00225296">
        <w:trPr>
          <w:trHeight w:val="420"/>
        </w:trPr>
        <w:tc>
          <w:tcPr>
            <w:tcW w:w="2265" w:type="dxa"/>
          </w:tcPr>
          <w:p w14:paraId="73E13683" w14:textId="77777777" w:rsidR="005006B8" w:rsidRPr="001F1A09" w:rsidRDefault="005006B8" w:rsidP="006F577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6" w:type="dxa"/>
            <w:shd w:val="clear" w:color="auto" w:fill="F7CAAC" w:themeFill="accent2" w:themeFillTint="66"/>
          </w:tcPr>
          <w:p w14:paraId="22CD3D2F" w14:textId="77777777" w:rsidR="005006B8" w:rsidRDefault="00445714" w:rsidP="006F57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714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SPEND</w:t>
            </w:r>
            <w:r w:rsidR="00825471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825471"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 w:rsidR="00825471">
              <w:rPr>
                <w:rFonts w:ascii="Arial" w:hAnsi="Arial" w:cs="Arial"/>
                <w:sz w:val="20"/>
                <w:szCs w:val="20"/>
              </w:rPr>
              <w:t xml:space="preserve"> carry forward)</w:t>
            </w:r>
            <w:r>
              <w:rPr>
                <w:rFonts w:ascii="Arial" w:hAnsi="Arial" w:cs="Arial"/>
                <w:sz w:val="20"/>
                <w:szCs w:val="20"/>
              </w:rPr>
              <w:t xml:space="preserve"> £</w:t>
            </w:r>
          </w:p>
          <w:p w14:paraId="0F81AEB7" w14:textId="24A9D7EC" w:rsidR="00906735" w:rsidRPr="00445714" w:rsidRDefault="00906735" w:rsidP="006F577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7D186E9B" w14:textId="24D2B013" w:rsidR="005006B8" w:rsidRPr="00F92691" w:rsidRDefault="00044ED6" w:rsidP="00F9269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£64940</w:t>
            </w:r>
          </w:p>
        </w:tc>
        <w:tc>
          <w:tcPr>
            <w:tcW w:w="3260" w:type="dxa"/>
          </w:tcPr>
          <w:p w14:paraId="2D581F21" w14:textId="77777777" w:rsidR="005006B8" w:rsidRPr="00F80E39" w:rsidRDefault="005006B8" w:rsidP="006F57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49" w:type="dxa"/>
          </w:tcPr>
          <w:p w14:paraId="28AF0158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5CD343F7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  <w:tc>
          <w:tcPr>
            <w:tcW w:w="777" w:type="dxa"/>
          </w:tcPr>
          <w:p w14:paraId="2FE34102" w14:textId="77777777" w:rsidR="005006B8" w:rsidRPr="00F24448" w:rsidRDefault="005006B8" w:rsidP="006F577A">
            <w:pPr>
              <w:pStyle w:val="xmsolistparagraph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  <w:sz w:val="20"/>
                <w:szCs w:val="20"/>
              </w:rPr>
            </w:pPr>
          </w:p>
        </w:tc>
      </w:tr>
      <w:tr w:rsidR="00AC60D6" w14:paraId="6B086424" w14:textId="77777777" w:rsidTr="000B75C5">
        <w:trPr>
          <w:trHeight w:val="348"/>
        </w:trPr>
        <w:tc>
          <w:tcPr>
            <w:tcW w:w="7345" w:type="dxa"/>
            <w:gridSpan w:val="3"/>
            <w:shd w:val="clear" w:color="auto" w:fill="A8D08D" w:themeFill="accent6" w:themeFillTint="99"/>
          </w:tcPr>
          <w:p w14:paraId="419F475B" w14:textId="77777777" w:rsidR="00AC60D6" w:rsidRPr="00C445EA" w:rsidRDefault="00AC60D6" w:rsidP="006F577A">
            <w:pPr>
              <w:jc w:val="center"/>
              <w:rPr>
                <w:rFonts w:cstheme="minorHAnsi"/>
                <w:b/>
                <w:bCs/>
                <w:i/>
              </w:rPr>
            </w:pPr>
            <w:r w:rsidRPr="00C445EA">
              <w:rPr>
                <w:rFonts w:cstheme="minorHAnsi"/>
                <w:b/>
                <w:bCs/>
                <w:i/>
              </w:rPr>
              <w:t>Progress and Impact</w:t>
            </w:r>
          </w:p>
          <w:p w14:paraId="7A849F25" w14:textId="4F43EAEA" w:rsidR="00AC60D6" w:rsidRPr="000B75C5" w:rsidRDefault="00AC60D6" w:rsidP="006F577A">
            <w:pPr>
              <w:jc w:val="center"/>
              <w:rPr>
                <w:rFonts w:cstheme="minorHAnsi"/>
                <w:b/>
                <w:bCs/>
                <w:iCs/>
              </w:rPr>
            </w:pPr>
          </w:p>
        </w:tc>
        <w:tc>
          <w:tcPr>
            <w:tcW w:w="7968" w:type="dxa"/>
            <w:gridSpan w:val="5"/>
            <w:shd w:val="clear" w:color="auto" w:fill="A8D08D" w:themeFill="accent6" w:themeFillTint="99"/>
          </w:tcPr>
          <w:p w14:paraId="4CDA3AA3" w14:textId="77777777" w:rsidR="00AC60D6" w:rsidRPr="00A144D5" w:rsidRDefault="00AC60D6" w:rsidP="006F577A">
            <w:pPr>
              <w:jc w:val="center"/>
              <w:rPr>
                <w:rFonts w:cstheme="minorHAnsi"/>
                <w:b/>
                <w:bCs/>
                <w:i/>
              </w:rPr>
            </w:pPr>
            <w:r w:rsidRPr="007511C0">
              <w:rPr>
                <w:rFonts w:cstheme="minorHAnsi"/>
                <w:b/>
              </w:rPr>
              <w:t>Next Step</w:t>
            </w:r>
            <w:r>
              <w:rPr>
                <w:rFonts w:cstheme="minorHAnsi"/>
                <w:b/>
              </w:rPr>
              <w:t>(s) and rationale to inform PEF spend session 2024/2025.</w:t>
            </w:r>
          </w:p>
        </w:tc>
      </w:tr>
      <w:tr w:rsidR="0054248A" w14:paraId="0842FB86" w14:textId="77777777" w:rsidTr="00AC60D6">
        <w:trPr>
          <w:trHeight w:val="1082"/>
        </w:trPr>
        <w:tc>
          <w:tcPr>
            <w:tcW w:w="7345" w:type="dxa"/>
            <w:gridSpan w:val="3"/>
          </w:tcPr>
          <w:p w14:paraId="014906D7" w14:textId="015113D5" w:rsidR="0054248A" w:rsidRPr="0054248A" w:rsidRDefault="0054248A" w:rsidP="0054248A">
            <w:pPr>
              <w:spacing w:after="200" w:line="276" w:lineRule="auto"/>
              <w:rPr>
                <w:rFonts w:ascii="Arial" w:hAnsi="Arial" w:cs="Arial"/>
                <w:i/>
                <w:iCs/>
                <w:color w:val="FF0000"/>
              </w:rPr>
            </w:pPr>
          </w:p>
        </w:tc>
        <w:tc>
          <w:tcPr>
            <w:tcW w:w="7968" w:type="dxa"/>
            <w:gridSpan w:val="5"/>
          </w:tcPr>
          <w:p w14:paraId="6998069F" w14:textId="1998430D" w:rsidR="0054248A" w:rsidRPr="003E237D" w:rsidRDefault="0054248A" w:rsidP="0054248A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14:paraId="4BBEF84E" w14:textId="25AC3DEE" w:rsidR="002D5059" w:rsidRDefault="002D5059" w:rsidP="00D5565F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5BD0886F" w14:textId="6A0EF445" w:rsidR="00906735" w:rsidRDefault="00906735" w:rsidP="00D5565F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5ABDF520" w14:textId="4471A258" w:rsidR="00906735" w:rsidRDefault="00906735" w:rsidP="00D5565F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566DDC04" w14:textId="77777777" w:rsidR="00906735" w:rsidRDefault="00906735" w:rsidP="00D5565F">
      <w:pPr>
        <w:spacing w:after="200" w:line="276" w:lineRule="auto"/>
        <w:rPr>
          <w:rFonts w:ascii="Arial" w:hAnsi="Arial" w:cs="Arial"/>
          <w:sz w:val="28"/>
          <w:szCs w:val="28"/>
        </w:rPr>
      </w:pPr>
    </w:p>
    <w:p w14:paraId="79204397" w14:textId="4527DD52" w:rsidR="000D7D30" w:rsidRPr="00A144D5" w:rsidRDefault="000D7D30" w:rsidP="006F577A">
      <w:pPr>
        <w:spacing w:line="276" w:lineRule="auto"/>
        <w:jc w:val="center"/>
        <w:rPr>
          <w:rFonts w:ascii="Arial" w:hAnsi="Arial" w:cs="Arial"/>
          <w:bCs/>
          <w:sz w:val="28"/>
          <w:szCs w:val="28"/>
        </w:rPr>
      </w:pPr>
      <w:r w:rsidRPr="007C1B6D">
        <w:rPr>
          <w:rFonts w:ascii="Arial" w:hAnsi="Arial" w:cs="Arial"/>
          <w:b/>
          <w:sz w:val="28"/>
          <w:szCs w:val="28"/>
        </w:rPr>
        <w:t>Maintenance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3544"/>
        <w:gridCol w:w="3060"/>
      </w:tblGrid>
      <w:tr w:rsidR="000D7D30" w14:paraId="5C925D11" w14:textId="77777777" w:rsidTr="002D5059">
        <w:tc>
          <w:tcPr>
            <w:tcW w:w="8784" w:type="dxa"/>
            <w:shd w:val="clear" w:color="auto" w:fill="D9E2F3" w:themeFill="accent1" w:themeFillTint="33"/>
          </w:tcPr>
          <w:p w14:paraId="638883F1" w14:textId="19194AFD" w:rsidR="000D7D30" w:rsidRPr="004A05E8" w:rsidRDefault="004A05E8" w:rsidP="006F577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A05E8">
              <w:rPr>
                <w:rFonts w:ascii="Arial" w:hAnsi="Arial" w:cs="Arial"/>
                <w:b/>
                <w:bCs/>
                <w:sz w:val="26"/>
                <w:szCs w:val="26"/>
              </w:rPr>
              <w:t>Key actions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073A9836" w14:textId="5FE9F9B1" w:rsidR="000D7D30" w:rsidRPr="004A05E8" w:rsidRDefault="004A05E8" w:rsidP="006F577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A05E8">
              <w:rPr>
                <w:rFonts w:ascii="Arial" w:hAnsi="Arial" w:cs="Arial"/>
                <w:b/>
                <w:bCs/>
                <w:sz w:val="26"/>
                <w:szCs w:val="26"/>
              </w:rPr>
              <w:t>Relevant stakeholder involvement</w:t>
            </w:r>
          </w:p>
        </w:tc>
        <w:tc>
          <w:tcPr>
            <w:tcW w:w="3060" w:type="dxa"/>
            <w:shd w:val="clear" w:color="auto" w:fill="D9E2F3" w:themeFill="accent1" w:themeFillTint="33"/>
          </w:tcPr>
          <w:p w14:paraId="6DEDF30E" w14:textId="13A8934E" w:rsidR="000D7D30" w:rsidRPr="004A05E8" w:rsidRDefault="00A144D5" w:rsidP="006F577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Timeline for completion</w:t>
            </w:r>
          </w:p>
        </w:tc>
      </w:tr>
      <w:tr w:rsidR="000D7D30" w14:paraId="19D443FD" w14:textId="77777777" w:rsidTr="002D5059">
        <w:tc>
          <w:tcPr>
            <w:tcW w:w="8784" w:type="dxa"/>
          </w:tcPr>
          <w:p w14:paraId="76092E1D" w14:textId="58FDB402" w:rsidR="000D7D30" w:rsidRPr="00665E34" w:rsidRDefault="00613582" w:rsidP="006F5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E34">
              <w:rPr>
                <w:rFonts w:ascii="Arial" w:hAnsi="Arial" w:cs="Arial"/>
                <w:sz w:val="20"/>
                <w:szCs w:val="20"/>
              </w:rPr>
              <w:t>Family Learning</w:t>
            </w:r>
          </w:p>
        </w:tc>
        <w:tc>
          <w:tcPr>
            <w:tcW w:w="3544" w:type="dxa"/>
          </w:tcPr>
          <w:p w14:paraId="593AFFAD" w14:textId="019B4691" w:rsidR="000D7D30" w:rsidRPr="00EC5EBB" w:rsidRDefault="00EC5EBB" w:rsidP="006F5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BB">
              <w:rPr>
                <w:rFonts w:ascii="Arial" w:hAnsi="Arial" w:cs="Arial"/>
                <w:sz w:val="20"/>
                <w:szCs w:val="20"/>
              </w:rPr>
              <w:t>families</w:t>
            </w:r>
          </w:p>
        </w:tc>
        <w:tc>
          <w:tcPr>
            <w:tcW w:w="3060" w:type="dxa"/>
          </w:tcPr>
          <w:p w14:paraId="476F747A" w14:textId="536E5CA5" w:rsidR="000D7D30" w:rsidRPr="00DB1CC4" w:rsidRDefault="00CC5436" w:rsidP="006F577A">
            <w:pPr>
              <w:jc w:val="center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CC5436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0D7D30" w14:paraId="1043AF8C" w14:textId="77777777" w:rsidTr="002D5059">
        <w:tc>
          <w:tcPr>
            <w:tcW w:w="8784" w:type="dxa"/>
          </w:tcPr>
          <w:p w14:paraId="7F410850" w14:textId="1A0FDAEC" w:rsidR="000D7D30" w:rsidRPr="00665E34" w:rsidRDefault="00613582" w:rsidP="006F5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E34">
              <w:rPr>
                <w:rFonts w:ascii="Arial" w:hAnsi="Arial" w:cs="Arial"/>
                <w:sz w:val="20"/>
                <w:szCs w:val="20"/>
              </w:rPr>
              <w:t>Transitions</w:t>
            </w:r>
          </w:p>
        </w:tc>
        <w:tc>
          <w:tcPr>
            <w:tcW w:w="3544" w:type="dxa"/>
          </w:tcPr>
          <w:p w14:paraId="7CE8E93C" w14:textId="1D9C5829" w:rsidR="000D7D30" w:rsidRPr="00EC5EBB" w:rsidRDefault="00665E34" w:rsidP="006F5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BB">
              <w:rPr>
                <w:rFonts w:ascii="Arial" w:hAnsi="Arial" w:cs="Arial"/>
                <w:sz w:val="20"/>
                <w:szCs w:val="20"/>
              </w:rPr>
              <w:t>Parents, carers, nursery</w:t>
            </w:r>
            <w:r w:rsidR="00EC5EBB" w:rsidRPr="00EC5EBB">
              <w:rPr>
                <w:rFonts w:ascii="Arial" w:hAnsi="Arial" w:cs="Arial"/>
                <w:sz w:val="20"/>
                <w:szCs w:val="20"/>
              </w:rPr>
              <w:t>, stage, secondary</w:t>
            </w:r>
          </w:p>
        </w:tc>
        <w:tc>
          <w:tcPr>
            <w:tcW w:w="3060" w:type="dxa"/>
          </w:tcPr>
          <w:p w14:paraId="0E488C86" w14:textId="4AC80C4F" w:rsidR="000D7D30" w:rsidRPr="002D5059" w:rsidRDefault="00CC5436" w:rsidP="006F577A">
            <w:pPr>
              <w:jc w:val="center"/>
              <w:rPr>
                <w:rFonts w:ascii="Arial" w:hAnsi="Arial" w:cs="Arial"/>
              </w:rPr>
            </w:pPr>
            <w:r w:rsidRPr="00CC5436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0D7D30" w14:paraId="67194B70" w14:textId="77777777" w:rsidTr="002D5059">
        <w:tc>
          <w:tcPr>
            <w:tcW w:w="8784" w:type="dxa"/>
          </w:tcPr>
          <w:p w14:paraId="0FB2508D" w14:textId="273E7DDD" w:rsidR="000D7D30" w:rsidRPr="00665E34" w:rsidRDefault="00613582" w:rsidP="006F5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5E34">
              <w:rPr>
                <w:rFonts w:ascii="Arial" w:hAnsi="Arial" w:cs="Arial"/>
                <w:sz w:val="20"/>
                <w:szCs w:val="20"/>
              </w:rPr>
              <w:t>Home</w:t>
            </w:r>
            <w:r w:rsidR="00665E34" w:rsidRPr="00665E34">
              <w:rPr>
                <w:rFonts w:ascii="Arial" w:hAnsi="Arial" w:cs="Arial"/>
                <w:sz w:val="20"/>
                <w:szCs w:val="20"/>
              </w:rPr>
              <w:t xml:space="preserve"> Links</w:t>
            </w:r>
          </w:p>
        </w:tc>
        <w:tc>
          <w:tcPr>
            <w:tcW w:w="3544" w:type="dxa"/>
          </w:tcPr>
          <w:p w14:paraId="46C8D7A9" w14:textId="14E95098" w:rsidR="000D7D30" w:rsidRPr="00EC5EBB" w:rsidRDefault="00EC5EBB" w:rsidP="006F5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EBB">
              <w:rPr>
                <w:rFonts w:ascii="Arial" w:hAnsi="Arial" w:cs="Arial"/>
                <w:sz w:val="20"/>
                <w:szCs w:val="20"/>
              </w:rPr>
              <w:t>Parents, carers</w:t>
            </w:r>
          </w:p>
        </w:tc>
        <w:tc>
          <w:tcPr>
            <w:tcW w:w="3060" w:type="dxa"/>
          </w:tcPr>
          <w:p w14:paraId="22064F34" w14:textId="778D1214" w:rsidR="000D7D30" w:rsidRDefault="00CC5436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  <w:r w:rsidRPr="00CC5436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0D7D30" w14:paraId="1C2732DA" w14:textId="77777777" w:rsidTr="002D5059">
        <w:tc>
          <w:tcPr>
            <w:tcW w:w="8784" w:type="dxa"/>
          </w:tcPr>
          <w:p w14:paraId="507007D0" w14:textId="4A26F8BB" w:rsidR="000D7D30" w:rsidRPr="00CC5436" w:rsidRDefault="00CC5436" w:rsidP="006F577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C5436">
              <w:rPr>
                <w:rFonts w:ascii="Arial" w:hAnsi="Arial" w:cs="Arial"/>
                <w:sz w:val="20"/>
                <w:szCs w:val="20"/>
              </w:rPr>
              <w:t>Young Leaders of Learning</w:t>
            </w:r>
          </w:p>
        </w:tc>
        <w:tc>
          <w:tcPr>
            <w:tcW w:w="3544" w:type="dxa"/>
          </w:tcPr>
          <w:p w14:paraId="74E8A7A0" w14:textId="6D39A912" w:rsidR="000D7D30" w:rsidRPr="00CC5436" w:rsidRDefault="00CC5436" w:rsidP="006F577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proofErr w:type="spellStart"/>
            <w:r w:rsidRPr="00CC5436">
              <w:rPr>
                <w:rFonts w:ascii="Arial" w:hAnsi="Arial" w:cs="Arial"/>
                <w:sz w:val="20"/>
                <w:szCs w:val="20"/>
              </w:rPr>
              <w:t>Carmunnock</w:t>
            </w:r>
            <w:proofErr w:type="spellEnd"/>
            <w:r w:rsidRPr="00CC5436">
              <w:rPr>
                <w:rFonts w:ascii="Arial" w:hAnsi="Arial" w:cs="Arial"/>
                <w:sz w:val="20"/>
                <w:szCs w:val="20"/>
              </w:rPr>
              <w:t xml:space="preserve"> PS</w:t>
            </w:r>
            <w:r>
              <w:rPr>
                <w:rFonts w:ascii="Arial" w:hAnsi="Arial" w:cs="Arial"/>
                <w:sz w:val="20"/>
                <w:szCs w:val="20"/>
              </w:rPr>
              <w:t xml:space="preserve"> Glasgow City Council</w:t>
            </w:r>
          </w:p>
        </w:tc>
        <w:tc>
          <w:tcPr>
            <w:tcW w:w="3060" w:type="dxa"/>
          </w:tcPr>
          <w:p w14:paraId="1C73A900" w14:textId="23274A6E" w:rsidR="000D7D30" w:rsidRPr="00CC5436" w:rsidRDefault="00CC5436" w:rsidP="006F577A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C5436">
              <w:rPr>
                <w:rFonts w:ascii="Arial" w:hAnsi="Arial" w:cs="Arial"/>
                <w:sz w:val="20"/>
                <w:szCs w:val="20"/>
              </w:rPr>
              <w:t>ongoing</w:t>
            </w:r>
          </w:p>
        </w:tc>
      </w:tr>
      <w:tr w:rsidR="000D7D30" w14:paraId="30808230" w14:textId="77777777" w:rsidTr="002D5059">
        <w:tc>
          <w:tcPr>
            <w:tcW w:w="8784" w:type="dxa"/>
          </w:tcPr>
          <w:p w14:paraId="26D6A479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370702E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B8C4D5B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</w:tr>
      <w:tr w:rsidR="000D7D30" w14:paraId="676E11FC" w14:textId="77777777" w:rsidTr="002D5059">
        <w:tc>
          <w:tcPr>
            <w:tcW w:w="8784" w:type="dxa"/>
          </w:tcPr>
          <w:p w14:paraId="4D0F3504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5B71C287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3060" w:type="dxa"/>
          </w:tcPr>
          <w:p w14:paraId="36409A59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</w:tr>
      <w:tr w:rsidR="000D7D30" w14:paraId="44C830EB" w14:textId="77777777" w:rsidTr="002D5059">
        <w:tc>
          <w:tcPr>
            <w:tcW w:w="8784" w:type="dxa"/>
          </w:tcPr>
          <w:p w14:paraId="04B4DF98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29F2850A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  <w:tc>
          <w:tcPr>
            <w:tcW w:w="3060" w:type="dxa"/>
          </w:tcPr>
          <w:p w14:paraId="57E69AA9" w14:textId="77777777" w:rsidR="000D7D30" w:rsidRDefault="000D7D30" w:rsidP="006F577A">
            <w:pPr>
              <w:jc w:val="center"/>
              <w:rPr>
                <w:rFonts w:ascii="Arial" w:hAnsi="Arial" w:cs="Arial"/>
                <w:b/>
                <w:bCs/>
                <w:color w:val="00B050"/>
                <w:sz w:val="26"/>
                <w:szCs w:val="26"/>
              </w:rPr>
            </w:pPr>
          </w:p>
        </w:tc>
      </w:tr>
    </w:tbl>
    <w:p w14:paraId="09B7EF56" w14:textId="3AB2F69C" w:rsidR="00F24448" w:rsidRDefault="00F24448" w:rsidP="006F577A">
      <w:pPr>
        <w:jc w:val="center"/>
      </w:pPr>
    </w:p>
    <w:sectPr w:rsidR="00F24448" w:rsidSect="006F5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CCE6E" w14:textId="77777777" w:rsidR="00C92E87" w:rsidRDefault="00C92E87" w:rsidP="00BD083E">
      <w:pPr>
        <w:spacing w:after="0" w:line="240" w:lineRule="auto"/>
      </w:pPr>
      <w:r>
        <w:separator/>
      </w:r>
    </w:p>
  </w:endnote>
  <w:endnote w:type="continuationSeparator" w:id="0">
    <w:p w14:paraId="070CDEBB" w14:textId="77777777" w:rsidR="00C92E87" w:rsidRDefault="00C92E87" w:rsidP="00BD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0BF9" w14:textId="77777777" w:rsidR="00C92E87" w:rsidRDefault="00C92E87" w:rsidP="00BD083E">
      <w:pPr>
        <w:spacing w:after="0" w:line="240" w:lineRule="auto"/>
      </w:pPr>
      <w:r>
        <w:separator/>
      </w:r>
    </w:p>
  </w:footnote>
  <w:footnote w:type="continuationSeparator" w:id="0">
    <w:p w14:paraId="30B6D4BD" w14:textId="77777777" w:rsidR="00C92E87" w:rsidRDefault="00C92E87" w:rsidP="00BD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53750" w14:textId="1D8357EB" w:rsidR="00BD083E" w:rsidRPr="00BD083E" w:rsidRDefault="00BD083E" w:rsidP="00BD083E">
    <w:pPr>
      <w:spacing w:after="0" w:line="276" w:lineRule="auto"/>
      <w:jc w:val="center"/>
      <w:rPr>
        <w:rFonts w:ascii="Arial" w:hAnsi="Arial" w:cs="Arial"/>
        <w:b/>
        <w:bCs/>
        <w:i/>
        <w:color w:val="00206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FED7" w14:textId="69333F19" w:rsidR="00BD083E" w:rsidRPr="00BD083E" w:rsidRDefault="00BD083E" w:rsidP="00BD083E">
    <w:pPr>
      <w:spacing w:after="0" w:line="276" w:lineRule="auto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7A2A8C8" wp14:editId="4BF82C81">
          <wp:simplePos x="0" y="0"/>
          <wp:positionH relativeFrom="margin">
            <wp:posOffset>6231890</wp:posOffset>
          </wp:positionH>
          <wp:positionV relativeFrom="page">
            <wp:posOffset>219075</wp:posOffset>
          </wp:positionV>
          <wp:extent cx="577850" cy="410210"/>
          <wp:effectExtent l="0" t="0" r="0" b="8890"/>
          <wp:wrapTight wrapText="bothSides">
            <wp:wrapPolygon edited="0">
              <wp:start x="0" y="0"/>
              <wp:lineTo x="0" y="21065"/>
              <wp:lineTo x="20651" y="21065"/>
              <wp:lineTo x="20651" y="0"/>
              <wp:lineTo x="0" y="0"/>
            </wp:wrapPolygon>
          </wp:wrapTight>
          <wp:docPr id="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1180">
      <w:rPr>
        <w:rFonts w:ascii="Arial" w:hAnsi="Arial" w:cs="Arial"/>
        <w:noProof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33B47392" wp14:editId="2CC280E8">
          <wp:simplePos x="0" y="0"/>
          <wp:positionH relativeFrom="margin">
            <wp:posOffset>-175846</wp:posOffset>
          </wp:positionH>
          <wp:positionV relativeFrom="paragraph">
            <wp:posOffset>-275394</wp:posOffset>
          </wp:positionV>
          <wp:extent cx="716915" cy="433705"/>
          <wp:effectExtent l="0" t="0" r="6985" b="4445"/>
          <wp:wrapSquare wrapText="bothSides"/>
          <wp:docPr id="3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 rot="-21600000">
                    <a:off x="0" y="0"/>
                    <a:ext cx="716915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083E">
      <w:rPr>
        <w:rFonts w:ascii="Arial" w:hAnsi="Arial" w:cs="Arial"/>
        <w:b/>
        <w:sz w:val="20"/>
        <w:szCs w:val="20"/>
      </w:rPr>
      <w:t>Education Resources</w:t>
    </w:r>
  </w:p>
  <w:p w14:paraId="410D6C2D" w14:textId="77777777" w:rsidR="00BD083E" w:rsidRPr="00BD083E" w:rsidRDefault="00BD083E" w:rsidP="00BD083E">
    <w:pPr>
      <w:spacing w:after="0" w:line="276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</w:t>
    </w:r>
    <w:r w:rsidRPr="00BD083E">
      <w:rPr>
        <w:rFonts w:ascii="Arial" w:hAnsi="Arial" w:cs="Arial"/>
        <w:b/>
        <w:sz w:val="20"/>
        <w:szCs w:val="20"/>
      </w:rPr>
      <w:t>Curriculum and Quality Improvement Service</w:t>
    </w:r>
  </w:p>
  <w:p w14:paraId="3AFBCDAB" w14:textId="77777777" w:rsidR="00BD083E" w:rsidRPr="00BD083E" w:rsidRDefault="00BD083E" w:rsidP="00BD083E">
    <w:pPr>
      <w:spacing w:after="0"/>
      <w:jc w:val="center"/>
      <w:rPr>
        <w:rFonts w:ascii="Arial" w:hAnsi="Arial" w:cs="Arial"/>
        <w:b/>
        <w:color w:val="1F3864" w:themeColor="accent1" w:themeShade="80"/>
        <w:sz w:val="24"/>
        <w:szCs w:val="24"/>
      </w:rPr>
    </w:pPr>
    <w:r w:rsidRPr="00BD083E">
      <w:rPr>
        <w:rFonts w:ascii="Arial" w:hAnsi="Arial" w:cs="Arial"/>
        <w:b/>
        <w:color w:val="1F3864" w:themeColor="accent1" w:themeShade="80"/>
        <w:sz w:val="24"/>
        <w:szCs w:val="24"/>
      </w:rPr>
      <w:t>School Improvement Plan and Standards and Quality 2023/24</w:t>
    </w:r>
  </w:p>
  <w:p w14:paraId="690DF25C" w14:textId="77777777" w:rsidR="00BD083E" w:rsidRPr="00BD083E" w:rsidRDefault="00BD083E" w:rsidP="00BD083E">
    <w:pPr>
      <w:spacing w:after="0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14:paraId="57179A13" w14:textId="7B528821" w:rsidR="00BD083E" w:rsidRPr="00BD083E" w:rsidRDefault="005427FE" w:rsidP="00BD083E">
    <w:pPr>
      <w:spacing w:after="0" w:line="276" w:lineRule="auto"/>
      <w:jc w:val="center"/>
      <w:rPr>
        <w:rFonts w:ascii="Arial" w:hAnsi="Arial" w:cs="Arial"/>
        <w:b/>
        <w:bCs/>
        <w:i/>
        <w:color w:val="002060"/>
        <w:sz w:val="24"/>
        <w:szCs w:val="24"/>
      </w:rPr>
    </w:pPr>
    <w:r>
      <w:rPr>
        <w:rFonts w:ascii="Arial" w:hAnsi="Arial" w:cs="Arial"/>
        <w:b/>
        <w:bCs/>
        <w:i/>
        <w:color w:val="002060"/>
        <w:sz w:val="24"/>
        <w:szCs w:val="24"/>
      </w:rPr>
      <w:t>East Milton Primary School</w:t>
    </w:r>
  </w:p>
  <w:p w14:paraId="6B0DFF06" w14:textId="04AFCEC2" w:rsidR="00BD083E" w:rsidRPr="00BD083E" w:rsidRDefault="00BD083E" w:rsidP="00BD083E">
    <w:pPr>
      <w:spacing w:after="0" w:line="276" w:lineRule="auto"/>
      <w:jc w:val="center"/>
      <w:rPr>
        <w:rFonts w:ascii="Arial" w:hAnsi="Arial" w:cs="Arial"/>
        <w:b/>
        <w:bCs/>
        <w:i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E1BAC"/>
    <w:multiLevelType w:val="hybridMultilevel"/>
    <w:tmpl w:val="05DC4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EB8"/>
    <w:multiLevelType w:val="hybridMultilevel"/>
    <w:tmpl w:val="3B6E6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35B"/>
    <w:multiLevelType w:val="hybridMultilevel"/>
    <w:tmpl w:val="B76A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48FC"/>
    <w:multiLevelType w:val="hybridMultilevel"/>
    <w:tmpl w:val="50625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17B17"/>
    <w:multiLevelType w:val="hybridMultilevel"/>
    <w:tmpl w:val="97423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E3B0D"/>
    <w:multiLevelType w:val="hybridMultilevel"/>
    <w:tmpl w:val="1204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7AF1"/>
    <w:multiLevelType w:val="hybridMultilevel"/>
    <w:tmpl w:val="BA420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3810"/>
    <w:multiLevelType w:val="hybridMultilevel"/>
    <w:tmpl w:val="D37CDD64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736A9"/>
    <w:multiLevelType w:val="hybridMultilevel"/>
    <w:tmpl w:val="0330C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94994"/>
    <w:multiLevelType w:val="hybridMultilevel"/>
    <w:tmpl w:val="D07A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17B50"/>
    <w:multiLevelType w:val="hybridMultilevel"/>
    <w:tmpl w:val="DD8A8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D68B9"/>
    <w:multiLevelType w:val="hybridMultilevel"/>
    <w:tmpl w:val="BDB8C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A2E"/>
    <w:multiLevelType w:val="multilevel"/>
    <w:tmpl w:val="31C26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4A4E77"/>
    <w:multiLevelType w:val="hybridMultilevel"/>
    <w:tmpl w:val="F288D7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55258"/>
    <w:multiLevelType w:val="hybridMultilevel"/>
    <w:tmpl w:val="9D1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A609B"/>
    <w:multiLevelType w:val="hybridMultilevel"/>
    <w:tmpl w:val="11428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010F"/>
    <w:multiLevelType w:val="hybridMultilevel"/>
    <w:tmpl w:val="E41E0D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646B7"/>
    <w:multiLevelType w:val="hybridMultilevel"/>
    <w:tmpl w:val="D2B0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23D9C"/>
    <w:multiLevelType w:val="hybridMultilevel"/>
    <w:tmpl w:val="7E003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AA4190"/>
    <w:multiLevelType w:val="hybridMultilevel"/>
    <w:tmpl w:val="A4B6446C"/>
    <w:lvl w:ilvl="0" w:tplc="F9B4F190">
      <w:start w:val="1"/>
      <w:numFmt w:val="decimal"/>
      <w:lvlText w:val="%1."/>
      <w:lvlJc w:val="left"/>
      <w:pPr>
        <w:ind w:left="720" w:hanging="360"/>
      </w:pPr>
      <w:rPr>
        <w:rFonts w:hint="default"/>
        <w:color w:val="26BCD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1A70"/>
    <w:multiLevelType w:val="hybridMultilevel"/>
    <w:tmpl w:val="F44CC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C5D78"/>
    <w:multiLevelType w:val="hybridMultilevel"/>
    <w:tmpl w:val="166A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419A"/>
    <w:multiLevelType w:val="hybridMultilevel"/>
    <w:tmpl w:val="F996B23C"/>
    <w:lvl w:ilvl="0" w:tplc="42D2D6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9231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85EE4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C630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13A174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D5A1C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3CCA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AE37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2847E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0D4F4F"/>
    <w:multiLevelType w:val="multilevel"/>
    <w:tmpl w:val="959E6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458766736">
    <w:abstractNumId w:val="0"/>
  </w:num>
  <w:num w:numId="2" w16cid:durableId="1214848027">
    <w:abstractNumId w:val="22"/>
  </w:num>
  <w:num w:numId="3" w16cid:durableId="1284732230">
    <w:abstractNumId w:val="5"/>
  </w:num>
  <w:num w:numId="4" w16cid:durableId="618490848">
    <w:abstractNumId w:val="13"/>
  </w:num>
  <w:num w:numId="5" w16cid:durableId="111362184">
    <w:abstractNumId w:val="18"/>
  </w:num>
  <w:num w:numId="6" w16cid:durableId="2017614717">
    <w:abstractNumId w:val="23"/>
  </w:num>
  <w:num w:numId="7" w16cid:durableId="151651829">
    <w:abstractNumId w:val="2"/>
  </w:num>
  <w:num w:numId="8" w16cid:durableId="250746908">
    <w:abstractNumId w:val="0"/>
  </w:num>
  <w:num w:numId="9" w16cid:durableId="1960068674">
    <w:abstractNumId w:val="22"/>
  </w:num>
  <w:num w:numId="10" w16cid:durableId="239485104">
    <w:abstractNumId w:val="5"/>
  </w:num>
  <w:num w:numId="11" w16cid:durableId="1251813332">
    <w:abstractNumId w:val="18"/>
  </w:num>
  <w:num w:numId="12" w16cid:durableId="7149083">
    <w:abstractNumId w:val="13"/>
  </w:num>
  <w:num w:numId="13" w16cid:durableId="1012881935">
    <w:abstractNumId w:val="9"/>
  </w:num>
  <w:num w:numId="14" w16cid:durableId="1601140500">
    <w:abstractNumId w:val="11"/>
  </w:num>
  <w:num w:numId="15" w16cid:durableId="359284022">
    <w:abstractNumId w:val="14"/>
  </w:num>
  <w:num w:numId="16" w16cid:durableId="200557915">
    <w:abstractNumId w:val="21"/>
  </w:num>
  <w:num w:numId="17" w16cid:durableId="1322612436">
    <w:abstractNumId w:val="8"/>
  </w:num>
  <w:num w:numId="18" w16cid:durableId="789887">
    <w:abstractNumId w:val="17"/>
  </w:num>
  <w:num w:numId="19" w16cid:durableId="1383670947">
    <w:abstractNumId w:val="10"/>
  </w:num>
  <w:num w:numId="20" w16cid:durableId="651059251">
    <w:abstractNumId w:val="6"/>
  </w:num>
  <w:num w:numId="21" w16cid:durableId="137233868">
    <w:abstractNumId w:val="15"/>
  </w:num>
  <w:num w:numId="22" w16cid:durableId="1204945940">
    <w:abstractNumId w:val="1"/>
  </w:num>
  <w:num w:numId="23" w16cid:durableId="1211724346">
    <w:abstractNumId w:val="7"/>
  </w:num>
  <w:num w:numId="24" w16cid:durableId="981160037">
    <w:abstractNumId w:val="20"/>
  </w:num>
  <w:num w:numId="25" w16cid:durableId="108550539">
    <w:abstractNumId w:val="19"/>
  </w:num>
  <w:num w:numId="26" w16cid:durableId="1891919270">
    <w:abstractNumId w:val="12"/>
  </w:num>
  <w:num w:numId="27" w16cid:durableId="374430210">
    <w:abstractNumId w:val="4"/>
  </w:num>
  <w:num w:numId="28" w16cid:durableId="1894854039">
    <w:abstractNumId w:val="3"/>
  </w:num>
  <w:num w:numId="29" w16cid:durableId="59795321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ndry, Martina">
    <w15:presenceInfo w15:providerId="AD" w15:userId="S::Martina.Hendry@southlanarkshire.gov.uk::3828014c-9d17-4683-baa9-76a6d62f96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48"/>
    <w:rsid w:val="0000430A"/>
    <w:rsid w:val="00004A78"/>
    <w:rsid w:val="0000531B"/>
    <w:rsid w:val="00021E24"/>
    <w:rsid w:val="000252B0"/>
    <w:rsid w:val="00027BBB"/>
    <w:rsid w:val="00032829"/>
    <w:rsid w:val="00044ED6"/>
    <w:rsid w:val="00056B10"/>
    <w:rsid w:val="00061FD0"/>
    <w:rsid w:val="0006203B"/>
    <w:rsid w:val="00073D85"/>
    <w:rsid w:val="00075B76"/>
    <w:rsid w:val="00077180"/>
    <w:rsid w:val="000821D6"/>
    <w:rsid w:val="000845B0"/>
    <w:rsid w:val="000867B4"/>
    <w:rsid w:val="0009295A"/>
    <w:rsid w:val="000A0AE9"/>
    <w:rsid w:val="000A360A"/>
    <w:rsid w:val="000A489E"/>
    <w:rsid w:val="000A5835"/>
    <w:rsid w:val="000A7059"/>
    <w:rsid w:val="000B612F"/>
    <w:rsid w:val="000B75C5"/>
    <w:rsid w:val="000C2931"/>
    <w:rsid w:val="000D7D30"/>
    <w:rsid w:val="000E0789"/>
    <w:rsid w:val="000E7E56"/>
    <w:rsid w:val="000F3D53"/>
    <w:rsid w:val="000F4684"/>
    <w:rsid w:val="000F72E1"/>
    <w:rsid w:val="001018B6"/>
    <w:rsid w:val="00103008"/>
    <w:rsid w:val="001106D9"/>
    <w:rsid w:val="00113613"/>
    <w:rsid w:val="001148C3"/>
    <w:rsid w:val="00115F3D"/>
    <w:rsid w:val="0011734A"/>
    <w:rsid w:val="00120A71"/>
    <w:rsid w:val="00120E87"/>
    <w:rsid w:val="0013003A"/>
    <w:rsid w:val="00131FAD"/>
    <w:rsid w:val="00131FBD"/>
    <w:rsid w:val="00134876"/>
    <w:rsid w:val="001350AB"/>
    <w:rsid w:val="00137512"/>
    <w:rsid w:val="00145AFF"/>
    <w:rsid w:val="00155028"/>
    <w:rsid w:val="00156E9F"/>
    <w:rsid w:val="001570DD"/>
    <w:rsid w:val="0016118F"/>
    <w:rsid w:val="00163862"/>
    <w:rsid w:val="00163FA7"/>
    <w:rsid w:val="0017118E"/>
    <w:rsid w:val="00176099"/>
    <w:rsid w:val="00177FED"/>
    <w:rsid w:val="00184318"/>
    <w:rsid w:val="00184B89"/>
    <w:rsid w:val="00184BB5"/>
    <w:rsid w:val="00186795"/>
    <w:rsid w:val="00195FB0"/>
    <w:rsid w:val="00197470"/>
    <w:rsid w:val="001A0DCE"/>
    <w:rsid w:val="001A637E"/>
    <w:rsid w:val="001C1D33"/>
    <w:rsid w:val="001C20DB"/>
    <w:rsid w:val="001C301C"/>
    <w:rsid w:val="001C4C60"/>
    <w:rsid w:val="001C77AB"/>
    <w:rsid w:val="001E1EE6"/>
    <w:rsid w:val="001E33F3"/>
    <w:rsid w:val="001F1A09"/>
    <w:rsid w:val="001F2738"/>
    <w:rsid w:val="001F53D1"/>
    <w:rsid w:val="001F702C"/>
    <w:rsid w:val="001F722A"/>
    <w:rsid w:val="00203E6B"/>
    <w:rsid w:val="00215413"/>
    <w:rsid w:val="002158B3"/>
    <w:rsid w:val="00217679"/>
    <w:rsid w:val="002215D0"/>
    <w:rsid w:val="00222168"/>
    <w:rsid w:val="002232B5"/>
    <w:rsid w:val="00224C50"/>
    <w:rsid w:val="00225296"/>
    <w:rsid w:val="002278EA"/>
    <w:rsid w:val="0023516B"/>
    <w:rsid w:val="00237422"/>
    <w:rsid w:val="00247815"/>
    <w:rsid w:val="002545DD"/>
    <w:rsid w:val="002609D0"/>
    <w:rsid w:val="00272246"/>
    <w:rsid w:val="00277490"/>
    <w:rsid w:val="00294B4F"/>
    <w:rsid w:val="00296944"/>
    <w:rsid w:val="002B19A2"/>
    <w:rsid w:val="002B2922"/>
    <w:rsid w:val="002B36E7"/>
    <w:rsid w:val="002C4BCB"/>
    <w:rsid w:val="002C7577"/>
    <w:rsid w:val="002D2093"/>
    <w:rsid w:val="002D5059"/>
    <w:rsid w:val="002E18AD"/>
    <w:rsid w:val="002E445F"/>
    <w:rsid w:val="002E47B1"/>
    <w:rsid w:val="002E697A"/>
    <w:rsid w:val="002E6D20"/>
    <w:rsid w:val="002F23B5"/>
    <w:rsid w:val="00303268"/>
    <w:rsid w:val="00305DA5"/>
    <w:rsid w:val="00312C60"/>
    <w:rsid w:val="003159D5"/>
    <w:rsid w:val="003315F6"/>
    <w:rsid w:val="00346B0F"/>
    <w:rsid w:val="003470A1"/>
    <w:rsid w:val="00351F45"/>
    <w:rsid w:val="003529DF"/>
    <w:rsid w:val="00364B05"/>
    <w:rsid w:val="003751B9"/>
    <w:rsid w:val="0037575E"/>
    <w:rsid w:val="00375F4A"/>
    <w:rsid w:val="00380C46"/>
    <w:rsid w:val="00383768"/>
    <w:rsid w:val="003854B6"/>
    <w:rsid w:val="00396BD9"/>
    <w:rsid w:val="003B2A9A"/>
    <w:rsid w:val="003C0578"/>
    <w:rsid w:val="003C2EE3"/>
    <w:rsid w:val="003D7326"/>
    <w:rsid w:val="003E1D5A"/>
    <w:rsid w:val="003E237D"/>
    <w:rsid w:val="003E47EF"/>
    <w:rsid w:val="003F2950"/>
    <w:rsid w:val="00401357"/>
    <w:rsid w:val="00407D26"/>
    <w:rsid w:val="0042044C"/>
    <w:rsid w:val="00421DE0"/>
    <w:rsid w:val="004265AE"/>
    <w:rsid w:val="0044226A"/>
    <w:rsid w:val="00445714"/>
    <w:rsid w:val="004464F1"/>
    <w:rsid w:val="00457969"/>
    <w:rsid w:val="004728AF"/>
    <w:rsid w:val="00473608"/>
    <w:rsid w:val="004827F9"/>
    <w:rsid w:val="00482915"/>
    <w:rsid w:val="00485092"/>
    <w:rsid w:val="00491307"/>
    <w:rsid w:val="00496C4A"/>
    <w:rsid w:val="004A05E8"/>
    <w:rsid w:val="004A2A46"/>
    <w:rsid w:val="004C081D"/>
    <w:rsid w:val="004C6EA5"/>
    <w:rsid w:val="004E08F9"/>
    <w:rsid w:val="004E3094"/>
    <w:rsid w:val="004E3EC1"/>
    <w:rsid w:val="004E787A"/>
    <w:rsid w:val="004F0D54"/>
    <w:rsid w:val="004F245F"/>
    <w:rsid w:val="004F32C8"/>
    <w:rsid w:val="005006B8"/>
    <w:rsid w:val="00515F44"/>
    <w:rsid w:val="00526688"/>
    <w:rsid w:val="005266C4"/>
    <w:rsid w:val="00527D1D"/>
    <w:rsid w:val="00535D2E"/>
    <w:rsid w:val="00537213"/>
    <w:rsid w:val="00541123"/>
    <w:rsid w:val="0054248A"/>
    <w:rsid w:val="005427FE"/>
    <w:rsid w:val="00543862"/>
    <w:rsid w:val="00545C96"/>
    <w:rsid w:val="005518BF"/>
    <w:rsid w:val="00552872"/>
    <w:rsid w:val="005542CF"/>
    <w:rsid w:val="00554432"/>
    <w:rsid w:val="00554AE8"/>
    <w:rsid w:val="00557FAE"/>
    <w:rsid w:val="005612FF"/>
    <w:rsid w:val="00565243"/>
    <w:rsid w:val="00571593"/>
    <w:rsid w:val="00574F19"/>
    <w:rsid w:val="005771A4"/>
    <w:rsid w:val="005804C1"/>
    <w:rsid w:val="00582D54"/>
    <w:rsid w:val="00583362"/>
    <w:rsid w:val="005858CC"/>
    <w:rsid w:val="0059122A"/>
    <w:rsid w:val="005A5008"/>
    <w:rsid w:val="005B4EA4"/>
    <w:rsid w:val="005D2118"/>
    <w:rsid w:val="005D3D20"/>
    <w:rsid w:val="005D6922"/>
    <w:rsid w:val="005E2909"/>
    <w:rsid w:val="005F3701"/>
    <w:rsid w:val="00602141"/>
    <w:rsid w:val="0061006F"/>
    <w:rsid w:val="00611CEA"/>
    <w:rsid w:val="00612E59"/>
    <w:rsid w:val="00613582"/>
    <w:rsid w:val="00623189"/>
    <w:rsid w:val="00625D7F"/>
    <w:rsid w:val="0064134E"/>
    <w:rsid w:val="00643B5D"/>
    <w:rsid w:val="0065202F"/>
    <w:rsid w:val="00655F2F"/>
    <w:rsid w:val="006611B2"/>
    <w:rsid w:val="00665895"/>
    <w:rsid w:val="00665E34"/>
    <w:rsid w:val="006753DB"/>
    <w:rsid w:val="00681307"/>
    <w:rsid w:val="00691EC1"/>
    <w:rsid w:val="006A69E6"/>
    <w:rsid w:val="006B007F"/>
    <w:rsid w:val="006D203F"/>
    <w:rsid w:val="006D4E76"/>
    <w:rsid w:val="006E04A3"/>
    <w:rsid w:val="006E1297"/>
    <w:rsid w:val="006F513E"/>
    <w:rsid w:val="006F577A"/>
    <w:rsid w:val="00712790"/>
    <w:rsid w:val="00714019"/>
    <w:rsid w:val="0071697C"/>
    <w:rsid w:val="00720B0E"/>
    <w:rsid w:val="00726B61"/>
    <w:rsid w:val="007275DB"/>
    <w:rsid w:val="007425E6"/>
    <w:rsid w:val="007445DC"/>
    <w:rsid w:val="0075274D"/>
    <w:rsid w:val="00753A2B"/>
    <w:rsid w:val="00757955"/>
    <w:rsid w:val="00761059"/>
    <w:rsid w:val="00761772"/>
    <w:rsid w:val="00766A1C"/>
    <w:rsid w:val="00787155"/>
    <w:rsid w:val="007A41E2"/>
    <w:rsid w:val="007B3EDD"/>
    <w:rsid w:val="007C1B6D"/>
    <w:rsid w:val="007E46FE"/>
    <w:rsid w:val="007E6451"/>
    <w:rsid w:val="007E64BD"/>
    <w:rsid w:val="007E6BCB"/>
    <w:rsid w:val="007F1E5B"/>
    <w:rsid w:val="00815204"/>
    <w:rsid w:val="00815A6C"/>
    <w:rsid w:val="00816DCF"/>
    <w:rsid w:val="00825471"/>
    <w:rsid w:val="00835753"/>
    <w:rsid w:val="00841E25"/>
    <w:rsid w:val="00845C6A"/>
    <w:rsid w:val="008529BD"/>
    <w:rsid w:val="00855230"/>
    <w:rsid w:val="00856C46"/>
    <w:rsid w:val="00860D37"/>
    <w:rsid w:val="00867CEE"/>
    <w:rsid w:val="0087240F"/>
    <w:rsid w:val="00873953"/>
    <w:rsid w:val="00881AE9"/>
    <w:rsid w:val="008932F2"/>
    <w:rsid w:val="00894BC3"/>
    <w:rsid w:val="008A56B1"/>
    <w:rsid w:val="008A799A"/>
    <w:rsid w:val="008B7469"/>
    <w:rsid w:val="008C0DE7"/>
    <w:rsid w:val="008D3704"/>
    <w:rsid w:val="008D3AA1"/>
    <w:rsid w:val="008E025E"/>
    <w:rsid w:val="008E2293"/>
    <w:rsid w:val="008E2E3F"/>
    <w:rsid w:val="008E4130"/>
    <w:rsid w:val="008E5FF7"/>
    <w:rsid w:val="008E64B9"/>
    <w:rsid w:val="008E7001"/>
    <w:rsid w:val="00903FE3"/>
    <w:rsid w:val="00906735"/>
    <w:rsid w:val="00913A72"/>
    <w:rsid w:val="009264F2"/>
    <w:rsid w:val="00926E97"/>
    <w:rsid w:val="00932D8D"/>
    <w:rsid w:val="009354BE"/>
    <w:rsid w:val="00954114"/>
    <w:rsid w:val="00957805"/>
    <w:rsid w:val="00960371"/>
    <w:rsid w:val="009626F2"/>
    <w:rsid w:val="00971B62"/>
    <w:rsid w:val="00982F22"/>
    <w:rsid w:val="009A136C"/>
    <w:rsid w:val="009A1A09"/>
    <w:rsid w:val="009B149C"/>
    <w:rsid w:val="009B1638"/>
    <w:rsid w:val="009B1F21"/>
    <w:rsid w:val="009B2112"/>
    <w:rsid w:val="009B611B"/>
    <w:rsid w:val="009C13B7"/>
    <w:rsid w:val="009C31E9"/>
    <w:rsid w:val="009C32D1"/>
    <w:rsid w:val="009C7750"/>
    <w:rsid w:val="009D1C03"/>
    <w:rsid w:val="009D2FA6"/>
    <w:rsid w:val="00A0145D"/>
    <w:rsid w:val="00A0339D"/>
    <w:rsid w:val="00A12716"/>
    <w:rsid w:val="00A1320C"/>
    <w:rsid w:val="00A144D5"/>
    <w:rsid w:val="00A25748"/>
    <w:rsid w:val="00A32537"/>
    <w:rsid w:val="00A35D69"/>
    <w:rsid w:val="00A3645D"/>
    <w:rsid w:val="00A37590"/>
    <w:rsid w:val="00A42419"/>
    <w:rsid w:val="00A45403"/>
    <w:rsid w:val="00A532D5"/>
    <w:rsid w:val="00A56F5B"/>
    <w:rsid w:val="00A654D1"/>
    <w:rsid w:val="00A75DA5"/>
    <w:rsid w:val="00A90766"/>
    <w:rsid w:val="00A92EC4"/>
    <w:rsid w:val="00AA2674"/>
    <w:rsid w:val="00AB4F1E"/>
    <w:rsid w:val="00AB5273"/>
    <w:rsid w:val="00AB744E"/>
    <w:rsid w:val="00AC4905"/>
    <w:rsid w:val="00AC60D6"/>
    <w:rsid w:val="00AD1A70"/>
    <w:rsid w:val="00AD1B2C"/>
    <w:rsid w:val="00AE7851"/>
    <w:rsid w:val="00AF2183"/>
    <w:rsid w:val="00AF31A9"/>
    <w:rsid w:val="00B013B2"/>
    <w:rsid w:val="00B057B0"/>
    <w:rsid w:val="00B13B5E"/>
    <w:rsid w:val="00B23B7C"/>
    <w:rsid w:val="00B27495"/>
    <w:rsid w:val="00B373E2"/>
    <w:rsid w:val="00B465E3"/>
    <w:rsid w:val="00B54364"/>
    <w:rsid w:val="00B66760"/>
    <w:rsid w:val="00B738C2"/>
    <w:rsid w:val="00B84229"/>
    <w:rsid w:val="00B851A9"/>
    <w:rsid w:val="00BB4DDB"/>
    <w:rsid w:val="00BB77EA"/>
    <w:rsid w:val="00BC0266"/>
    <w:rsid w:val="00BC0A78"/>
    <w:rsid w:val="00BC21DD"/>
    <w:rsid w:val="00BC22CC"/>
    <w:rsid w:val="00BC493A"/>
    <w:rsid w:val="00BD083E"/>
    <w:rsid w:val="00BD2141"/>
    <w:rsid w:val="00BD237A"/>
    <w:rsid w:val="00BD28ED"/>
    <w:rsid w:val="00BD306A"/>
    <w:rsid w:val="00BE3CBA"/>
    <w:rsid w:val="00BE5FC7"/>
    <w:rsid w:val="00BF4C6B"/>
    <w:rsid w:val="00C0664D"/>
    <w:rsid w:val="00C0728D"/>
    <w:rsid w:val="00C114BF"/>
    <w:rsid w:val="00C1434E"/>
    <w:rsid w:val="00C21647"/>
    <w:rsid w:val="00C23F8A"/>
    <w:rsid w:val="00C27699"/>
    <w:rsid w:val="00C31B26"/>
    <w:rsid w:val="00C3346C"/>
    <w:rsid w:val="00C51E6B"/>
    <w:rsid w:val="00C61625"/>
    <w:rsid w:val="00C66B32"/>
    <w:rsid w:val="00C67076"/>
    <w:rsid w:val="00C7333A"/>
    <w:rsid w:val="00C741DB"/>
    <w:rsid w:val="00C75E4E"/>
    <w:rsid w:val="00C7740D"/>
    <w:rsid w:val="00C77859"/>
    <w:rsid w:val="00C81F1C"/>
    <w:rsid w:val="00C82452"/>
    <w:rsid w:val="00C86E8D"/>
    <w:rsid w:val="00C9146C"/>
    <w:rsid w:val="00C92771"/>
    <w:rsid w:val="00C92E87"/>
    <w:rsid w:val="00C95D4C"/>
    <w:rsid w:val="00CA39A0"/>
    <w:rsid w:val="00CB1A55"/>
    <w:rsid w:val="00CB34CB"/>
    <w:rsid w:val="00CB3C8C"/>
    <w:rsid w:val="00CC0E0E"/>
    <w:rsid w:val="00CC243D"/>
    <w:rsid w:val="00CC5436"/>
    <w:rsid w:val="00CC62AD"/>
    <w:rsid w:val="00CD00CC"/>
    <w:rsid w:val="00CD0677"/>
    <w:rsid w:val="00CD226C"/>
    <w:rsid w:val="00CE625D"/>
    <w:rsid w:val="00CF037E"/>
    <w:rsid w:val="00CF1657"/>
    <w:rsid w:val="00CF5EA7"/>
    <w:rsid w:val="00D02F07"/>
    <w:rsid w:val="00D1386F"/>
    <w:rsid w:val="00D13E9F"/>
    <w:rsid w:val="00D142E9"/>
    <w:rsid w:val="00D17724"/>
    <w:rsid w:val="00D24622"/>
    <w:rsid w:val="00D25159"/>
    <w:rsid w:val="00D31BD5"/>
    <w:rsid w:val="00D33F7B"/>
    <w:rsid w:val="00D43613"/>
    <w:rsid w:val="00D44271"/>
    <w:rsid w:val="00D4662A"/>
    <w:rsid w:val="00D46797"/>
    <w:rsid w:val="00D5542F"/>
    <w:rsid w:val="00D5565F"/>
    <w:rsid w:val="00D7102C"/>
    <w:rsid w:val="00D84971"/>
    <w:rsid w:val="00DA018F"/>
    <w:rsid w:val="00DA1576"/>
    <w:rsid w:val="00DB009C"/>
    <w:rsid w:val="00DB0C7D"/>
    <w:rsid w:val="00DB1CC4"/>
    <w:rsid w:val="00DB490F"/>
    <w:rsid w:val="00DC3B50"/>
    <w:rsid w:val="00DC439C"/>
    <w:rsid w:val="00DC5BF4"/>
    <w:rsid w:val="00DD437E"/>
    <w:rsid w:val="00DE08C7"/>
    <w:rsid w:val="00DE5E06"/>
    <w:rsid w:val="00DF355E"/>
    <w:rsid w:val="00DF6A4E"/>
    <w:rsid w:val="00E0032B"/>
    <w:rsid w:val="00E01DBF"/>
    <w:rsid w:val="00E03BF9"/>
    <w:rsid w:val="00E041B7"/>
    <w:rsid w:val="00E058BF"/>
    <w:rsid w:val="00E07266"/>
    <w:rsid w:val="00E13917"/>
    <w:rsid w:val="00E161C9"/>
    <w:rsid w:val="00E21717"/>
    <w:rsid w:val="00E4229E"/>
    <w:rsid w:val="00E46CB7"/>
    <w:rsid w:val="00E51BC2"/>
    <w:rsid w:val="00E51F93"/>
    <w:rsid w:val="00E54954"/>
    <w:rsid w:val="00E5567B"/>
    <w:rsid w:val="00E611DD"/>
    <w:rsid w:val="00E637EE"/>
    <w:rsid w:val="00E63E92"/>
    <w:rsid w:val="00E65355"/>
    <w:rsid w:val="00E83F4B"/>
    <w:rsid w:val="00E85954"/>
    <w:rsid w:val="00E863F6"/>
    <w:rsid w:val="00E904D7"/>
    <w:rsid w:val="00E9451A"/>
    <w:rsid w:val="00E94956"/>
    <w:rsid w:val="00E973D6"/>
    <w:rsid w:val="00EA0A41"/>
    <w:rsid w:val="00EA4CD0"/>
    <w:rsid w:val="00EA5535"/>
    <w:rsid w:val="00EA6D84"/>
    <w:rsid w:val="00EB0129"/>
    <w:rsid w:val="00EB54FC"/>
    <w:rsid w:val="00EC4194"/>
    <w:rsid w:val="00EC5EBB"/>
    <w:rsid w:val="00ED0368"/>
    <w:rsid w:val="00ED58F8"/>
    <w:rsid w:val="00ED5DD2"/>
    <w:rsid w:val="00ED7D01"/>
    <w:rsid w:val="00EE16DF"/>
    <w:rsid w:val="00EE232C"/>
    <w:rsid w:val="00EE549D"/>
    <w:rsid w:val="00EE59A7"/>
    <w:rsid w:val="00EE5FC3"/>
    <w:rsid w:val="00EE7ABC"/>
    <w:rsid w:val="00EE7FDB"/>
    <w:rsid w:val="00F03BCA"/>
    <w:rsid w:val="00F06AC2"/>
    <w:rsid w:val="00F075A7"/>
    <w:rsid w:val="00F07AEC"/>
    <w:rsid w:val="00F20E7C"/>
    <w:rsid w:val="00F21533"/>
    <w:rsid w:val="00F215AA"/>
    <w:rsid w:val="00F23582"/>
    <w:rsid w:val="00F24448"/>
    <w:rsid w:val="00F308D7"/>
    <w:rsid w:val="00F33DBE"/>
    <w:rsid w:val="00F35372"/>
    <w:rsid w:val="00F35842"/>
    <w:rsid w:val="00F37CC1"/>
    <w:rsid w:val="00F43ECB"/>
    <w:rsid w:val="00F4577B"/>
    <w:rsid w:val="00F7064A"/>
    <w:rsid w:val="00F80E39"/>
    <w:rsid w:val="00F80F0D"/>
    <w:rsid w:val="00F8204F"/>
    <w:rsid w:val="00F84C77"/>
    <w:rsid w:val="00F8524E"/>
    <w:rsid w:val="00F879AC"/>
    <w:rsid w:val="00F92691"/>
    <w:rsid w:val="00F93FA8"/>
    <w:rsid w:val="00F96B55"/>
    <w:rsid w:val="00F96E9A"/>
    <w:rsid w:val="00FA108B"/>
    <w:rsid w:val="00FA20DA"/>
    <w:rsid w:val="00FA367B"/>
    <w:rsid w:val="00FB4FB5"/>
    <w:rsid w:val="00FB7B07"/>
    <w:rsid w:val="00FC32FA"/>
    <w:rsid w:val="00FD34E1"/>
    <w:rsid w:val="00FD3B96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9EF13"/>
  <w15:chartTrackingRefBased/>
  <w15:docId w15:val="{D9582A8E-B8EF-4090-8C41-D5A2199C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F24448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24448"/>
    <w:rPr>
      <w:rFonts w:eastAsiaTheme="minorEastAsia" w:cs="Times New Roman"/>
      <w:sz w:val="24"/>
      <w:szCs w:val="24"/>
      <w:lang w:val="en-US" w:bidi="en-US"/>
    </w:rPr>
  </w:style>
  <w:style w:type="paragraph" w:customStyle="1" w:styleId="xmsolistparagraph">
    <w:name w:val="x_msolistparagraph"/>
    <w:basedOn w:val="Normal"/>
    <w:rsid w:val="00F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2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F1A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8A56B1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7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C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C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7CC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A367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0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83E"/>
  </w:style>
  <w:style w:type="paragraph" w:styleId="Footer">
    <w:name w:val="footer"/>
    <w:basedOn w:val="Normal"/>
    <w:link w:val="FooterChar"/>
    <w:uiPriority w:val="99"/>
    <w:unhideWhenUsed/>
    <w:rsid w:val="00BD0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83E"/>
  </w:style>
  <w:style w:type="character" w:styleId="SmartLink">
    <w:name w:val="Smart Link"/>
    <w:basedOn w:val="DefaultParagraphFont"/>
    <w:uiPriority w:val="99"/>
    <w:semiHidden/>
    <w:unhideWhenUsed/>
    <w:rsid w:val="00B738C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52EBCCEBDE545B3ADD1B2A57582B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A58A8-8A21-4F80-8CC5-27565D47AAD6}"/>
      </w:docPartPr>
      <w:docPartBody>
        <w:p w:rsidR="00F13A32" w:rsidRDefault="001605D9" w:rsidP="001605D9">
          <w:pPr>
            <w:pStyle w:val="952EBCCEBDE545B3ADD1B2A57582BB79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B080C5C62F4B4C66A4B8F54FF2C8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80D25-9354-4142-ABA0-1752E3F01102}"/>
      </w:docPartPr>
      <w:docPartBody>
        <w:p w:rsidR="00F13A32" w:rsidRDefault="001605D9" w:rsidP="001605D9">
          <w:pPr>
            <w:pStyle w:val="B080C5C62F4B4C66A4B8F54FF2C82EB3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74DFBDE2007C467392EE783E5EB4A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D57DA-4116-48CC-BDB6-35B09CE3C5D3}"/>
      </w:docPartPr>
      <w:docPartBody>
        <w:p w:rsidR="00F13A32" w:rsidRDefault="001605D9" w:rsidP="001605D9">
          <w:pPr>
            <w:pStyle w:val="74DFBDE2007C467392EE783E5EB4A1EC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4950D3DAD4464A1C9243E8E9B79F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46EAB-2C3C-4B8E-A853-1F041CC03F6D}"/>
      </w:docPartPr>
      <w:docPartBody>
        <w:p w:rsidR="00F13A32" w:rsidRDefault="001605D9" w:rsidP="001605D9">
          <w:pPr>
            <w:pStyle w:val="4950D3DAD4464A1C9243E8E9B79FEDB4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8434E628AAD04016B589E3940F2A5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3DE9-9B6C-435B-AB11-A58DFCE07CA9}"/>
      </w:docPartPr>
      <w:docPartBody>
        <w:p w:rsidR="00F13A32" w:rsidRDefault="001605D9" w:rsidP="001605D9">
          <w:pPr>
            <w:pStyle w:val="8434E628AAD04016B589E3940F2A50AA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FF3C4EE1560B4D5EA1BF3C2D214A3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7D00C-3460-4C20-AE91-3380402A6E84}"/>
      </w:docPartPr>
      <w:docPartBody>
        <w:p w:rsidR="007F2B71" w:rsidRDefault="00C229E0" w:rsidP="00C229E0">
          <w:pPr>
            <w:pStyle w:val="FF3C4EE1560B4D5EA1BF3C2D214A3D10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EBF7E63F1F474F00BBC8603AD30A3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38DE8-5AC5-48AE-B939-10E8DDE47182}"/>
      </w:docPartPr>
      <w:docPartBody>
        <w:p w:rsidR="00C6498C" w:rsidRDefault="00C207DC" w:rsidP="00C207DC">
          <w:pPr>
            <w:pStyle w:val="EBF7E63F1F474F00BBC8603AD30A3C0E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F96ACFCCDEB7474BB6A0F07E7C98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9F9FC-74C6-43B9-AD3F-1F862901FBB1}"/>
      </w:docPartPr>
      <w:docPartBody>
        <w:p w:rsidR="00C6498C" w:rsidRDefault="00C207DC" w:rsidP="00C207DC">
          <w:pPr>
            <w:pStyle w:val="F96ACFCCDEB7474BB6A0F07E7C981BFB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2BD96BD359A640FCB3D1ED869218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C7AC5-1889-4968-A582-97B45E05AB4F}"/>
      </w:docPartPr>
      <w:docPartBody>
        <w:p w:rsidR="00C6498C" w:rsidRDefault="00C207DC" w:rsidP="00C207DC">
          <w:pPr>
            <w:pStyle w:val="2BD96BD359A640FCB3D1ED8692183DF1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F36FAC2D2AAB435D923A40F76273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C499-E01A-4D7A-8743-C1041F2A16B7}"/>
      </w:docPartPr>
      <w:docPartBody>
        <w:p w:rsidR="00C6498C" w:rsidRDefault="00C207DC" w:rsidP="00C207DC">
          <w:pPr>
            <w:pStyle w:val="F36FAC2D2AAB435D923A40F7627371A1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B1964974828646039008E57FCC081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B0F5E-9CDF-4026-B8A5-B2D406D8F211}"/>
      </w:docPartPr>
      <w:docPartBody>
        <w:p w:rsidR="00C6498C" w:rsidRDefault="00C207DC" w:rsidP="00C207DC">
          <w:pPr>
            <w:pStyle w:val="B1964974828646039008E57FCC081D78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68E82D76DC774888A4D0ABA63187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91AB-12E9-47E7-B274-BD0C47E8CCCA}"/>
      </w:docPartPr>
      <w:docPartBody>
        <w:p w:rsidR="00C6498C" w:rsidRDefault="00C207DC" w:rsidP="00C207DC">
          <w:pPr>
            <w:pStyle w:val="68E82D76DC774888A4D0ABA631879AF1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573A12F8244E41DDADA4FA313481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9635-A897-4FBC-A80D-449BC8930A68}"/>
      </w:docPartPr>
      <w:docPartBody>
        <w:p w:rsidR="00C6498C" w:rsidRDefault="00C207DC" w:rsidP="00C207DC">
          <w:pPr>
            <w:pStyle w:val="573A12F8244E41DDADA4FA31348183E1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9F3C236264C24905BFC3A84F5D37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51AC-81D2-49F1-9163-0C6FD3B3D7B1}"/>
      </w:docPartPr>
      <w:docPartBody>
        <w:p w:rsidR="00C6498C" w:rsidRDefault="00C207DC" w:rsidP="00C207DC">
          <w:pPr>
            <w:pStyle w:val="9F3C236264C24905BFC3A84F5D3795CA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ADBECC2C0852490C81A31FE2A2A3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81D6-D759-4930-80B3-0DC63F9256EC}"/>
      </w:docPartPr>
      <w:docPartBody>
        <w:p w:rsidR="00C6498C" w:rsidRDefault="00C207DC" w:rsidP="00C207DC">
          <w:pPr>
            <w:pStyle w:val="ADBECC2C0852490C81A31FE2A2A332E2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C808880B5A1E44DFBBA995F4F1954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7137-AF89-46A4-B316-00D74EA5DFE5}"/>
      </w:docPartPr>
      <w:docPartBody>
        <w:p w:rsidR="00C6498C" w:rsidRDefault="00C207DC" w:rsidP="00C207DC">
          <w:pPr>
            <w:pStyle w:val="C808880B5A1E44DFBBA995F4F1954AAC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ECFC4C320B7148028FF86F7716FC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B05AD-A2CF-45A9-AC24-BFDE3163BB76}"/>
      </w:docPartPr>
      <w:docPartBody>
        <w:p w:rsidR="008B40E5" w:rsidRDefault="00C3523F" w:rsidP="00C3523F">
          <w:pPr>
            <w:pStyle w:val="ECFC4C320B7148028FF86F7716FCAD41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1B77BC8771D24194BC69228A0750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11D4-126F-4F6F-AD64-923BE0886F39}"/>
      </w:docPartPr>
      <w:docPartBody>
        <w:p w:rsidR="008B40E5" w:rsidRDefault="00C3523F" w:rsidP="00C3523F">
          <w:pPr>
            <w:pStyle w:val="1B77BC8771D24194BC69228A0750D51D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D7A2632527EE4965A309A4441CCC8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8CEBA-6C98-42E6-B22A-BD5723AF9358}"/>
      </w:docPartPr>
      <w:docPartBody>
        <w:p w:rsidR="008B40E5" w:rsidRDefault="00C3523F" w:rsidP="00C3523F">
          <w:pPr>
            <w:pStyle w:val="D7A2632527EE4965A309A4441CCC819E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293BE639420E4DC9BDD18F80F3DE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92158-B5B5-46B4-89B8-112B3FAE4E0C}"/>
      </w:docPartPr>
      <w:docPartBody>
        <w:p w:rsidR="008B40E5" w:rsidRDefault="00C3523F" w:rsidP="00C3523F">
          <w:pPr>
            <w:pStyle w:val="293BE639420E4DC9BDD18F80F3DE31EB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9C8B8C3AFE0944E7AC6ED7D3462F4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2E5F-73FF-4AC0-B9BB-A96D41F7070E}"/>
      </w:docPartPr>
      <w:docPartBody>
        <w:p w:rsidR="008B40E5" w:rsidRDefault="00C3523F" w:rsidP="00C3523F">
          <w:pPr>
            <w:pStyle w:val="9C8B8C3AFE0944E7AC6ED7D3462F4E68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6E64B2F0D72A41E3BF2B226E57B91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056C1-296D-4EC3-BD9F-912AAE49CB7E}"/>
      </w:docPartPr>
      <w:docPartBody>
        <w:p w:rsidR="008B40E5" w:rsidRDefault="00C3523F" w:rsidP="00C3523F">
          <w:pPr>
            <w:pStyle w:val="6E64B2F0D72A41E3BF2B226E57B918F9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2B5E4EC815574156B029E6E2A8A27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05A1A-63CA-4844-84A0-EA12026690CB}"/>
      </w:docPartPr>
      <w:docPartBody>
        <w:p w:rsidR="008B40E5" w:rsidRDefault="00C3523F" w:rsidP="00C3523F">
          <w:pPr>
            <w:pStyle w:val="2B5E4EC815574156B029E6E2A8A2754B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F0E57A13A43B431FAF614C736C5CC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E88A-E031-422F-9F24-B203AC16F340}"/>
      </w:docPartPr>
      <w:docPartBody>
        <w:p w:rsidR="008B40E5" w:rsidRDefault="00C3523F" w:rsidP="00C3523F">
          <w:pPr>
            <w:pStyle w:val="F0E57A13A43B431FAF614C736C5CC4D3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7040EED37C8B44EE9B1DEF6903357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C86BB-44D2-4196-B88C-2D3065A6D164}"/>
      </w:docPartPr>
      <w:docPartBody>
        <w:p w:rsidR="008B40E5" w:rsidRDefault="00C3523F" w:rsidP="00C3523F">
          <w:pPr>
            <w:pStyle w:val="7040EED37C8B44EE9B1DEF6903357303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D429ECB086774C5C8D3C36797E3B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CCE1D-B788-47ED-9B8A-7A834101E50A}"/>
      </w:docPartPr>
      <w:docPartBody>
        <w:p w:rsidR="008B40E5" w:rsidRDefault="00C3523F" w:rsidP="00C3523F">
          <w:pPr>
            <w:pStyle w:val="D429ECB086774C5C8D3C36797E3B292C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D3646325B10B4954B9C01DEEBA91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9A5E-8184-4010-BD02-0409867830C8}"/>
      </w:docPartPr>
      <w:docPartBody>
        <w:p w:rsidR="008B40E5" w:rsidRDefault="00C3523F" w:rsidP="00C3523F">
          <w:pPr>
            <w:pStyle w:val="D3646325B10B4954B9C01DEEBA91C198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DFD1F9C0A9C34FAAA65C82EAC9F70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49E19-6C7F-46ED-91E4-F44B5C6FA533}"/>
      </w:docPartPr>
      <w:docPartBody>
        <w:p w:rsidR="008B40E5" w:rsidRDefault="00C3523F" w:rsidP="00C3523F">
          <w:pPr>
            <w:pStyle w:val="DFD1F9C0A9C34FAAA65C82EAC9F700CE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00F70B8717AC4380BF904FE1A667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F8A5F-BC82-473F-9E91-29A194B5EDB5}"/>
      </w:docPartPr>
      <w:docPartBody>
        <w:p w:rsidR="008B40E5" w:rsidRDefault="00C3523F" w:rsidP="00C3523F">
          <w:pPr>
            <w:pStyle w:val="00F70B8717AC4380BF904FE1A6674790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F465342EF74245E0889523A58B62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7FBD6-75A7-4A56-A70D-8A12CF4D2E0F}"/>
      </w:docPartPr>
      <w:docPartBody>
        <w:p w:rsidR="008B40E5" w:rsidRDefault="00C3523F" w:rsidP="00C3523F">
          <w:pPr>
            <w:pStyle w:val="F465342EF74245E0889523A58B62488E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7535DC5FE9604A7E8D3029A4BB94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E6F8E-650F-4AA7-9D2A-7F3171CA080A}"/>
      </w:docPartPr>
      <w:docPartBody>
        <w:p w:rsidR="008B40E5" w:rsidRDefault="00C3523F" w:rsidP="00C3523F">
          <w:pPr>
            <w:pStyle w:val="7535DC5FE9604A7E8D3029A4BB94E921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EECE47024AC5440EBAEE5A2F5D5A2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07234-A869-4438-845E-F10F313763BE}"/>
      </w:docPartPr>
      <w:docPartBody>
        <w:p w:rsidR="008B40E5" w:rsidRDefault="00C3523F" w:rsidP="00C3523F">
          <w:pPr>
            <w:pStyle w:val="EECE47024AC5440EBAEE5A2F5D5A2028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01DC5C24F69F4893BB84F9A6730DC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F7E9-444C-44F9-AE09-F8C245677D5C}"/>
      </w:docPartPr>
      <w:docPartBody>
        <w:p w:rsidR="008B40E5" w:rsidRDefault="00C3523F" w:rsidP="00C3523F">
          <w:pPr>
            <w:pStyle w:val="01DC5C24F69F4893BB84F9A6730DCB0A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00F629B314434484B2D46E9198FD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6ADFB-F683-467C-8629-D5A18C88DCD1}"/>
      </w:docPartPr>
      <w:docPartBody>
        <w:p w:rsidR="008B40E5" w:rsidRDefault="00C3523F" w:rsidP="00C3523F">
          <w:pPr>
            <w:pStyle w:val="00F629B314434484B2D46E9198FD7422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F40BD7BCA8924A85892003E3B787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7841-3181-42FB-8FF5-290EC1075662}"/>
      </w:docPartPr>
      <w:docPartBody>
        <w:p w:rsidR="008B40E5" w:rsidRDefault="00C3523F" w:rsidP="00C3523F">
          <w:pPr>
            <w:pStyle w:val="F40BD7BCA8924A85892003E3B787CC02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2A2ABF882A7F4F43B1BE9580A50D7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2FBFD-4E91-44DA-A9BE-6246798901ED}"/>
      </w:docPartPr>
      <w:docPartBody>
        <w:p w:rsidR="008B40E5" w:rsidRDefault="00C3523F" w:rsidP="00C3523F">
          <w:pPr>
            <w:pStyle w:val="2A2ABF882A7F4F43B1BE9580A50D7398"/>
          </w:pPr>
          <w:r w:rsidRPr="00F04E94">
            <w:rPr>
              <w:rStyle w:val="PlaceholderText"/>
            </w:rPr>
            <w:t>Choose an item.</w:t>
          </w:r>
        </w:p>
      </w:docPartBody>
    </w:docPart>
    <w:docPart>
      <w:docPartPr>
        <w:name w:val="913B932171EB49F78AFDCBCDC282B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6A98-9EBD-4C60-A847-CB78F5511FAD}"/>
      </w:docPartPr>
      <w:docPartBody>
        <w:p w:rsidR="008B40E5" w:rsidRDefault="00C3523F" w:rsidP="00C3523F">
          <w:pPr>
            <w:pStyle w:val="913B932171EB49F78AFDCBCDC282B5E5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8F317AD2ED5F4E3FB5BD8A4F892DC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103A-174A-4AF8-9680-C633DB3FDCE0}"/>
      </w:docPartPr>
      <w:docPartBody>
        <w:p w:rsidR="008B40E5" w:rsidRDefault="00C3523F" w:rsidP="00C3523F">
          <w:pPr>
            <w:pStyle w:val="8F317AD2ED5F4E3FB5BD8A4F892DCFE7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985F1AB7A97A402F821202F33DA5D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B1B5-23D5-419F-87CE-DB047D9B19A9}"/>
      </w:docPartPr>
      <w:docPartBody>
        <w:p w:rsidR="008B40E5" w:rsidRDefault="00C3523F" w:rsidP="00C3523F">
          <w:pPr>
            <w:pStyle w:val="985F1AB7A97A402F821202F33DA5D3D1"/>
          </w:pPr>
          <w:r w:rsidRPr="00BA16E6">
            <w:rPr>
              <w:rStyle w:val="PlaceholderText"/>
            </w:rPr>
            <w:t>Choose an item.</w:t>
          </w:r>
        </w:p>
      </w:docPartBody>
    </w:docPart>
    <w:docPart>
      <w:docPartPr>
        <w:name w:val="ED94072E392C46769DB3DD772723E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8A66-64BC-495C-90DC-5F89A7F79E4C}"/>
      </w:docPartPr>
      <w:docPartBody>
        <w:p w:rsidR="008B40E5" w:rsidRDefault="00C3523F" w:rsidP="00C3523F">
          <w:pPr>
            <w:pStyle w:val="ED94072E392C46769DB3DD772723E125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B50002EE564341DFBAA67430294AC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6A8D-14A4-4F68-80E5-01320D860F2E}"/>
      </w:docPartPr>
      <w:docPartBody>
        <w:p w:rsidR="008B40E5" w:rsidRDefault="00C3523F" w:rsidP="00C3523F">
          <w:pPr>
            <w:pStyle w:val="B50002EE564341DFBAA67430294AC1DA"/>
          </w:pPr>
          <w:r w:rsidRPr="006A0408">
            <w:rPr>
              <w:rStyle w:val="PlaceholderText"/>
            </w:rPr>
            <w:t>Choose an item.</w:t>
          </w:r>
        </w:p>
      </w:docPartBody>
    </w:docPart>
    <w:docPart>
      <w:docPartPr>
        <w:name w:val="0A50079DB48E49C19B4BDA96F1CF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D0B2-900A-4F18-9682-7E1B2A4ABC4D}"/>
      </w:docPartPr>
      <w:docPartBody>
        <w:p w:rsidR="008B40E5" w:rsidRDefault="00C3523F" w:rsidP="00C3523F">
          <w:pPr>
            <w:pStyle w:val="0A50079DB48E49C19B4BDA96F1CFD2E0"/>
          </w:pPr>
          <w:r w:rsidRPr="006A04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E0"/>
    <w:rsid w:val="001570DD"/>
    <w:rsid w:val="001605D9"/>
    <w:rsid w:val="002D1E90"/>
    <w:rsid w:val="00556508"/>
    <w:rsid w:val="007F2B71"/>
    <w:rsid w:val="00867CEE"/>
    <w:rsid w:val="008B40E5"/>
    <w:rsid w:val="00B658B8"/>
    <w:rsid w:val="00C207DC"/>
    <w:rsid w:val="00C229E0"/>
    <w:rsid w:val="00C3523F"/>
    <w:rsid w:val="00C447C3"/>
    <w:rsid w:val="00C6498C"/>
    <w:rsid w:val="00C77001"/>
    <w:rsid w:val="00C93112"/>
    <w:rsid w:val="00DC345D"/>
    <w:rsid w:val="00F13A32"/>
    <w:rsid w:val="00F337E0"/>
    <w:rsid w:val="00F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08"/>
    <w:rPr>
      <w:color w:val="808080"/>
    </w:rPr>
  </w:style>
  <w:style w:type="paragraph" w:customStyle="1" w:styleId="952EBCCEBDE545B3ADD1B2A57582BB79">
    <w:name w:val="952EBCCEBDE545B3ADD1B2A57582BB79"/>
    <w:rsid w:val="001605D9"/>
  </w:style>
  <w:style w:type="paragraph" w:customStyle="1" w:styleId="B080C5C62F4B4C66A4B8F54FF2C82EB3">
    <w:name w:val="B080C5C62F4B4C66A4B8F54FF2C82EB3"/>
    <w:rsid w:val="001605D9"/>
  </w:style>
  <w:style w:type="paragraph" w:customStyle="1" w:styleId="74DFBDE2007C467392EE783E5EB4A1EC">
    <w:name w:val="74DFBDE2007C467392EE783E5EB4A1EC"/>
    <w:rsid w:val="001605D9"/>
  </w:style>
  <w:style w:type="paragraph" w:customStyle="1" w:styleId="4950D3DAD4464A1C9243E8E9B79FEDB4">
    <w:name w:val="4950D3DAD4464A1C9243E8E9B79FEDB4"/>
    <w:rsid w:val="001605D9"/>
  </w:style>
  <w:style w:type="paragraph" w:customStyle="1" w:styleId="8434E628AAD04016B589E3940F2A50AA">
    <w:name w:val="8434E628AAD04016B589E3940F2A50AA"/>
    <w:rsid w:val="001605D9"/>
  </w:style>
  <w:style w:type="paragraph" w:customStyle="1" w:styleId="FF3C4EE1560B4D5EA1BF3C2D214A3D10">
    <w:name w:val="FF3C4EE1560B4D5EA1BF3C2D214A3D10"/>
    <w:rsid w:val="00C229E0"/>
  </w:style>
  <w:style w:type="paragraph" w:customStyle="1" w:styleId="EBF7E63F1F474F00BBC8603AD30A3C0E">
    <w:name w:val="EBF7E63F1F474F00BBC8603AD30A3C0E"/>
    <w:rsid w:val="00C207DC"/>
  </w:style>
  <w:style w:type="paragraph" w:customStyle="1" w:styleId="F96ACFCCDEB7474BB6A0F07E7C981BFB">
    <w:name w:val="F96ACFCCDEB7474BB6A0F07E7C981BFB"/>
    <w:rsid w:val="00C207DC"/>
  </w:style>
  <w:style w:type="paragraph" w:customStyle="1" w:styleId="2BD96BD359A640FCB3D1ED8692183DF1">
    <w:name w:val="2BD96BD359A640FCB3D1ED8692183DF1"/>
    <w:rsid w:val="00C207DC"/>
  </w:style>
  <w:style w:type="paragraph" w:customStyle="1" w:styleId="F36FAC2D2AAB435D923A40F7627371A1">
    <w:name w:val="F36FAC2D2AAB435D923A40F7627371A1"/>
    <w:rsid w:val="00C207DC"/>
  </w:style>
  <w:style w:type="paragraph" w:customStyle="1" w:styleId="B1964974828646039008E57FCC081D78">
    <w:name w:val="B1964974828646039008E57FCC081D78"/>
    <w:rsid w:val="00C207DC"/>
  </w:style>
  <w:style w:type="paragraph" w:customStyle="1" w:styleId="68E82D76DC774888A4D0ABA631879AF1">
    <w:name w:val="68E82D76DC774888A4D0ABA631879AF1"/>
    <w:rsid w:val="00C207DC"/>
  </w:style>
  <w:style w:type="paragraph" w:customStyle="1" w:styleId="573A12F8244E41DDADA4FA31348183E1">
    <w:name w:val="573A12F8244E41DDADA4FA31348183E1"/>
    <w:rsid w:val="00C207DC"/>
  </w:style>
  <w:style w:type="paragraph" w:customStyle="1" w:styleId="9F3C236264C24905BFC3A84F5D3795CA">
    <w:name w:val="9F3C236264C24905BFC3A84F5D3795CA"/>
    <w:rsid w:val="00C207DC"/>
  </w:style>
  <w:style w:type="paragraph" w:customStyle="1" w:styleId="ADBECC2C0852490C81A31FE2A2A332E2">
    <w:name w:val="ADBECC2C0852490C81A31FE2A2A332E2"/>
    <w:rsid w:val="00C207DC"/>
  </w:style>
  <w:style w:type="paragraph" w:customStyle="1" w:styleId="C808880B5A1E44DFBBA995F4F1954AAC">
    <w:name w:val="C808880B5A1E44DFBBA995F4F1954AAC"/>
    <w:rsid w:val="00C207DC"/>
  </w:style>
  <w:style w:type="paragraph" w:customStyle="1" w:styleId="ECFC4C320B7148028FF86F7716FCAD41">
    <w:name w:val="ECFC4C320B7148028FF86F7716FCAD41"/>
    <w:rsid w:val="00C3523F"/>
  </w:style>
  <w:style w:type="paragraph" w:customStyle="1" w:styleId="1B77BC8771D24194BC69228A0750D51D">
    <w:name w:val="1B77BC8771D24194BC69228A0750D51D"/>
    <w:rsid w:val="00C3523F"/>
  </w:style>
  <w:style w:type="paragraph" w:customStyle="1" w:styleId="D7A2632527EE4965A309A4441CCC819E">
    <w:name w:val="D7A2632527EE4965A309A4441CCC819E"/>
    <w:rsid w:val="00C3523F"/>
  </w:style>
  <w:style w:type="paragraph" w:customStyle="1" w:styleId="293BE639420E4DC9BDD18F80F3DE31EB">
    <w:name w:val="293BE639420E4DC9BDD18F80F3DE31EB"/>
    <w:rsid w:val="00C3523F"/>
  </w:style>
  <w:style w:type="paragraph" w:customStyle="1" w:styleId="9C8B8C3AFE0944E7AC6ED7D3462F4E68">
    <w:name w:val="9C8B8C3AFE0944E7AC6ED7D3462F4E68"/>
    <w:rsid w:val="00C3523F"/>
  </w:style>
  <w:style w:type="paragraph" w:customStyle="1" w:styleId="6E64B2F0D72A41E3BF2B226E57B918F9">
    <w:name w:val="6E64B2F0D72A41E3BF2B226E57B918F9"/>
    <w:rsid w:val="00C3523F"/>
  </w:style>
  <w:style w:type="paragraph" w:customStyle="1" w:styleId="2B5E4EC815574156B029E6E2A8A2754B">
    <w:name w:val="2B5E4EC815574156B029E6E2A8A2754B"/>
    <w:rsid w:val="00C3523F"/>
  </w:style>
  <w:style w:type="paragraph" w:customStyle="1" w:styleId="F0E57A13A43B431FAF614C736C5CC4D3">
    <w:name w:val="F0E57A13A43B431FAF614C736C5CC4D3"/>
    <w:rsid w:val="00C3523F"/>
  </w:style>
  <w:style w:type="paragraph" w:customStyle="1" w:styleId="7040EED37C8B44EE9B1DEF6903357303">
    <w:name w:val="7040EED37C8B44EE9B1DEF6903357303"/>
    <w:rsid w:val="00C3523F"/>
  </w:style>
  <w:style w:type="paragraph" w:customStyle="1" w:styleId="D429ECB086774C5C8D3C36797E3B292C">
    <w:name w:val="D429ECB086774C5C8D3C36797E3B292C"/>
    <w:rsid w:val="00C3523F"/>
  </w:style>
  <w:style w:type="paragraph" w:customStyle="1" w:styleId="D3646325B10B4954B9C01DEEBA91C198">
    <w:name w:val="D3646325B10B4954B9C01DEEBA91C198"/>
    <w:rsid w:val="00C3523F"/>
  </w:style>
  <w:style w:type="paragraph" w:customStyle="1" w:styleId="DFD1F9C0A9C34FAAA65C82EAC9F700CE">
    <w:name w:val="DFD1F9C0A9C34FAAA65C82EAC9F700CE"/>
    <w:rsid w:val="00C3523F"/>
  </w:style>
  <w:style w:type="paragraph" w:customStyle="1" w:styleId="00F70B8717AC4380BF904FE1A6674790">
    <w:name w:val="00F70B8717AC4380BF904FE1A6674790"/>
    <w:rsid w:val="00C3523F"/>
  </w:style>
  <w:style w:type="paragraph" w:customStyle="1" w:styleId="F465342EF74245E0889523A58B62488E">
    <w:name w:val="F465342EF74245E0889523A58B62488E"/>
    <w:rsid w:val="00C3523F"/>
  </w:style>
  <w:style w:type="paragraph" w:customStyle="1" w:styleId="7535DC5FE9604A7E8D3029A4BB94E921">
    <w:name w:val="7535DC5FE9604A7E8D3029A4BB94E921"/>
    <w:rsid w:val="00C3523F"/>
  </w:style>
  <w:style w:type="paragraph" w:customStyle="1" w:styleId="EECE47024AC5440EBAEE5A2F5D5A2028">
    <w:name w:val="EECE47024AC5440EBAEE5A2F5D5A2028"/>
    <w:rsid w:val="00C3523F"/>
  </w:style>
  <w:style w:type="paragraph" w:customStyle="1" w:styleId="01DC5C24F69F4893BB84F9A6730DCB0A">
    <w:name w:val="01DC5C24F69F4893BB84F9A6730DCB0A"/>
    <w:rsid w:val="00C3523F"/>
  </w:style>
  <w:style w:type="paragraph" w:customStyle="1" w:styleId="00F629B314434484B2D46E9198FD7422">
    <w:name w:val="00F629B314434484B2D46E9198FD7422"/>
    <w:rsid w:val="00C3523F"/>
  </w:style>
  <w:style w:type="paragraph" w:customStyle="1" w:styleId="F40BD7BCA8924A85892003E3B787CC02">
    <w:name w:val="F40BD7BCA8924A85892003E3B787CC02"/>
    <w:rsid w:val="00C3523F"/>
  </w:style>
  <w:style w:type="paragraph" w:customStyle="1" w:styleId="2A2ABF882A7F4F43B1BE9580A50D7398">
    <w:name w:val="2A2ABF882A7F4F43B1BE9580A50D7398"/>
    <w:rsid w:val="00C3523F"/>
  </w:style>
  <w:style w:type="paragraph" w:customStyle="1" w:styleId="913B932171EB49F78AFDCBCDC282B5E5">
    <w:name w:val="913B932171EB49F78AFDCBCDC282B5E5"/>
    <w:rsid w:val="00C3523F"/>
  </w:style>
  <w:style w:type="paragraph" w:customStyle="1" w:styleId="8F317AD2ED5F4E3FB5BD8A4F892DCFE7">
    <w:name w:val="8F317AD2ED5F4E3FB5BD8A4F892DCFE7"/>
    <w:rsid w:val="00C3523F"/>
  </w:style>
  <w:style w:type="paragraph" w:customStyle="1" w:styleId="985F1AB7A97A402F821202F33DA5D3D1">
    <w:name w:val="985F1AB7A97A402F821202F33DA5D3D1"/>
    <w:rsid w:val="00C3523F"/>
  </w:style>
  <w:style w:type="paragraph" w:customStyle="1" w:styleId="ED94072E392C46769DB3DD772723E125">
    <w:name w:val="ED94072E392C46769DB3DD772723E125"/>
    <w:rsid w:val="00C3523F"/>
  </w:style>
  <w:style w:type="paragraph" w:customStyle="1" w:styleId="B50002EE564341DFBAA67430294AC1DA">
    <w:name w:val="B50002EE564341DFBAA67430294AC1DA"/>
    <w:rsid w:val="00C3523F"/>
  </w:style>
  <w:style w:type="paragraph" w:customStyle="1" w:styleId="0A50079DB48E49C19B4BDA96F1CFD2E0">
    <w:name w:val="0A50079DB48E49C19B4BDA96F1CFD2E0"/>
    <w:rsid w:val="00C35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5302-A91C-4702-BCC8-3B5C234E9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Hendry, Martina</dc:creator>
  <cp:keywords/>
  <dc:description/>
  <cp:lastModifiedBy>Mrs Callaghan</cp:lastModifiedBy>
  <cp:revision>2</cp:revision>
  <cp:lastPrinted>2023-06-27T08:33:00Z</cp:lastPrinted>
  <dcterms:created xsi:type="dcterms:W3CDTF">2024-11-04T11:41:00Z</dcterms:created>
  <dcterms:modified xsi:type="dcterms:W3CDTF">2024-11-04T11:41:00Z</dcterms:modified>
</cp:coreProperties>
</file>