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AEFD7" w14:textId="425056C2" w:rsidR="0071697C" w:rsidRPr="00EA5535" w:rsidRDefault="0071697C" w:rsidP="00E041B7">
      <w:pPr>
        <w:rPr>
          <w:rFonts w:cstheme="minorHAnsi"/>
          <w:b/>
          <w:bCs/>
          <w:color w:val="4472C4" w:themeColor="accent1"/>
          <w:sz w:val="28"/>
          <w:szCs w:val="28"/>
        </w:rPr>
      </w:pPr>
      <w:r w:rsidRPr="00EA5535">
        <w:rPr>
          <w:rFonts w:cstheme="minorHAnsi"/>
          <w:b/>
          <w:bCs/>
          <w:color w:val="4472C4" w:themeColor="accent1"/>
          <w:sz w:val="28"/>
          <w:szCs w:val="28"/>
        </w:rPr>
        <w:t xml:space="preserve">Strategic Improvement Priorities over 3 year cycle </w:t>
      </w:r>
      <w:r w:rsidRPr="00EA5535">
        <w:rPr>
          <w:rFonts w:cstheme="minorHAnsi"/>
          <w:b/>
          <w:bCs/>
          <w:color w:val="4472C4" w:themeColor="accent1"/>
          <w:sz w:val="28"/>
          <w:szCs w:val="28"/>
        </w:rPr>
        <w:tab/>
      </w:r>
      <w:r w:rsidRPr="00EA5535">
        <w:rPr>
          <w:rFonts w:cstheme="minorHAnsi"/>
          <w:b/>
          <w:bCs/>
          <w:color w:val="4472C4" w:themeColor="accent1"/>
          <w:sz w:val="28"/>
          <w:szCs w:val="28"/>
        </w:rPr>
        <w:tab/>
      </w:r>
      <w:r w:rsidRPr="00EA5535">
        <w:rPr>
          <w:rFonts w:cstheme="minorHAnsi"/>
          <w:b/>
          <w:bCs/>
          <w:color w:val="4472C4" w:themeColor="accent1"/>
          <w:sz w:val="28"/>
          <w:szCs w:val="28"/>
        </w:rPr>
        <w:tab/>
        <w:t xml:space="preserve">Timescale: </w:t>
      </w:r>
      <w:r w:rsidR="008F16B9">
        <w:rPr>
          <w:rFonts w:cstheme="minorHAnsi"/>
          <w:b/>
          <w:bCs/>
          <w:color w:val="4472C4" w:themeColor="accent1"/>
          <w:sz w:val="28"/>
          <w:szCs w:val="28"/>
        </w:rPr>
        <w:t>2023-2026</w:t>
      </w:r>
    </w:p>
    <w:tbl>
      <w:tblPr>
        <w:tblStyle w:val="TableGrid"/>
        <w:tblpPr w:leftFromText="180" w:rightFromText="180" w:vertAnchor="text" w:tblpY="168"/>
        <w:tblW w:w="10297" w:type="dxa"/>
        <w:tblLook w:val="04A0" w:firstRow="1" w:lastRow="0" w:firstColumn="1" w:lastColumn="0" w:noHBand="0" w:noVBand="1"/>
      </w:tblPr>
      <w:tblGrid>
        <w:gridCol w:w="1004"/>
        <w:gridCol w:w="3097"/>
        <w:gridCol w:w="3098"/>
        <w:gridCol w:w="3098"/>
      </w:tblGrid>
      <w:tr w:rsidR="0071697C" w:rsidRPr="009A136C" w14:paraId="4626388B" w14:textId="77777777" w:rsidTr="00EA5535">
        <w:trPr>
          <w:trHeight w:val="416"/>
        </w:trPr>
        <w:tc>
          <w:tcPr>
            <w:tcW w:w="1004" w:type="dxa"/>
            <w:shd w:val="clear" w:color="auto" w:fill="D9E2F3" w:themeFill="accent1" w:themeFillTint="33"/>
          </w:tcPr>
          <w:p w14:paraId="00DE4178" w14:textId="2F7077D8" w:rsidR="0071697C" w:rsidRPr="00EA5535" w:rsidRDefault="0071697C" w:rsidP="00EA5535">
            <w:pPr>
              <w:spacing w:line="276" w:lineRule="auto"/>
              <w:jc w:val="center"/>
              <w:rPr>
                <w:rFonts w:ascii="Arial" w:hAnsi="Arial" w:cs="Arial"/>
                <w:color w:val="000000" w:themeColor="text1"/>
                <w:sz w:val="18"/>
                <w:szCs w:val="18"/>
                <w:highlight w:val="yellow"/>
              </w:rPr>
            </w:pPr>
            <w:r w:rsidRPr="00EA5535">
              <w:rPr>
                <w:rFonts w:ascii="Arial" w:hAnsi="Arial" w:cs="Arial"/>
                <w:color w:val="000000" w:themeColor="text1"/>
                <w:sz w:val="18"/>
                <w:szCs w:val="18"/>
              </w:rPr>
              <w:t>Strategic Priority</w:t>
            </w:r>
          </w:p>
        </w:tc>
        <w:tc>
          <w:tcPr>
            <w:tcW w:w="3097" w:type="dxa"/>
            <w:shd w:val="clear" w:color="auto" w:fill="D9E2F3" w:themeFill="accent1" w:themeFillTint="33"/>
          </w:tcPr>
          <w:p w14:paraId="77A221A4" w14:textId="7B657C3E"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yellow"/>
              </w:rPr>
              <w:t xml:space="preserve">Year 1 </w:t>
            </w:r>
          </w:p>
        </w:tc>
        <w:tc>
          <w:tcPr>
            <w:tcW w:w="3098" w:type="dxa"/>
            <w:shd w:val="clear" w:color="auto" w:fill="D9E2F3" w:themeFill="accent1" w:themeFillTint="33"/>
          </w:tcPr>
          <w:p w14:paraId="21F178F5" w14:textId="3D546E02"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green"/>
              </w:rPr>
              <w:t>Year 2</w:t>
            </w:r>
          </w:p>
        </w:tc>
        <w:tc>
          <w:tcPr>
            <w:tcW w:w="3098" w:type="dxa"/>
            <w:shd w:val="clear" w:color="auto" w:fill="D9E2F3" w:themeFill="accent1" w:themeFillTint="33"/>
          </w:tcPr>
          <w:p w14:paraId="47BA0387" w14:textId="170E002C" w:rsidR="0071697C" w:rsidRPr="00EA5535" w:rsidRDefault="0071697C" w:rsidP="00EA5535">
            <w:pPr>
              <w:spacing w:line="276" w:lineRule="auto"/>
              <w:jc w:val="center"/>
              <w:rPr>
                <w:rFonts w:ascii="Arial" w:hAnsi="Arial" w:cs="Arial"/>
                <w:sz w:val="18"/>
                <w:szCs w:val="18"/>
              </w:rPr>
            </w:pPr>
            <w:r w:rsidRPr="00EA5535">
              <w:rPr>
                <w:rFonts w:ascii="Arial" w:hAnsi="Arial" w:cs="Arial"/>
                <w:color w:val="000000" w:themeColor="text1"/>
                <w:sz w:val="18"/>
                <w:szCs w:val="18"/>
                <w:highlight w:val="cyan"/>
              </w:rPr>
              <w:t xml:space="preserve">Year 3 </w:t>
            </w:r>
          </w:p>
        </w:tc>
      </w:tr>
      <w:tr w:rsidR="008F16B9" w:rsidRPr="009A136C" w14:paraId="5A585A5B" w14:textId="77777777" w:rsidTr="00EA5535">
        <w:trPr>
          <w:trHeight w:val="521"/>
        </w:trPr>
        <w:tc>
          <w:tcPr>
            <w:tcW w:w="1004" w:type="dxa"/>
          </w:tcPr>
          <w:p w14:paraId="47B8742F" w14:textId="018A4BE5" w:rsidR="008F16B9" w:rsidRPr="009A136C" w:rsidRDefault="008F16B9" w:rsidP="008F16B9">
            <w:pPr>
              <w:rPr>
                <w:rFonts w:ascii="Arial" w:hAnsi="Arial" w:cs="Arial"/>
                <w:bCs/>
                <w:color w:val="000000" w:themeColor="text1"/>
                <w:sz w:val="20"/>
                <w:szCs w:val="20"/>
              </w:rPr>
            </w:pPr>
            <w:r w:rsidRPr="009A136C">
              <w:rPr>
                <w:rFonts w:ascii="Arial" w:hAnsi="Arial" w:cs="Arial"/>
                <w:bCs/>
                <w:color w:val="000000" w:themeColor="text1"/>
                <w:sz w:val="20"/>
                <w:szCs w:val="20"/>
              </w:rPr>
              <w:t>1.</w:t>
            </w:r>
          </w:p>
        </w:tc>
        <w:tc>
          <w:tcPr>
            <w:tcW w:w="3097" w:type="dxa"/>
          </w:tcPr>
          <w:p w14:paraId="580AB86B" w14:textId="5B80B0C3" w:rsidR="008F16B9" w:rsidRPr="00EA5535" w:rsidRDefault="008F16B9" w:rsidP="008F16B9">
            <w:pPr>
              <w:rPr>
                <w:rFonts w:ascii="Arial" w:hAnsi="Arial" w:cs="Arial"/>
                <w:bCs/>
                <w:i/>
                <w:iCs/>
                <w:color w:val="000000" w:themeColor="text1"/>
                <w:sz w:val="18"/>
                <w:szCs w:val="18"/>
              </w:rPr>
            </w:pPr>
            <w:r w:rsidRPr="005427FE">
              <w:rPr>
                <w:rFonts w:ascii="Arial" w:hAnsi="Arial" w:cs="Arial"/>
                <w:bCs/>
                <w:color w:val="000000" w:themeColor="text1"/>
                <w:sz w:val="18"/>
                <w:szCs w:val="18"/>
              </w:rPr>
              <w:t>Improvement in Attainment in Literacy and Numeracy (Focus Writing</w:t>
            </w:r>
            <w:r>
              <w:rPr>
                <w:rFonts w:ascii="Arial" w:hAnsi="Arial" w:cs="Arial"/>
                <w:bCs/>
                <w:color w:val="000000" w:themeColor="text1"/>
                <w:sz w:val="18"/>
                <w:szCs w:val="18"/>
              </w:rPr>
              <w:t xml:space="preserve"> and Reading</w:t>
            </w:r>
            <w:r w:rsidRPr="005427FE">
              <w:rPr>
                <w:rFonts w:ascii="Arial" w:hAnsi="Arial" w:cs="Arial"/>
                <w:bCs/>
                <w:color w:val="000000" w:themeColor="text1"/>
                <w:sz w:val="18"/>
                <w:szCs w:val="18"/>
              </w:rPr>
              <w:t>)</w:t>
            </w:r>
          </w:p>
        </w:tc>
        <w:tc>
          <w:tcPr>
            <w:tcW w:w="3098" w:type="dxa"/>
          </w:tcPr>
          <w:p w14:paraId="5B0892A5" w14:textId="730A0EF7" w:rsidR="008F16B9" w:rsidRPr="009A136C" w:rsidRDefault="008F16B9" w:rsidP="008F16B9">
            <w:pPr>
              <w:rPr>
                <w:rFonts w:ascii="Arial" w:hAnsi="Arial" w:cs="Arial"/>
                <w:bCs/>
                <w:color w:val="000000" w:themeColor="text1"/>
                <w:sz w:val="20"/>
                <w:szCs w:val="20"/>
              </w:rPr>
            </w:pPr>
            <w:r w:rsidRPr="005427FE">
              <w:rPr>
                <w:rFonts w:ascii="Arial" w:hAnsi="Arial" w:cs="Arial"/>
                <w:bCs/>
                <w:color w:val="000000" w:themeColor="text1"/>
                <w:sz w:val="18"/>
                <w:szCs w:val="18"/>
              </w:rPr>
              <w:t xml:space="preserve">Improvement in Attainment in Literacy and Numeracy (Focus </w:t>
            </w:r>
            <w:r>
              <w:rPr>
                <w:rFonts w:ascii="Arial" w:hAnsi="Arial" w:cs="Arial"/>
                <w:bCs/>
                <w:color w:val="000000" w:themeColor="text1"/>
                <w:sz w:val="18"/>
                <w:szCs w:val="18"/>
              </w:rPr>
              <w:t>data driven</w:t>
            </w:r>
            <w:r w:rsidRPr="005427FE">
              <w:rPr>
                <w:rFonts w:ascii="Arial" w:hAnsi="Arial" w:cs="Arial"/>
                <w:bCs/>
                <w:color w:val="000000" w:themeColor="text1"/>
                <w:sz w:val="18"/>
                <w:szCs w:val="18"/>
              </w:rPr>
              <w:t>)</w:t>
            </w:r>
          </w:p>
        </w:tc>
        <w:tc>
          <w:tcPr>
            <w:tcW w:w="3098" w:type="dxa"/>
          </w:tcPr>
          <w:p w14:paraId="37D0A50B" w14:textId="63ED09AC" w:rsidR="008F16B9" w:rsidRPr="009A136C" w:rsidRDefault="008F16B9" w:rsidP="008F16B9">
            <w:pPr>
              <w:pStyle w:val="ListParagraph"/>
              <w:ind w:left="0"/>
              <w:rPr>
                <w:rFonts w:ascii="Arial" w:hAnsi="Arial" w:cs="Arial"/>
                <w:bCs/>
                <w:color w:val="000000" w:themeColor="text1"/>
                <w:sz w:val="20"/>
                <w:szCs w:val="20"/>
              </w:rPr>
            </w:pPr>
            <w:r w:rsidRPr="005427FE">
              <w:rPr>
                <w:rFonts w:ascii="Arial" w:hAnsi="Arial" w:cs="Arial"/>
                <w:bCs/>
                <w:color w:val="000000" w:themeColor="text1"/>
                <w:sz w:val="18"/>
                <w:szCs w:val="18"/>
              </w:rPr>
              <w:t xml:space="preserve">Improvement in Attainment in Literacy and Numeracy (Focus </w:t>
            </w:r>
            <w:r>
              <w:rPr>
                <w:rFonts w:ascii="Arial" w:hAnsi="Arial" w:cs="Arial"/>
                <w:bCs/>
                <w:color w:val="000000" w:themeColor="text1"/>
                <w:sz w:val="18"/>
                <w:szCs w:val="18"/>
              </w:rPr>
              <w:t>data driven</w:t>
            </w:r>
            <w:r w:rsidRPr="005427FE">
              <w:rPr>
                <w:rFonts w:ascii="Arial" w:hAnsi="Arial" w:cs="Arial"/>
                <w:bCs/>
                <w:color w:val="000000" w:themeColor="text1"/>
                <w:sz w:val="18"/>
                <w:szCs w:val="18"/>
              </w:rPr>
              <w:t>)</w:t>
            </w:r>
          </w:p>
        </w:tc>
      </w:tr>
      <w:tr w:rsidR="008F16B9" w:rsidRPr="009A136C" w14:paraId="4DDB0E79" w14:textId="77777777" w:rsidTr="00EA5535">
        <w:trPr>
          <w:trHeight w:val="521"/>
        </w:trPr>
        <w:tc>
          <w:tcPr>
            <w:tcW w:w="1004" w:type="dxa"/>
          </w:tcPr>
          <w:p w14:paraId="706DB705" w14:textId="3AF77B16" w:rsidR="008F16B9" w:rsidRPr="009A136C" w:rsidRDefault="008F16B9" w:rsidP="008F16B9">
            <w:pPr>
              <w:rPr>
                <w:rFonts w:ascii="Arial" w:hAnsi="Arial" w:cs="Arial"/>
                <w:bCs/>
                <w:color w:val="000000" w:themeColor="text1"/>
                <w:sz w:val="20"/>
                <w:szCs w:val="20"/>
              </w:rPr>
            </w:pPr>
            <w:r w:rsidRPr="009A136C">
              <w:rPr>
                <w:rFonts w:ascii="Arial" w:hAnsi="Arial" w:cs="Arial"/>
                <w:bCs/>
                <w:color w:val="000000" w:themeColor="text1"/>
                <w:sz w:val="20"/>
                <w:szCs w:val="20"/>
              </w:rPr>
              <w:t>2.</w:t>
            </w:r>
          </w:p>
        </w:tc>
        <w:tc>
          <w:tcPr>
            <w:tcW w:w="3097" w:type="dxa"/>
          </w:tcPr>
          <w:p w14:paraId="5C451B35" w14:textId="1798F3B6" w:rsidR="008F16B9" w:rsidRPr="009A136C" w:rsidRDefault="008F16B9" w:rsidP="008F16B9">
            <w:pPr>
              <w:pStyle w:val="ListParagraph"/>
              <w:ind w:left="0"/>
              <w:rPr>
                <w:rFonts w:ascii="Arial" w:hAnsi="Arial" w:cs="Arial"/>
                <w:bCs/>
                <w:color w:val="000000" w:themeColor="text1"/>
                <w:sz w:val="20"/>
                <w:szCs w:val="20"/>
              </w:rPr>
            </w:pPr>
            <w:r>
              <w:rPr>
                <w:rFonts w:ascii="Arial" w:hAnsi="Arial" w:cs="Arial"/>
                <w:bCs/>
                <w:color w:val="000000" w:themeColor="text1"/>
                <w:sz w:val="20"/>
                <w:szCs w:val="20"/>
              </w:rPr>
              <w:t xml:space="preserve">Pupil Leadership-Young Leaders of Learning Self Evaluation in May 23 on Health is driving improvement in Theme 4:Our Health and Wellbeing  in May 24 will drive any  improvement in Theme 1:relationships HGIOURS  </w:t>
            </w:r>
            <w:proofErr w:type="spellStart"/>
            <w:r>
              <w:rPr>
                <w:rFonts w:ascii="Arial" w:hAnsi="Arial" w:cs="Arial"/>
                <w:bCs/>
                <w:color w:val="000000" w:themeColor="text1"/>
                <w:sz w:val="20"/>
                <w:szCs w:val="20"/>
              </w:rPr>
              <w:t>HGIOURS</w:t>
            </w:r>
            <w:proofErr w:type="spellEnd"/>
          </w:p>
        </w:tc>
        <w:tc>
          <w:tcPr>
            <w:tcW w:w="3098" w:type="dxa"/>
          </w:tcPr>
          <w:p w14:paraId="076A23EA" w14:textId="77777777" w:rsidR="005F4655" w:rsidRDefault="005F4655" w:rsidP="008F16B9">
            <w:pPr>
              <w:rPr>
                <w:rFonts w:ascii="Arial" w:hAnsi="Arial" w:cs="Arial"/>
                <w:bCs/>
                <w:color w:val="000000" w:themeColor="text1"/>
                <w:sz w:val="20"/>
                <w:szCs w:val="20"/>
              </w:rPr>
            </w:pPr>
            <w:r>
              <w:rPr>
                <w:rFonts w:ascii="Arial" w:hAnsi="Arial" w:cs="Arial"/>
                <w:bCs/>
                <w:color w:val="000000" w:themeColor="text1"/>
                <w:sz w:val="20"/>
                <w:szCs w:val="20"/>
              </w:rPr>
              <w:t>Equality/ UNCRC</w:t>
            </w:r>
          </w:p>
          <w:p w14:paraId="61CA59FE" w14:textId="07B6B5D3" w:rsidR="008F16B9" w:rsidRDefault="008F16B9" w:rsidP="008F16B9">
            <w:pPr>
              <w:rPr>
                <w:rFonts w:ascii="Arial" w:hAnsi="Arial" w:cs="Arial"/>
                <w:bCs/>
                <w:color w:val="000000" w:themeColor="text1"/>
                <w:sz w:val="20"/>
                <w:szCs w:val="20"/>
              </w:rPr>
            </w:pPr>
            <w:r>
              <w:rPr>
                <w:rFonts w:ascii="Arial" w:hAnsi="Arial" w:cs="Arial"/>
                <w:bCs/>
                <w:color w:val="000000" w:themeColor="text1"/>
                <w:sz w:val="20"/>
                <w:szCs w:val="20"/>
              </w:rPr>
              <w:t>Pupil Leadership-Young Leaders of Learning Self Evaluation on Theme TBC from HGIOURS</w:t>
            </w:r>
          </w:p>
          <w:p w14:paraId="6231A747" w14:textId="63381202" w:rsidR="008F16B9" w:rsidRPr="009A136C" w:rsidRDefault="008F16B9" w:rsidP="008F16B9">
            <w:pPr>
              <w:rPr>
                <w:rFonts w:ascii="Arial" w:hAnsi="Arial" w:cs="Arial"/>
                <w:bCs/>
                <w:color w:val="000000" w:themeColor="text1"/>
                <w:sz w:val="20"/>
                <w:szCs w:val="20"/>
              </w:rPr>
            </w:pPr>
            <w:proofErr w:type="spellStart"/>
            <w:r>
              <w:rPr>
                <w:rFonts w:ascii="Arial" w:hAnsi="Arial" w:cs="Arial"/>
                <w:bCs/>
                <w:color w:val="000000" w:themeColor="text1"/>
                <w:sz w:val="20"/>
                <w:szCs w:val="20"/>
              </w:rPr>
              <w:t>Self Evaluation</w:t>
            </w:r>
            <w:proofErr w:type="spellEnd"/>
            <w:r>
              <w:rPr>
                <w:rFonts w:ascii="Arial" w:hAnsi="Arial" w:cs="Arial"/>
                <w:bCs/>
                <w:color w:val="000000" w:themeColor="text1"/>
                <w:sz w:val="20"/>
                <w:szCs w:val="20"/>
              </w:rPr>
              <w:t xml:space="preserve"> for Self-improvement (Peer School Review)</w:t>
            </w:r>
          </w:p>
        </w:tc>
        <w:tc>
          <w:tcPr>
            <w:tcW w:w="3098" w:type="dxa"/>
          </w:tcPr>
          <w:p w14:paraId="1FF7B528" w14:textId="77777777" w:rsidR="008F16B9" w:rsidRDefault="008F16B9" w:rsidP="008F16B9">
            <w:pPr>
              <w:rPr>
                <w:rFonts w:ascii="Arial" w:hAnsi="Arial" w:cs="Arial"/>
                <w:bCs/>
                <w:color w:val="000000" w:themeColor="text1"/>
                <w:sz w:val="20"/>
                <w:szCs w:val="20"/>
              </w:rPr>
            </w:pPr>
            <w:r>
              <w:rPr>
                <w:rFonts w:ascii="Arial" w:hAnsi="Arial" w:cs="Arial"/>
                <w:bCs/>
                <w:color w:val="000000" w:themeColor="text1"/>
                <w:sz w:val="20"/>
                <w:szCs w:val="20"/>
              </w:rPr>
              <w:t>Pupil Leadership-Young Leaders of Learning Self Evaluation on Theme TBC from HGIOURS</w:t>
            </w:r>
          </w:p>
          <w:p w14:paraId="25EB45A2" w14:textId="7CED734E" w:rsidR="008F16B9" w:rsidRPr="009A136C" w:rsidRDefault="008F16B9" w:rsidP="008F16B9">
            <w:pPr>
              <w:rPr>
                <w:rFonts w:ascii="Arial" w:hAnsi="Arial" w:cs="Arial"/>
                <w:bCs/>
                <w:color w:val="000000" w:themeColor="text1"/>
                <w:sz w:val="20"/>
                <w:szCs w:val="20"/>
              </w:rPr>
            </w:pPr>
            <w:r>
              <w:rPr>
                <w:rFonts w:ascii="Arial" w:hAnsi="Arial" w:cs="Arial"/>
                <w:bCs/>
                <w:color w:val="000000" w:themeColor="text1"/>
                <w:sz w:val="20"/>
                <w:szCs w:val="20"/>
              </w:rPr>
              <w:t>Increasing Creativity and Employability</w:t>
            </w:r>
          </w:p>
        </w:tc>
      </w:tr>
      <w:tr w:rsidR="008F16B9" w:rsidRPr="009A136C" w14:paraId="43F96611" w14:textId="77777777" w:rsidTr="00EA5535">
        <w:trPr>
          <w:trHeight w:val="521"/>
        </w:trPr>
        <w:tc>
          <w:tcPr>
            <w:tcW w:w="1004" w:type="dxa"/>
          </w:tcPr>
          <w:p w14:paraId="46D7D711" w14:textId="1C15979F" w:rsidR="008F16B9" w:rsidRPr="009A136C" w:rsidRDefault="008F16B9" w:rsidP="008F16B9">
            <w:pPr>
              <w:rPr>
                <w:rFonts w:ascii="Arial" w:hAnsi="Arial" w:cs="Arial"/>
                <w:bCs/>
                <w:color w:val="000000" w:themeColor="text1"/>
                <w:sz w:val="20"/>
                <w:szCs w:val="20"/>
              </w:rPr>
            </w:pPr>
            <w:r w:rsidRPr="009A136C">
              <w:rPr>
                <w:rFonts w:ascii="Arial" w:hAnsi="Arial" w:cs="Arial"/>
                <w:bCs/>
                <w:color w:val="000000" w:themeColor="text1"/>
                <w:sz w:val="20"/>
                <w:szCs w:val="20"/>
              </w:rPr>
              <w:t>3.</w:t>
            </w:r>
          </w:p>
        </w:tc>
        <w:tc>
          <w:tcPr>
            <w:tcW w:w="3097" w:type="dxa"/>
          </w:tcPr>
          <w:p w14:paraId="5C9AAFC6" w14:textId="3C6D64E2" w:rsidR="008F16B9" w:rsidRPr="009A136C" w:rsidRDefault="008F16B9" w:rsidP="008F16B9">
            <w:pPr>
              <w:pStyle w:val="ListParagraph"/>
              <w:ind w:left="0"/>
              <w:rPr>
                <w:rFonts w:ascii="Arial" w:hAnsi="Arial" w:cs="Arial"/>
                <w:bCs/>
                <w:color w:val="000000" w:themeColor="text1"/>
                <w:sz w:val="20"/>
                <w:szCs w:val="20"/>
              </w:rPr>
            </w:pPr>
            <w:proofErr w:type="spellStart"/>
            <w:r>
              <w:rPr>
                <w:rFonts w:ascii="Arial" w:hAnsi="Arial" w:cs="Arial"/>
                <w:bCs/>
                <w:color w:val="000000" w:themeColor="text1"/>
                <w:sz w:val="20"/>
                <w:szCs w:val="20"/>
              </w:rPr>
              <w:t>Personalised</w:t>
            </w:r>
            <w:proofErr w:type="spellEnd"/>
            <w:r>
              <w:rPr>
                <w:rFonts w:ascii="Arial" w:hAnsi="Arial" w:cs="Arial"/>
                <w:bCs/>
                <w:color w:val="000000" w:themeColor="text1"/>
                <w:sz w:val="20"/>
                <w:szCs w:val="20"/>
              </w:rPr>
              <w:t xml:space="preserve"> Support with focus on Whole school Nurture and Relationships</w:t>
            </w:r>
          </w:p>
        </w:tc>
        <w:tc>
          <w:tcPr>
            <w:tcW w:w="3098" w:type="dxa"/>
          </w:tcPr>
          <w:p w14:paraId="4BC3FB28" w14:textId="77777777" w:rsidR="008F16B9" w:rsidRDefault="008F16B9" w:rsidP="008F16B9">
            <w:pPr>
              <w:rPr>
                <w:rFonts w:ascii="Arial" w:hAnsi="Arial" w:cs="Arial"/>
                <w:bCs/>
                <w:color w:val="000000" w:themeColor="text1"/>
                <w:sz w:val="20"/>
                <w:szCs w:val="20"/>
              </w:rPr>
            </w:pPr>
            <w:r>
              <w:rPr>
                <w:rFonts w:ascii="Arial" w:hAnsi="Arial" w:cs="Arial"/>
                <w:bCs/>
                <w:color w:val="000000" w:themeColor="text1"/>
                <w:sz w:val="20"/>
                <w:szCs w:val="20"/>
              </w:rPr>
              <w:t>Learning, Teaching and Assessment</w:t>
            </w:r>
          </w:p>
          <w:p w14:paraId="35561BD7" w14:textId="38870B31" w:rsidR="008F16B9" w:rsidRPr="009A136C" w:rsidRDefault="008F16B9" w:rsidP="008F16B9">
            <w:pPr>
              <w:rPr>
                <w:rFonts w:ascii="Arial" w:hAnsi="Arial" w:cs="Arial"/>
                <w:bCs/>
                <w:color w:val="000000" w:themeColor="text1"/>
                <w:sz w:val="20"/>
                <w:szCs w:val="20"/>
              </w:rPr>
            </w:pPr>
            <w:r>
              <w:rPr>
                <w:rFonts w:ascii="Arial" w:hAnsi="Arial" w:cs="Arial"/>
                <w:bCs/>
                <w:color w:val="000000" w:themeColor="text1"/>
                <w:sz w:val="20"/>
                <w:szCs w:val="20"/>
              </w:rPr>
              <w:t>Personalised Support</w:t>
            </w:r>
          </w:p>
        </w:tc>
        <w:tc>
          <w:tcPr>
            <w:tcW w:w="3098" w:type="dxa"/>
          </w:tcPr>
          <w:p w14:paraId="2FC53297" w14:textId="77777777" w:rsidR="008F16B9" w:rsidRDefault="008F16B9" w:rsidP="008F16B9">
            <w:pPr>
              <w:rPr>
                <w:rFonts w:ascii="Arial" w:hAnsi="Arial" w:cs="Arial"/>
                <w:bCs/>
                <w:color w:val="000000" w:themeColor="text1"/>
                <w:sz w:val="20"/>
                <w:szCs w:val="20"/>
              </w:rPr>
            </w:pPr>
            <w:r>
              <w:rPr>
                <w:rFonts w:ascii="Arial" w:hAnsi="Arial" w:cs="Arial"/>
                <w:bCs/>
                <w:color w:val="000000" w:themeColor="text1"/>
                <w:sz w:val="20"/>
                <w:szCs w:val="20"/>
              </w:rPr>
              <w:t>Curriculum review</w:t>
            </w:r>
          </w:p>
          <w:p w14:paraId="4376E9F0" w14:textId="3B3291E3" w:rsidR="008F16B9" w:rsidRPr="009A136C" w:rsidRDefault="008F16B9" w:rsidP="008F16B9">
            <w:pPr>
              <w:rPr>
                <w:rFonts w:ascii="Arial" w:hAnsi="Arial" w:cs="Arial"/>
                <w:bCs/>
                <w:color w:val="000000" w:themeColor="text1"/>
                <w:sz w:val="20"/>
                <w:szCs w:val="20"/>
              </w:rPr>
            </w:pPr>
            <w:r>
              <w:rPr>
                <w:rFonts w:ascii="Arial" w:hAnsi="Arial" w:cs="Arial"/>
                <w:bCs/>
                <w:color w:val="000000" w:themeColor="text1"/>
                <w:sz w:val="20"/>
                <w:szCs w:val="20"/>
              </w:rPr>
              <w:t>Personalised Support</w:t>
            </w:r>
          </w:p>
        </w:tc>
      </w:tr>
    </w:tbl>
    <w:p w14:paraId="2AAADB0C" w14:textId="306831EB" w:rsidR="0071697C" w:rsidRPr="009A136C" w:rsidRDefault="0071697C" w:rsidP="00EA5535">
      <w:pPr>
        <w:spacing w:after="0" w:line="240" w:lineRule="auto"/>
        <w:rPr>
          <w:b/>
          <w:bCs/>
          <w:color w:val="0070C0"/>
          <w:sz w:val="20"/>
          <w:szCs w:val="20"/>
        </w:rPr>
      </w:pPr>
    </w:p>
    <w:p w14:paraId="003F9A0E" w14:textId="69D50DEB" w:rsidR="001761EF" w:rsidRPr="00545F9B" w:rsidRDefault="00545F9B" w:rsidP="00EA5535">
      <w:pPr>
        <w:spacing w:after="0" w:line="240" w:lineRule="auto"/>
        <w:rPr>
          <w:b/>
          <w:bCs/>
          <w:color w:val="0070C0"/>
          <w:sz w:val="28"/>
          <w:szCs w:val="28"/>
        </w:rPr>
      </w:pPr>
      <w:bookmarkStart w:id="0" w:name="_Hlk165630945"/>
      <w:bookmarkEnd w:id="0"/>
      <w:r w:rsidRPr="00545F9B">
        <w:rPr>
          <w:b/>
          <w:bCs/>
          <w:noProof/>
          <w:color w:val="0070C0"/>
          <w:sz w:val="28"/>
          <w:szCs w:val="28"/>
        </w:rPr>
        <w:lastRenderedPageBreak/>
        <mc:AlternateContent>
          <mc:Choice Requires="wps">
            <w:drawing>
              <wp:anchor distT="45720" distB="45720" distL="114300" distR="114300" simplePos="0" relativeHeight="251812864" behindDoc="0" locked="0" layoutInCell="1" allowOverlap="1" wp14:anchorId="70732F8A" wp14:editId="2FB10935">
                <wp:simplePos x="0" y="0"/>
                <wp:positionH relativeFrom="column">
                  <wp:posOffset>-19050</wp:posOffset>
                </wp:positionH>
                <wp:positionV relativeFrom="paragraph">
                  <wp:posOffset>315595</wp:posOffset>
                </wp:positionV>
                <wp:extent cx="6691630" cy="88296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8829675"/>
                        </a:xfrm>
                        <a:prstGeom prst="rect">
                          <a:avLst/>
                        </a:prstGeom>
                        <a:solidFill>
                          <a:srgbClr val="FFFFFF"/>
                        </a:solidFill>
                        <a:ln w="9525">
                          <a:solidFill>
                            <a:srgbClr val="000000"/>
                          </a:solidFill>
                          <a:miter lim="800000"/>
                          <a:headEnd/>
                          <a:tailEnd/>
                        </a:ln>
                      </wps:spPr>
                      <wps:txbx>
                        <w:txbxContent>
                          <w:p w14:paraId="295BF269" w14:textId="77777777" w:rsidR="005F4655" w:rsidRPr="00A746D8" w:rsidRDefault="005F4655" w:rsidP="005F4655">
                            <w:pPr>
                              <w:pStyle w:val="NormalWeb"/>
                              <w:spacing w:before="0" w:beforeAutospacing="0" w:after="360" w:afterAutospacing="0"/>
                              <w:rPr>
                                <w:rFonts w:asciiTheme="minorHAnsi" w:hAnsiTheme="minorHAnsi" w:cstheme="minorHAnsi"/>
                                <w:b/>
                                <w:sz w:val="22"/>
                                <w:szCs w:val="22"/>
                              </w:rPr>
                            </w:pPr>
                            <w:r>
                              <w:rPr>
                                <w:rFonts w:cstheme="minorHAnsi"/>
                                <w:b/>
                              </w:rPr>
                              <w:t>O</w:t>
                            </w:r>
                            <w:r w:rsidRPr="00C50A12">
                              <w:rPr>
                                <w:rFonts w:cstheme="minorHAnsi"/>
                                <w:b/>
                              </w:rPr>
                              <w:t xml:space="preserve">ur School </w:t>
                            </w:r>
                          </w:p>
                          <w:p w14:paraId="476F732C" w14:textId="77777777" w:rsidR="005F4655" w:rsidRPr="00C50A12" w:rsidRDefault="005F4655" w:rsidP="005F4655">
                            <w:pPr>
                              <w:outlineLvl w:val="0"/>
                              <w:rPr>
                                <w:rFonts w:cstheme="minorHAnsi"/>
                              </w:rPr>
                            </w:pPr>
                            <w:r w:rsidRPr="00C50A12">
                              <w:rPr>
                                <w:rFonts w:cstheme="minorHAnsi"/>
                              </w:rPr>
                              <w:t xml:space="preserve">East Milton Primary is situated in Westwood, East Kilbride and has been part of the local community for over 60 years. </w:t>
                            </w:r>
                          </w:p>
                          <w:p w14:paraId="19A22E56" w14:textId="77777777" w:rsidR="005F4655" w:rsidRPr="00C50A12" w:rsidRDefault="005F4655" w:rsidP="005F4655">
                            <w:pPr>
                              <w:outlineLvl w:val="0"/>
                              <w:rPr>
                                <w:rFonts w:cstheme="minorHAnsi"/>
                              </w:rPr>
                            </w:pPr>
                            <w:r w:rsidRPr="00C50A12">
                              <w:rPr>
                                <w:rFonts w:cstheme="minorHAnsi"/>
                              </w:rPr>
                              <w:t xml:space="preserve">In 2014 the school moved into its new building. At present, we have eight classes in the school, Primary 1 to Primary 7. Our early years provision can accommodate children for 1140 hours.   </w:t>
                            </w:r>
                          </w:p>
                          <w:p w14:paraId="7DD85A6D" w14:textId="2F08FA3E" w:rsidR="005F4655" w:rsidRPr="00C50A12" w:rsidRDefault="005F4655" w:rsidP="005F4655">
                            <w:pPr>
                              <w:outlineLvl w:val="0"/>
                              <w:rPr>
                                <w:rFonts w:cstheme="minorHAnsi"/>
                              </w:rPr>
                            </w:pPr>
                            <w:r>
                              <w:rPr>
                                <w:rFonts w:cstheme="minorHAnsi"/>
                              </w:rPr>
                              <w:t>Our current roll is 183.  We have 9.6 FTE (full time equivalent)</w:t>
                            </w:r>
                            <w:r w:rsidRPr="00C50A12">
                              <w:rPr>
                                <w:rFonts w:cstheme="minorHAnsi"/>
                              </w:rPr>
                              <w:t xml:space="preserve"> teachers, </w:t>
                            </w:r>
                            <w:r>
                              <w:rPr>
                                <w:rFonts w:cstheme="minorHAnsi"/>
                              </w:rPr>
                              <w:t>part of which is the</w:t>
                            </w:r>
                            <w:r w:rsidRPr="00C50A12">
                              <w:rPr>
                                <w:rFonts w:cstheme="minorHAnsi"/>
                              </w:rPr>
                              <w:t xml:space="preserve"> school’s management team compris</w:t>
                            </w:r>
                            <w:r>
                              <w:rPr>
                                <w:rFonts w:cstheme="minorHAnsi"/>
                              </w:rPr>
                              <w:t>ing</w:t>
                            </w:r>
                            <w:r w:rsidRPr="00C50A12">
                              <w:rPr>
                                <w:rFonts w:cstheme="minorHAnsi"/>
                              </w:rPr>
                              <w:t xml:space="preserve"> of a Head Teacher</w:t>
                            </w:r>
                            <w:r>
                              <w:rPr>
                                <w:rFonts w:cstheme="minorHAnsi"/>
                              </w:rPr>
                              <w:t xml:space="preserve"> and a Principal Teacher</w:t>
                            </w:r>
                            <w:r w:rsidRPr="00C50A12">
                              <w:rPr>
                                <w:rFonts w:cstheme="minorHAnsi"/>
                              </w:rPr>
                              <w:t xml:space="preserve">. Within the nursery we have </w:t>
                            </w:r>
                            <w:r>
                              <w:rPr>
                                <w:rFonts w:cstheme="minorHAnsi"/>
                              </w:rPr>
                              <w:t>9 members of staff; team leader, support assistant and</w:t>
                            </w:r>
                            <w:r w:rsidRPr="00C50A12">
                              <w:rPr>
                                <w:rFonts w:cstheme="minorHAnsi"/>
                              </w:rPr>
                              <w:t xml:space="preserve"> </w:t>
                            </w:r>
                            <w:r>
                              <w:rPr>
                                <w:rFonts w:cstheme="minorHAnsi"/>
                              </w:rPr>
                              <w:t xml:space="preserve">6 (FTE) </w:t>
                            </w:r>
                            <w:r w:rsidRPr="00C50A12">
                              <w:rPr>
                                <w:rFonts w:cstheme="minorHAnsi"/>
                              </w:rPr>
                              <w:t>early years workers. We also benefit from 10 school support assistants</w:t>
                            </w:r>
                            <w:r>
                              <w:rPr>
                                <w:rFonts w:cstheme="minorHAnsi"/>
                              </w:rPr>
                              <w:t xml:space="preserve"> working both full time and part time</w:t>
                            </w:r>
                            <w:r w:rsidRPr="00C50A12">
                              <w:rPr>
                                <w:rFonts w:cstheme="minorHAnsi"/>
                              </w:rPr>
                              <w:t xml:space="preserve">. </w:t>
                            </w:r>
                          </w:p>
                          <w:p w14:paraId="701208D9" w14:textId="77777777" w:rsidR="005F4655" w:rsidRPr="00C50A12" w:rsidRDefault="005F4655" w:rsidP="005F4655">
                            <w:pPr>
                              <w:outlineLvl w:val="0"/>
                              <w:rPr>
                                <w:rFonts w:cstheme="minorHAnsi"/>
                              </w:rPr>
                            </w:pPr>
                            <w:r w:rsidRPr="00C50A12">
                              <w:rPr>
                                <w:rFonts w:cstheme="minorHAnsi"/>
                              </w:rPr>
                              <w:t xml:space="preserve">We promote positive relationships within the school , fostering an ethos which encourages all pupils to respect themselves and others. The school community selected our values of: wellbeing, respect, teamwork, achievement, excellence, friendship, kindness and courage which underpin everything we do as a school. </w:t>
                            </w:r>
                          </w:p>
                          <w:p w14:paraId="7EEA5368" w14:textId="77777777" w:rsidR="005F4655" w:rsidRPr="00C50A12" w:rsidRDefault="005F4655" w:rsidP="005F4655">
                            <w:pPr>
                              <w:outlineLvl w:val="0"/>
                              <w:rPr>
                                <w:rFonts w:cstheme="minorHAnsi"/>
                              </w:rPr>
                            </w:pPr>
                            <w:r w:rsidRPr="00C50A12">
                              <w:rPr>
                                <w:rFonts w:cstheme="minorHAnsi"/>
                              </w:rPr>
                              <w:t xml:space="preserve">We aim to ensure that the education we provide addresses the individual needs of all our children, taking forward the principles of best practice gained from national and local guidance. The learning climate we create endeavours to be motivating and relevant to our children’s needs. </w:t>
                            </w:r>
                          </w:p>
                          <w:p w14:paraId="7E8EB03E" w14:textId="77777777" w:rsidR="005F4655" w:rsidRPr="00C50A12" w:rsidRDefault="005F4655" w:rsidP="005F4655">
                            <w:pPr>
                              <w:outlineLvl w:val="0"/>
                              <w:rPr>
                                <w:rFonts w:cstheme="minorHAnsi"/>
                              </w:rPr>
                            </w:pPr>
                            <w:r w:rsidRPr="00C50A12">
                              <w:rPr>
                                <w:rFonts w:cstheme="minorHAnsi"/>
                              </w:rPr>
                              <w:t xml:space="preserve">All teaching staff are skilled in planning and delivering Curriculum for Excellence. We use a variety of assessment techniques and data to identify pupil strengths and development needs. </w:t>
                            </w:r>
                          </w:p>
                          <w:p w14:paraId="430C3747" w14:textId="77777777" w:rsidR="005F4655" w:rsidRPr="00C50A12" w:rsidRDefault="005F4655" w:rsidP="005F4655">
                            <w:pPr>
                              <w:outlineLvl w:val="0"/>
                              <w:rPr>
                                <w:rFonts w:cstheme="minorHAnsi"/>
                              </w:rPr>
                            </w:pPr>
                            <w:r w:rsidRPr="00C50A12">
                              <w:rPr>
                                <w:rFonts w:cstheme="minorHAnsi"/>
                              </w:rPr>
                              <w:t xml:space="preserve">In East Milton we will continue to develop our ethos of achievement and celebrate success for all, whilst ensuring the promotion of equality and fairness. We value the learning and achievements of all our children and promote high aspirations and ambition to enable them to achieve their potential and contribute positively to the world in which they live. </w:t>
                            </w:r>
                          </w:p>
                          <w:p w14:paraId="46B18944" w14:textId="77777777" w:rsidR="005F4655" w:rsidRPr="00C50A12" w:rsidRDefault="005F4655" w:rsidP="005F4655">
                            <w:pPr>
                              <w:outlineLvl w:val="0"/>
                              <w:rPr>
                                <w:rFonts w:cstheme="minorHAnsi"/>
                              </w:rPr>
                            </w:pPr>
                            <w:r w:rsidRPr="00C50A12">
                              <w:rPr>
                                <w:rFonts w:cstheme="minorHAnsi"/>
                              </w:rPr>
                              <w:t xml:space="preserve">Our aim is to work collaboratively with pupils, parents, carers, partner agencies and local business to provide consistently high quality learning experiences. We aim to continue to develop partnership working and evaluate this effectively to ensure it makes a positive difference to the quality of support for children and families. </w:t>
                            </w:r>
                          </w:p>
                          <w:p w14:paraId="23EBD3D1" w14:textId="77777777" w:rsidR="005F4655" w:rsidRPr="00C50A12" w:rsidRDefault="005F4655" w:rsidP="005F4655">
                            <w:pPr>
                              <w:rPr>
                                <w:rFonts w:cstheme="minorHAnsi"/>
                              </w:rPr>
                            </w:pPr>
                            <w:r w:rsidRPr="00C50A12">
                              <w:rPr>
                                <w:rFonts w:cstheme="minorHAnsi"/>
                              </w:rPr>
                              <w:t>We have a range of experience and expertise within the school. Each member of staff shares their skills with colleagues and benefits from collegiate working within our own establishment and with colleagues in other schools across the learning community.</w:t>
                            </w:r>
                          </w:p>
                          <w:p w14:paraId="2929B1CC" w14:textId="77777777" w:rsidR="005F4655" w:rsidRPr="00C50A12" w:rsidRDefault="005F4655" w:rsidP="005F4655">
                            <w:pPr>
                              <w:outlineLvl w:val="0"/>
                              <w:rPr>
                                <w:rFonts w:cstheme="minorHAnsi"/>
                              </w:rPr>
                            </w:pPr>
                            <w:r w:rsidRPr="00C50A12">
                              <w:rPr>
                                <w:rFonts w:cstheme="minorHAnsi"/>
                              </w:rPr>
                              <w:t xml:space="preserve">There are opportunities for staff to take on a variety of leadership roles within the school, learning community and the council ensuring that our staff have opportunities to share expertise and continue to develop professionally. We have a systematic and planned approach for staff development and professional review. This identifies individual and whole school needs and draws on local and national priorities.   </w:t>
                            </w:r>
                          </w:p>
                          <w:p w14:paraId="3F96B3C7" w14:textId="77777777" w:rsidR="005F4655" w:rsidRPr="00C50A12" w:rsidRDefault="005F4655" w:rsidP="005F4655">
                            <w:pPr>
                              <w:outlineLvl w:val="0"/>
                              <w:rPr>
                                <w:rFonts w:cstheme="minorHAnsi"/>
                              </w:rPr>
                            </w:pPr>
                            <w:r w:rsidRPr="00C50A12">
                              <w:rPr>
                                <w:rFonts w:cstheme="minorHAnsi"/>
                              </w:rPr>
                              <w:t xml:space="preserve">We aim to implement South Lanarkshire Council’s seven core policies, school guidelines, national improvement framework and all current legislation to ensure improved practice. </w:t>
                            </w:r>
                          </w:p>
                          <w:p w14:paraId="137BBCE0" w14:textId="531565F5" w:rsidR="005F4655" w:rsidRPr="00A746D8" w:rsidRDefault="005F4655" w:rsidP="005F4655">
                            <w:pPr>
                              <w:pStyle w:val="NormalWeb"/>
                              <w:spacing w:before="0" w:beforeAutospacing="0" w:after="360" w:afterAutospacing="0"/>
                              <w:rPr>
                                <w:rFonts w:asciiTheme="minorHAnsi" w:hAnsiTheme="minorHAnsi" w:cstheme="minorHAnsi"/>
                                <w:color w:val="333333"/>
                                <w:sz w:val="22"/>
                                <w:szCs w:val="22"/>
                              </w:rPr>
                            </w:pPr>
                            <w:r w:rsidRPr="00A746D8">
                              <w:rPr>
                                <w:rFonts w:asciiTheme="minorHAnsi" w:hAnsiTheme="minorHAnsi" w:cstheme="minorHAnsi"/>
                              </w:rPr>
                              <w:t>Our</w:t>
                            </w:r>
                            <w:r>
                              <w:rPr>
                                <w:rFonts w:asciiTheme="minorHAnsi" w:hAnsiTheme="minorHAnsi" w:cstheme="minorHAnsi"/>
                              </w:rPr>
                              <w:t xml:space="preserve"> Improvement</w:t>
                            </w:r>
                            <w:r w:rsidRPr="00A746D8">
                              <w:rPr>
                                <w:rFonts w:asciiTheme="minorHAnsi" w:hAnsiTheme="minorHAnsi" w:cstheme="minorHAnsi"/>
                              </w:rPr>
                              <w:t xml:space="preserve"> Plan, for our establishment and our Learning Community, forms the basis for continuous improvement, reflection and review of practice; </w:t>
                            </w:r>
                            <w:proofErr w:type="spellStart"/>
                            <w:r w:rsidRPr="00A746D8">
                              <w:rPr>
                                <w:rFonts w:asciiTheme="minorHAnsi" w:hAnsiTheme="minorHAnsi" w:cstheme="minorHAnsi"/>
                              </w:rPr>
                              <w:t>self evaluating</w:t>
                            </w:r>
                            <w:proofErr w:type="spellEnd"/>
                            <w:r w:rsidRPr="00A746D8">
                              <w:rPr>
                                <w:rFonts w:asciiTheme="minorHAnsi" w:hAnsiTheme="minorHAnsi" w:cstheme="minorHAnsi"/>
                              </w:rPr>
                              <w:t xml:space="preserve"> against HGIOS4 and HGIOELC. We aim to keep all stakeholders well informed about our work on identified development priorities and to consult with them on both action for improvement and progress. We aim to take forward the improvement plan priorities, as agreed with South Lanarkshire Council, and evaluate its impact on improving outcomes for all our children.</w:t>
                            </w:r>
                          </w:p>
                          <w:p w14:paraId="2E571C10" w14:textId="40B6E8DC" w:rsidR="00545F9B" w:rsidRDefault="00545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732F8A" id="_x0000_t202" coordsize="21600,21600" o:spt="202" path="m,l,21600r21600,l21600,xe">
                <v:stroke joinstyle="miter"/>
                <v:path gradientshapeok="t" o:connecttype="rect"/>
              </v:shapetype>
              <v:shape id="Text Box 2" o:spid="_x0000_s1026" type="#_x0000_t202" style="position:absolute;margin-left:-1.5pt;margin-top:24.85pt;width:526.9pt;height:695.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">
                <v:textbox>
                  <w:txbxContent>
                    <w:p w14:paraId="295BF269" w14:textId="77777777" w:rsidR="005F4655" w:rsidRPr="00A746D8" w:rsidRDefault="005F4655" w:rsidP="005F4655">
                      <w:pPr>
                        <w:pStyle w:val="NormalWeb"/>
                        <w:spacing w:before="0" w:beforeAutospacing="0" w:after="360" w:afterAutospacing="0"/>
                        <w:rPr>
                          <w:rFonts w:asciiTheme="minorHAnsi" w:hAnsiTheme="minorHAnsi" w:cstheme="minorHAnsi"/>
                          <w:b/>
                          <w:sz w:val="22"/>
                          <w:szCs w:val="22"/>
                        </w:rPr>
                      </w:pPr>
                      <w:r>
                        <w:rPr>
                          <w:rFonts w:cstheme="minorHAnsi"/>
                          <w:b/>
                        </w:rPr>
                        <w:t>O</w:t>
                      </w:r>
                      <w:r w:rsidRPr="00C50A12">
                        <w:rPr>
                          <w:rFonts w:cstheme="minorHAnsi"/>
                          <w:b/>
                        </w:rPr>
                        <w:t xml:space="preserve">ur School </w:t>
                      </w:r>
                    </w:p>
                    <w:p w14:paraId="476F732C" w14:textId="77777777" w:rsidR="005F4655" w:rsidRPr="00C50A12" w:rsidRDefault="005F4655" w:rsidP="005F4655">
                      <w:pPr>
                        <w:outlineLvl w:val="0"/>
                        <w:rPr>
                          <w:rFonts w:cstheme="minorHAnsi"/>
                        </w:rPr>
                      </w:pPr>
                      <w:r w:rsidRPr="00C50A12">
                        <w:rPr>
                          <w:rFonts w:cstheme="minorHAnsi"/>
                        </w:rPr>
                        <w:t xml:space="preserve">East Milton Primary is situated in Westwood, East Kilbride and has been part of the local community for over 60 years. </w:t>
                      </w:r>
                    </w:p>
                    <w:p w14:paraId="19A22E56" w14:textId="77777777" w:rsidR="005F4655" w:rsidRPr="00C50A12" w:rsidRDefault="005F4655" w:rsidP="005F4655">
                      <w:pPr>
                        <w:outlineLvl w:val="0"/>
                        <w:rPr>
                          <w:rFonts w:cstheme="minorHAnsi"/>
                        </w:rPr>
                      </w:pPr>
                      <w:r w:rsidRPr="00C50A12">
                        <w:rPr>
                          <w:rFonts w:cstheme="minorHAnsi"/>
                        </w:rPr>
                        <w:t xml:space="preserve">In 2014 the school moved into its new building. At present, we have eight classes in the school, Primary 1 to Primary 7. Our early years provision can accommodate children for 1140 hours.   </w:t>
                      </w:r>
                    </w:p>
                    <w:p w14:paraId="7DD85A6D" w14:textId="2F08FA3E" w:rsidR="005F4655" w:rsidRPr="00C50A12" w:rsidRDefault="005F4655" w:rsidP="005F4655">
                      <w:pPr>
                        <w:outlineLvl w:val="0"/>
                        <w:rPr>
                          <w:rFonts w:cstheme="minorHAnsi"/>
                        </w:rPr>
                      </w:pPr>
                      <w:r>
                        <w:rPr>
                          <w:rFonts w:cstheme="minorHAnsi"/>
                        </w:rPr>
                        <w:t>Our current roll is 183.  We have 9.6 FTE (full time equivalent)</w:t>
                      </w:r>
                      <w:r w:rsidRPr="00C50A12">
                        <w:rPr>
                          <w:rFonts w:cstheme="minorHAnsi"/>
                        </w:rPr>
                        <w:t xml:space="preserve"> teachers, </w:t>
                      </w:r>
                      <w:r>
                        <w:rPr>
                          <w:rFonts w:cstheme="minorHAnsi"/>
                        </w:rPr>
                        <w:t>part of which is the</w:t>
                      </w:r>
                      <w:r w:rsidRPr="00C50A12">
                        <w:rPr>
                          <w:rFonts w:cstheme="minorHAnsi"/>
                        </w:rPr>
                        <w:t xml:space="preserve"> school’s management team compris</w:t>
                      </w:r>
                      <w:r>
                        <w:rPr>
                          <w:rFonts w:cstheme="minorHAnsi"/>
                        </w:rPr>
                        <w:t>ing</w:t>
                      </w:r>
                      <w:r w:rsidRPr="00C50A12">
                        <w:rPr>
                          <w:rFonts w:cstheme="minorHAnsi"/>
                        </w:rPr>
                        <w:t xml:space="preserve"> of a Head Teacher</w:t>
                      </w:r>
                      <w:r>
                        <w:rPr>
                          <w:rFonts w:cstheme="minorHAnsi"/>
                        </w:rPr>
                        <w:t xml:space="preserve"> and a Principal Teacher</w:t>
                      </w:r>
                      <w:r w:rsidRPr="00C50A12">
                        <w:rPr>
                          <w:rFonts w:cstheme="minorHAnsi"/>
                        </w:rPr>
                        <w:t xml:space="preserve">. Within the nursery we have </w:t>
                      </w:r>
                      <w:r>
                        <w:rPr>
                          <w:rFonts w:cstheme="minorHAnsi"/>
                        </w:rPr>
                        <w:t>9 members of staff; team leader, support assistant and</w:t>
                      </w:r>
                      <w:r w:rsidRPr="00C50A12">
                        <w:rPr>
                          <w:rFonts w:cstheme="minorHAnsi"/>
                        </w:rPr>
                        <w:t xml:space="preserve"> </w:t>
                      </w:r>
                      <w:r>
                        <w:rPr>
                          <w:rFonts w:cstheme="minorHAnsi"/>
                        </w:rPr>
                        <w:t xml:space="preserve">6 (FTE) </w:t>
                      </w:r>
                      <w:r w:rsidRPr="00C50A12">
                        <w:rPr>
                          <w:rFonts w:cstheme="minorHAnsi"/>
                        </w:rPr>
                        <w:t>early years workers. We also benefit from 10 school support assistants</w:t>
                      </w:r>
                      <w:r>
                        <w:rPr>
                          <w:rFonts w:cstheme="minorHAnsi"/>
                        </w:rPr>
                        <w:t xml:space="preserve"> working both full time and part time</w:t>
                      </w:r>
                      <w:r w:rsidRPr="00C50A12">
                        <w:rPr>
                          <w:rFonts w:cstheme="minorHAnsi"/>
                        </w:rPr>
                        <w:t xml:space="preserve">. </w:t>
                      </w:r>
                    </w:p>
                    <w:p w14:paraId="701208D9" w14:textId="77777777" w:rsidR="005F4655" w:rsidRPr="00C50A12" w:rsidRDefault="005F4655" w:rsidP="005F4655">
                      <w:pPr>
                        <w:outlineLvl w:val="0"/>
                        <w:rPr>
                          <w:rFonts w:cstheme="minorHAnsi"/>
                        </w:rPr>
                      </w:pPr>
                      <w:r w:rsidRPr="00C50A12">
                        <w:rPr>
                          <w:rFonts w:cstheme="minorHAnsi"/>
                        </w:rPr>
                        <w:t xml:space="preserve">We promote positive relationships within the school , fostering an ethos which encourages all pupils to respect themselves and others. The school community selected our values of: wellbeing, respect, teamwork, achievement, excellence, friendship, kindness and courage which underpin everything we do as a school. </w:t>
                      </w:r>
                    </w:p>
                    <w:p w14:paraId="7EEA5368" w14:textId="77777777" w:rsidR="005F4655" w:rsidRPr="00C50A12" w:rsidRDefault="005F4655" w:rsidP="005F4655">
                      <w:pPr>
                        <w:outlineLvl w:val="0"/>
                        <w:rPr>
                          <w:rFonts w:cstheme="minorHAnsi"/>
                        </w:rPr>
                      </w:pPr>
                      <w:r w:rsidRPr="00C50A12">
                        <w:rPr>
                          <w:rFonts w:cstheme="minorHAnsi"/>
                        </w:rPr>
                        <w:t xml:space="preserve">We aim to ensure that the education we provide addresses the individual needs of all our children, taking forward the principles of best practice gained from national and local guidance. The learning climate we create endeavours to be motivating and relevant to our children’s needs. </w:t>
                      </w:r>
                    </w:p>
                    <w:p w14:paraId="7E8EB03E" w14:textId="77777777" w:rsidR="005F4655" w:rsidRPr="00C50A12" w:rsidRDefault="005F4655" w:rsidP="005F4655">
                      <w:pPr>
                        <w:outlineLvl w:val="0"/>
                        <w:rPr>
                          <w:rFonts w:cstheme="minorHAnsi"/>
                        </w:rPr>
                      </w:pPr>
                      <w:r w:rsidRPr="00C50A12">
                        <w:rPr>
                          <w:rFonts w:cstheme="minorHAnsi"/>
                        </w:rPr>
                        <w:t xml:space="preserve">All teaching staff are skilled in planning and delivering Curriculum for Excellence. We use a variety of assessment techniques and data to identify pupil strengths and development needs. </w:t>
                      </w:r>
                    </w:p>
                    <w:p w14:paraId="430C3747" w14:textId="77777777" w:rsidR="005F4655" w:rsidRPr="00C50A12" w:rsidRDefault="005F4655" w:rsidP="005F4655">
                      <w:pPr>
                        <w:outlineLvl w:val="0"/>
                        <w:rPr>
                          <w:rFonts w:cstheme="minorHAnsi"/>
                        </w:rPr>
                      </w:pPr>
                      <w:r w:rsidRPr="00C50A12">
                        <w:rPr>
                          <w:rFonts w:cstheme="minorHAnsi"/>
                        </w:rPr>
                        <w:t xml:space="preserve">In East Milton we will continue to develop our ethos of achievement and celebrate success for all, whilst ensuring the promotion of equality and fairness. We value the learning and achievements of all our children and promote high aspirations and ambition to enable them to achieve their potential and contribute positively to the world in which they live. </w:t>
                      </w:r>
                    </w:p>
                    <w:p w14:paraId="46B18944" w14:textId="77777777" w:rsidR="005F4655" w:rsidRPr="00C50A12" w:rsidRDefault="005F4655" w:rsidP="005F4655">
                      <w:pPr>
                        <w:outlineLvl w:val="0"/>
                        <w:rPr>
                          <w:rFonts w:cstheme="minorHAnsi"/>
                        </w:rPr>
                      </w:pPr>
                      <w:r w:rsidRPr="00C50A12">
                        <w:rPr>
                          <w:rFonts w:cstheme="minorHAnsi"/>
                        </w:rPr>
                        <w:t xml:space="preserve">Our aim is to work collaboratively with pupils, parents, carers, partner agencies and local business to provide consistently high quality learning experiences. We aim to continue to develop partnership working and evaluate this effectively to ensure it makes a positive difference to the quality of support for children and families. </w:t>
                      </w:r>
                    </w:p>
                    <w:p w14:paraId="23EBD3D1" w14:textId="77777777" w:rsidR="005F4655" w:rsidRPr="00C50A12" w:rsidRDefault="005F4655" w:rsidP="005F4655">
                      <w:pPr>
                        <w:rPr>
                          <w:rFonts w:cstheme="minorHAnsi"/>
                        </w:rPr>
                      </w:pPr>
                      <w:r w:rsidRPr="00C50A12">
                        <w:rPr>
                          <w:rFonts w:cstheme="minorHAnsi"/>
                        </w:rPr>
                        <w:t>We have a range of experience and expertise within the school. Each member of staff shares their skills with colleagues and benefits from collegiate working within our own establishment and with colleagues in other schools across the learning community.</w:t>
                      </w:r>
                    </w:p>
                    <w:p w14:paraId="2929B1CC" w14:textId="77777777" w:rsidR="005F4655" w:rsidRPr="00C50A12" w:rsidRDefault="005F4655" w:rsidP="005F4655">
                      <w:pPr>
                        <w:outlineLvl w:val="0"/>
                        <w:rPr>
                          <w:rFonts w:cstheme="minorHAnsi"/>
                        </w:rPr>
                      </w:pPr>
                      <w:r w:rsidRPr="00C50A12">
                        <w:rPr>
                          <w:rFonts w:cstheme="minorHAnsi"/>
                        </w:rPr>
                        <w:t xml:space="preserve">There are opportunities for staff to take on a variety of leadership roles within the school, learning community and the council ensuring that our staff have opportunities to share expertise and continue to develop professionally. We have a systematic and planned approach for staff development and professional review. This identifies individual and whole school needs and draws on local and national priorities.   </w:t>
                      </w:r>
                    </w:p>
                    <w:p w14:paraId="3F96B3C7" w14:textId="77777777" w:rsidR="005F4655" w:rsidRPr="00C50A12" w:rsidRDefault="005F4655" w:rsidP="005F4655">
                      <w:pPr>
                        <w:outlineLvl w:val="0"/>
                        <w:rPr>
                          <w:rFonts w:cstheme="minorHAnsi"/>
                        </w:rPr>
                      </w:pPr>
                      <w:r w:rsidRPr="00C50A12">
                        <w:rPr>
                          <w:rFonts w:cstheme="minorHAnsi"/>
                        </w:rPr>
                        <w:t xml:space="preserve">We aim to implement South Lanarkshire Council’s seven core policies, school guidelines, national improvement framework and all current legislation to ensure improved practice. </w:t>
                      </w:r>
                    </w:p>
                    <w:p w14:paraId="137BBCE0" w14:textId="531565F5" w:rsidR="005F4655" w:rsidRPr="00A746D8" w:rsidRDefault="005F4655" w:rsidP="005F4655">
                      <w:pPr>
                        <w:pStyle w:val="NormalWeb"/>
                        <w:spacing w:before="0" w:beforeAutospacing="0" w:after="360" w:afterAutospacing="0"/>
                        <w:rPr>
                          <w:rFonts w:asciiTheme="minorHAnsi" w:hAnsiTheme="minorHAnsi" w:cstheme="minorHAnsi"/>
                          <w:color w:val="333333"/>
                          <w:sz w:val="22"/>
                          <w:szCs w:val="22"/>
                        </w:rPr>
                      </w:pPr>
                      <w:r w:rsidRPr="00A746D8">
                        <w:rPr>
                          <w:rFonts w:asciiTheme="minorHAnsi" w:hAnsiTheme="minorHAnsi" w:cstheme="minorHAnsi"/>
                        </w:rPr>
                        <w:t>Our</w:t>
                      </w:r>
                      <w:r>
                        <w:rPr>
                          <w:rFonts w:asciiTheme="minorHAnsi" w:hAnsiTheme="minorHAnsi" w:cstheme="minorHAnsi"/>
                        </w:rPr>
                        <w:t xml:space="preserve"> Improvement</w:t>
                      </w:r>
                      <w:r w:rsidRPr="00A746D8">
                        <w:rPr>
                          <w:rFonts w:asciiTheme="minorHAnsi" w:hAnsiTheme="minorHAnsi" w:cstheme="minorHAnsi"/>
                        </w:rPr>
                        <w:t xml:space="preserve"> Plan, for our establishment and our Learning Community, forms the basis for continuous improvement, reflection and review of practice; </w:t>
                      </w:r>
                      <w:proofErr w:type="spellStart"/>
                      <w:r w:rsidRPr="00A746D8">
                        <w:rPr>
                          <w:rFonts w:asciiTheme="minorHAnsi" w:hAnsiTheme="minorHAnsi" w:cstheme="minorHAnsi"/>
                        </w:rPr>
                        <w:t>self evaluating</w:t>
                      </w:r>
                      <w:proofErr w:type="spellEnd"/>
                      <w:r w:rsidRPr="00A746D8">
                        <w:rPr>
                          <w:rFonts w:asciiTheme="minorHAnsi" w:hAnsiTheme="minorHAnsi" w:cstheme="minorHAnsi"/>
                        </w:rPr>
                        <w:t xml:space="preserve"> against HGIOS4 and HGIOELC. We aim to keep all stakeholders well informed about our work on identified development priorities and to consult with them on both action for improvement and progress. We aim to take forward the improvement plan priorities, as agreed with South Lanarkshire Council, and evaluate its impact on improving outcomes for all our children.</w:t>
                      </w:r>
                    </w:p>
                    <w:p w14:paraId="2E571C10" w14:textId="40B6E8DC" w:rsidR="00545F9B" w:rsidRDefault="00545F9B"/>
                  </w:txbxContent>
                </v:textbox>
                <w10:wrap type="square"/>
              </v:shape>
            </w:pict>
          </mc:Fallback>
        </mc:AlternateContent>
      </w:r>
      <w:r w:rsidR="00F24448" w:rsidRPr="00EA5535">
        <w:rPr>
          <w:b/>
          <w:bCs/>
          <w:color w:val="0070C0"/>
          <w:sz w:val="28"/>
          <w:szCs w:val="28"/>
        </w:rPr>
        <w:t>Context of sch</w:t>
      </w:r>
      <w:r>
        <w:rPr>
          <w:b/>
          <w:bCs/>
          <w:color w:val="0070C0"/>
          <w:sz w:val="28"/>
          <w:szCs w:val="28"/>
        </w:rPr>
        <w:t>ool</w:t>
      </w:r>
    </w:p>
    <w:p w14:paraId="5CB3B800" w14:textId="77777777" w:rsidR="00655F2F" w:rsidRDefault="00655F2F" w:rsidP="008B515B"/>
    <w:p w14:paraId="705A9B70" w14:textId="23DB5AED" w:rsidR="009D1F12" w:rsidRDefault="009D1F12" w:rsidP="009B2112">
      <w:pPr>
        <w:jc w:val="center"/>
        <w:sectPr w:rsidR="009D1F12" w:rsidSect="007D5298">
          <w:headerReference w:type="default" r:id="rId8"/>
          <w:headerReference w:type="first" r:id="rId9"/>
          <w:pgSz w:w="11906" w:h="16838"/>
          <w:pgMar w:top="720" w:right="720" w:bottom="720" w:left="720" w:header="708" w:footer="708" w:gutter="0"/>
          <w:cols w:space="708"/>
          <w:titlePg/>
          <w:docGrid w:linePitch="360"/>
        </w:sectPr>
      </w:pPr>
    </w:p>
    <w:p w14:paraId="59139720" w14:textId="2D1DE7F6" w:rsidR="001F2738" w:rsidRPr="00906735" w:rsidRDefault="002E445F" w:rsidP="006F577A">
      <w:pPr>
        <w:spacing w:after="200" w:line="276" w:lineRule="auto"/>
        <w:rPr>
          <w:rFonts w:ascii="Arial" w:hAnsi="Arial" w:cs="Arial"/>
          <w:sz w:val="28"/>
          <w:szCs w:val="28"/>
        </w:rPr>
      </w:pPr>
      <w:r w:rsidRPr="000B75C5">
        <w:rPr>
          <w:rFonts w:ascii="Arial" w:hAnsi="Arial" w:cs="Arial"/>
          <w:sz w:val="28"/>
          <w:szCs w:val="28"/>
        </w:rPr>
        <w:lastRenderedPageBreak/>
        <w:t xml:space="preserve"> </w:t>
      </w:r>
      <w:r w:rsidR="00184BB5" w:rsidRPr="000B75C5">
        <w:rPr>
          <w:rFonts w:ascii="Arial" w:hAnsi="Arial" w:cs="Arial"/>
          <w:sz w:val="28"/>
          <w:szCs w:val="28"/>
        </w:rPr>
        <w:t xml:space="preserve">Strategic Priority 1 </w:t>
      </w:r>
      <w:r w:rsidR="00184BB5" w:rsidRPr="000B75C5">
        <w:rPr>
          <w:rFonts w:ascii="Arial" w:hAnsi="Arial" w:cs="Arial"/>
          <w:color w:val="4472C4" w:themeColor="accent1"/>
          <w:sz w:val="28"/>
          <w:szCs w:val="28"/>
        </w:rPr>
        <w:t xml:space="preserve">Improvement Planning </w:t>
      </w:r>
      <w:r w:rsidR="00184BB5" w:rsidRPr="000B75C5">
        <w:rPr>
          <w:rFonts w:ascii="Arial" w:hAnsi="Arial" w:cs="Arial"/>
          <w:sz w:val="28"/>
          <w:szCs w:val="28"/>
        </w:rPr>
        <w:t>and</w:t>
      </w:r>
      <w:r w:rsidR="00184BB5" w:rsidRPr="00AC60D6">
        <w:rPr>
          <w:rFonts w:ascii="Arial" w:hAnsi="Arial" w:cs="Arial"/>
          <w:color w:val="FF0000"/>
          <w:sz w:val="28"/>
          <w:szCs w:val="28"/>
        </w:rPr>
        <w:t xml:space="preserve"> </w:t>
      </w:r>
      <w:r w:rsidR="00184BB5" w:rsidRPr="000B75C5">
        <w:rPr>
          <w:rFonts w:ascii="Arial" w:hAnsi="Arial" w:cs="Arial"/>
          <w:color w:val="538135" w:themeColor="accent6" w:themeShade="BF"/>
          <w:sz w:val="28"/>
          <w:szCs w:val="28"/>
        </w:rPr>
        <w:t>Standards and Quality</w:t>
      </w:r>
      <w:r w:rsidR="00AC60D6" w:rsidRPr="000B75C5">
        <w:rPr>
          <w:rFonts w:ascii="Arial" w:hAnsi="Arial" w:cs="Arial"/>
          <w:color w:val="538135" w:themeColor="accent6" w:themeShade="BF"/>
          <w:sz w:val="28"/>
          <w:szCs w:val="28"/>
        </w:rPr>
        <w:t xml:space="preserve"> Reporting</w:t>
      </w:r>
      <w:r w:rsidR="00184BB5" w:rsidRPr="000B75C5">
        <w:rPr>
          <w:rFonts w:ascii="Arial" w:hAnsi="Arial" w:cs="Arial"/>
          <w:color w:val="538135" w:themeColor="accent6" w:themeShade="BF"/>
          <w:sz w:val="28"/>
          <w:szCs w:val="28"/>
        </w:rPr>
        <w:t xml:space="preserve"> </w:t>
      </w:r>
      <w:r w:rsidR="00184BB5" w:rsidRPr="000B75C5">
        <w:rPr>
          <w:rFonts w:ascii="Arial" w:hAnsi="Arial" w:cs="Arial"/>
          <w:sz w:val="28"/>
          <w:szCs w:val="28"/>
        </w:rPr>
        <w:t>for 202</w:t>
      </w:r>
      <w:r w:rsidR="00163557">
        <w:rPr>
          <w:rFonts w:ascii="Arial" w:hAnsi="Arial" w:cs="Arial"/>
          <w:sz w:val="28"/>
          <w:szCs w:val="28"/>
        </w:rPr>
        <w:t>4</w:t>
      </w:r>
      <w:r w:rsidR="00184BB5" w:rsidRPr="000B75C5">
        <w:rPr>
          <w:rFonts w:ascii="Arial" w:hAnsi="Arial" w:cs="Arial"/>
          <w:sz w:val="28"/>
          <w:szCs w:val="28"/>
        </w:rPr>
        <w:t>/202</w:t>
      </w:r>
      <w:r w:rsidR="00163557">
        <w:rPr>
          <w:rFonts w:ascii="Arial" w:hAnsi="Arial" w:cs="Arial"/>
          <w:sz w:val="28"/>
          <w:szCs w:val="28"/>
        </w:rPr>
        <w:t>5</w:t>
      </w:r>
    </w:p>
    <w:tbl>
      <w:tblPr>
        <w:tblStyle w:val="TableGrid"/>
        <w:tblpPr w:leftFromText="180" w:rightFromText="180" w:vertAnchor="text" w:horzAnchor="margin" w:tblpY="268"/>
        <w:tblW w:w="15496" w:type="dxa"/>
        <w:tblLook w:val="04A0" w:firstRow="1" w:lastRow="0" w:firstColumn="1" w:lastColumn="0" w:noHBand="0" w:noVBand="1"/>
      </w:tblPr>
      <w:tblGrid>
        <w:gridCol w:w="2364"/>
        <w:gridCol w:w="3995"/>
        <w:gridCol w:w="3996"/>
        <w:gridCol w:w="696"/>
        <w:gridCol w:w="3317"/>
        <w:gridCol w:w="1128"/>
      </w:tblGrid>
      <w:tr w:rsidR="00DB1CC4" w14:paraId="2A30A67F" w14:textId="77777777" w:rsidTr="00DB1CC4">
        <w:trPr>
          <w:trHeight w:val="416"/>
        </w:trPr>
        <w:tc>
          <w:tcPr>
            <w:tcW w:w="2402" w:type="dxa"/>
            <w:shd w:val="clear" w:color="auto" w:fill="B4C6E7" w:themeFill="accent1" w:themeFillTint="66"/>
          </w:tcPr>
          <w:p w14:paraId="15ABBE19" w14:textId="77777777" w:rsidR="00DB1CC4" w:rsidRPr="00537213" w:rsidRDefault="00DB1CC4" w:rsidP="00DB1CC4">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90595624"/>
              <w:placeholder>
                <w:docPart w:val="952EBCCEBDE545B3ADD1B2A57582BB79"/>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78A8734F" w14:textId="4247DABA" w:rsidR="00DB1CC4" w:rsidRPr="00537213" w:rsidRDefault="00AA481B" w:rsidP="00DB1CC4">
                <w:pPr>
                  <w:pStyle w:val="Default"/>
                  <w:jc w:val="center"/>
                  <w:rPr>
                    <w:sz w:val="20"/>
                    <w:szCs w:val="20"/>
                  </w:rPr>
                </w:pPr>
                <w:r>
                  <w:rPr>
                    <w:sz w:val="20"/>
                    <w:szCs w:val="20"/>
                  </w:rPr>
                  <w:t>Improvement in attainment, particularly in literacy and numeracy.</w:t>
                </w:r>
              </w:p>
            </w:sdtContent>
          </w:sdt>
          <w:p w14:paraId="715CA0AC" w14:textId="77777777" w:rsidR="00DB1CC4" w:rsidRPr="00537213" w:rsidRDefault="00DB1CC4" w:rsidP="00DB1CC4">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004743952"/>
              <w:placeholder>
                <w:docPart w:val="B080C5C62F4B4C66A4B8F54FF2C82EB3"/>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098CD3CF" w14:textId="27ABBC1E" w:rsidR="00DB1CC4" w:rsidRPr="00537213" w:rsidRDefault="00CA6860" w:rsidP="00DB1CC4">
                <w:pPr>
                  <w:pStyle w:val="Default"/>
                  <w:jc w:val="center"/>
                  <w:rPr>
                    <w:color w:val="auto"/>
                    <w:sz w:val="20"/>
                    <w:szCs w:val="20"/>
                  </w:rPr>
                </w:pPr>
                <w:r>
                  <w:rPr>
                    <w:sz w:val="20"/>
                    <w:szCs w:val="20"/>
                  </w:rPr>
                  <w:t>Curriculum and assessment</w:t>
                </w:r>
              </w:p>
            </w:sdtContent>
          </w:sdt>
          <w:sdt>
            <w:sdtPr>
              <w:rPr>
                <w:sz w:val="20"/>
                <w:szCs w:val="20"/>
              </w:rPr>
              <w:alias w:val="NIF Drivers"/>
              <w:tag w:val="NIF Drivers"/>
              <w:id w:val="1656180364"/>
              <w:placeholder>
                <w:docPart w:val="74DFBDE2007C467392EE783E5EB4A1E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7AA66045" w14:textId="331B0705" w:rsidR="00DB1CC4" w:rsidRPr="00537213" w:rsidRDefault="00CA6860" w:rsidP="00DB1CC4">
                <w:pPr>
                  <w:pStyle w:val="Default"/>
                  <w:jc w:val="center"/>
                  <w:rPr>
                    <w:color w:val="auto"/>
                    <w:sz w:val="20"/>
                    <w:szCs w:val="20"/>
                  </w:rPr>
                </w:pPr>
                <w:r>
                  <w:rPr>
                    <w:sz w:val="20"/>
                    <w:szCs w:val="20"/>
                  </w:rPr>
                  <w:t>Parent/carer involvement and engagement</w:t>
                </w:r>
              </w:p>
            </w:sdtContent>
          </w:sdt>
        </w:tc>
        <w:tc>
          <w:tcPr>
            <w:tcW w:w="4048" w:type="dxa"/>
            <w:shd w:val="clear" w:color="auto" w:fill="B4C6E7" w:themeFill="accent1" w:themeFillTint="66"/>
          </w:tcPr>
          <w:p w14:paraId="4E4E0ED1" w14:textId="2920B3E4" w:rsidR="009C31E9" w:rsidRPr="009C31E9" w:rsidRDefault="00DB1CC4" w:rsidP="009C31E9">
            <w:pPr>
              <w:pStyle w:val="Default"/>
              <w:jc w:val="center"/>
              <w:rPr>
                <w:sz w:val="20"/>
                <w:szCs w:val="20"/>
                <w:u w:val="single"/>
              </w:rPr>
            </w:pPr>
            <w:r w:rsidRPr="00537213">
              <w:rPr>
                <w:b/>
                <w:bCs/>
                <w:sz w:val="20"/>
                <w:szCs w:val="20"/>
                <w:u w:val="single"/>
              </w:rPr>
              <w:t>SLC Priority (select from drop down menus)</w:t>
            </w:r>
          </w:p>
          <w:customXmlInsRangeStart w:id="1" w:author="Hendry, Martina" w:date="2023-03-02T20:18:00Z"/>
          <w:sdt>
            <w:sdtPr>
              <w:rPr>
                <w:b/>
                <w:sz w:val="20"/>
                <w:szCs w:val="20"/>
              </w:rPr>
              <w:alias w:val="SLC Priorities"/>
              <w:tag w:val="SLC Priorities"/>
              <w:id w:val="-397520038"/>
              <w:placeholder>
                <w:docPart w:val="FF3C4EE1560B4D5EA1BF3C2D214A3D10"/>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
              <w:p w14:paraId="043359EC" w14:textId="708ACDB4" w:rsidR="009C31E9" w:rsidRDefault="00F438B5" w:rsidP="009C31E9">
                <w:pPr>
                  <w:pStyle w:val="Default"/>
                  <w:jc w:val="center"/>
                  <w:rPr>
                    <w:b/>
                    <w:sz w:val="20"/>
                    <w:szCs w:val="20"/>
                  </w:rPr>
                </w:pPr>
                <w:r>
                  <w:rPr>
                    <w:b/>
                    <w:sz w:val="20"/>
                    <w:szCs w:val="20"/>
                  </w:rPr>
                  <w:t>Provide a rich and stimulating curriculum that helps raise standards in literacy and numeracy</w:t>
                </w:r>
              </w:p>
              <w:customXmlInsRangeStart w:id="2" w:author="Hendry, Martina" w:date="2023-03-02T20:18:00Z"/>
            </w:sdtContent>
          </w:sdt>
          <w:customXmlInsRangeEnd w:id="2"/>
          <w:p w14:paraId="7D6C41A0" w14:textId="77777777" w:rsidR="00BC0266" w:rsidRPr="009C31E9" w:rsidRDefault="00BC0266" w:rsidP="00BC0266">
            <w:pPr>
              <w:pStyle w:val="Default"/>
              <w:jc w:val="center"/>
              <w:rPr>
                <w:sz w:val="20"/>
                <w:szCs w:val="20"/>
                <w:u w:val="single"/>
              </w:rPr>
            </w:pPr>
          </w:p>
          <w:customXmlInsRangeStart w:id="3" w:author="Hendry, Martina" w:date="2023-03-02T20:18:00Z"/>
          <w:sdt>
            <w:sdtPr>
              <w:rPr>
                <w:b/>
                <w:sz w:val="20"/>
                <w:szCs w:val="20"/>
              </w:rPr>
              <w:alias w:val="SLC Priorities"/>
              <w:tag w:val="SLC Priorities"/>
              <w:id w:val="-1008750181"/>
              <w:placeholder>
                <w:docPart w:val="EBF7E63F1F474F00BBC8603AD30A3C0E"/>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3"/>
              <w:p w14:paraId="482B8358" w14:textId="7D0115ED" w:rsidR="00BC0266" w:rsidRPr="00537213" w:rsidRDefault="00D77B60" w:rsidP="00BC0266">
                <w:pPr>
                  <w:pStyle w:val="Default"/>
                  <w:jc w:val="center"/>
                  <w:rPr>
                    <w:b/>
                    <w:bCs/>
                    <w:sz w:val="20"/>
                    <w:szCs w:val="20"/>
                  </w:rPr>
                </w:pPr>
                <w:r>
                  <w:rPr>
                    <w:b/>
                    <w:sz w:val="20"/>
                    <w:szCs w:val="20"/>
                  </w:rPr>
                  <w:t>Support children and young people to develop their skills for learning, life and work</w:t>
                </w:r>
              </w:p>
              <w:customXmlInsRangeStart w:id="4" w:author="Hendry, Martina" w:date="2023-03-02T20:18:00Z"/>
            </w:sdtContent>
          </w:sdt>
          <w:customXmlInsRangeEnd w:id="4"/>
        </w:tc>
        <w:tc>
          <w:tcPr>
            <w:tcW w:w="4048" w:type="dxa"/>
            <w:shd w:val="clear" w:color="auto" w:fill="B4C6E7" w:themeFill="accent1" w:themeFillTint="66"/>
          </w:tcPr>
          <w:p w14:paraId="485A94AB" w14:textId="77777777" w:rsidR="00DB1CC4" w:rsidRPr="00537213" w:rsidDel="00FA367B" w:rsidRDefault="00DB1CC4" w:rsidP="00DB1CC4">
            <w:pPr>
              <w:jc w:val="center"/>
              <w:rPr>
                <w:del w:id="5"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56064BD2" w14:textId="77777777" w:rsidR="00DB1CC4" w:rsidRPr="00537213" w:rsidRDefault="00DB1CC4" w:rsidP="00DB1CC4">
            <w:pPr>
              <w:jc w:val="center"/>
              <w:rPr>
                <w:ins w:id="6" w:author="Hendry, Martina" w:date="2023-03-02T20:18:00Z"/>
                <w:rFonts w:ascii="Arial" w:hAnsi="Arial" w:cs="Arial"/>
                <w:b/>
                <w:sz w:val="20"/>
                <w:szCs w:val="20"/>
              </w:rPr>
            </w:pPr>
          </w:p>
          <w:customXmlInsRangeStart w:id="7" w:author="Hendry, Martina" w:date="2023-03-02T20:18:00Z"/>
          <w:sdt>
            <w:sdtPr>
              <w:rPr>
                <w:rFonts w:ascii="Arial" w:hAnsi="Arial" w:cs="Arial"/>
                <w:b/>
                <w:sz w:val="20"/>
                <w:szCs w:val="20"/>
              </w:rPr>
              <w:alias w:val="SLC Stretch Aims"/>
              <w:tag w:val="SLC Stretch Aims"/>
              <w:id w:val="-696768518"/>
              <w:placeholder>
                <w:docPart w:val="8434E628AAD04016B589E3940F2A50AA"/>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7"/>
              <w:p w14:paraId="35E656CC" w14:textId="28A8716A" w:rsidR="00DB1CC4" w:rsidRPr="00237422" w:rsidRDefault="004E2E5A" w:rsidP="00DB1CC4">
                <w:pPr>
                  <w:jc w:val="center"/>
                  <w:rPr>
                    <w:ins w:id="8"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9" w:author="Hendry, Martina" w:date="2023-03-02T20:18:00Z"/>
            </w:sdtContent>
          </w:sdt>
          <w:customXmlInsRangeEnd w:id="9"/>
          <w:customXmlInsRangeStart w:id="10" w:author="Hendry, Martina" w:date="2023-03-02T20:18:00Z"/>
          <w:sdt>
            <w:sdtPr>
              <w:rPr>
                <w:rFonts w:ascii="Arial" w:hAnsi="Arial" w:cs="Arial"/>
                <w:b/>
                <w:sz w:val="20"/>
                <w:szCs w:val="20"/>
              </w:rPr>
              <w:alias w:val="SLC Stretch Aims"/>
              <w:tag w:val="SLC Stretch Aims"/>
              <w:id w:val="1398629855"/>
              <w:placeholder>
                <w:docPart w:val="A464674BCF1745B7A3FAE816157872FD"/>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10"/>
              <w:p w14:paraId="4D37E565" w14:textId="4B77172A" w:rsidR="00991AC9" w:rsidRPr="00237422" w:rsidRDefault="004E2E5A" w:rsidP="00991AC9">
                <w:pPr>
                  <w:jc w:val="center"/>
                  <w:rPr>
                    <w:ins w:id="11" w:author="Hendry, Martina" w:date="2023-03-02T20:18:00Z"/>
                    <w:rFonts w:ascii="Arial" w:hAnsi="Arial" w:cs="Arial"/>
                    <w:b/>
                    <w:sz w:val="20"/>
                    <w:szCs w:val="20"/>
                  </w:rPr>
                </w:pPr>
                <w:r>
                  <w:rPr>
                    <w:rFonts w:ascii="Arial" w:hAnsi="Arial" w:cs="Arial"/>
                    <w:b/>
                    <w:sz w:val="20"/>
                    <w:szCs w:val="20"/>
                  </w:rPr>
                  <w:t>ACEL Primary – Numeracy – P1, P4 &amp; P7 combined</w:t>
                </w:r>
              </w:p>
              <w:customXmlInsRangeStart w:id="12" w:author="Hendry, Martina" w:date="2023-03-02T20:18:00Z"/>
            </w:sdtContent>
          </w:sdt>
          <w:customXmlInsRangeEnd w:id="12"/>
          <w:p w14:paraId="609C96EA" w14:textId="77777777" w:rsidR="00DB1CC4" w:rsidRPr="00537213" w:rsidRDefault="00DB1CC4" w:rsidP="00DB1CC4">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725681CC" w14:textId="77777777" w:rsidR="00DB1CC4" w:rsidRPr="002E445F" w:rsidRDefault="00DB1CC4" w:rsidP="00DB1CC4">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49744092"/>
              <w:placeholder>
                <w:docPart w:val="B1964974828646039008E57FCC081D78"/>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F8704C5" w14:textId="1E0A903D" w:rsidR="00ED58F8" w:rsidRPr="00ED58F8" w:rsidRDefault="004E2E5A" w:rsidP="00ED58F8">
                <w:pPr>
                  <w:pStyle w:val="Default"/>
                  <w:jc w:val="center"/>
                  <w:rPr>
                    <w:sz w:val="20"/>
                    <w:szCs w:val="20"/>
                    <w:u w:val="single"/>
                  </w:rPr>
                </w:pPr>
                <w:r>
                  <w:rPr>
                    <w:sz w:val="20"/>
                    <w:szCs w:val="20"/>
                  </w:rPr>
                  <w:t>3.2 Raising attainment and achievement</w:t>
                </w:r>
              </w:p>
            </w:sdtContent>
          </w:sdt>
          <w:sdt>
            <w:sdtPr>
              <w:rPr>
                <w:sz w:val="20"/>
                <w:szCs w:val="20"/>
              </w:rPr>
              <w:alias w:val="HGIOS?4"/>
              <w:tag w:val="HGIOS?4"/>
              <w:id w:val="861396396"/>
              <w:placeholder>
                <w:docPart w:val="68E82D76DC774888A4D0ABA631879AF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79CEEE7D" w14:textId="47B54B58" w:rsidR="00ED58F8" w:rsidRPr="00ED58F8" w:rsidRDefault="001F6746" w:rsidP="00ED58F8">
                <w:pPr>
                  <w:pStyle w:val="Default"/>
                  <w:jc w:val="center"/>
                  <w:rPr>
                    <w:color w:val="auto"/>
                    <w:sz w:val="20"/>
                    <w:szCs w:val="20"/>
                  </w:rPr>
                </w:pPr>
                <w:r>
                  <w:rPr>
                    <w:sz w:val="20"/>
                    <w:szCs w:val="20"/>
                  </w:rPr>
                  <w:t>2.3 Learning, teaching and assessment</w:t>
                </w:r>
              </w:p>
            </w:sdtContent>
          </w:sdt>
          <w:sdt>
            <w:sdtPr>
              <w:rPr>
                <w:rFonts w:cstheme="minorHAnsi"/>
              </w:rPr>
              <w:alias w:val="HGIOS?4"/>
              <w:tag w:val="HGIOS?4"/>
              <w:id w:val="-595015955"/>
              <w:placeholder>
                <w:docPart w:val="573A12F8244E41DDADA4FA31348183E1"/>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3DCA03E" w14:textId="5D2E37AD" w:rsidR="009C31E9" w:rsidRDefault="00EE608A" w:rsidP="00ED58F8">
                <w:pPr>
                  <w:jc w:val="center"/>
                  <w:rPr>
                    <w:rFonts w:ascii="Arial" w:hAnsi="Arial" w:cs="Arial"/>
                    <w:b/>
                    <w:bCs/>
                    <w:color w:val="000000"/>
                    <w:sz w:val="20"/>
                    <w:szCs w:val="20"/>
                    <w:u w:val="single"/>
                  </w:rPr>
                </w:pPr>
                <w:r>
                  <w:rPr>
                    <w:rFonts w:cstheme="minorHAnsi"/>
                  </w:rPr>
                  <w:t>2.5 Family learning</w:t>
                </w:r>
              </w:p>
            </w:sdtContent>
          </w:sdt>
          <w:p w14:paraId="0A2FC32B" w14:textId="77777777" w:rsidR="00177FED" w:rsidRPr="00537213" w:rsidRDefault="00177FED" w:rsidP="00177FED">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1544049827"/>
              <w:placeholder>
                <w:docPart w:val="9F3C236264C24905BFC3A84F5D3795CA"/>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655F071C" w14:textId="3EC6F9FB" w:rsidR="00177FED" w:rsidRPr="002717A3" w:rsidRDefault="00F330F5" w:rsidP="00177FED">
                <w:pPr>
                  <w:jc w:val="center"/>
                </w:pPr>
                <w:r>
                  <w:t xml:space="preserve">3.2 Securing children’s progress </w:t>
                </w:r>
              </w:p>
            </w:sdtContent>
          </w:sdt>
          <w:sdt>
            <w:sdtPr>
              <w:alias w:val="HGIOELC Indicator"/>
              <w:tag w:val="HGIOELC Indicator"/>
              <w:id w:val="2077169659"/>
              <w:placeholder>
                <w:docPart w:val="ADBECC2C0852490C81A31FE2A2A332E2"/>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09A0A9BF" w14:textId="36A075A0" w:rsidR="00177FED" w:rsidRPr="002717A3" w:rsidRDefault="00611E47" w:rsidP="00177FED">
                <w:pPr>
                  <w:jc w:val="center"/>
                </w:pPr>
                <w:r>
                  <w:t>2.3 Learning teaching and assessment</w:t>
                </w:r>
              </w:p>
            </w:sdtContent>
          </w:sdt>
          <w:sdt>
            <w:sdtPr>
              <w:alias w:val="HGIOELC Indicator"/>
              <w:tag w:val="HGIOELC Indicator"/>
              <w:id w:val="1211844979"/>
              <w:placeholder>
                <w:docPart w:val="C808880B5A1E44DFBBA995F4F1954AAC"/>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74E9034D" w14:textId="1247702B" w:rsidR="00177FED" w:rsidRPr="00177FED" w:rsidRDefault="00611E47" w:rsidP="00177FED">
                <w:pPr>
                  <w:jc w:val="center"/>
                  <w:rPr>
                    <w:rFonts w:ascii="Arial" w:hAnsi="Arial" w:cs="Arial"/>
                    <w:sz w:val="20"/>
                    <w:szCs w:val="20"/>
                  </w:rPr>
                </w:pPr>
                <w:r>
                  <w:t>2.5 Family learning</w:t>
                </w:r>
              </w:p>
            </w:sdtContent>
          </w:sdt>
        </w:tc>
      </w:tr>
      <w:tr w:rsidR="00DB1CC4" w14:paraId="1976267F" w14:textId="77777777" w:rsidTr="00DB1CC4">
        <w:trPr>
          <w:trHeight w:val="778"/>
        </w:trPr>
        <w:tc>
          <w:tcPr>
            <w:tcW w:w="2402" w:type="dxa"/>
            <w:shd w:val="clear" w:color="auto" w:fill="B4C6E7" w:themeFill="accent1" w:themeFillTint="66"/>
          </w:tcPr>
          <w:p w14:paraId="277023FD" w14:textId="77777777" w:rsidR="00DB1CC4" w:rsidRPr="00537213" w:rsidRDefault="00DB1CC4" w:rsidP="00DB1CC4">
            <w:pPr>
              <w:jc w:val="center"/>
              <w:rPr>
                <w:rFonts w:ascii="Arial" w:hAnsi="Arial" w:cs="Arial"/>
                <w:sz w:val="20"/>
                <w:szCs w:val="20"/>
              </w:rPr>
            </w:pPr>
            <w:bookmarkStart w:id="13" w:name="_Hlk128663862"/>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14217030" w14:textId="6875260D" w:rsidR="00DB1CC4" w:rsidRPr="00537213" w:rsidRDefault="00DB1CC4" w:rsidP="00DB1CC4">
            <w:pPr>
              <w:jc w:val="center"/>
              <w:rPr>
                <w:rFonts w:ascii="Arial" w:hAnsi="Arial" w:cs="Arial"/>
                <w:sz w:val="20"/>
                <w:szCs w:val="20"/>
              </w:rPr>
            </w:pPr>
            <w:r w:rsidRPr="00537213">
              <w:rPr>
                <w:rFonts w:ascii="Arial" w:hAnsi="Arial" w:cs="Arial"/>
                <w:b/>
                <w:bCs/>
                <w:sz w:val="20"/>
                <w:szCs w:val="20"/>
              </w:rPr>
              <w:t>Outcome</w:t>
            </w:r>
            <w:r w:rsidR="003D7326">
              <w:rPr>
                <w:rFonts w:ascii="Arial" w:hAnsi="Arial" w:cs="Arial"/>
                <w:b/>
                <w:bCs/>
                <w:sz w:val="20"/>
                <w:szCs w:val="20"/>
              </w:rPr>
              <w:t xml:space="preserve"> </w:t>
            </w:r>
            <w:r w:rsidR="003D7326">
              <w:rPr>
                <w:rFonts w:ascii="Arial" w:hAnsi="Arial" w:cs="Arial"/>
                <w:b/>
                <w:bCs/>
              </w:rPr>
              <w:t>(Intended impact)</w:t>
            </w:r>
          </w:p>
        </w:tc>
        <w:tc>
          <w:tcPr>
            <w:tcW w:w="4048" w:type="dxa"/>
            <w:shd w:val="clear" w:color="auto" w:fill="B4C6E7" w:themeFill="accent1" w:themeFillTint="66"/>
          </w:tcPr>
          <w:p w14:paraId="61D99BA8" w14:textId="77777777" w:rsidR="00DB1CC4" w:rsidRPr="00537213" w:rsidRDefault="00DB1CC4" w:rsidP="00DB1CC4">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74355B0A" w14:textId="193F2DF8" w:rsidR="00DB1CC4" w:rsidRPr="00FC567F" w:rsidRDefault="003D7326" w:rsidP="00DB1CC4">
            <w:pPr>
              <w:jc w:val="center"/>
              <w:rPr>
                <w:rFonts w:ascii="Arial" w:hAnsi="Arial" w:cs="Arial"/>
                <w:sz w:val="20"/>
                <w:szCs w:val="20"/>
              </w:rPr>
            </w:pPr>
            <w:r w:rsidRPr="00FC567F">
              <w:rPr>
                <w:rFonts w:ascii="Arial" w:hAnsi="Arial" w:cs="Arial"/>
                <w:b/>
                <w:bCs/>
                <w:sz w:val="20"/>
                <w:szCs w:val="20"/>
              </w:rPr>
              <w:t>M</w:t>
            </w:r>
            <w:r w:rsidR="00DB1CC4" w:rsidRPr="00FC567F">
              <w:rPr>
                <w:rFonts w:ascii="Arial" w:hAnsi="Arial" w:cs="Arial"/>
                <w:b/>
                <w:bCs/>
                <w:sz w:val="20"/>
                <w:szCs w:val="20"/>
              </w:rPr>
              <w:t xml:space="preserve">easures </w:t>
            </w:r>
          </w:p>
        </w:tc>
        <w:tc>
          <w:tcPr>
            <w:tcW w:w="950" w:type="dxa"/>
            <w:shd w:val="clear" w:color="auto" w:fill="B4C6E7" w:themeFill="accent1" w:themeFillTint="66"/>
          </w:tcPr>
          <w:p w14:paraId="3DF274C3" w14:textId="77777777" w:rsidR="00DB1CC4" w:rsidRPr="00537213" w:rsidRDefault="00DB1CC4" w:rsidP="00DB1CC4">
            <w:pPr>
              <w:jc w:val="center"/>
              <w:rPr>
                <w:rFonts w:ascii="Arial" w:hAnsi="Arial" w:cs="Arial"/>
                <w:b/>
                <w:bCs/>
                <w:sz w:val="20"/>
                <w:szCs w:val="20"/>
              </w:rPr>
            </w:pPr>
            <w:r w:rsidRPr="00537213">
              <w:rPr>
                <w:rFonts w:ascii="Arial" w:hAnsi="Arial" w:cs="Arial"/>
                <w:b/>
                <w:bCs/>
                <w:sz w:val="20"/>
                <w:szCs w:val="20"/>
              </w:rPr>
              <w:t>School Lead</w:t>
            </w:r>
          </w:p>
        </w:tc>
      </w:tr>
      <w:tr w:rsidR="00DB1CC4" w14:paraId="2D458B91" w14:textId="77777777" w:rsidTr="00DB1CC4">
        <w:trPr>
          <w:trHeight w:val="1267"/>
        </w:trPr>
        <w:tc>
          <w:tcPr>
            <w:tcW w:w="2402" w:type="dxa"/>
          </w:tcPr>
          <w:p w14:paraId="0AF55E97" w14:textId="77777777"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Numeracy</w:t>
            </w:r>
          </w:p>
          <w:p w14:paraId="3AABFAD6" w14:textId="116C834A" w:rsidR="00DB1CC4" w:rsidRDefault="002D4A15" w:rsidP="00DB1CC4">
            <w:pPr>
              <w:spacing w:line="276" w:lineRule="auto"/>
              <w:rPr>
                <w:rFonts w:ascii="Arial" w:hAnsi="Arial" w:cs="Arial"/>
                <w:color w:val="FF0000"/>
                <w:sz w:val="20"/>
                <w:szCs w:val="20"/>
              </w:rPr>
            </w:pPr>
            <w:r>
              <w:rPr>
                <w:rFonts w:ascii="Arial" w:hAnsi="Arial" w:cs="Arial"/>
                <w:color w:val="FF0000"/>
                <w:sz w:val="20"/>
                <w:szCs w:val="20"/>
              </w:rPr>
              <w:t>P1- 73.9%</w:t>
            </w:r>
          </w:p>
          <w:p w14:paraId="435FF790" w14:textId="77777777" w:rsidR="002D4A15" w:rsidRDefault="002D4A15" w:rsidP="00DB1CC4">
            <w:pPr>
              <w:spacing w:line="276" w:lineRule="auto"/>
              <w:rPr>
                <w:rFonts w:ascii="Arial" w:hAnsi="Arial" w:cs="Arial"/>
                <w:color w:val="FF0000"/>
                <w:sz w:val="20"/>
                <w:szCs w:val="20"/>
              </w:rPr>
            </w:pPr>
            <w:r>
              <w:rPr>
                <w:rFonts w:ascii="Arial" w:hAnsi="Arial" w:cs="Arial"/>
                <w:color w:val="FF0000"/>
                <w:sz w:val="20"/>
                <w:szCs w:val="20"/>
              </w:rPr>
              <w:t>P4- 69.2%</w:t>
            </w:r>
          </w:p>
          <w:p w14:paraId="34E7E753" w14:textId="77777777" w:rsidR="002D4A15" w:rsidRDefault="002D4A15" w:rsidP="00DB1CC4">
            <w:pPr>
              <w:spacing w:line="276" w:lineRule="auto"/>
              <w:rPr>
                <w:rFonts w:ascii="Arial" w:hAnsi="Arial" w:cs="Arial"/>
                <w:color w:val="FF0000"/>
                <w:sz w:val="20"/>
                <w:szCs w:val="20"/>
              </w:rPr>
            </w:pPr>
            <w:r>
              <w:rPr>
                <w:rFonts w:ascii="Arial" w:hAnsi="Arial" w:cs="Arial"/>
                <w:color w:val="FF0000"/>
                <w:sz w:val="20"/>
                <w:szCs w:val="20"/>
              </w:rPr>
              <w:t>P7- 75.0%</w:t>
            </w:r>
          </w:p>
          <w:p w14:paraId="18D59C28" w14:textId="77777777" w:rsidR="0026767B" w:rsidRDefault="0026767B" w:rsidP="00DB1CC4">
            <w:pPr>
              <w:spacing w:line="276" w:lineRule="auto"/>
              <w:rPr>
                <w:rFonts w:ascii="Arial" w:hAnsi="Arial" w:cs="Arial"/>
                <w:color w:val="FF0000"/>
                <w:sz w:val="20"/>
                <w:szCs w:val="20"/>
              </w:rPr>
            </w:pPr>
          </w:p>
          <w:p w14:paraId="5115C528" w14:textId="5BB36299"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GAP TBC</w:t>
            </w:r>
          </w:p>
          <w:p w14:paraId="7E6A6231" w14:textId="77777777" w:rsidR="002D4A15" w:rsidRDefault="002D4A15" w:rsidP="00DB1CC4">
            <w:pPr>
              <w:spacing w:line="276" w:lineRule="auto"/>
              <w:rPr>
                <w:rFonts w:ascii="Arial" w:hAnsi="Arial" w:cs="Arial"/>
                <w:color w:val="FF0000"/>
                <w:sz w:val="20"/>
                <w:szCs w:val="20"/>
              </w:rPr>
            </w:pPr>
          </w:p>
          <w:p w14:paraId="5DE97E8F" w14:textId="77777777" w:rsidR="002D4A15" w:rsidRDefault="002D4A15" w:rsidP="00DB1CC4">
            <w:pPr>
              <w:spacing w:line="276" w:lineRule="auto"/>
              <w:rPr>
                <w:rFonts w:ascii="Arial" w:hAnsi="Arial" w:cs="Arial"/>
                <w:color w:val="FF0000"/>
                <w:sz w:val="20"/>
                <w:szCs w:val="20"/>
              </w:rPr>
            </w:pPr>
          </w:p>
          <w:p w14:paraId="32203AE7" w14:textId="77777777" w:rsidR="002D4A15" w:rsidRDefault="002D4A15" w:rsidP="00DB1CC4">
            <w:pPr>
              <w:spacing w:line="276" w:lineRule="auto"/>
              <w:rPr>
                <w:rFonts w:ascii="Arial" w:hAnsi="Arial" w:cs="Arial"/>
                <w:color w:val="FF0000"/>
                <w:sz w:val="20"/>
                <w:szCs w:val="20"/>
              </w:rPr>
            </w:pPr>
          </w:p>
          <w:p w14:paraId="724313E1" w14:textId="77777777" w:rsidR="002D4A15" w:rsidRDefault="002D4A15" w:rsidP="00DB1CC4">
            <w:pPr>
              <w:spacing w:line="276" w:lineRule="auto"/>
              <w:rPr>
                <w:rFonts w:ascii="Arial" w:hAnsi="Arial" w:cs="Arial"/>
                <w:color w:val="FF0000"/>
                <w:sz w:val="20"/>
                <w:szCs w:val="20"/>
              </w:rPr>
            </w:pPr>
          </w:p>
          <w:p w14:paraId="52777BB5" w14:textId="77777777" w:rsidR="002D4A15" w:rsidRDefault="002D4A15" w:rsidP="00DB1CC4">
            <w:pPr>
              <w:spacing w:line="276" w:lineRule="auto"/>
              <w:rPr>
                <w:rFonts w:ascii="Arial" w:hAnsi="Arial" w:cs="Arial"/>
                <w:color w:val="FF0000"/>
                <w:sz w:val="20"/>
                <w:szCs w:val="20"/>
              </w:rPr>
            </w:pPr>
          </w:p>
          <w:p w14:paraId="25C71828" w14:textId="77777777" w:rsidR="002D4A15" w:rsidRDefault="002D4A15" w:rsidP="00DB1CC4">
            <w:pPr>
              <w:spacing w:line="276" w:lineRule="auto"/>
              <w:rPr>
                <w:rFonts w:ascii="Arial" w:hAnsi="Arial" w:cs="Arial"/>
                <w:color w:val="FF0000"/>
                <w:sz w:val="20"/>
                <w:szCs w:val="20"/>
              </w:rPr>
            </w:pPr>
          </w:p>
          <w:p w14:paraId="462AF671" w14:textId="77777777" w:rsidR="002D4A15" w:rsidRDefault="002D4A15" w:rsidP="00DB1CC4">
            <w:pPr>
              <w:spacing w:line="276" w:lineRule="auto"/>
              <w:rPr>
                <w:rFonts w:ascii="Arial" w:hAnsi="Arial" w:cs="Arial"/>
                <w:color w:val="FF0000"/>
                <w:sz w:val="20"/>
                <w:szCs w:val="20"/>
              </w:rPr>
            </w:pPr>
          </w:p>
          <w:p w14:paraId="3868FD41" w14:textId="77777777" w:rsidR="002D4A15" w:rsidRDefault="002D4A15" w:rsidP="00DB1CC4">
            <w:pPr>
              <w:spacing w:line="276" w:lineRule="auto"/>
              <w:rPr>
                <w:rFonts w:ascii="Arial" w:hAnsi="Arial" w:cs="Arial"/>
                <w:color w:val="FF0000"/>
                <w:sz w:val="20"/>
                <w:szCs w:val="20"/>
              </w:rPr>
            </w:pPr>
          </w:p>
          <w:p w14:paraId="5A769086" w14:textId="77777777" w:rsidR="002D4A15" w:rsidRDefault="002D4A15" w:rsidP="00DB1CC4">
            <w:pPr>
              <w:spacing w:line="276" w:lineRule="auto"/>
              <w:rPr>
                <w:rFonts w:ascii="Arial" w:hAnsi="Arial" w:cs="Arial"/>
                <w:color w:val="FF0000"/>
                <w:sz w:val="20"/>
                <w:szCs w:val="20"/>
              </w:rPr>
            </w:pPr>
          </w:p>
          <w:p w14:paraId="57E0D0DA" w14:textId="77777777" w:rsidR="002D4A15" w:rsidRDefault="002D4A15" w:rsidP="00DB1CC4">
            <w:pPr>
              <w:spacing w:line="276" w:lineRule="auto"/>
              <w:rPr>
                <w:rFonts w:ascii="Arial" w:hAnsi="Arial" w:cs="Arial"/>
                <w:color w:val="FF0000"/>
                <w:sz w:val="20"/>
                <w:szCs w:val="20"/>
              </w:rPr>
            </w:pPr>
          </w:p>
          <w:p w14:paraId="657A0B2A" w14:textId="77777777" w:rsidR="002D4A15" w:rsidRDefault="002D4A15" w:rsidP="00DB1CC4">
            <w:pPr>
              <w:spacing w:line="276" w:lineRule="auto"/>
              <w:rPr>
                <w:rFonts w:ascii="Arial" w:hAnsi="Arial" w:cs="Arial"/>
                <w:color w:val="FF0000"/>
                <w:sz w:val="20"/>
                <w:szCs w:val="20"/>
              </w:rPr>
            </w:pPr>
          </w:p>
          <w:p w14:paraId="466E8DFE" w14:textId="77777777" w:rsidR="002D4A15" w:rsidRDefault="002D4A15" w:rsidP="00DB1CC4">
            <w:pPr>
              <w:spacing w:line="276" w:lineRule="auto"/>
              <w:rPr>
                <w:rFonts w:ascii="Arial" w:hAnsi="Arial" w:cs="Arial"/>
                <w:color w:val="FF0000"/>
                <w:sz w:val="20"/>
                <w:szCs w:val="20"/>
              </w:rPr>
            </w:pPr>
          </w:p>
          <w:p w14:paraId="29AA9BC7" w14:textId="77777777" w:rsidR="002D4A15" w:rsidRDefault="002D4A15" w:rsidP="00DB1CC4">
            <w:pPr>
              <w:spacing w:line="276" w:lineRule="auto"/>
              <w:rPr>
                <w:rFonts w:ascii="Arial" w:hAnsi="Arial" w:cs="Arial"/>
                <w:color w:val="FF0000"/>
                <w:sz w:val="20"/>
                <w:szCs w:val="20"/>
              </w:rPr>
            </w:pPr>
          </w:p>
          <w:p w14:paraId="1C7ABBAF" w14:textId="77777777" w:rsidR="002D4A15" w:rsidRDefault="002D4A15" w:rsidP="00DB1CC4">
            <w:pPr>
              <w:spacing w:line="276" w:lineRule="auto"/>
              <w:rPr>
                <w:rFonts w:ascii="Arial" w:hAnsi="Arial" w:cs="Arial"/>
                <w:color w:val="FF0000"/>
                <w:sz w:val="20"/>
                <w:szCs w:val="20"/>
              </w:rPr>
            </w:pPr>
          </w:p>
          <w:p w14:paraId="4144BCEC" w14:textId="77777777" w:rsidR="002D4A15" w:rsidRDefault="002D4A15" w:rsidP="00DB1CC4">
            <w:pPr>
              <w:spacing w:line="276" w:lineRule="auto"/>
              <w:rPr>
                <w:rFonts w:ascii="Arial" w:hAnsi="Arial" w:cs="Arial"/>
                <w:color w:val="FF0000"/>
                <w:sz w:val="20"/>
                <w:szCs w:val="20"/>
              </w:rPr>
            </w:pPr>
          </w:p>
          <w:p w14:paraId="66ED608E" w14:textId="77777777" w:rsidR="002D4A15" w:rsidRDefault="002D4A15" w:rsidP="00DB1CC4">
            <w:pPr>
              <w:spacing w:line="276" w:lineRule="auto"/>
              <w:rPr>
                <w:rFonts w:ascii="Arial" w:hAnsi="Arial" w:cs="Arial"/>
                <w:color w:val="FF0000"/>
                <w:sz w:val="20"/>
                <w:szCs w:val="20"/>
              </w:rPr>
            </w:pPr>
          </w:p>
          <w:p w14:paraId="38393DCE" w14:textId="77777777" w:rsidR="002D4A15" w:rsidRDefault="002D4A15" w:rsidP="00DB1CC4">
            <w:pPr>
              <w:spacing w:line="276" w:lineRule="auto"/>
              <w:rPr>
                <w:rFonts w:ascii="Arial" w:hAnsi="Arial" w:cs="Arial"/>
                <w:color w:val="FF0000"/>
                <w:sz w:val="20"/>
                <w:szCs w:val="20"/>
              </w:rPr>
            </w:pPr>
          </w:p>
          <w:p w14:paraId="5F1F14DE" w14:textId="77777777" w:rsidR="002D4A15" w:rsidRDefault="002D4A15" w:rsidP="00DB1CC4">
            <w:pPr>
              <w:spacing w:line="276" w:lineRule="auto"/>
              <w:rPr>
                <w:rFonts w:ascii="Arial" w:hAnsi="Arial" w:cs="Arial"/>
                <w:color w:val="FF0000"/>
                <w:sz w:val="20"/>
                <w:szCs w:val="20"/>
              </w:rPr>
            </w:pPr>
          </w:p>
          <w:p w14:paraId="60BE643C" w14:textId="77777777" w:rsidR="002D4A15" w:rsidRDefault="002D4A15" w:rsidP="00DB1CC4">
            <w:pPr>
              <w:spacing w:line="276" w:lineRule="auto"/>
              <w:rPr>
                <w:rFonts w:ascii="Arial" w:hAnsi="Arial" w:cs="Arial"/>
                <w:color w:val="FF0000"/>
                <w:sz w:val="20"/>
                <w:szCs w:val="20"/>
              </w:rPr>
            </w:pPr>
          </w:p>
          <w:p w14:paraId="54E6B480" w14:textId="77777777" w:rsidR="002D4A15" w:rsidRDefault="002D4A15" w:rsidP="00DB1CC4">
            <w:pPr>
              <w:spacing w:line="276" w:lineRule="auto"/>
              <w:rPr>
                <w:rFonts w:ascii="Arial" w:hAnsi="Arial" w:cs="Arial"/>
                <w:color w:val="FF0000"/>
                <w:sz w:val="20"/>
                <w:szCs w:val="20"/>
              </w:rPr>
            </w:pPr>
          </w:p>
          <w:p w14:paraId="027AC5AD" w14:textId="77777777" w:rsidR="002D4A15" w:rsidRDefault="002D4A15" w:rsidP="00DB1CC4">
            <w:pPr>
              <w:spacing w:line="276" w:lineRule="auto"/>
              <w:rPr>
                <w:rFonts w:ascii="Arial" w:hAnsi="Arial" w:cs="Arial"/>
                <w:color w:val="FF0000"/>
                <w:sz w:val="20"/>
                <w:szCs w:val="20"/>
              </w:rPr>
            </w:pPr>
          </w:p>
          <w:p w14:paraId="44D6AD67" w14:textId="77777777" w:rsidR="002D4A15" w:rsidRDefault="002D4A15" w:rsidP="00DB1CC4">
            <w:pPr>
              <w:spacing w:line="276" w:lineRule="auto"/>
              <w:rPr>
                <w:rFonts w:ascii="Arial" w:hAnsi="Arial" w:cs="Arial"/>
                <w:color w:val="FF0000"/>
                <w:sz w:val="20"/>
                <w:szCs w:val="20"/>
              </w:rPr>
            </w:pPr>
          </w:p>
          <w:p w14:paraId="46CFF4C0" w14:textId="77777777" w:rsidR="002D4A15" w:rsidRDefault="002D4A15" w:rsidP="00DB1CC4">
            <w:pPr>
              <w:spacing w:line="276" w:lineRule="auto"/>
              <w:rPr>
                <w:rFonts w:ascii="Arial" w:hAnsi="Arial" w:cs="Arial"/>
                <w:color w:val="FF0000"/>
                <w:sz w:val="20"/>
                <w:szCs w:val="20"/>
              </w:rPr>
            </w:pPr>
          </w:p>
          <w:p w14:paraId="514160CE" w14:textId="77777777" w:rsidR="002D4A15" w:rsidRDefault="002D4A15" w:rsidP="00DB1CC4">
            <w:pPr>
              <w:spacing w:line="276" w:lineRule="auto"/>
              <w:rPr>
                <w:rFonts w:ascii="Arial" w:hAnsi="Arial" w:cs="Arial"/>
                <w:color w:val="FF0000"/>
                <w:sz w:val="20"/>
                <w:szCs w:val="20"/>
              </w:rPr>
            </w:pPr>
          </w:p>
          <w:p w14:paraId="296A210E" w14:textId="77777777" w:rsidR="002D4A15" w:rsidRDefault="002D4A15" w:rsidP="00DB1CC4">
            <w:pPr>
              <w:spacing w:line="276" w:lineRule="auto"/>
              <w:rPr>
                <w:rFonts w:ascii="Arial" w:hAnsi="Arial" w:cs="Arial"/>
                <w:color w:val="FF0000"/>
                <w:sz w:val="20"/>
                <w:szCs w:val="20"/>
              </w:rPr>
            </w:pPr>
          </w:p>
          <w:p w14:paraId="206160A4" w14:textId="77777777" w:rsidR="002D4A15" w:rsidRDefault="002D4A15" w:rsidP="00DB1CC4">
            <w:pPr>
              <w:spacing w:line="276" w:lineRule="auto"/>
              <w:rPr>
                <w:rFonts w:ascii="Arial" w:hAnsi="Arial" w:cs="Arial"/>
                <w:color w:val="FF0000"/>
                <w:sz w:val="20"/>
                <w:szCs w:val="20"/>
              </w:rPr>
            </w:pPr>
          </w:p>
          <w:p w14:paraId="72BCBBA2" w14:textId="77777777" w:rsidR="002D4A15" w:rsidRDefault="002D4A15" w:rsidP="00DB1CC4">
            <w:pPr>
              <w:spacing w:line="276" w:lineRule="auto"/>
              <w:rPr>
                <w:rFonts w:ascii="Arial" w:hAnsi="Arial" w:cs="Arial"/>
                <w:color w:val="FF0000"/>
                <w:sz w:val="20"/>
                <w:szCs w:val="20"/>
              </w:rPr>
            </w:pPr>
          </w:p>
          <w:p w14:paraId="6D4B37E8" w14:textId="77777777" w:rsidR="002D4A15" w:rsidRDefault="002D4A15" w:rsidP="00DB1CC4">
            <w:pPr>
              <w:spacing w:line="276" w:lineRule="auto"/>
              <w:rPr>
                <w:rFonts w:ascii="Arial" w:hAnsi="Arial" w:cs="Arial"/>
                <w:color w:val="FF0000"/>
                <w:sz w:val="20"/>
                <w:szCs w:val="20"/>
              </w:rPr>
            </w:pPr>
          </w:p>
          <w:p w14:paraId="6F0A9A1B" w14:textId="77777777" w:rsidR="002D4A15" w:rsidRDefault="002D4A15" w:rsidP="00DB1CC4">
            <w:pPr>
              <w:spacing w:line="276" w:lineRule="auto"/>
              <w:rPr>
                <w:rFonts w:ascii="Arial" w:hAnsi="Arial" w:cs="Arial"/>
                <w:color w:val="FF0000"/>
                <w:sz w:val="20"/>
                <w:szCs w:val="20"/>
              </w:rPr>
            </w:pPr>
          </w:p>
          <w:p w14:paraId="5DB8B11E" w14:textId="77777777" w:rsidR="002D4A15" w:rsidRDefault="002D4A15" w:rsidP="00DB1CC4">
            <w:pPr>
              <w:spacing w:line="276" w:lineRule="auto"/>
              <w:rPr>
                <w:rFonts w:ascii="Arial" w:hAnsi="Arial" w:cs="Arial"/>
                <w:color w:val="FF0000"/>
                <w:sz w:val="20"/>
                <w:szCs w:val="20"/>
              </w:rPr>
            </w:pPr>
          </w:p>
          <w:p w14:paraId="03053789" w14:textId="77777777" w:rsidR="002D4A15" w:rsidRDefault="002D4A15" w:rsidP="00DB1CC4">
            <w:pPr>
              <w:spacing w:line="276" w:lineRule="auto"/>
              <w:rPr>
                <w:rFonts w:ascii="Arial" w:hAnsi="Arial" w:cs="Arial"/>
                <w:color w:val="FF0000"/>
                <w:sz w:val="20"/>
                <w:szCs w:val="20"/>
              </w:rPr>
            </w:pPr>
          </w:p>
          <w:p w14:paraId="258CCCD9" w14:textId="77777777" w:rsidR="002D4A15" w:rsidRDefault="002D4A15" w:rsidP="00DB1CC4">
            <w:pPr>
              <w:spacing w:line="276" w:lineRule="auto"/>
              <w:rPr>
                <w:rFonts w:ascii="Arial" w:hAnsi="Arial" w:cs="Arial"/>
                <w:color w:val="FF0000"/>
                <w:sz w:val="20"/>
                <w:szCs w:val="20"/>
              </w:rPr>
            </w:pPr>
          </w:p>
          <w:p w14:paraId="578D37DD" w14:textId="77777777" w:rsidR="002D4A15" w:rsidRDefault="002D4A15" w:rsidP="00DB1CC4">
            <w:pPr>
              <w:spacing w:line="276" w:lineRule="auto"/>
              <w:rPr>
                <w:rFonts w:ascii="Arial" w:hAnsi="Arial" w:cs="Arial"/>
                <w:color w:val="FF0000"/>
                <w:sz w:val="20"/>
                <w:szCs w:val="20"/>
              </w:rPr>
            </w:pPr>
          </w:p>
          <w:p w14:paraId="5837CB77" w14:textId="77777777" w:rsidR="002D4A15" w:rsidRDefault="002D4A15" w:rsidP="00DB1CC4">
            <w:pPr>
              <w:spacing w:line="276" w:lineRule="auto"/>
              <w:rPr>
                <w:rFonts w:ascii="Arial" w:hAnsi="Arial" w:cs="Arial"/>
                <w:color w:val="FF0000"/>
                <w:sz w:val="20"/>
                <w:szCs w:val="20"/>
              </w:rPr>
            </w:pPr>
          </w:p>
          <w:p w14:paraId="6EF32227" w14:textId="77777777" w:rsidR="002D4A15" w:rsidRDefault="002D4A15" w:rsidP="00DB1CC4">
            <w:pPr>
              <w:spacing w:line="276" w:lineRule="auto"/>
              <w:rPr>
                <w:rFonts w:ascii="Arial" w:hAnsi="Arial" w:cs="Arial"/>
                <w:color w:val="FF0000"/>
                <w:sz w:val="20"/>
                <w:szCs w:val="20"/>
              </w:rPr>
            </w:pPr>
          </w:p>
          <w:p w14:paraId="380EB7BE" w14:textId="77777777" w:rsidR="002D4A15" w:rsidRDefault="002D4A15" w:rsidP="00DB1CC4">
            <w:pPr>
              <w:spacing w:line="276" w:lineRule="auto"/>
              <w:rPr>
                <w:rFonts w:ascii="Arial" w:hAnsi="Arial" w:cs="Arial"/>
                <w:color w:val="FF0000"/>
                <w:sz w:val="20"/>
                <w:szCs w:val="20"/>
              </w:rPr>
            </w:pPr>
          </w:p>
          <w:p w14:paraId="038725A0" w14:textId="77777777" w:rsidR="002D4A15" w:rsidRDefault="002D4A15" w:rsidP="00DB1CC4">
            <w:pPr>
              <w:spacing w:line="276" w:lineRule="auto"/>
              <w:rPr>
                <w:rFonts w:ascii="Arial" w:hAnsi="Arial" w:cs="Arial"/>
                <w:color w:val="FF0000"/>
                <w:sz w:val="20"/>
                <w:szCs w:val="20"/>
              </w:rPr>
            </w:pPr>
          </w:p>
          <w:p w14:paraId="0FF38739" w14:textId="77777777" w:rsidR="002D4A15" w:rsidRDefault="002D4A15" w:rsidP="00DB1CC4">
            <w:pPr>
              <w:spacing w:line="276" w:lineRule="auto"/>
              <w:rPr>
                <w:rFonts w:ascii="Arial" w:hAnsi="Arial" w:cs="Arial"/>
                <w:color w:val="FF0000"/>
                <w:sz w:val="20"/>
                <w:szCs w:val="20"/>
              </w:rPr>
            </w:pPr>
          </w:p>
          <w:p w14:paraId="24CDCB81" w14:textId="77777777" w:rsidR="002D4A15" w:rsidRDefault="002D4A15" w:rsidP="00DB1CC4">
            <w:pPr>
              <w:spacing w:line="276" w:lineRule="auto"/>
              <w:rPr>
                <w:rFonts w:ascii="Arial" w:hAnsi="Arial" w:cs="Arial"/>
                <w:color w:val="FF0000"/>
                <w:sz w:val="20"/>
                <w:szCs w:val="20"/>
              </w:rPr>
            </w:pPr>
          </w:p>
          <w:p w14:paraId="03514466" w14:textId="77777777" w:rsidR="002D4A15" w:rsidRDefault="002D4A15" w:rsidP="00DB1CC4">
            <w:pPr>
              <w:spacing w:line="276" w:lineRule="auto"/>
              <w:rPr>
                <w:rFonts w:ascii="Arial" w:hAnsi="Arial" w:cs="Arial"/>
                <w:color w:val="FF0000"/>
                <w:sz w:val="20"/>
                <w:szCs w:val="20"/>
              </w:rPr>
            </w:pPr>
          </w:p>
          <w:p w14:paraId="70D02D6D" w14:textId="77777777" w:rsidR="002D4A15" w:rsidRDefault="002D4A15" w:rsidP="00DB1CC4">
            <w:pPr>
              <w:spacing w:line="276" w:lineRule="auto"/>
              <w:rPr>
                <w:rFonts w:ascii="Arial" w:hAnsi="Arial" w:cs="Arial"/>
                <w:color w:val="FF0000"/>
                <w:sz w:val="20"/>
                <w:szCs w:val="20"/>
              </w:rPr>
            </w:pPr>
          </w:p>
          <w:p w14:paraId="22695656" w14:textId="77777777" w:rsidR="002D4A15" w:rsidRDefault="002D4A15" w:rsidP="00DB1CC4">
            <w:pPr>
              <w:spacing w:line="276" w:lineRule="auto"/>
              <w:rPr>
                <w:rFonts w:ascii="Arial" w:hAnsi="Arial" w:cs="Arial"/>
                <w:color w:val="FF0000"/>
                <w:sz w:val="20"/>
                <w:szCs w:val="20"/>
              </w:rPr>
            </w:pPr>
          </w:p>
          <w:p w14:paraId="32EA6884" w14:textId="77777777" w:rsidR="002D4A15" w:rsidRDefault="002D4A15" w:rsidP="00DB1CC4">
            <w:pPr>
              <w:spacing w:line="276" w:lineRule="auto"/>
              <w:rPr>
                <w:rFonts w:ascii="Arial" w:hAnsi="Arial" w:cs="Arial"/>
                <w:color w:val="FF0000"/>
                <w:sz w:val="20"/>
                <w:szCs w:val="20"/>
              </w:rPr>
            </w:pPr>
          </w:p>
          <w:p w14:paraId="6EAE2331" w14:textId="77777777" w:rsidR="002D4A15" w:rsidRDefault="002D4A15" w:rsidP="00DB1CC4">
            <w:pPr>
              <w:spacing w:line="276" w:lineRule="auto"/>
              <w:rPr>
                <w:rFonts w:ascii="Arial" w:hAnsi="Arial" w:cs="Arial"/>
                <w:color w:val="FF0000"/>
                <w:sz w:val="20"/>
                <w:szCs w:val="20"/>
              </w:rPr>
            </w:pPr>
          </w:p>
          <w:p w14:paraId="07F5036D" w14:textId="77777777" w:rsidR="002D4A15" w:rsidRDefault="002D4A15" w:rsidP="00DB1CC4">
            <w:pPr>
              <w:spacing w:line="276" w:lineRule="auto"/>
              <w:rPr>
                <w:rFonts w:ascii="Arial" w:hAnsi="Arial" w:cs="Arial"/>
                <w:color w:val="FF0000"/>
                <w:sz w:val="20"/>
                <w:szCs w:val="20"/>
              </w:rPr>
            </w:pPr>
          </w:p>
          <w:p w14:paraId="25A1D264" w14:textId="77777777" w:rsidR="002D4A15" w:rsidRDefault="002D4A15" w:rsidP="00DB1CC4">
            <w:pPr>
              <w:spacing w:line="276" w:lineRule="auto"/>
              <w:rPr>
                <w:rFonts w:ascii="Arial" w:hAnsi="Arial" w:cs="Arial"/>
                <w:color w:val="FF0000"/>
                <w:sz w:val="20"/>
                <w:szCs w:val="20"/>
              </w:rPr>
            </w:pPr>
          </w:p>
          <w:p w14:paraId="477949E3" w14:textId="77777777" w:rsidR="002D4A15" w:rsidRDefault="002D4A15" w:rsidP="00DB1CC4">
            <w:pPr>
              <w:spacing w:line="276" w:lineRule="auto"/>
              <w:rPr>
                <w:rFonts w:ascii="Arial" w:hAnsi="Arial" w:cs="Arial"/>
                <w:color w:val="FF0000"/>
                <w:sz w:val="20"/>
                <w:szCs w:val="20"/>
              </w:rPr>
            </w:pPr>
          </w:p>
          <w:p w14:paraId="12E17A1A" w14:textId="77777777" w:rsidR="002D4A15" w:rsidRDefault="002D4A15" w:rsidP="00DB1CC4">
            <w:pPr>
              <w:spacing w:line="276" w:lineRule="auto"/>
              <w:rPr>
                <w:rFonts w:ascii="Arial" w:hAnsi="Arial" w:cs="Arial"/>
                <w:color w:val="FF0000"/>
                <w:sz w:val="20"/>
                <w:szCs w:val="20"/>
              </w:rPr>
            </w:pPr>
          </w:p>
          <w:p w14:paraId="38B0FC96" w14:textId="77777777" w:rsidR="002D4A15" w:rsidRDefault="002D4A15" w:rsidP="00DB1CC4">
            <w:pPr>
              <w:spacing w:line="276" w:lineRule="auto"/>
              <w:rPr>
                <w:rFonts w:ascii="Arial" w:hAnsi="Arial" w:cs="Arial"/>
                <w:color w:val="FF0000"/>
                <w:sz w:val="20"/>
                <w:szCs w:val="20"/>
              </w:rPr>
            </w:pPr>
          </w:p>
          <w:p w14:paraId="53AD1FD8" w14:textId="77777777" w:rsidR="0026767B" w:rsidRDefault="0026767B" w:rsidP="00DB1CC4">
            <w:pPr>
              <w:spacing w:line="276" w:lineRule="auto"/>
              <w:rPr>
                <w:rFonts w:ascii="Arial" w:hAnsi="Arial" w:cs="Arial"/>
                <w:color w:val="FF0000"/>
                <w:sz w:val="20"/>
                <w:szCs w:val="20"/>
              </w:rPr>
            </w:pPr>
          </w:p>
          <w:p w14:paraId="5818CFAB" w14:textId="77777777" w:rsidR="0026767B" w:rsidRDefault="0026767B" w:rsidP="00DB1CC4">
            <w:pPr>
              <w:spacing w:line="276" w:lineRule="auto"/>
              <w:rPr>
                <w:rFonts w:ascii="Arial" w:hAnsi="Arial" w:cs="Arial"/>
                <w:color w:val="FF0000"/>
                <w:sz w:val="20"/>
                <w:szCs w:val="20"/>
              </w:rPr>
            </w:pPr>
          </w:p>
          <w:p w14:paraId="1B7D8A65" w14:textId="77777777" w:rsidR="0026767B" w:rsidRDefault="0026767B" w:rsidP="00DB1CC4">
            <w:pPr>
              <w:spacing w:line="276" w:lineRule="auto"/>
              <w:rPr>
                <w:rFonts w:ascii="Arial" w:hAnsi="Arial" w:cs="Arial"/>
                <w:color w:val="FF0000"/>
                <w:sz w:val="20"/>
                <w:szCs w:val="20"/>
              </w:rPr>
            </w:pPr>
          </w:p>
          <w:p w14:paraId="52FF5D6B" w14:textId="77777777" w:rsidR="0026767B" w:rsidRDefault="0026767B" w:rsidP="00DB1CC4">
            <w:pPr>
              <w:spacing w:line="276" w:lineRule="auto"/>
              <w:rPr>
                <w:rFonts w:ascii="Arial" w:hAnsi="Arial" w:cs="Arial"/>
                <w:color w:val="FF0000"/>
                <w:sz w:val="20"/>
                <w:szCs w:val="20"/>
              </w:rPr>
            </w:pPr>
          </w:p>
          <w:p w14:paraId="545B0B47" w14:textId="77777777" w:rsidR="0026767B" w:rsidRDefault="0026767B" w:rsidP="00DB1CC4">
            <w:pPr>
              <w:spacing w:line="276" w:lineRule="auto"/>
              <w:rPr>
                <w:rFonts w:ascii="Arial" w:hAnsi="Arial" w:cs="Arial"/>
                <w:color w:val="FF0000"/>
                <w:sz w:val="20"/>
                <w:szCs w:val="20"/>
              </w:rPr>
            </w:pPr>
          </w:p>
          <w:p w14:paraId="194BA834" w14:textId="77777777" w:rsidR="0026767B" w:rsidRDefault="0026767B" w:rsidP="00DB1CC4">
            <w:pPr>
              <w:spacing w:line="276" w:lineRule="auto"/>
              <w:rPr>
                <w:rFonts w:ascii="Arial" w:hAnsi="Arial" w:cs="Arial"/>
                <w:color w:val="FF0000"/>
                <w:sz w:val="20"/>
                <w:szCs w:val="20"/>
              </w:rPr>
            </w:pPr>
          </w:p>
          <w:p w14:paraId="0E58D72C" w14:textId="77777777" w:rsidR="0026767B" w:rsidRDefault="0026767B" w:rsidP="00DB1CC4">
            <w:pPr>
              <w:spacing w:line="276" w:lineRule="auto"/>
              <w:rPr>
                <w:rFonts w:ascii="Arial" w:hAnsi="Arial" w:cs="Arial"/>
                <w:color w:val="FF0000"/>
                <w:sz w:val="20"/>
                <w:szCs w:val="20"/>
              </w:rPr>
            </w:pPr>
          </w:p>
          <w:p w14:paraId="14C98B7F" w14:textId="77777777" w:rsidR="0026767B" w:rsidRDefault="0026767B" w:rsidP="00DB1CC4">
            <w:pPr>
              <w:spacing w:line="276" w:lineRule="auto"/>
              <w:rPr>
                <w:rFonts w:ascii="Arial" w:hAnsi="Arial" w:cs="Arial"/>
                <w:color w:val="FF0000"/>
                <w:sz w:val="20"/>
                <w:szCs w:val="20"/>
              </w:rPr>
            </w:pPr>
          </w:p>
          <w:p w14:paraId="7D955E5A" w14:textId="77777777" w:rsidR="0026767B" w:rsidRDefault="0026767B" w:rsidP="00DB1CC4">
            <w:pPr>
              <w:spacing w:line="276" w:lineRule="auto"/>
              <w:rPr>
                <w:rFonts w:ascii="Arial" w:hAnsi="Arial" w:cs="Arial"/>
                <w:color w:val="FF0000"/>
                <w:sz w:val="20"/>
                <w:szCs w:val="20"/>
              </w:rPr>
            </w:pPr>
          </w:p>
          <w:p w14:paraId="65ADCA25" w14:textId="77777777" w:rsidR="0026767B" w:rsidRDefault="0026767B" w:rsidP="00DB1CC4">
            <w:pPr>
              <w:spacing w:line="276" w:lineRule="auto"/>
              <w:rPr>
                <w:rFonts w:ascii="Arial" w:hAnsi="Arial" w:cs="Arial"/>
                <w:color w:val="FF0000"/>
                <w:sz w:val="20"/>
                <w:szCs w:val="20"/>
              </w:rPr>
            </w:pPr>
          </w:p>
          <w:p w14:paraId="08426556" w14:textId="77777777" w:rsidR="0026767B" w:rsidRDefault="0026767B" w:rsidP="00DB1CC4">
            <w:pPr>
              <w:spacing w:line="276" w:lineRule="auto"/>
              <w:rPr>
                <w:rFonts w:ascii="Arial" w:hAnsi="Arial" w:cs="Arial"/>
                <w:color w:val="FF0000"/>
                <w:sz w:val="20"/>
                <w:szCs w:val="20"/>
              </w:rPr>
            </w:pPr>
          </w:p>
          <w:p w14:paraId="1C5E8487" w14:textId="77777777" w:rsidR="0026767B" w:rsidRDefault="0026767B" w:rsidP="00DB1CC4">
            <w:pPr>
              <w:spacing w:line="276" w:lineRule="auto"/>
              <w:rPr>
                <w:rFonts w:ascii="Arial" w:hAnsi="Arial" w:cs="Arial"/>
                <w:color w:val="FF0000"/>
                <w:sz w:val="20"/>
                <w:szCs w:val="20"/>
              </w:rPr>
            </w:pPr>
          </w:p>
          <w:p w14:paraId="19EEB81A" w14:textId="77777777" w:rsidR="00E03810" w:rsidRDefault="00E03810" w:rsidP="00DB1CC4">
            <w:pPr>
              <w:spacing w:line="276" w:lineRule="auto"/>
              <w:rPr>
                <w:rFonts w:ascii="Arial" w:hAnsi="Arial" w:cs="Arial"/>
                <w:color w:val="FF0000"/>
                <w:sz w:val="20"/>
                <w:szCs w:val="20"/>
              </w:rPr>
            </w:pPr>
          </w:p>
          <w:p w14:paraId="70994BFB" w14:textId="77777777" w:rsidR="00E03810" w:rsidRDefault="00E03810" w:rsidP="00DB1CC4">
            <w:pPr>
              <w:spacing w:line="276" w:lineRule="auto"/>
              <w:rPr>
                <w:rFonts w:ascii="Arial" w:hAnsi="Arial" w:cs="Arial"/>
                <w:color w:val="FF0000"/>
                <w:sz w:val="20"/>
                <w:szCs w:val="20"/>
              </w:rPr>
            </w:pPr>
          </w:p>
          <w:p w14:paraId="6245E34C" w14:textId="77777777" w:rsidR="0026767B" w:rsidRDefault="0026767B" w:rsidP="00DB1CC4">
            <w:pPr>
              <w:spacing w:line="276" w:lineRule="auto"/>
              <w:rPr>
                <w:rFonts w:ascii="Arial" w:hAnsi="Arial" w:cs="Arial"/>
                <w:color w:val="FF0000"/>
                <w:sz w:val="20"/>
                <w:szCs w:val="20"/>
              </w:rPr>
            </w:pPr>
          </w:p>
          <w:p w14:paraId="2E9DC157" w14:textId="1903358B"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Reading</w:t>
            </w:r>
          </w:p>
          <w:p w14:paraId="7F93AD28" w14:textId="77777777" w:rsidR="0026767B" w:rsidRDefault="0026767B" w:rsidP="00DB1CC4">
            <w:pPr>
              <w:spacing w:line="276" w:lineRule="auto"/>
              <w:rPr>
                <w:rFonts w:ascii="Arial" w:hAnsi="Arial" w:cs="Arial"/>
                <w:color w:val="FF0000"/>
                <w:sz w:val="20"/>
                <w:szCs w:val="20"/>
              </w:rPr>
            </w:pPr>
          </w:p>
          <w:p w14:paraId="0701DDF6" w14:textId="658A9157"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P1- 60.9%</w:t>
            </w:r>
          </w:p>
          <w:p w14:paraId="04CD6C06" w14:textId="5106C2AD"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P4- 69.2%</w:t>
            </w:r>
          </w:p>
          <w:p w14:paraId="14CFFE9A" w14:textId="475FFEEE"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P7- 85.7%</w:t>
            </w:r>
          </w:p>
          <w:p w14:paraId="315B52F3" w14:textId="4C130D8E"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GAP TBC</w:t>
            </w:r>
          </w:p>
          <w:p w14:paraId="37CDCED2" w14:textId="77777777" w:rsidR="00792B26" w:rsidRDefault="00792B26" w:rsidP="00DB1CC4">
            <w:pPr>
              <w:spacing w:line="276" w:lineRule="auto"/>
              <w:rPr>
                <w:rFonts w:ascii="Arial" w:hAnsi="Arial" w:cs="Arial"/>
                <w:color w:val="FF0000"/>
                <w:sz w:val="20"/>
                <w:szCs w:val="20"/>
              </w:rPr>
            </w:pPr>
          </w:p>
          <w:p w14:paraId="02AB042A" w14:textId="77777777" w:rsidR="00792B26" w:rsidRDefault="00792B26" w:rsidP="00DB1CC4">
            <w:pPr>
              <w:spacing w:line="276" w:lineRule="auto"/>
              <w:rPr>
                <w:rFonts w:ascii="Arial" w:hAnsi="Arial" w:cs="Arial"/>
                <w:color w:val="FF0000"/>
                <w:sz w:val="20"/>
                <w:szCs w:val="20"/>
              </w:rPr>
            </w:pPr>
          </w:p>
          <w:p w14:paraId="1798F803" w14:textId="77777777" w:rsidR="00792B26" w:rsidRDefault="00792B26" w:rsidP="00DB1CC4">
            <w:pPr>
              <w:spacing w:line="276" w:lineRule="auto"/>
              <w:rPr>
                <w:rFonts w:ascii="Arial" w:hAnsi="Arial" w:cs="Arial"/>
                <w:color w:val="FF0000"/>
                <w:sz w:val="20"/>
                <w:szCs w:val="20"/>
              </w:rPr>
            </w:pPr>
          </w:p>
          <w:p w14:paraId="603BD84C" w14:textId="77777777" w:rsidR="00792B26" w:rsidRDefault="00792B26" w:rsidP="00DB1CC4">
            <w:pPr>
              <w:spacing w:line="276" w:lineRule="auto"/>
              <w:rPr>
                <w:rFonts w:ascii="Arial" w:hAnsi="Arial" w:cs="Arial"/>
                <w:color w:val="FF0000"/>
                <w:sz w:val="20"/>
                <w:szCs w:val="20"/>
              </w:rPr>
            </w:pPr>
          </w:p>
          <w:p w14:paraId="7107531A" w14:textId="77777777" w:rsidR="00792B26" w:rsidRDefault="00792B26" w:rsidP="00DB1CC4">
            <w:pPr>
              <w:spacing w:line="276" w:lineRule="auto"/>
              <w:rPr>
                <w:rFonts w:ascii="Arial" w:hAnsi="Arial" w:cs="Arial"/>
                <w:color w:val="FF0000"/>
                <w:sz w:val="20"/>
                <w:szCs w:val="20"/>
              </w:rPr>
            </w:pPr>
          </w:p>
          <w:p w14:paraId="057F175E" w14:textId="77777777" w:rsidR="00792B26" w:rsidRDefault="00792B26" w:rsidP="00DB1CC4">
            <w:pPr>
              <w:spacing w:line="276" w:lineRule="auto"/>
              <w:rPr>
                <w:rFonts w:ascii="Arial" w:hAnsi="Arial" w:cs="Arial"/>
                <w:color w:val="FF0000"/>
                <w:sz w:val="20"/>
                <w:szCs w:val="20"/>
              </w:rPr>
            </w:pPr>
          </w:p>
          <w:p w14:paraId="3AED0622" w14:textId="77777777" w:rsidR="00792B26" w:rsidRDefault="00792B26" w:rsidP="00DB1CC4">
            <w:pPr>
              <w:spacing w:line="276" w:lineRule="auto"/>
              <w:rPr>
                <w:rFonts w:ascii="Arial" w:hAnsi="Arial" w:cs="Arial"/>
                <w:color w:val="FF0000"/>
                <w:sz w:val="20"/>
                <w:szCs w:val="20"/>
              </w:rPr>
            </w:pPr>
          </w:p>
          <w:p w14:paraId="578278A9" w14:textId="77777777" w:rsidR="00792B26" w:rsidRDefault="00792B26" w:rsidP="00DB1CC4">
            <w:pPr>
              <w:spacing w:line="276" w:lineRule="auto"/>
              <w:rPr>
                <w:rFonts w:ascii="Arial" w:hAnsi="Arial" w:cs="Arial"/>
                <w:color w:val="FF0000"/>
                <w:sz w:val="20"/>
                <w:szCs w:val="20"/>
              </w:rPr>
            </w:pPr>
          </w:p>
          <w:p w14:paraId="32CCDEEB" w14:textId="77777777" w:rsidR="00792B26" w:rsidRDefault="00792B26" w:rsidP="00DB1CC4">
            <w:pPr>
              <w:spacing w:line="276" w:lineRule="auto"/>
              <w:rPr>
                <w:rFonts w:ascii="Arial" w:hAnsi="Arial" w:cs="Arial"/>
                <w:color w:val="FF0000"/>
                <w:sz w:val="20"/>
                <w:szCs w:val="20"/>
              </w:rPr>
            </w:pPr>
          </w:p>
          <w:p w14:paraId="6116B834" w14:textId="77777777" w:rsidR="00792B26" w:rsidRDefault="00792B26" w:rsidP="00DB1CC4">
            <w:pPr>
              <w:spacing w:line="276" w:lineRule="auto"/>
              <w:rPr>
                <w:rFonts w:ascii="Arial" w:hAnsi="Arial" w:cs="Arial"/>
                <w:color w:val="FF0000"/>
                <w:sz w:val="20"/>
                <w:szCs w:val="20"/>
              </w:rPr>
            </w:pPr>
          </w:p>
          <w:p w14:paraId="071D1F7E" w14:textId="77777777" w:rsidR="00F447A7" w:rsidRDefault="00F447A7" w:rsidP="00DB1CC4">
            <w:pPr>
              <w:spacing w:line="276" w:lineRule="auto"/>
              <w:rPr>
                <w:rFonts w:ascii="Arial" w:hAnsi="Arial" w:cs="Arial"/>
                <w:color w:val="FF0000"/>
                <w:sz w:val="20"/>
                <w:szCs w:val="20"/>
              </w:rPr>
            </w:pPr>
          </w:p>
          <w:p w14:paraId="5F6D5E64" w14:textId="77777777" w:rsidR="00F447A7" w:rsidRDefault="00F447A7" w:rsidP="00DB1CC4">
            <w:pPr>
              <w:spacing w:line="276" w:lineRule="auto"/>
              <w:rPr>
                <w:rFonts w:ascii="Arial" w:hAnsi="Arial" w:cs="Arial"/>
                <w:color w:val="FF0000"/>
                <w:sz w:val="20"/>
                <w:szCs w:val="20"/>
              </w:rPr>
            </w:pPr>
          </w:p>
          <w:p w14:paraId="64FC31FD" w14:textId="77777777" w:rsidR="00F447A7" w:rsidRDefault="00F447A7" w:rsidP="00DB1CC4">
            <w:pPr>
              <w:spacing w:line="276" w:lineRule="auto"/>
              <w:rPr>
                <w:rFonts w:ascii="Arial" w:hAnsi="Arial" w:cs="Arial"/>
                <w:color w:val="FF0000"/>
                <w:sz w:val="20"/>
                <w:szCs w:val="20"/>
              </w:rPr>
            </w:pPr>
          </w:p>
          <w:p w14:paraId="13D503B7" w14:textId="77777777" w:rsidR="00F447A7" w:rsidRDefault="00F447A7" w:rsidP="00DB1CC4">
            <w:pPr>
              <w:spacing w:line="276" w:lineRule="auto"/>
              <w:rPr>
                <w:rFonts w:ascii="Arial" w:hAnsi="Arial" w:cs="Arial"/>
                <w:color w:val="FF0000"/>
                <w:sz w:val="20"/>
                <w:szCs w:val="20"/>
              </w:rPr>
            </w:pPr>
          </w:p>
          <w:p w14:paraId="7FBB47D6" w14:textId="77777777" w:rsidR="00F447A7" w:rsidRDefault="00F447A7" w:rsidP="00DB1CC4">
            <w:pPr>
              <w:spacing w:line="276" w:lineRule="auto"/>
              <w:rPr>
                <w:rFonts w:ascii="Arial" w:hAnsi="Arial" w:cs="Arial"/>
                <w:color w:val="FF0000"/>
                <w:sz w:val="20"/>
                <w:szCs w:val="20"/>
              </w:rPr>
            </w:pPr>
          </w:p>
          <w:p w14:paraId="314CC482" w14:textId="77777777" w:rsidR="00F447A7" w:rsidRDefault="00F447A7" w:rsidP="00DB1CC4">
            <w:pPr>
              <w:spacing w:line="276" w:lineRule="auto"/>
              <w:rPr>
                <w:rFonts w:ascii="Arial" w:hAnsi="Arial" w:cs="Arial"/>
                <w:color w:val="FF0000"/>
                <w:sz w:val="20"/>
                <w:szCs w:val="20"/>
              </w:rPr>
            </w:pPr>
          </w:p>
          <w:p w14:paraId="5DB721C1" w14:textId="77777777" w:rsidR="00F447A7" w:rsidRDefault="00F447A7" w:rsidP="00DB1CC4">
            <w:pPr>
              <w:spacing w:line="276" w:lineRule="auto"/>
              <w:rPr>
                <w:rFonts w:ascii="Arial" w:hAnsi="Arial" w:cs="Arial"/>
                <w:color w:val="FF0000"/>
                <w:sz w:val="20"/>
                <w:szCs w:val="20"/>
              </w:rPr>
            </w:pPr>
          </w:p>
          <w:p w14:paraId="17905079" w14:textId="77777777" w:rsidR="00F447A7" w:rsidRDefault="00F447A7" w:rsidP="00DB1CC4">
            <w:pPr>
              <w:spacing w:line="276" w:lineRule="auto"/>
              <w:rPr>
                <w:rFonts w:ascii="Arial" w:hAnsi="Arial" w:cs="Arial"/>
                <w:color w:val="FF0000"/>
                <w:sz w:val="20"/>
                <w:szCs w:val="20"/>
              </w:rPr>
            </w:pPr>
          </w:p>
          <w:p w14:paraId="4797DF1A" w14:textId="77777777" w:rsidR="00F447A7" w:rsidRDefault="00F447A7" w:rsidP="00DB1CC4">
            <w:pPr>
              <w:spacing w:line="276" w:lineRule="auto"/>
              <w:rPr>
                <w:rFonts w:ascii="Arial" w:hAnsi="Arial" w:cs="Arial"/>
                <w:color w:val="FF0000"/>
                <w:sz w:val="20"/>
                <w:szCs w:val="20"/>
              </w:rPr>
            </w:pPr>
          </w:p>
          <w:p w14:paraId="265C3A2E" w14:textId="77777777" w:rsidR="00F447A7" w:rsidRDefault="00F447A7" w:rsidP="00DB1CC4">
            <w:pPr>
              <w:spacing w:line="276" w:lineRule="auto"/>
              <w:rPr>
                <w:rFonts w:ascii="Arial" w:hAnsi="Arial" w:cs="Arial"/>
                <w:color w:val="FF0000"/>
                <w:sz w:val="20"/>
                <w:szCs w:val="20"/>
              </w:rPr>
            </w:pPr>
          </w:p>
          <w:p w14:paraId="5939745A" w14:textId="77777777" w:rsidR="00F447A7" w:rsidRDefault="00F447A7" w:rsidP="00DB1CC4">
            <w:pPr>
              <w:spacing w:line="276" w:lineRule="auto"/>
              <w:rPr>
                <w:rFonts w:ascii="Arial" w:hAnsi="Arial" w:cs="Arial"/>
                <w:color w:val="FF0000"/>
                <w:sz w:val="20"/>
                <w:szCs w:val="20"/>
              </w:rPr>
            </w:pPr>
          </w:p>
          <w:p w14:paraId="64082AFB" w14:textId="77777777" w:rsidR="00F447A7" w:rsidRDefault="00F447A7" w:rsidP="00DB1CC4">
            <w:pPr>
              <w:spacing w:line="276" w:lineRule="auto"/>
              <w:rPr>
                <w:rFonts w:ascii="Arial" w:hAnsi="Arial" w:cs="Arial"/>
                <w:color w:val="FF0000"/>
                <w:sz w:val="20"/>
                <w:szCs w:val="20"/>
              </w:rPr>
            </w:pPr>
          </w:p>
          <w:p w14:paraId="619D4B2B" w14:textId="77777777" w:rsidR="00F447A7" w:rsidRDefault="00F447A7" w:rsidP="00DB1CC4">
            <w:pPr>
              <w:spacing w:line="276" w:lineRule="auto"/>
              <w:rPr>
                <w:rFonts w:ascii="Arial" w:hAnsi="Arial" w:cs="Arial"/>
                <w:color w:val="FF0000"/>
                <w:sz w:val="20"/>
                <w:szCs w:val="20"/>
              </w:rPr>
            </w:pPr>
          </w:p>
          <w:p w14:paraId="0B889B5B" w14:textId="77777777" w:rsidR="00F447A7" w:rsidRDefault="00F447A7" w:rsidP="00DB1CC4">
            <w:pPr>
              <w:spacing w:line="276" w:lineRule="auto"/>
              <w:rPr>
                <w:rFonts w:ascii="Arial" w:hAnsi="Arial" w:cs="Arial"/>
                <w:color w:val="FF0000"/>
                <w:sz w:val="20"/>
                <w:szCs w:val="20"/>
              </w:rPr>
            </w:pPr>
          </w:p>
          <w:p w14:paraId="6CAE0D57" w14:textId="77777777" w:rsidR="00F447A7" w:rsidRDefault="00F447A7" w:rsidP="00DB1CC4">
            <w:pPr>
              <w:spacing w:line="276" w:lineRule="auto"/>
              <w:rPr>
                <w:rFonts w:ascii="Arial" w:hAnsi="Arial" w:cs="Arial"/>
                <w:color w:val="FF0000"/>
                <w:sz w:val="20"/>
                <w:szCs w:val="20"/>
              </w:rPr>
            </w:pPr>
          </w:p>
          <w:p w14:paraId="572CFD0C" w14:textId="77777777" w:rsidR="00F447A7" w:rsidRDefault="00F447A7" w:rsidP="00DB1CC4">
            <w:pPr>
              <w:spacing w:line="276" w:lineRule="auto"/>
              <w:rPr>
                <w:rFonts w:ascii="Arial" w:hAnsi="Arial" w:cs="Arial"/>
                <w:color w:val="FF0000"/>
                <w:sz w:val="20"/>
                <w:szCs w:val="20"/>
              </w:rPr>
            </w:pPr>
          </w:p>
          <w:p w14:paraId="0A205271" w14:textId="77777777" w:rsidR="00F447A7" w:rsidRDefault="00F447A7" w:rsidP="00DB1CC4">
            <w:pPr>
              <w:spacing w:line="276" w:lineRule="auto"/>
              <w:rPr>
                <w:rFonts w:ascii="Arial" w:hAnsi="Arial" w:cs="Arial"/>
                <w:color w:val="FF0000"/>
                <w:sz w:val="20"/>
                <w:szCs w:val="20"/>
              </w:rPr>
            </w:pPr>
          </w:p>
          <w:p w14:paraId="5959C306" w14:textId="77777777" w:rsidR="00F447A7" w:rsidRDefault="00F447A7" w:rsidP="00DB1CC4">
            <w:pPr>
              <w:spacing w:line="276" w:lineRule="auto"/>
              <w:rPr>
                <w:rFonts w:ascii="Arial" w:hAnsi="Arial" w:cs="Arial"/>
                <w:color w:val="FF0000"/>
                <w:sz w:val="20"/>
                <w:szCs w:val="20"/>
              </w:rPr>
            </w:pPr>
          </w:p>
          <w:p w14:paraId="647E9B28" w14:textId="77777777" w:rsidR="00F447A7" w:rsidRDefault="00F447A7" w:rsidP="00DB1CC4">
            <w:pPr>
              <w:spacing w:line="276" w:lineRule="auto"/>
              <w:rPr>
                <w:rFonts w:ascii="Arial" w:hAnsi="Arial" w:cs="Arial"/>
                <w:color w:val="FF0000"/>
                <w:sz w:val="20"/>
                <w:szCs w:val="20"/>
              </w:rPr>
            </w:pPr>
          </w:p>
          <w:p w14:paraId="454411DE" w14:textId="77777777" w:rsidR="00F447A7" w:rsidRDefault="00F447A7" w:rsidP="00DB1CC4">
            <w:pPr>
              <w:spacing w:line="276" w:lineRule="auto"/>
              <w:rPr>
                <w:rFonts w:ascii="Arial" w:hAnsi="Arial" w:cs="Arial"/>
                <w:color w:val="FF0000"/>
                <w:sz w:val="20"/>
                <w:szCs w:val="20"/>
              </w:rPr>
            </w:pPr>
          </w:p>
          <w:p w14:paraId="273B7619" w14:textId="77777777" w:rsidR="00F447A7" w:rsidRDefault="00F447A7" w:rsidP="00DB1CC4">
            <w:pPr>
              <w:spacing w:line="276" w:lineRule="auto"/>
              <w:rPr>
                <w:rFonts w:ascii="Arial" w:hAnsi="Arial" w:cs="Arial"/>
                <w:color w:val="FF0000"/>
                <w:sz w:val="20"/>
                <w:szCs w:val="20"/>
              </w:rPr>
            </w:pPr>
          </w:p>
          <w:p w14:paraId="23029F84" w14:textId="77777777" w:rsidR="00F447A7" w:rsidRDefault="00F447A7" w:rsidP="00DB1CC4">
            <w:pPr>
              <w:spacing w:line="276" w:lineRule="auto"/>
              <w:rPr>
                <w:rFonts w:ascii="Arial" w:hAnsi="Arial" w:cs="Arial"/>
                <w:color w:val="FF0000"/>
                <w:sz w:val="20"/>
                <w:szCs w:val="20"/>
              </w:rPr>
            </w:pPr>
          </w:p>
          <w:p w14:paraId="55C611D2" w14:textId="77777777" w:rsidR="00F447A7" w:rsidRDefault="00F447A7" w:rsidP="00DB1CC4">
            <w:pPr>
              <w:spacing w:line="276" w:lineRule="auto"/>
              <w:rPr>
                <w:rFonts w:ascii="Arial" w:hAnsi="Arial" w:cs="Arial"/>
                <w:color w:val="FF0000"/>
                <w:sz w:val="20"/>
                <w:szCs w:val="20"/>
              </w:rPr>
            </w:pPr>
          </w:p>
          <w:p w14:paraId="5330C696" w14:textId="77777777" w:rsidR="00F447A7" w:rsidRDefault="00F447A7" w:rsidP="00DB1CC4">
            <w:pPr>
              <w:spacing w:line="276" w:lineRule="auto"/>
              <w:rPr>
                <w:rFonts w:ascii="Arial" w:hAnsi="Arial" w:cs="Arial"/>
                <w:color w:val="FF0000"/>
                <w:sz w:val="20"/>
                <w:szCs w:val="20"/>
              </w:rPr>
            </w:pPr>
          </w:p>
          <w:p w14:paraId="44E03188" w14:textId="77777777" w:rsidR="00F447A7" w:rsidRDefault="00F447A7" w:rsidP="00DB1CC4">
            <w:pPr>
              <w:spacing w:line="276" w:lineRule="auto"/>
              <w:rPr>
                <w:rFonts w:ascii="Arial" w:hAnsi="Arial" w:cs="Arial"/>
                <w:color w:val="FF0000"/>
                <w:sz w:val="20"/>
                <w:szCs w:val="20"/>
              </w:rPr>
            </w:pPr>
          </w:p>
          <w:p w14:paraId="0B5AB35B" w14:textId="77777777" w:rsidR="00F447A7" w:rsidRDefault="00F447A7" w:rsidP="00DB1CC4">
            <w:pPr>
              <w:spacing w:line="276" w:lineRule="auto"/>
              <w:rPr>
                <w:rFonts w:ascii="Arial" w:hAnsi="Arial" w:cs="Arial"/>
                <w:color w:val="FF0000"/>
                <w:sz w:val="20"/>
                <w:szCs w:val="20"/>
              </w:rPr>
            </w:pPr>
          </w:p>
          <w:p w14:paraId="4B834F0B" w14:textId="77777777" w:rsidR="00F447A7" w:rsidRDefault="00F447A7" w:rsidP="00DB1CC4">
            <w:pPr>
              <w:spacing w:line="276" w:lineRule="auto"/>
              <w:rPr>
                <w:rFonts w:ascii="Arial" w:hAnsi="Arial" w:cs="Arial"/>
                <w:color w:val="FF0000"/>
                <w:sz w:val="20"/>
                <w:szCs w:val="20"/>
              </w:rPr>
            </w:pPr>
          </w:p>
          <w:p w14:paraId="41FF15B1" w14:textId="77777777" w:rsidR="00F447A7" w:rsidRDefault="00F447A7" w:rsidP="00DB1CC4">
            <w:pPr>
              <w:spacing w:line="276" w:lineRule="auto"/>
              <w:rPr>
                <w:rFonts w:ascii="Arial" w:hAnsi="Arial" w:cs="Arial"/>
                <w:color w:val="FF0000"/>
                <w:sz w:val="20"/>
                <w:szCs w:val="20"/>
              </w:rPr>
            </w:pPr>
          </w:p>
          <w:p w14:paraId="1E9F5CCE" w14:textId="77777777" w:rsidR="00F447A7" w:rsidRDefault="00F447A7" w:rsidP="00DB1CC4">
            <w:pPr>
              <w:spacing w:line="276" w:lineRule="auto"/>
              <w:rPr>
                <w:rFonts w:ascii="Arial" w:hAnsi="Arial" w:cs="Arial"/>
                <w:color w:val="FF0000"/>
                <w:sz w:val="20"/>
                <w:szCs w:val="20"/>
              </w:rPr>
            </w:pPr>
          </w:p>
          <w:p w14:paraId="4A8F731C" w14:textId="77777777" w:rsidR="00F447A7" w:rsidRDefault="00F447A7" w:rsidP="00DB1CC4">
            <w:pPr>
              <w:spacing w:line="276" w:lineRule="auto"/>
              <w:rPr>
                <w:rFonts w:ascii="Arial" w:hAnsi="Arial" w:cs="Arial"/>
                <w:color w:val="FF0000"/>
                <w:sz w:val="20"/>
                <w:szCs w:val="20"/>
              </w:rPr>
            </w:pPr>
          </w:p>
          <w:p w14:paraId="37E527E2" w14:textId="77777777" w:rsidR="00F447A7" w:rsidRDefault="00F447A7" w:rsidP="00DB1CC4">
            <w:pPr>
              <w:spacing w:line="276" w:lineRule="auto"/>
              <w:rPr>
                <w:rFonts w:ascii="Arial" w:hAnsi="Arial" w:cs="Arial"/>
                <w:color w:val="FF0000"/>
                <w:sz w:val="20"/>
                <w:szCs w:val="20"/>
              </w:rPr>
            </w:pPr>
          </w:p>
          <w:p w14:paraId="12B118BF" w14:textId="77777777" w:rsidR="00F447A7" w:rsidRDefault="00F447A7" w:rsidP="00DB1CC4">
            <w:pPr>
              <w:spacing w:line="276" w:lineRule="auto"/>
              <w:rPr>
                <w:rFonts w:ascii="Arial" w:hAnsi="Arial" w:cs="Arial"/>
                <w:color w:val="FF0000"/>
                <w:sz w:val="20"/>
                <w:szCs w:val="20"/>
              </w:rPr>
            </w:pPr>
          </w:p>
          <w:p w14:paraId="6E7419B7" w14:textId="77777777" w:rsidR="00F447A7" w:rsidRDefault="00F447A7" w:rsidP="00DB1CC4">
            <w:pPr>
              <w:spacing w:line="276" w:lineRule="auto"/>
              <w:rPr>
                <w:rFonts w:ascii="Arial" w:hAnsi="Arial" w:cs="Arial"/>
                <w:color w:val="FF0000"/>
                <w:sz w:val="20"/>
                <w:szCs w:val="20"/>
              </w:rPr>
            </w:pPr>
          </w:p>
          <w:p w14:paraId="0C394DD4" w14:textId="77777777" w:rsidR="00F447A7" w:rsidRDefault="00F447A7" w:rsidP="00DB1CC4">
            <w:pPr>
              <w:spacing w:line="276" w:lineRule="auto"/>
              <w:rPr>
                <w:rFonts w:ascii="Arial" w:hAnsi="Arial" w:cs="Arial"/>
                <w:color w:val="FF0000"/>
                <w:sz w:val="20"/>
                <w:szCs w:val="20"/>
              </w:rPr>
            </w:pPr>
          </w:p>
          <w:p w14:paraId="69D44AA6" w14:textId="77777777" w:rsidR="00577557" w:rsidRDefault="00577557" w:rsidP="00DB1CC4">
            <w:pPr>
              <w:spacing w:line="276" w:lineRule="auto"/>
              <w:rPr>
                <w:rFonts w:ascii="Arial" w:hAnsi="Arial" w:cs="Arial"/>
                <w:color w:val="FF0000"/>
                <w:sz w:val="20"/>
                <w:szCs w:val="20"/>
              </w:rPr>
            </w:pPr>
          </w:p>
          <w:p w14:paraId="1979E60E" w14:textId="77777777" w:rsidR="0026767B" w:rsidRDefault="0026767B" w:rsidP="00DB1CC4">
            <w:pPr>
              <w:spacing w:line="276" w:lineRule="auto"/>
              <w:rPr>
                <w:rFonts w:ascii="Arial" w:hAnsi="Arial" w:cs="Arial"/>
                <w:color w:val="FF0000"/>
                <w:sz w:val="20"/>
                <w:szCs w:val="20"/>
              </w:rPr>
            </w:pPr>
          </w:p>
          <w:p w14:paraId="3B22F9ED" w14:textId="3DBB822D"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Writing</w:t>
            </w:r>
          </w:p>
          <w:p w14:paraId="3C0CCE9B" w14:textId="1E0D76DB"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P1-73.9%</w:t>
            </w:r>
          </w:p>
          <w:p w14:paraId="50A30F51" w14:textId="4FA30C87"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P4-50.0%</w:t>
            </w:r>
          </w:p>
          <w:p w14:paraId="3D1EFC57" w14:textId="62667D4A"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P7-64.3%</w:t>
            </w:r>
          </w:p>
          <w:p w14:paraId="06227755" w14:textId="54B26950" w:rsidR="0026767B" w:rsidRDefault="0026767B" w:rsidP="00DB1CC4">
            <w:pPr>
              <w:spacing w:line="276" w:lineRule="auto"/>
              <w:rPr>
                <w:rFonts w:ascii="Arial" w:hAnsi="Arial" w:cs="Arial"/>
                <w:color w:val="FF0000"/>
                <w:sz w:val="20"/>
                <w:szCs w:val="20"/>
              </w:rPr>
            </w:pPr>
            <w:r>
              <w:rPr>
                <w:rFonts w:ascii="Arial" w:hAnsi="Arial" w:cs="Arial"/>
                <w:color w:val="FF0000"/>
                <w:sz w:val="20"/>
                <w:szCs w:val="20"/>
              </w:rPr>
              <w:t>GAP TBC</w:t>
            </w:r>
          </w:p>
          <w:p w14:paraId="64A882B9" w14:textId="77777777" w:rsidR="002D4A15" w:rsidRDefault="002D4A15" w:rsidP="00DB1CC4">
            <w:pPr>
              <w:spacing w:line="276" w:lineRule="auto"/>
              <w:rPr>
                <w:rFonts w:ascii="Arial" w:hAnsi="Arial" w:cs="Arial"/>
                <w:color w:val="FF0000"/>
                <w:sz w:val="20"/>
                <w:szCs w:val="20"/>
              </w:rPr>
            </w:pPr>
          </w:p>
          <w:p w14:paraId="64AF9ED1" w14:textId="21458624" w:rsidR="002D4A15" w:rsidRPr="00554AE8" w:rsidRDefault="002D4A15" w:rsidP="00DB1CC4">
            <w:pPr>
              <w:spacing w:line="276" w:lineRule="auto"/>
              <w:rPr>
                <w:rFonts w:ascii="Arial" w:hAnsi="Arial" w:cs="Arial"/>
                <w:color w:val="FF0000"/>
                <w:sz w:val="20"/>
                <w:szCs w:val="20"/>
              </w:rPr>
            </w:pPr>
          </w:p>
        </w:tc>
        <w:tc>
          <w:tcPr>
            <w:tcW w:w="4048" w:type="dxa"/>
          </w:tcPr>
          <w:p w14:paraId="1AC2B7D0" w14:textId="0655CA41" w:rsidR="00AC105C" w:rsidRPr="00A2645F" w:rsidRDefault="00D15A70" w:rsidP="00FB59C3">
            <w:pPr>
              <w:pStyle w:val="NormalWeb"/>
              <w:rPr>
                <w:color w:val="000000"/>
              </w:rPr>
            </w:pPr>
            <w:r w:rsidRPr="00A2645F">
              <w:rPr>
                <w:color w:val="000000"/>
              </w:rPr>
              <w:lastRenderedPageBreak/>
              <w:t>Responsive t</w:t>
            </w:r>
            <w:r w:rsidR="003E6029" w:rsidRPr="00A2645F">
              <w:rPr>
                <w:color w:val="000000"/>
              </w:rPr>
              <w:t>argeted suppor</w:t>
            </w:r>
            <w:r w:rsidR="002B22E8" w:rsidRPr="00A2645F">
              <w:rPr>
                <w:color w:val="000000"/>
              </w:rPr>
              <w:t>t</w:t>
            </w:r>
            <w:r w:rsidR="00422F19" w:rsidRPr="00A2645F">
              <w:rPr>
                <w:color w:val="000000"/>
              </w:rPr>
              <w:t xml:space="preserve"> leading to improved attainment</w:t>
            </w:r>
          </w:p>
          <w:p w14:paraId="6FF8AB55" w14:textId="77777777" w:rsidR="00A2645F" w:rsidRDefault="00A2645F" w:rsidP="0052127C">
            <w:pPr>
              <w:pStyle w:val="NormalWeb"/>
              <w:rPr>
                <w:color w:val="000000"/>
              </w:rPr>
            </w:pPr>
          </w:p>
          <w:p w14:paraId="713691E1" w14:textId="77777777" w:rsidR="00DD51A5" w:rsidRDefault="00DD51A5" w:rsidP="0052127C">
            <w:pPr>
              <w:pStyle w:val="NormalWeb"/>
              <w:rPr>
                <w:color w:val="000000"/>
              </w:rPr>
            </w:pPr>
          </w:p>
          <w:p w14:paraId="3BF347F4" w14:textId="7DD17596" w:rsidR="00A505BE" w:rsidRDefault="00B074B8" w:rsidP="0052127C">
            <w:pPr>
              <w:pStyle w:val="NormalWeb"/>
              <w:rPr>
                <w:color w:val="000000"/>
              </w:rPr>
            </w:pPr>
            <w:r w:rsidRPr="00A2645F">
              <w:rPr>
                <w:color w:val="000000"/>
              </w:rPr>
              <w:t>Improved pupil awareness of strengths</w:t>
            </w:r>
            <w:r w:rsidR="006D7C70" w:rsidRPr="00A2645F">
              <w:rPr>
                <w:color w:val="000000"/>
              </w:rPr>
              <w:t>,</w:t>
            </w:r>
            <w:r w:rsidR="00EA407F" w:rsidRPr="00A2645F">
              <w:rPr>
                <w:color w:val="000000"/>
              </w:rPr>
              <w:t xml:space="preserve"> </w:t>
            </w:r>
            <w:r w:rsidRPr="00A2645F">
              <w:rPr>
                <w:color w:val="000000"/>
              </w:rPr>
              <w:t xml:space="preserve">next steps </w:t>
            </w:r>
            <w:r w:rsidR="001B0673" w:rsidRPr="00A2645F">
              <w:rPr>
                <w:color w:val="000000"/>
              </w:rPr>
              <w:t>in learning</w:t>
            </w:r>
            <w:r w:rsidR="006D7C70" w:rsidRPr="00A2645F">
              <w:rPr>
                <w:color w:val="000000"/>
              </w:rPr>
              <w:t xml:space="preserve"> and skills development</w:t>
            </w:r>
            <w:r w:rsidR="00492301" w:rsidRPr="00A2645F">
              <w:rPr>
                <w:color w:val="000000"/>
              </w:rPr>
              <w:t>.</w:t>
            </w:r>
            <w:r w:rsidR="00A07457" w:rsidRPr="00A2645F">
              <w:rPr>
                <w:color w:val="000000"/>
              </w:rPr>
              <w:t xml:space="preserve"> </w:t>
            </w:r>
          </w:p>
          <w:p w14:paraId="7078CA61" w14:textId="77777777" w:rsidR="00A505BE" w:rsidRDefault="00A505BE" w:rsidP="0052127C">
            <w:pPr>
              <w:pStyle w:val="NormalWeb"/>
              <w:rPr>
                <w:color w:val="000000"/>
              </w:rPr>
            </w:pPr>
          </w:p>
          <w:p w14:paraId="7DD329F4" w14:textId="11BC706B" w:rsidR="00D72474" w:rsidRDefault="0052127C" w:rsidP="0052127C">
            <w:pPr>
              <w:pStyle w:val="NormalWeb"/>
              <w:rPr>
                <w:color w:val="000000"/>
              </w:rPr>
            </w:pPr>
            <w:r w:rsidRPr="00A2645F">
              <w:rPr>
                <w:color w:val="000000"/>
              </w:rPr>
              <w:t xml:space="preserve">Build </w:t>
            </w:r>
            <w:r w:rsidR="00EA7FE0" w:rsidRPr="00A2645F">
              <w:rPr>
                <w:color w:val="000000"/>
              </w:rPr>
              <w:t xml:space="preserve">supportive, trusting </w:t>
            </w:r>
            <w:r w:rsidRPr="00A2645F">
              <w:rPr>
                <w:color w:val="000000"/>
              </w:rPr>
              <w:t>relationship</w:t>
            </w:r>
            <w:r w:rsidR="00EA7FE0" w:rsidRPr="00A2645F">
              <w:rPr>
                <w:color w:val="000000"/>
              </w:rPr>
              <w:t>/environment</w:t>
            </w:r>
            <w:r w:rsidRPr="00A2645F">
              <w:rPr>
                <w:color w:val="000000"/>
              </w:rPr>
              <w:t xml:space="preserve"> with</w:t>
            </w:r>
            <w:r w:rsidR="006E2AF4">
              <w:rPr>
                <w:color w:val="000000"/>
              </w:rPr>
              <w:t xml:space="preserve"> </w:t>
            </w:r>
            <w:r w:rsidRPr="00A2645F">
              <w:rPr>
                <w:color w:val="000000"/>
              </w:rPr>
              <w:t>parents/carers</w:t>
            </w:r>
            <w:r w:rsidR="00492301" w:rsidRPr="00A2645F">
              <w:rPr>
                <w:color w:val="000000"/>
              </w:rPr>
              <w:t>.</w:t>
            </w:r>
            <w:r w:rsidR="00A07457" w:rsidRPr="00A2645F">
              <w:rPr>
                <w:color w:val="000000"/>
              </w:rPr>
              <w:t xml:space="preserve"> </w:t>
            </w:r>
            <w:r w:rsidRPr="00A2645F">
              <w:rPr>
                <w:color w:val="000000"/>
              </w:rPr>
              <w:t>Give parents/carers the tools</w:t>
            </w:r>
            <w:r w:rsidR="00F4167C" w:rsidRPr="00A2645F">
              <w:rPr>
                <w:color w:val="000000"/>
              </w:rPr>
              <w:t xml:space="preserve"> and </w:t>
            </w:r>
            <w:r w:rsidR="00A07457" w:rsidRPr="00A2645F">
              <w:rPr>
                <w:color w:val="000000"/>
              </w:rPr>
              <w:t>strategies</w:t>
            </w:r>
            <w:r w:rsidRPr="00A2645F">
              <w:rPr>
                <w:color w:val="000000"/>
              </w:rPr>
              <w:t xml:space="preserve"> to help their child.</w:t>
            </w:r>
            <w:r w:rsidR="00EA407F" w:rsidRPr="00A2645F">
              <w:rPr>
                <w:color w:val="000000"/>
              </w:rPr>
              <w:t xml:space="preserve"> </w:t>
            </w:r>
          </w:p>
          <w:p w14:paraId="018AF1B0" w14:textId="3DB2577D" w:rsidR="0052127C" w:rsidRPr="00A2645F" w:rsidRDefault="00F4167C" w:rsidP="0052127C">
            <w:pPr>
              <w:pStyle w:val="NormalWeb"/>
              <w:rPr>
                <w:color w:val="000000"/>
              </w:rPr>
            </w:pPr>
            <w:r w:rsidRPr="00A2645F">
              <w:rPr>
                <w:color w:val="000000"/>
              </w:rPr>
              <w:lastRenderedPageBreak/>
              <w:t xml:space="preserve">Develop </w:t>
            </w:r>
            <w:r w:rsidR="00EA407F" w:rsidRPr="00A2645F">
              <w:rPr>
                <w:color w:val="000000"/>
              </w:rPr>
              <w:t xml:space="preserve">an </w:t>
            </w:r>
            <w:r w:rsidRPr="00A2645F">
              <w:rPr>
                <w:color w:val="000000"/>
              </w:rPr>
              <w:t>understanding of teaching methods.</w:t>
            </w:r>
            <w:r w:rsidR="00EA407F" w:rsidRPr="00A2645F">
              <w:rPr>
                <w:color w:val="000000"/>
              </w:rPr>
              <w:t xml:space="preserve"> </w:t>
            </w:r>
            <w:r w:rsidR="0052127C" w:rsidRPr="00A2645F">
              <w:rPr>
                <w:color w:val="000000"/>
              </w:rPr>
              <w:t>Model a positive attitude to maths.</w:t>
            </w:r>
            <w:r w:rsidR="00EA407F" w:rsidRPr="00A2645F">
              <w:rPr>
                <w:color w:val="000000"/>
              </w:rPr>
              <w:t xml:space="preserve"> </w:t>
            </w:r>
            <w:r w:rsidR="0052127C" w:rsidRPr="00A2645F">
              <w:rPr>
                <w:color w:val="000000"/>
              </w:rPr>
              <w:t>Link maths to the everyday – learning, life and work.</w:t>
            </w:r>
            <w:r w:rsidR="00EA407F" w:rsidRPr="00A2645F">
              <w:rPr>
                <w:color w:val="000000"/>
              </w:rPr>
              <w:t xml:space="preserve"> </w:t>
            </w:r>
            <w:r w:rsidR="0052127C" w:rsidRPr="00A2645F">
              <w:rPr>
                <w:color w:val="000000"/>
              </w:rPr>
              <w:t>Celebrate successes and achievements of parents/carers too</w:t>
            </w:r>
            <w:r w:rsidR="00EA407F" w:rsidRPr="00A2645F">
              <w:rPr>
                <w:color w:val="000000"/>
              </w:rPr>
              <w:t>.</w:t>
            </w:r>
            <w:r w:rsidR="006C64B3" w:rsidRPr="00A2645F">
              <w:rPr>
                <w:color w:val="000000"/>
              </w:rPr>
              <w:t xml:space="preserve"> </w:t>
            </w:r>
            <w:r w:rsidR="0052127C" w:rsidRPr="00A2645F">
              <w:rPr>
                <w:color w:val="000000"/>
              </w:rPr>
              <w:t>Teach parents/carers about a positive maths narrative and mindset.</w:t>
            </w:r>
          </w:p>
          <w:p w14:paraId="5B757F9C" w14:textId="77777777" w:rsidR="0052127C" w:rsidRPr="00A2645F" w:rsidRDefault="0052127C" w:rsidP="00DB1CC4">
            <w:pPr>
              <w:rPr>
                <w:rFonts w:ascii="Arial" w:eastAsia="Arial" w:hAnsi="Arial" w:cs="Arial"/>
                <w:color w:val="FF0000"/>
                <w:sz w:val="24"/>
                <w:szCs w:val="24"/>
              </w:rPr>
            </w:pPr>
          </w:p>
          <w:p w14:paraId="01EFE84E" w14:textId="77777777" w:rsidR="00DB1CC4" w:rsidRPr="00A2645F" w:rsidRDefault="00DB1CC4" w:rsidP="00DB1CC4">
            <w:pPr>
              <w:rPr>
                <w:rFonts w:ascii="Arial" w:eastAsia="Arial" w:hAnsi="Arial" w:cs="Arial"/>
                <w:color w:val="FF0000"/>
                <w:sz w:val="24"/>
                <w:szCs w:val="24"/>
              </w:rPr>
            </w:pPr>
          </w:p>
          <w:p w14:paraId="76C1DBEC" w14:textId="77777777" w:rsidR="00DB1CC4" w:rsidRDefault="00DB1CC4" w:rsidP="00DB1CC4">
            <w:pPr>
              <w:rPr>
                <w:rFonts w:ascii="Arial" w:eastAsia="Arial" w:hAnsi="Arial" w:cs="Arial"/>
                <w:color w:val="FF0000"/>
                <w:sz w:val="24"/>
                <w:szCs w:val="24"/>
              </w:rPr>
            </w:pPr>
          </w:p>
          <w:p w14:paraId="68722797" w14:textId="77777777" w:rsidR="00962C3B" w:rsidRDefault="00962C3B" w:rsidP="00DB1CC4">
            <w:pPr>
              <w:rPr>
                <w:rFonts w:ascii="Arial" w:eastAsia="Arial" w:hAnsi="Arial" w:cs="Arial"/>
                <w:color w:val="FF0000"/>
                <w:sz w:val="24"/>
                <w:szCs w:val="24"/>
              </w:rPr>
            </w:pPr>
          </w:p>
          <w:p w14:paraId="2215CFD7" w14:textId="77777777" w:rsidR="00962C3B" w:rsidRDefault="00962C3B" w:rsidP="00DB1CC4">
            <w:pPr>
              <w:rPr>
                <w:rFonts w:ascii="Arial" w:eastAsia="Arial" w:hAnsi="Arial" w:cs="Arial"/>
                <w:color w:val="FF0000"/>
                <w:sz w:val="24"/>
                <w:szCs w:val="24"/>
              </w:rPr>
            </w:pPr>
          </w:p>
          <w:p w14:paraId="74B33B81" w14:textId="77777777" w:rsidR="00962C3B" w:rsidRDefault="00962C3B" w:rsidP="00DB1CC4">
            <w:pPr>
              <w:rPr>
                <w:rFonts w:ascii="Arial" w:eastAsia="Arial" w:hAnsi="Arial" w:cs="Arial"/>
                <w:color w:val="FF0000"/>
                <w:sz w:val="24"/>
                <w:szCs w:val="24"/>
              </w:rPr>
            </w:pPr>
          </w:p>
          <w:p w14:paraId="378FB622" w14:textId="77777777" w:rsidR="00962C3B" w:rsidRDefault="00962C3B" w:rsidP="00DB1CC4">
            <w:pPr>
              <w:rPr>
                <w:rFonts w:ascii="Arial" w:eastAsia="Arial" w:hAnsi="Arial" w:cs="Arial"/>
                <w:color w:val="FF0000"/>
                <w:sz w:val="24"/>
                <w:szCs w:val="24"/>
              </w:rPr>
            </w:pPr>
          </w:p>
          <w:p w14:paraId="1F26090D" w14:textId="77777777" w:rsidR="00962C3B" w:rsidRDefault="00962C3B" w:rsidP="00DB1CC4">
            <w:pPr>
              <w:rPr>
                <w:rFonts w:ascii="Arial" w:eastAsia="Arial" w:hAnsi="Arial" w:cs="Arial"/>
                <w:color w:val="FF0000"/>
                <w:sz w:val="24"/>
                <w:szCs w:val="24"/>
              </w:rPr>
            </w:pPr>
          </w:p>
          <w:p w14:paraId="5E899E4F" w14:textId="77777777" w:rsidR="00962C3B" w:rsidRDefault="00962C3B" w:rsidP="00DB1CC4">
            <w:pPr>
              <w:rPr>
                <w:rFonts w:ascii="Arial" w:eastAsia="Arial" w:hAnsi="Arial" w:cs="Arial"/>
                <w:color w:val="FF0000"/>
                <w:sz w:val="24"/>
                <w:szCs w:val="24"/>
              </w:rPr>
            </w:pPr>
          </w:p>
          <w:p w14:paraId="52C71F7C" w14:textId="77777777" w:rsidR="00962C3B" w:rsidRDefault="00962C3B" w:rsidP="00DB1CC4">
            <w:pPr>
              <w:rPr>
                <w:rFonts w:ascii="Arial" w:eastAsia="Arial" w:hAnsi="Arial" w:cs="Arial"/>
                <w:color w:val="FF0000"/>
                <w:sz w:val="24"/>
                <w:szCs w:val="24"/>
              </w:rPr>
            </w:pPr>
          </w:p>
          <w:p w14:paraId="435E69A9" w14:textId="77777777" w:rsidR="00962C3B" w:rsidRDefault="00962C3B" w:rsidP="00DB1CC4">
            <w:pPr>
              <w:rPr>
                <w:rFonts w:ascii="Arial" w:eastAsia="Arial" w:hAnsi="Arial" w:cs="Arial"/>
                <w:color w:val="FF0000"/>
                <w:sz w:val="24"/>
                <w:szCs w:val="24"/>
              </w:rPr>
            </w:pPr>
          </w:p>
          <w:p w14:paraId="1147C4FB" w14:textId="77777777" w:rsidR="00962C3B" w:rsidRDefault="00962C3B" w:rsidP="00DB1CC4">
            <w:pPr>
              <w:rPr>
                <w:rFonts w:ascii="Arial" w:eastAsia="Arial" w:hAnsi="Arial" w:cs="Arial"/>
                <w:color w:val="FF0000"/>
                <w:sz w:val="24"/>
                <w:szCs w:val="24"/>
              </w:rPr>
            </w:pPr>
          </w:p>
          <w:p w14:paraId="4081D4BA" w14:textId="77777777" w:rsidR="00962C3B" w:rsidRDefault="00962C3B" w:rsidP="00DB1CC4">
            <w:pPr>
              <w:rPr>
                <w:rFonts w:ascii="Arial" w:eastAsia="Arial" w:hAnsi="Arial" w:cs="Arial"/>
                <w:color w:val="FF0000"/>
                <w:sz w:val="24"/>
                <w:szCs w:val="24"/>
              </w:rPr>
            </w:pPr>
          </w:p>
          <w:p w14:paraId="2EAEE3E1" w14:textId="77777777" w:rsidR="00962C3B" w:rsidRDefault="00962C3B" w:rsidP="00DB1CC4">
            <w:pPr>
              <w:rPr>
                <w:rFonts w:ascii="Arial" w:eastAsia="Arial" w:hAnsi="Arial" w:cs="Arial"/>
                <w:color w:val="FF0000"/>
                <w:sz w:val="24"/>
                <w:szCs w:val="24"/>
              </w:rPr>
            </w:pPr>
          </w:p>
          <w:p w14:paraId="058C522D" w14:textId="77777777" w:rsidR="00962C3B" w:rsidRDefault="00962C3B" w:rsidP="00DB1CC4">
            <w:pPr>
              <w:rPr>
                <w:rFonts w:ascii="Arial" w:eastAsia="Arial" w:hAnsi="Arial" w:cs="Arial"/>
                <w:color w:val="FF0000"/>
                <w:sz w:val="24"/>
                <w:szCs w:val="24"/>
              </w:rPr>
            </w:pPr>
          </w:p>
          <w:p w14:paraId="752C05A9" w14:textId="77777777" w:rsidR="00962C3B" w:rsidRDefault="00962C3B" w:rsidP="00DB1CC4">
            <w:pPr>
              <w:rPr>
                <w:rFonts w:ascii="Arial" w:eastAsia="Arial" w:hAnsi="Arial" w:cs="Arial"/>
                <w:color w:val="FF0000"/>
                <w:sz w:val="24"/>
                <w:szCs w:val="24"/>
              </w:rPr>
            </w:pPr>
          </w:p>
          <w:p w14:paraId="5E58C4BB" w14:textId="77777777" w:rsidR="00962C3B" w:rsidRDefault="00962C3B" w:rsidP="00DB1CC4">
            <w:pPr>
              <w:rPr>
                <w:rFonts w:ascii="Arial" w:eastAsia="Arial" w:hAnsi="Arial" w:cs="Arial"/>
                <w:color w:val="FF0000"/>
                <w:sz w:val="24"/>
                <w:szCs w:val="24"/>
              </w:rPr>
            </w:pPr>
          </w:p>
          <w:p w14:paraId="63B13705" w14:textId="77777777" w:rsidR="00962C3B" w:rsidRDefault="00962C3B" w:rsidP="00DB1CC4">
            <w:pPr>
              <w:rPr>
                <w:rFonts w:ascii="Arial" w:eastAsia="Arial" w:hAnsi="Arial" w:cs="Arial"/>
                <w:color w:val="FF0000"/>
                <w:sz w:val="24"/>
                <w:szCs w:val="24"/>
              </w:rPr>
            </w:pPr>
          </w:p>
          <w:p w14:paraId="1C9F33C3" w14:textId="77777777" w:rsidR="00962C3B" w:rsidRDefault="00962C3B" w:rsidP="00DB1CC4">
            <w:pPr>
              <w:rPr>
                <w:rFonts w:ascii="Arial" w:eastAsia="Arial" w:hAnsi="Arial" w:cs="Arial"/>
                <w:color w:val="FF0000"/>
                <w:sz w:val="24"/>
                <w:szCs w:val="24"/>
              </w:rPr>
            </w:pPr>
          </w:p>
          <w:p w14:paraId="40F91C7C" w14:textId="77777777" w:rsidR="00962C3B" w:rsidRDefault="00962C3B" w:rsidP="00DB1CC4">
            <w:pPr>
              <w:rPr>
                <w:rFonts w:ascii="Arial" w:eastAsia="Arial" w:hAnsi="Arial" w:cs="Arial"/>
                <w:color w:val="FF0000"/>
                <w:sz w:val="24"/>
                <w:szCs w:val="24"/>
              </w:rPr>
            </w:pPr>
          </w:p>
          <w:p w14:paraId="72F9D392" w14:textId="77777777" w:rsidR="00962C3B" w:rsidRDefault="00962C3B" w:rsidP="00DB1CC4">
            <w:pPr>
              <w:rPr>
                <w:rFonts w:ascii="Arial" w:eastAsia="Arial" w:hAnsi="Arial" w:cs="Arial"/>
                <w:color w:val="FF0000"/>
                <w:sz w:val="24"/>
                <w:szCs w:val="24"/>
              </w:rPr>
            </w:pPr>
          </w:p>
          <w:p w14:paraId="478E6A46" w14:textId="77777777" w:rsidR="00962C3B" w:rsidRDefault="00962C3B" w:rsidP="00DB1CC4">
            <w:pPr>
              <w:rPr>
                <w:rFonts w:ascii="Arial" w:eastAsia="Arial" w:hAnsi="Arial" w:cs="Arial"/>
                <w:color w:val="FF0000"/>
                <w:sz w:val="24"/>
                <w:szCs w:val="24"/>
              </w:rPr>
            </w:pPr>
          </w:p>
          <w:p w14:paraId="52C87B27" w14:textId="77777777" w:rsidR="00962C3B" w:rsidRDefault="00962C3B" w:rsidP="00DB1CC4">
            <w:pPr>
              <w:rPr>
                <w:rFonts w:ascii="Arial" w:eastAsia="Arial" w:hAnsi="Arial" w:cs="Arial"/>
                <w:color w:val="FF0000"/>
                <w:sz w:val="24"/>
                <w:szCs w:val="24"/>
              </w:rPr>
            </w:pPr>
          </w:p>
          <w:p w14:paraId="7D8FA600" w14:textId="77777777" w:rsidR="00962C3B" w:rsidRDefault="00962C3B" w:rsidP="00DB1CC4">
            <w:pPr>
              <w:rPr>
                <w:rFonts w:ascii="Arial" w:eastAsia="Arial" w:hAnsi="Arial" w:cs="Arial"/>
                <w:color w:val="FF0000"/>
                <w:sz w:val="24"/>
                <w:szCs w:val="24"/>
              </w:rPr>
            </w:pPr>
          </w:p>
          <w:p w14:paraId="58FA0016" w14:textId="77777777" w:rsidR="00962C3B" w:rsidRDefault="00962C3B" w:rsidP="00DB1CC4">
            <w:pPr>
              <w:rPr>
                <w:rFonts w:ascii="Arial" w:eastAsia="Arial" w:hAnsi="Arial" w:cs="Arial"/>
                <w:color w:val="FF0000"/>
                <w:sz w:val="24"/>
                <w:szCs w:val="24"/>
              </w:rPr>
            </w:pPr>
          </w:p>
          <w:p w14:paraId="45C9376B" w14:textId="77777777" w:rsidR="00962C3B" w:rsidRDefault="00962C3B" w:rsidP="00DB1CC4">
            <w:pPr>
              <w:rPr>
                <w:rFonts w:ascii="Arial" w:eastAsia="Arial" w:hAnsi="Arial" w:cs="Arial"/>
                <w:color w:val="FF0000"/>
                <w:sz w:val="24"/>
                <w:szCs w:val="24"/>
              </w:rPr>
            </w:pPr>
          </w:p>
          <w:p w14:paraId="20E0343F" w14:textId="77777777" w:rsidR="00962C3B" w:rsidRDefault="00962C3B" w:rsidP="00DB1CC4">
            <w:pPr>
              <w:rPr>
                <w:rFonts w:ascii="Arial" w:eastAsia="Arial" w:hAnsi="Arial" w:cs="Arial"/>
                <w:color w:val="FF0000"/>
                <w:sz w:val="24"/>
                <w:szCs w:val="24"/>
              </w:rPr>
            </w:pPr>
          </w:p>
          <w:p w14:paraId="612F23D2" w14:textId="77777777" w:rsidR="00962C3B" w:rsidRDefault="00962C3B" w:rsidP="00DB1CC4">
            <w:pPr>
              <w:rPr>
                <w:rFonts w:ascii="Arial" w:eastAsia="Arial" w:hAnsi="Arial" w:cs="Arial"/>
                <w:color w:val="FF0000"/>
                <w:sz w:val="24"/>
                <w:szCs w:val="24"/>
              </w:rPr>
            </w:pPr>
          </w:p>
          <w:p w14:paraId="4A61386C" w14:textId="77777777" w:rsidR="00962C3B" w:rsidRDefault="00962C3B" w:rsidP="00DB1CC4">
            <w:pPr>
              <w:rPr>
                <w:rFonts w:ascii="Arial" w:eastAsia="Arial" w:hAnsi="Arial" w:cs="Arial"/>
                <w:color w:val="FF0000"/>
                <w:sz w:val="24"/>
                <w:szCs w:val="24"/>
              </w:rPr>
            </w:pPr>
          </w:p>
          <w:p w14:paraId="38290CE1" w14:textId="77777777" w:rsidR="00962C3B" w:rsidRDefault="00962C3B" w:rsidP="00DB1CC4">
            <w:pPr>
              <w:rPr>
                <w:rFonts w:ascii="Arial" w:eastAsia="Arial" w:hAnsi="Arial" w:cs="Arial"/>
                <w:color w:val="FF0000"/>
                <w:sz w:val="24"/>
                <w:szCs w:val="24"/>
              </w:rPr>
            </w:pPr>
          </w:p>
          <w:p w14:paraId="3B2C20A9" w14:textId="77777777" w:rsidR="00962C3B" w:rsidRDefault="00962C3B" w:rsidP="00DB1CC4">
            <w:pPr>
              <w:rPr>
                <w:rFonts w:ascii="Arial" w:eastAsia="Arial" w:hAnsi="Arial" w:cs="Arial"/>
                <w:color w:val="FF0000"/>
                <w:sz w:val="24"/>
                <w:szCs w:val="24"/>
              </w:rPr>
            </w:pPr>
          </w:p>
          <w:p w14:paraId="086F106F" w14:textId="77777777" w:rsidR="00962C3B" w:rsidRDefault="00962C3B" w:rsidP="00DB1CC4">
            <w:pPr>
              <w:rPr>
                <w:rFonts w:ascii="Arial" w:eastAsia="Arial" w:hAnsi="Arial" w:cs="Arial"/>
                <w:color w:val="FF0000"/>
                <w:sz w:val="24"/>
                <w:szCs w:val="24"/>
              </w:rPr>
            </w:pPr>
          </w:p>
          <w:p w14:paraId="5E804F1E" w14:textId="77777777" w:rsidR="00962C3B" w:rsidRDefault="00962C3B" w:rsidP="00DB1CC4">
            <w:pPr>
              <w:rPr>
                <w:rFonts w:ascii="Arial" w:eastAsia="Arial" w:hAnsi="Arial" w:cs="Arial"/>
                <w:color w:val="FF0000"/>
                <w:sz w:val="24"/>
                <w:szCs w:val="24"/>
              </w:rPr>
            </w:pPr>
          </w:p>
          <w:p w14:paraId="61944376" w14:textId="77777777" w:rsidR="00962C3B" w:rsidRDefault="00962C3B" w:rsidP="00DB1CC4">
            <w:pPr>
              <w:rPr>
                <w:rFonts w:ascii="Arial" w:eastAsia="Arial" w:hAnsi="Arial" w:cs="Arial"/>
                <w:color w:val="FF0000"/>
                <w:sz w:val="24"/>
                <w:szCs w:val="24"/>
              </w:rPr>
            </w:pPr>
          </w:p>
          <w:p w14:paraId="0DDEADF6" w14:textId="77777777" w:rsidR="00962C3B" w:rsidRDefault="00962C3B" w:rsidP="00DB1CC4">
            <w:pPr>
              <w:rPr>
                <w:rFonts w:ascii="Arial" w:eastAsia="Arial" w:hAnsi="Arial" w:cs="Arial"/>
                <w:color w:val="FF0000"/>
                <w:sz w:val="24"/>
                <w:szCs w:val="24"/>
              </w:rPr>
            </w:pPr>
          </w:p>
          <w:p w14:paraId="37A9AC46" w14:textId="77777777" w:rsidR="00962C3B" w:rsidRDefault="00962C3B" w:rsidP="00DB1CC4">
            <w:pPr>
              <w:rPr>
                <w:rFonts w:ascii="Arial" w:eastAsia="Arial" w:hAnsi="Arial" w:cs="Arial"/>
                <w:color w:val="FF0000"/>
                <w:sz w:val="24"/>
                <w:szCs w:val="24"/>
              </w:rPr>
            </w:pPr>
          </w:p>
          <w:p w14:paraId="35EF0CE5" w14:textId="77777777" w:rsidR="00962C3B" w:rsidRDefault="00962C3B" w:rsidP="00DB1CC4">
            <w:pPr>
              <w:rPr>
                <w:rFonts w:ascii="Arial" w:eastAsia="Arial" w:hAnsi="Arial" w:cs="Arial"/>
                <w:color w:val="FF0000"/>
                <w:sz w:val="24"/>
                <w:szCs w:val="24"/>
              </w:rPr>
            </w:pPr>
          </w:p>
          <w:p w14:paraId="41F73F69" w14:textId="77777777" w:rsidR="00962C3B" w:rsidRDefault="00962C3B" w:rsidP="00DB1CC4">
            <w:pPr>
              <w:rPr>
                <w:rFonts w:ascii="Arial" w:eastAsia="Arial" w:hAnsi="Arial" w:cs="Arial"/>
                <w:color w:val="FF0000"/>
                <w:sz w:val="24"/>
                <w:szCs w:val="24"/>
              </w:rPr>
            </w:pPr>
          </w:p>
          <w:p w14:paraId="06AD7740" w14:textId="77777777" w:rsidR="00962C3B" w:rsidRDefault="00962C3B" w:rsidP="00DB1CC4">
            <w:pPr>
              <w:rPr>
                <w:rFonts w:ascii="Arial" w:eastAsia="Arial" w:hAnsi="Arial" w:cs="Arial"/>
                <w:color w:val="FF0000"/>
                <w:sz w:val="24"/>
                <w:szCs w:val="24"/>
              </w:rPr>
            </w:pPr>
          </w:p>
          <w:p w14:paraId="1858B9E4" w14:textId="4431610A" w:rsidR="00962C3B" w:rsidRDefault="00962C3B" w:rsidP="00962C3B">
            <w:pPr>
              <w:pStyle w:val="NormalWeb"/>
              <w:rPr>
                <w:color w:val="000000"/>
              </w:rPr>
            </w:pPr>
            <w:r w:rsidRPr="00A2645F">
              <w:rPr>
                <w:color w:val="000000"/>
              </w:rPr>
              <w:t>Responsive targeted support leading to improved attainment</w:t>
            </w:r>
          </w:p>
          <w:p w14:paraId="38D91475" w14:textId="77777777" w:rsidR="00792B26" w:rsidRDefault="00792B26" w:rsidP="00962C3B">
            <w:pPr>
              <w:pStyle w:val="NormalWeb"/>
              <w:rPr>
                <w:color w:val="000000"/>
              </w:rPr>
            </w:pPr>
          </w:p>
          <w:p w14:paraId="48DEBB69" w14:textId="77777777" w:rsidR="00792B26" w:rsidRDefault="00792B26" w:rsidP="00962C3B">
            <w:pPr>
              <w:pStyle w:val="NormalWeb"/>
              <w:rPr>
                <w:color w:val="000000"/>
              </w:rPr>
            </w:pPr>
          </w:p>
          <w:p w14:paraId="5D4998BD" w14:textId="77777777" w:rsidR="00792B26" w:rsidRDefault="00792B26" w:rsidP="00962C3B">
            <w:pPr>
              <w:pStyle w:val="NormalWeb"/>
              <w:rPr>
                <w:color w:val="000000"/>
              </w:rPr>
            </w:pPr>
          </w:p>
          <w:p w14:paraId="1EE02F7B" w14:textId="77777777" w:rsidR="00962C3B" w:rsidRDefault="00962C3B" w:rsidP="00962C3B">
            <w:pPr>
              <w:pStyle w:val="NormalWeb"/>
              <w:rPr>
                <w:color w:val="000000"/>
              </w:rPr>
            </w:pPr>
            <w:r w:rsidRPr="00A2645F">
              <w:rPr>
                <w:color w:val="000000"/>
              </w:rPr>
              <w:t xml:space="preserve">Improved pupil awareness of strengths, next steps in learning and skills development. </w:t>
            </w:r>
          </w:p>
          <w:p w14:paraId="46E00A28" w14:textId="6F78F2FE" w:rsidR="00791E9B" w:rsidRDefault="00B07394" w:rsidP="00962C3B">
            <w:pPr>
              <w:pStyle w:val="NormalWeb"/>
              <w:rPr>
                <w:color w:val="000000"/>
              </w:rPr>
            </w:pPr>
            <w:r>
              <w:rPr>
                <w:color w:val="000000"/>
              </w:rPr>
              <w:t>Provide then evidence</w:t>
            </w:r>
            <w:r w:rsidR="00791E9B">
              <w:rPr>
                <w:color w:val="000000"/>
              </w:rPr>
              <w:t xml:space="preserve"> positive impact of a reading rich environment</w:t>
            </w:r>
          </w:p>
          <w:p w14:paraId="6FCAEAF9" w14:textId="77777777" w:rsidR="00F447A7" w:rsidRDefault="00F447A7" w:rsidP="00962C3B">
            <w:pPr>
              <w:pStyle w:val="NormalWeb"/>
              <w:rPr>
                <w:color w:val="000000"/>
              </w:rPr>
            </w:pPr>
          </w:p>
          <w:p w14:paraId="2046E4CC" w14:textId="77777777" w:rsidR="00F447A7" w:rsidRDefault="00F447A7" w:rsidP="00962C3B">
            <w:pPr>
              <w:pStyle w:val="NormalWeb"/>
              <w:rPr>
                <w:color w:val="000000"/>
              </w:rPr>
            </w:pPr>
          </w:p>
          <w:p w14:paraId="33665B04" w14:textId="77777777" w:rsidR="00F447A7" w:rsidRDefault="00F447A7" w:rsidP="00962C3B">
            <w:pPr>
              <w:pStyle w:val="NormalWeb"/>
              <w:rPr>
                <w:color w:val="000000"/>
              </w:rPr>
            </w:pPr>
          </w:p>
          <w:p w14:paraId="3B915759" w14:textId="77777777" w:rsidR="00F447A7" w:rsidRDefault="00F447A7" w:rsidP="00962C3B">
            <w:pPr>
              <w:pStyle w:val="NormalWeb"/>
              <w:rPr>
                <w:color w:val="000000"/>
              </w:rPr>
            </w:pPr>
          </w:p>
          <w:p w14:paraId="4F7FC624" w14:textId="77777777" w:rsidR="00F447A7" w:rsidRDefault="00F447A7" w:rsidP="00962C3B">
            <w:pPr>
              <w:pStyle w:val="NormalWeb"/>
              <w:rPr>
                <w:color w:val="000000"/>
              </w:rPr>
            </w:pPr>
          </w:p>
          <w:p w14:paraId="2348253B" w14:textId="77777777" w:rsidR="00F447A7" w:rsidRDefault="00F447A7" w:rsidP="00962C3B">
            <w:pPr>
              <w:pStyle w:val="NormalWeb"/>
              <w:rPr>
                <w:color w:val="000000"/>
              </w:rPr>
            </w:pPr>
          </w:p>
          <w:p w14:paraId="39B0C612" w14:textId="77777777" w:rsidR="00F447A7" w:rsidRDefault="00F447A7" w:rsidP="00962C3B">
            <w:pPr>
              <w:pStyle w:val="NormalWeb"/>
              <w:rPr>
                <w:color w:val="000000"/>
              </w:rPr>
            </w:pPr>
          </w:p>
          <w:p w14:paraId="46CD698C" w14:textId="77777777" w:rsidR="00F447A7" w:rsidRDefault="00F447A7" w:rsidP="00962C3B">
            <w:pPr>
              <w:pStyle w:val="NormalWeb"/>
              <w:rPr>
                <w:color w:val="000000"/>
              </w:rPr>
            </w:pPr>
          </w:p>
          <w:p w14:paraId="11D58CC5" w14:textId="77777777" w:rsidR="00F447A7" w:rsidRDefault="00F447A7" w:rsidP="00962C3B">
            <w:pPr>
              <w:pStyle w:val="NormalWeb"/>
              <w:rPr>
                <w:color w:val="000000"/>
              </w:rPr>
            </w:pPr>
          </w:p>
          <w:p w14:paraId="5C4C485F" w14:textId="77777777" w:rsidR="00F447A7" w:rsidRDefault="00F447A7" w:rsidP="00962C3B">
            <w:pPr>
              <w:pStyle w:val="NormalWeb"/>
              <w:rPr>
                <w:color w:val="000000"/>
              </w:rPr>
            </w:pPr>
          </w:p>
          <w:p w14:paraId="7CDCB65C" w14:textId="77777777" w:rsidR="00F447A7" w:rsidRDefault="00F447A7" w:rsidP="00962C3B">
            <w:pPr>
              <w:pStyle w:val="NormalWeb"/>
              <w:rPr>
                <w:color w:val="000000"/>
              </w:rPr>
            </w:pPr>
          </w:p>
          <w:p w14:paraId="33C63238" w14:textId="77777777" w:rsidR="00F447A7" w:rsidRDefault="00F447A7" w:rsidP="00962C3B">
            <w:pPr>
              <w:pStyle w:val="NormalWeb"/>
              <w:rPr>
                <w:color w:val="000000"/>
              </w:rPr>
            </w:pPr>
          </w:p>
          <w:p w14:paraId="5C8472EA" w14:textId="77777777" w:rsidR="00F447A7" w:rsidRDefault="00F447A7" w:rsidP="00962C3B">
            <w:pPr>
              <w:pStyle w:val="NormalWeb"/>
              <w:rPr>
                <w:color w:val="000000"/>
              </w:rPr>
            </w:pPr>
          </w:p>
          <w:p w14:paraId="146A2422" w14:textId="77777777" w:rsidR="00F447A7" w:rsidRDefault="00F447A7" w:rsidP="00962C3B">
            <w:pPr>
              <w:pStyle w:val="NormalWeb"/>
              <w:rPr>
                <w:color w:val="000000"/>
              </w:rPr>
            </w:pPr>
          </w:p>
          <w:p w14:paraId="57029EEA" w14:textId="77777777" w:rsidR="00F447A7" w:rsidRDefault="00F447A7" w:rsidP="00962C3B">
            <w:pPr>
              <w:pStyle w:val="NormalWeb"/>
              <w:rPr>
                <w:color w:val="000000"/>
              </w:rPr>
            </w:pPr>
          </w:p>
          <w:p w14:paraId="57C73C65" w14:textId="77777777" w:rsidR="00577557" w:rsidRDefault="00577557" w:rsidP="00962C3B">
            <w:pPr>
              <w:pStyle w:val="NormalWeb"/>
              <w:rPr>
                <w:color w:val="000000"/>
              </w:rPr>
            </w:pPr>
          </w:p>
          <w:p w14:paraId="15142D8E" w14:textId="77777777" w:rsidR="004334A5" w:rsidRDefault="004334A5" w:rsidP="004334A5">
            <w:pPr>
              <w:pStyle w:val="NormalWeb"/>
              <w:rPr>
                <w:color w:val="000000"/>
              </w:rPr>
            </w:pPr>
            <w:r w:rsidRPr="00A2645F">
              <w:rPr>
                <w:color w:val="000000"/>
              </w:rPr>
              <w:t>Responsive targeted support leading to improved attainment</w:t>
            </w:r>
          </w:p>
          <w:p w14:paraId="565A24C2" w14:textId="77777777" w:rsidR="004334A5" w:rsidRDefault="004334A5" w:rsidP="004334A5">
            <w:pPr>
              <w:pStyle w:val="NormalWeb"/>
              <w:rPr>
                <w:color w:val="000000"/>
              </w:rPr>
            </w:pPr>
            <w:r w:rsidRPr="00A2645F">
              <w:rPr>
                <w:color w:val="000000"/>
              </w:rPr>
              <w:t xml:space="preserve">Improved pupil awareness of strengths, next steps in learning and skills development. </w:t>
            </w:r>
          </w:p>
          <w:p w14:paraId="5B411A8A" w14:textId="2DEBBE89" w:rsidR="004334A5" w:rsidRDefault="004334A5" w:rsidP="004334A5">
            <w:pPr>
              <w:pStyle w:val="NormalWeb"/>
              <w:rPr>
                <w:color w:val="000000"/>
              </w:rPr>
            </w:pPr>
            <w:r>
              <w:rPr>
                <w:color w:val="000000"/>
              </w:rPr>
              <w:t>Provide</w:t>
            </w:r>
            <w:r w:rsidR="009769BB">
              <w:rPr>
                <w:color w:val="000000"/>
              </w:rPr>
              <w:t xml:space="preserve"> and</w:t>
            </w:r>
            <w:r>
              <w:rPr>
                <w:color w:val="000000"/>
              </w:rPr>
              <w:t xml:space="preserve"> then evidence positive impact of a reading rich environment</w:t>
            </w:r>
          </w:p>
          <w:p w14:paraId="335A5FEB" w14:textId="13688DB5" w:rsidR="004334A5" w:rsidRDefault="004334A5" w:rsidP="004334A5">
            <w:pPr>
              <w:pStyle w:val="NormalWeb"/>
              <w:rPr>
                <w:color w:val="000000"/>
              </w:rPr>
            </w:pPr>
            <w:r>
              <w:rPr>
                <w:color w:val="000000"/>
              </w:rPr>
              <w:lastRenderedPageBreak/>
              <w:t xml:space="preserve">Continue to build on staff confidence in moderation of writing </w:t>
            </w:r>
          </w:p>
          <w:p w14:paraId="6BAF9DDF" w14:textId="77777777" w:rsidR="00962C3B" w:rsidRPr="00A2645F" w:rsidRDefault="00962C3B" w:rsidP="00DB1CC4">
            <w:pPr>
              <w:rPr>
                <w:rFonts w:ascii="Arial" w:eastAsia="Arial" w:hAnsi="Arial" w:cs="Arial"/>
                <w:color w:val="FF0000"/>
                <w:sz w:val="24"/>
                <w:szCs w:val="24"/>
              </w:rPr>
            </w:pPr>
          </w:p>
        </w:tc>
        <w:tc>
          <w:tcPr>
            <w:tcW w:w="4048" w:type="dxa"/>
          </w:tcPr>
          <w:p w14:paraId="11A33450" w14:textId="0A0A2E10" w:rsidR="005F5B20" w:rsidRPr="00FC567F" w:rsidRDefault="00FA5495" w:rsidP="000A799D">
            <w:pPr>
              <w:rPr>
                <w:rFonts w:ascii="Times New Roman" w:hAnsi="Times New Roman" w:cs="Times New Roman"/>
                <w:sz w:val="24"/>
                <w:szCs w:val="24"/>
              </w:rPr>
            </w:pPr>
            <w:r>
              <w:rPr>
                <w:rFonts w:ascii="Times New Roman" w:hAnsi="Times New Roman" w:cs="Times New Roman"/>
                <w:sz w:val="24"/>
                <w:szCs w:val="24"/>
              </w:rPr>
              <w:lastRenderedPageBreak/>
              <w:t>Maths Recovery</w:t>
            </w:r>
            <w:r w:rsidR="00606CB5" w:rsidRPr="00FC567F">
              <w:rPr>
                <w:rFonts w:ascii="Times New Roman" w:hAnsi="Times New Roman" w:cs="Times New Roman"/>
                <w:sz w:val="24"/>
                <w:szCs w:val="24"/>
              </w:rPr>
              <w:t xml:space="preserve"> for TIGs identified</w:t>
            </w:r>
            <w:r w:rsidR="00C06DBD" w:rsidRPr="00FC567F">
              <w:rPr>
                <w:rFonts w:ascii="Times New Roman" w:hAnsi="Times New Roman" w:cs="Times New Roman"/>
                <w:sz w:val="24"/>
                <w:szCs w:val="24"/>
              </w:rPr>
              <w:t xml:space="preserve"> via IOC </w:t>
            </w:r>
            <w:r w:rsidR="00EE7112" w:rsidRPr="00FC567F">
              <w:rPr>
                <w:rFonts w:ascii="Times New Roman" w:hAnsi="Times New Roman" w:cs="Times New Roman"/>
                <w:sz w:val="24"/>
                <w:szCs w:val="24"/>
              </w:rPr>
              <w:t>data analysis</w:t>
            </w:r>
            <w:r w:rsidR="00E36954" w:rsidRPr="00FC567F">
              <w:rPr>
                <w:rFonts w:ascii="Times New Roman" w:hAnsi="Times New Roman" w:cs="Times New Roman"/>
                <w:sz w:val="24"/>
                <w:szCs w:val="24"/>
              </w:rPr>
              <w:t xml:space="preserve"> and ongoing LT&amp;A</w:t>
            </w:r>
          </w:p>
          <w:p w14:paraId="4E1CBB77" w14:textId="12AD4F1C" w:rsidR="002E3AEB" w:rsidRPr="00FC567F" w:rsidRDefault="000925D7" w:rsidP="000A799D">
            <w:pPr>
              <w:rPr>
                <w:rFonts w:ascii="Times New Roman" w:hAnsi="Times New Roman" w:cs="Times New Roman"/>
                <w:sz w:val="24"/>
                <w:szCs w:val="24"/>
              </w:rPr>
            </w:pPr>
            <w:r w:rsidRPr="00FC567F">
              <w:rPr>
                <w:rFonts w:ascii="Times New Roman" w:hAnsi="Times New Roman" w:cs="Times New Roman"/>
                <w:sz w:val="24"/>
                <w:szCs w:val="24"/>
              </w:rPr>
              <w:t>CLPL for staff</w:t>
            </w:r>
          </w:p>
          <w:p w14:paraId="4DDAD7DA" w14:textId="77777777" w:rsidR="00AC105C" w:rsidRPr="00FC567F" w:rsidRDefault="00AC105C" w:rsidP="000A799D">
            <w:pPr>
              <w:rPr>
                <w:rFonts w:ascii="Times New Roman" w:hAnsi="Times New Roman" w:cs="Times New Roman"/>
                <w:sz w:val="24"/>
                <w:szCs w:val="24"/>
              </w:rPr>
            </w:pPr>
          </w:p>
          <w:p w14:paraId="5B0062DB" w14:textId="77777777" w:rsidR="00A2645F" w:rsidRPr="00FC567F" w:rsidRDefault="00A2645F" w:rsidP="000A799D">
            <w:pPr>
              <w:rPr>
                <w:rFonts w:ascii="Times New Roman" w:hAnsi="Times New Roman" w:cs="Times New Roman"/>
                <w:sz w:val="24"/>
                <w:szCs w:val="24"/>
              </w:rPr>
            </w:pPr>
          </w:p>
          <w:p w14:paraId="520AEE20" w14:textId="77777777" w:rsidR="00E354DD" w:rsidRPr="00FC567F" w:rsidRDefault="00E354DD" w:rsidP="000A799D">
            <w:pPr>
              <w:rPr>
                <w:rFonts w:ascii="Times New Roman" w:hAnsi="Times New Roman" w:cs="Times New Roman"/>
                <w:sz w:val="24"/>
                <w:szCs w:val="24"/>
              </w:rPr>
            </w:pPr>
          </w:p>
          <w:p w14:paraId="4F5C5819" w14:textId="39EBBA39" w:rsidR="001B0673" w:rsidRPr="00FC567F" w:rsidRDefault="00817069" w:rsidP="000A799D">
            <w:pPr>
              <w:rPr>
                <w:rFonts w:ascii="Times New Roman" w:hAnsi="Times New Roman" w:cs="Times New Roman"/>
                <w:sz w:val="24"/>
                <w:szCs w:val="24"/>
              </w:rPr>
            </w:pPr>
            <w:r w:rsidRPr="00FC567F">
              <w:rPr>
                <w:rFonts w:ascii="Times New Roman" w:hAnsi="Times New Roman" w:cs="Times New Roman"/>
                <w:sz w:val="24"/>
                <w:szCs w:val="24"/>
              </w:rPr>
              <w:t>Quality</w:t>
            </w:r>
            <w:r w:rsidR="00FA5495">
              <w:rPr>
                <w:rFonts w:ascii="Times New Roman" w:hAnsi="Times New Roman" w:cs="Times New Roman"/>
                <w:sz w:val="24"/>
                <w:szCs w:val="24"/>
              </w:rPr>
              <w:t xml:space="preserve"> timely</w:t>
            </w:r>
            <w:r w:rsidRPr="00FC567F">
              <w:rPr>
                <w:rFonts w:ascii="Times New Roman" w:hAnsi="Times New Roman" w:cs="Times New Roman"/>
                <w:sz w:val="24"/>
                <w:szCs w:val="24"/>
              </w:rPr>
              <w:t xml:space="preserve"> feedback</w:t>
            </w:r>
            <w:r w:rsidR="00FA5495">
              <w:rPr>
                <w:rFonts w:ascii="Times New Roman" w:hAnsi="Times New Roman" w:cs="Times New Roman"/>
                <w:sz w:val="24"/>
                <w:szCs w:val="24"/>
              </w:rPr>
              <w:t xml:space="preserve"> throughout points of learning from class teachers</w:t>
            </w:r>
            <w:r w:rsidRPr="00FC567F">
              <w:rPr>
                <w:rFonts w:ascii="Times New Roman" w:hAnsi="Times New Roman" w:cs="Times New Roman"/>
                <w:sz w:val="24"/>
                <w:szCs w:val="24"/>
              </w:rPr>
              <w:t xml:space="preserve"> wi</w:t>
            </w:r>
            <w:r w:rsidR="00FA5495">
              <w:rPr>
                <w:rFonts w:ascii="Times New Roman" w:hAnsi="Times New Roman" w:cs="Times New Roman"/>
                <w:sz w:val="24"/>
                <w:szCs w:val="24"/>
              </w:rPr>
              <w:t>th clear</w:t>
            </w:r>
            <w:r w:rsidRPr="00FC567F">
              <w:rPr>
                <w:rFonts w:ascii="Times New Roman" w:hAnsi="Times New Roman" w:cs="Times New Roman"/>
                <w:sz w:val="24"/>
                <w:szCs w:val="24"/>
              </w:rPr>
              <w:t xml:space="preserve"> next steps</w:t>
            </w:r>
            <w:r w:rsidR="0057758B" w:rsidRPr="00FC567F">
              <w:rPr>
                <w:rFonts w:ascii="Times New Roman" w:hAnsi="Times New Roman" w:cs="Times New Roman"/>
                <w:sz w:val="24"/>
                <w:szCs w:val="24"/>
              </w:rPr>
              <w:t xml:space="preserve"> and links to skills</w:t>
            </w:r>
          </w:p>
          <w:p w14:paraId="0EE6B561" w14:textId="77777777" w:rsidR="001B0673" w:rsidRPr="00FC567F" w:rsidRDefault="001B0673" w:rsidP="000A799D">
            <w:pPr>
              <w:rPr>
                <w:rFonts w:ascii="Times New Roman" w:hAnsi="Times New Roman" w:cs="Times New Roman"/>
                <w:sz w:val="24"/>
                <w:szCs w:val="24"/>
              </w:rPr>
            </w:pPr>
          </w:p>
          <w:p w14:paraId="7B3C7D6F" w14:textId="77777777" w:rsidR="006C64B3" w:rsidRPr="00FC567F" w:rsidRDefault="006C64B3" w:rsidP="000A799D">
            <w:pPr>
              <w:rPr>
                <w:rFonts w:ascii="Times New Roman" w:hAnsi="Times New Roman" w:cs="Times New Roman"/>
                <w:sz w:val="24"/>
                <w:szCs w:val="24"/>
              </w:rPr>
            </w:pPr>
          </w:p>
          <w:p w14:paraId="6D82D0E6" w14:textId="77777777" w:rsidR="00A505BE" w:rsidRPr="00FC567F" w:rsidRDefault="00A505BE" w:rsidP="000A799D">
            <w:pPr>
              <w:rPr>
                <w:rFonts w:ascii="Times New Roman" w:hAnsi="Times New Roman" w:cs="Times New Roman"/>
                <w:sz w:val="24"/>
                <w:szCs w:val="24"/>
              </w:rPr>
            </w:pPr>
          </w:p>
          <w:p w14:paraId="6F843356" w14:textId="77777777" w:rsidR="00D72474" w:rsidRPr="00FC567F" w:rsidRDefault="005F5B20" w:rsidP="00201F2A">
            <w:pPr>
              <w:rPr>
                <w:rFonts w:ascii="Times New Roman" w:hAnsi="Times New Roman" w:cs="Times New Roman"/>
                <w:sz w:val="24"/>
                <w:szCs w:val="24"/>
              </w:rPr>
            </w:pPr>
            <w:r w:rsidRPr="00FC567F">
              <w:rPr>
                <w:rFonts w:ascii="Times New Roman" w:hAnsi="Times New Roman" w:cs="Times New Roman"/>
                <w:sz w:val="24"/>
                <w:szCs w:val="24"/>
              </w:rPr>
              <w:t>P</w:t>
            </w:r>
            <w:r w:rsidR="008E3EAB" w:rsidRPr="00FC567F">
              <w:rPr>
                <w:rFonts w:ascii="Times New Roman" w:hAnsi="Times New Roman" w:cs="Times New Roman"/>
                <w:sz w:val="24"/>
                <w:szCs w:val="24"/>
              </w:rPr>
              <w:t>arental engagement in Numeracy:</w:t>
            </w:r>
          </w:p>
          <w:p w14:paraId="4FCAE514" w14:textId="0EEF8AE0" w:rsidR="00144E64" w:rsidRPr="006E2AF4" w:rsidRDefault="008E3EAB" w:rsidP="006E2AF4">
            <w:pPr>
              <w:rPr>
                <w:rFonts w:ascii="Times New Roman" w:hAnsi="Times New Roman" w:cs="Times New Roman"/>
                <w:color w:val="FF0000"/>
                <w:sz w:val="24"/>
                <w:szCs w:val="24"/>
              </w:rPr>
            </w:pPr>
            <w:r w:rsidRPr="003508E8">
              <w:rPr>
                <w:rFonts w:ascii="Times New Roman" w:hAnsi="Times New Roman" w:cs="Times New Roman"/>
                <w:color w:val="000000"/>
                <w:sz w:val="24"/>
                <w:szCs w:val="24"/>
              </w:rPr>
              <w:t xml:space="preserve">I am a Mathematician – Education Scotland Family Learning </w:t>
            </w:r>
            <w:r w:rsidR="006F41EB" w:rsidRPr="003508E8">
              <w:rPr>
                <w:rFonts w:ascii="Times New Roman" w:hAnsi="Times New Roman" w:cs="Times New Roman"/>
                <w:color w:val="000000"/>
                <w:sz w:val="24"/>
                <w:szCs w:val="24"/>
              </w:rPr>
              <w:t>R</w:t>
            </w:r>
            <w:r w:rsidRPr="003508E8">
              <w:rPr>
                <w:rFonts w:ascii="Times New Roman" w:hAnsi="Times New Roman" w:cs="Times New Roman"/>
                <w:color w:val="000000"/>
                <w:sz w:val="24"/>
                <w:szCs w:val="24"/>
              </w:rPr>
              <w:t xml:space="preserve">esource </w:t>
            </w:r>
            <w:r w:rsidRPr="00144E64">
              <w:rPr>
                <w:rFonts w:ascii="Times New Roman" w:hAnsi="Times New Roman" w:cs="Times New Roman"/>
                <w:color w:val="000000"/>
                <w:sz w:val="24"/>
                <w:szCs w:val="24"/>
              </w:rPr>
              <w:t>Read, Write, Count</w:t>
            </w:r>
            <w:r w:rsidR="00DA6DDA" w:rsidRPr="00144E64">
              <w:rPr>
                <w:rFonts w:ascii="Times New Roman" w:hAnsi="Times New Roman" w:cs="Times New Roman"/>
                <w:color w:val="000000"/>
                <w:sz w:val="24"/>
                <w:szCs w:val="24"/>
              </w:rPr>
              <w:t xml:space="preserve"> Launch</w:t>
            </w:r>
            <w:r w:rsidRPr="00144E64">
              <w:rPr>
                <w:rFonts w:ascii="Times New Roman" w:hAnsi="Times New Roman" w:cs="Times New Roman"/>
                <w:color w:val="000000"/>
                <w:sz w:val="24"/>
                <w:szCs w:val="24"/>
              </w:rPr>
              <w:t xml:space="preserve"> </w:t>
            </w:r>
            <w:r w:rsidR="00511784" w:rsidRPr="00144E64">
              <w:rPr>
                <w:rFonts w:ascii="Times New Roman" w:hAnsi="Times New Roman" w:cs="Times New Roman"/>
                <w:color w:val="000000"/>
                <w:sz w:val="24"/>
                <w:szCs w:val="24"/>
              </w:rPr>
              <w:t>:</w:t>
            </w:r>
            <w:r w:rsidR="00246D38" w:rsidRPr="00144E64">
              <w:rPr>
                <w:rFonts w:ascii="Times New Roman" w:hAnsi="Times New Roman" w:cs="Times New Roman"/>
                <w:color w:val="000000"/>
                <w:sz w:val="24"/>
                <w:szCs w:val="24"/>
              </w:rPr>
              <w:t>B</w:t>
            </w:r>
            <w:r w:rsidRPr="00144E64">
              <w:rPr>
                <w:rFonts w:ascii="Times New Roman" w:hAnsi="Times New Roman" w:cs="Times New Roman"/>
                <w:color w:val="000000"/>
                <w:sz w:val="24"/>
                <w:szCs w:val="24"/>
              </w:rPr>
              <w:t>ags and online resources launched in school for parents/carers to take away.</w:t>
            </w:r>
            <w:r w:rsidR="00511784" w:rsidRPr="00144E64">
              <w:rPr>
                <w:rFonts w:ascii="Times New Roman" w:hAnsi="Times New Roman" w:cs="Times New Roman"/>
                <w:color w:val="000000"/>
                <w:sz w:val="24"/>
                <w:szCs w:val="24"/>
              </w:rPr>
              <w:t xml:space="preserve"> </w:t>
            </w:r>
            <w:r w:rsidRPr="00144E64">
              <w:rPr>
                <w:rFonts w:ascii="Times New Roman" w:hAnsi="Times New Roman" w:cs="Times New Roman"/>
                <w:color w:val="000000"/>
                <w:sz w:val="24"/>
                <w:szCs w:val="24"/>
              </w:rPr>
              <w:t xml:space="preserve">P7 </w:t>
            </w:r>
            <w:r w:rsidRPr="00144E64">
              <w:rPr>
                <w:rFonts w:ascii="Times New Roman" w:hAnsi="Times New Roman" w:cs="Times New Roman"/>
                <w:color w:val="000000"/>
                <w:sz w:val="24"/>
                <w:szCs w:val="24"/>
              </w:rPr>
              <w:lastRenderedPageBreak/>
              <w:t xml:space="preserve">Numeracy Champions </w:t>
            </w:r>
            <w:r w:rsidR="00763BC5" w:rsidRPr="00144E64">
              <w:rPr>
                <w:rFonts w:ascii="Times New Roman" w:hAnsi="Times New Roman" w:cs="Times New Roman"/>
                <w:color w:val="000000"/>
                <w:sz w:val="24"/>
                <w:szCs w:val="24"/>
              </w:rPr>
              <w:t>to</w:t>
            </w:r>
            <w:r w:rsidRPr="00144E64">
              <w:rPr>
                <w:color w:val="000000"/>
                <w:sz w:val="24"/>
                <w:szCs w:val="24"/>
              </w:rPr>
              <w:t xml:space="preserve"> deliver a lesson from the pack to the younger pupils and parents/carers. </w:t>
            </w:r>
          </w:p>
          <w:p w14:paraId="7A45B466" w14:textId="77777777" w:rsidR="00735E25" w:rsidRDefault="008E3EAB" w:rsidP="002D4A15">
            <w:pPr>
              <w:pStyle w:val="NormalWeb"/>
              <w:rPr>
                <w:color w:val="000000"/>
              </w:rPr>
            </w:pPr>
            <w:r w:rsidRPr="00144E64">
              <w:rPr>
                <w:color w:val="000000"/>
              </w:rPr>
              <w:t>National Numeracy Family Toolkit - Packs t</w:t>
            </w:r>
            <w:r w:rsidR="00494E62" w:rsidRPr="00144E64">
              <w:rPr>
                <w:color w:val="000000"/>
              </w:rPr>
              <w:t>o be</w:t>
            </w:r>
            <w:r w:rsidRPr="00144E64">
              <w:rPr>
                <w:color w:val="000000"/>
              </w:rPr>
              <w:t xml:space="preserve"> printed</w:t>
            </w:r>
            <w:r w:rsidR="00494E62" w:rsidRPr="00144E64">
              <w:rPr>
                <w:color w:val="000000"/>
              </w:rPr>
              <w:t>/</w:t>
            </w:r>
            <w:r w:rsidRPr="00144E64">
              <w:rPr>
                <w:color w:val="000000"/>
              </w:rPr>
              <w:t>accessed online</w:t>
            </w:r>
            <w:r w:rsidR="00494E62" w:rsidRPr="00144E64">
              <w:rPr>
                <w:color w:val="000000"/>
              </w:rPr>
              <w:t xml:space="preserve"> </w:t>
            </w:r>
            <w:r w:rsidRPr="00144E64">
              <w:rPr>
                <w:color w:val="000000"/>
              </w:rPr>
              <w:t>for families to complete at home.</w:t>
            </w:r>
            <w:r w:rsidR="00B85E09" w:rsidRPr="00144E64">
              <w:rPr>
                <w:color w:val="000000"/>
              </w:rPr>
              <w:t xml:space="preserve"> (Built into </w:t>
            </w:r>
            <w:r w:rsidRPr="00144E64">
              <w:rPr>
                <w:color w:val="000000"/>
              </w:rPr>
              <w:t xml:space="preserve">homework activities </w:t>
            </w:r>
            <w:r w:rsidR="00B85E09" w:rsidRPr="00144E64">
              <w:rPr>
                <w:color w:val="000000"/>
              </w:rPr>
              <w:t>and during</w:t>
            </w:r>
            <w:r w:rsidRPr="00144E64">
              <w:rPr>
                <w:color w:val="000000"/>
              </w:rPr>
              <w:t xml:space="preserve"> Family Learning days. </w:t>
            </w:r>
          </w:p>
          <w:p w14:paraId="71802565" w14:textId="77777777" w:rsidR="00735E25" w:rsidRDefault="00CC2AF7" w:rsidP="008E3EAB">
            <w:pPr>
              <w:pStyle w:val="NormalWeb"/>
              <w:numPr>
                <w:ilvl w:val="0"/>
                <w:numId w:val="20"/>
              </w:numPr>
              <w:rPr>
                <w:color w:val="000000"/>
              </w:rPr>
            </w:pPr>
            <w:r w:rsidRPr="00735E25">
              <w:rPr>
                <w:color w:val="000000"/>
              </w:rPr>
              <w:t xml:space="preserve">Hints, tips and tricks for parents/carers shared to support Numeracy and Maths at home. </w:t>
            </w:r>
            <w:r w:rsidR="008E3EAB" w:rsidRPr="00735E25">
              <w:rPr>
                <w:color w:val="000000"/>
              </w:rPr>
              <w:t>Oxford Owl Maths</w:t>
            </w:r>
            <w:r w:rsidRPr="00735E25">
              <w:rPr>
                <w:color w:val="000000"/>
              </w:rPr>
              <w:t>,</w:t>
            </w:r>
            <w:r w:rsidR="008E3EAB" w:rsidRPr="00735E25">
              <w:rPr>
                <w:color w:val="000000"/>
              </w:rPr>
              <w:t xml:space="preserve"> </w:t>
            </w:r>
            <w:proofErr w:type="spellStart"/>
            <w:r w:rsidR="008E3EAB" w:rsidRPr="00735E25">
              <w:rPr>
                <w:color w:val="000000"/>
              </w:rPr>
              <w:t>NZMaths</w:t>
            </w:r>
            <w:proofErr w:type="spellEnd"/>
            <w:r w:rsidR="00EC4372" w:rsidRPr="00735E25">
              <w:rPr>
                <w:color w:val="000000"/>
              </w:rPr>
              <w:t xml:space="preserve">, </w:t>
            </w:r>
            <w:r w:rsidR="008E3EAB" w:rsidRPr="00735E25">
              <w:rPr>
                <w:color w:val="000000"/>
              </w:rPr>
              <w:t xml:space="preserve">Young Mathematicians </w:t>
            </w:r>
          </w:p>
          <w:p w14:paraId="5C5CE958" w14:textId="17837C14" w:rsidR="00735E25" w:rsidRPr="00735E25" w:rsidRDefault="008E3EAB" w:rsidP="008E3EAB">
            <w:pPr>
              <w:pStyle w:val="NormalWeb"/>
              <w:numPr>
                <w:ilvl w:val="0"/>
                <w:numId w:val="20"/>
              </w:numPr>
              <w:rPr>
                <w:color w:val="000000"/>
              </w:rPr>
            </w:pPr>
            <w:r w:rsidRPr="00735E25">
              <w:rPr>
                <w:color w:val="000000"/>
              </w:rPr>
              <w:t>Parent/Carer Workshops– Bringing value to Numeracy and Maths – advice around do</w:t>
            </w:r>
            <w:r w:rsidR="00E03810">
              <w:rPr>
                <w:color w:val="000000"/>
              </w:rPr>
              <w:t>’</w:t>
            </w:r>
            <w:r w:rsidRPr="00735E25">
              <w:rPr>
                <w:color w:val="000000"/>
              </w:rPr>
              <w:t>s and don’ts, value of making mistakes, positive narrative around number</w:t>
            </w:r>
            <w:r w:rsidR="00D3490D" w:rsidRPr="00735E25">
              <w:rPr>
                <w:color w:val="000000"/>
              </w:rPr>
              <w:t>,</w:t>
            </w:r>
            <w:r w:rsidRPr="00735E25">
              <w:rPr>
                <w:color w:val="000000"/>
              </w:rPr>
              <w:t xml:space="preserve"> developing an understanding of Fluid Groups</w:t>
            </w:r>
            <w:r w:rsidR="009769BB">
              <w:rPr>
                <w:color w:val="000000"/>
              </w:rPr>
              <w:t xml:space="preserve"> (CLPL for staff)</w:t>
            </w:r>
            <w:r w:rsidRPr="00735E25">
              <w:rPr>
                <w:color w:val="000000"/>
              </w:rPr>
              <w:t xml:space="preserve"> and how it promotes self-esteem and confidence.</w:t>
            </w:r>
          </w:p>
          <w:p w14:paraId="685A5BB6" w14:textId="540C083C" w:rsidR="00735E25" w:rsidRPr="00735E25" w:rsidRDefault="00620C0A" w:rsidP="008E3EAB">
            <w:pPr>
              <w:pStyle w:val="NormalWeb"/>
              <w:numPr>
                <w:ilvl w:val="0"/>
                <w:numId w:val="20"/>
              </w:numPr>
              <w:rPr>
                <w:color w:val="000000"/>
              </w:rPr>
            </w:pPr>
            <w:r w:rsidRPr="00735E25">
              <w:rPr>
                <w:color w:val="000000"/>
              </w:rPr>
              <w:t xml:space="preserve">Compile </w:t>
            </w:r>
            <w:r w:rsidR="008E3EAB" w:rsidRPr="00735E25">
              <w:rPr>
                <w:color w:val="000000"/>
              </w:rPr>
              <w:t xml:space="preserve">Lending </w:t>
            </w:r>
            <w:r w:rsidRPr="00735E25">
              <w:rPr>
                <w:color w:val="000000"/>
              </w:rPr>
              <w:t>L</w:t>
            </w:r>
            <w:r w:rsidR="008E3EAB" w:rsidRPr="00735E25">
              <w:rPr>
                <w:color w:val="000000"/>
              </w:rPr>
              <w:t>ibrary of maths games</w:t>
            </w:r>
            <w:r w:rsidRPr="00735E25">
              <w:rPr>
                <w:color w:val="000000"/>
              </w:rPr>
              <w:t>/</w:t>
            </w:r>
            <w:r w:rsidR="008E3EAB" w:rsidRPr="00735E25">
              <w:rPr>
                <w:color w:val="000000"/>
              </w:rPr>
              <w:t xml:space="preserve">Numeracy Home Learning Bags </w:t>
            </w:r>
            <w:r w:rsidR="00D53E12" w:rsidRPr="00735E25">
              <w:rPr>
                <w:color w:val="000000"/>
              </w:rPr>
              <w:t>with l</w:t>
            </w:r>
            <w:r w:rsidR="008E3EAB" w:rsidRPr="00735E25">
              <w:rPr>
                <w:color w:val="000000"/>
              </w:rPr>
              <w:t xml:space="preserve">aunch day to encourage parents/carers to come in and explore bags in school setting </w:t>
            </w:r>
            <w:r w:rsidR="00BE54B6">
              <w:rPr>
                <w:color w:val="000000"/>
              </w:rPr>
              <w:t>(school and nursery)</w:t>
            </w:r>
          </w:p>
          <w:p w14:paraId="05333874" w14:textId="77777777" w:rsidR="002F2542" w:rsidRDefault="008E3EAB" w:rsidP="002F2542">
            <w:pPr>
              <w:pStyle w:val="NormalWeb"/>
              <w:numPr>
                <w:ilvl w:val="0"/>
                <w:numId w:val="20"/>
              </w:numPr>
              <w:rPr>
                <w:color w:val="000000"/>
              </w:rPr>
            </w:pPr>
            <w:r w:rsidRPr="00735E25">
              <w:rPr>
                <w:color w:val="000000"/>
              </w:rPr>
              <w:t xml:space="preserve">Bring Your Parent to School Day </w:t>
            </w:r>
            <w:r w:rsidR="001B517E" w:rsidRPr="00735E25">
              <w:rPr>
                <w:color w:val="000000"/>
              </w:rPr>
              <w:t xml:space="preserve">with </w:t>
            </w:r>
            <w:r w:rsidRPr="00735E25">
              <w:rPr>
                <w:color w:val="000000"/>
              </w:rPr>
              <w:t xml:space="preserve">Numeracy focus: model </w:t>
            </w:r>
            <w:r w:rsidRPr="00406A6D">
              <w:rPr>
                <w:color w:val="000000"/>
              </w:rPr>
              <w:t xml:space="preserve">examples of strategies </w:t>
            </w:r>
            <w:r w:rsidRPr="00406A6D">
              <w:rPr>
                <w:color w:val="000000"/>
              </w:rPr>
              <w:lastRenderedPageBreak/>
              <w:t xml:space="preserve">and learning styles e.g. Number Talks, Maths Recovery etc. </w:t>
            </w:r>
          </w:p>
          <w:p w14:paraId="50AD250E" w14:textId="77777777" w:rsidR="002F2542" w:rsidRDefault="008E3EAB" w:rsidP="008E3EAB">
            <w:pPr>
              <w:pStyle w:val="NormalWeb"/>
              <w:numPr>
                <w:ilvl w:val="0"/>
                <w:numId w:val="20"/>
              </w:numPr>
              <w:rPr>
                <w:color w:val="000000"/>
              </w:rPr>
            </w:pPr>
            <w:r w:rsidRPr="00406A6D">
              <w:rPr>
                <w:color w:val="000000"/>
              </w:rPr>
              <w:t xml:space="preserve">Family Learning Workshops – </w:t>
            </w:r>
            <w:proofErr w:type="spellStart"/>
            <w:r w:rsidRPr="00406A6D">
              <w:rPr>
                <w:color w:val="000000"/>
              </w:rPr>
              <w:t>You+Me</w:t>
            </w:r>
            <w:proofErr w:type="spellEnd"/>
            <w:r w:rsidRPr="00406A6D">
              <w:rPr>
                <w:color w:val="000000"/>
              </w:rPr>
              <w:t xml:space="preserve"> (Multiply) </w:t>
            </w:r>
            <w:r w:rsidR="00572350" w:rsidRPr="00406A6D">
              <w:rPr>
                <w:color w:val="000000"/>
              </w:rPr>
              <w:t>TIG</w:t>
            </w:r>
          </w:p>
          <w:p w14:paraId="4D31F61E" w14:textId="513B57C5" w:rsidR="008E3EAB" w:rsidRDefault="008E3EAB" w:rsidP="008E3EAB">
            <w:pPr>
              <w:pStyle w:val="NormalWeb"/>
              <w:numPr>
                <w:ilvl w:val="0"/>
                <w:numId w:val="20"/>
              </w:numPr>
              <w:rPr>
                <w:color w:val="000000"/>
              </w:rPr>
            </w:pPr>
            <w:r w:rsidRPr="002F2542">
              <w:rPr>
                <w:color w:val="000000"/>
              </w:rPr>
              <w:t xml:space="preserve">Afterschool </w:t>
            </w:r>
            <w:r w:rsidR="00667699" w:rsidRPr="002F2542">
              <w:rPr>
                <w:color w:val="000000"/>
              </w:rPr>
              <w:t xml:space="preserve">Maths </w:t>
            </w:r>
            <w:r w:rsidRPr="002F2542">
              <w:rPr>
                <w:color w:val="000000"/>
              </w:rPr>
              <w:t xml:space="preserve">Club </w:t>
            </w:r>
            <w:r w:rsidR="00A2186C" w:rsidRPr="002F2542">
              <w:rPr>
                <w:color w:val="000000"/>
              </w:rPr>
              <w:t>with</w:t>
            </w:r>
            <w:r w:rsidRPr="002F2542">
              <w:rPr>
                <w:color w:val="000000"/>
              </w:rPr>
              <w:t xml:space="preserve"> </w:t>
            </w:r>
            <w:r w:rsidR="00667699" w:rsidRPr="002F2542">
              <w:rPr>
                <w:color w:val="000000"/>
              </w:rPr>
              <w:t>practical maths focus</w:t>
            </w:r>
            <w:r w:rsidR="00640590">
              <w:rPr>
                <w:color w:val="000000"/>
              </w:rPr>
              <w:t xml:space="preserve"> </w:t>
            </w:r>
          </w:p>
          <w:p w14:paraId="45F9C828" w14:textId="2C4BDC8E" w:rsidR="00D04B80" w:rsidRPr="00962C3B" w:rsidRDefault="007D25DE" w:rsidP="00D04B80">
            <w:pPr>
              <w:pStyle w:val="NormalWeb"/>
              <w:numPr>
                <w:ilvl w:val="0"/>
                <w:numId w:val="20"/>
              </w:numPr>
              <w:rPr>
                <w:color w:val="000000"/>
              </w:rPr>
            </w:pPr>
            <w:r>
              <w:rPr>
                <w:color w:val="000000"/>
              </w:rPr>
              <w:t>Kids</w:t>
            </w:r>
            <w:r w:rsidR="005658DF">
              <w:rPr>
                <w:color w:val="000000"/>
              </w:rPr>
              <w:t>’</w:t>
            </w:r>
            <w:r w:rsidR="00B33A31">
              <w:rPr>
                <w:color w:val="000000"/>
              </w:rPr>
              <w:t xml:space="preserve"> Kitchen (4 week block P5,6</w:t>
            </w:r>
            <w:r w:rsidR="005658DF">
              <w:rPr>
                <w:color w:val="000000"/>
              </w:rPr>
              <w:t>&amp;7 plus parents in</w:t>
            </w:r>
            <w:r w:rsidR="00E03810">
              <w:rPr>
                <w:color w:val="000000"/>
              </w:rPr>
              <w:t xml:space="preserve"> on</w:t>
            </w:r>
            <w:r w:rsidR="005658DF">
              <w:rPr>
                <w:color w:val="000000"/>
              </w:rPr>
              <w:t xml:space="preserve"> </w:t>
            </w:r>
            <w:proofErr w:type="spellStart"/>
            <w:r w:rsidR="005658DF">
              <w:rPr>
                <w:color w:val="000000"/>
              </w:rPr>
              <w:t>wk</w:t>
            </w:r>
            <w:proofErr w:type="spellEnd"/>
            <w:r w:rsidR="005658DF">
              <w:rPr>
                <w:color w:val="000000"/>
              </w:rPr>
              <w:t xml:space="preserve"> 4)</w:t>
            </w:r>
            <w:r w:rsidR="00D04B80">
              <w:rPr>
                <w:color w:val="000000"/>
              </w:rPr>
              <w:t xml:space="preserve"> </w:t>
            </w:r>
            <w:r w:rsidR="00D04B80" w:rsidRPr="00D04B80">
              <w:rPr>
                <w:rFonts w:ascii="Aptos" w:hAnsi="Aptos"/>
                <w:color w:val="242424"/>
                <w:shd w:val="clear" w:color="auto" w:fill="FFFFFF"/>
              </w:rPr>
              <w:t>Thursday 15</w:t>
            </w:r>
            <w:r w:rsidR="00D04B80" w:rsidRPr="00D04B80">
              <w:rPr>
                <w:rFonts w:ascii="Aptos" w:hAnsi="Aptos"/>
                <w:color w:val="242424"/>
                <w:shd w:val="clear" w:color="auto" w:fill="FFFFFF"/>
                <w:vertAlign w:val="superscript"/>
              </w:rPr>
              <w:t>th</w:t>
            </w:r>
            <w:r w:rsidR="00D04B80" w:rsidRPr="00D04B80">
              <w:rPr>
                <w:rFonts w:ascii="Aptos" w:hAnsi="Aptos"/>
                <w:color w:val="242424"/>
                <w:shd w:val="clear" w:color="auto" w:fill="FFFFFF"/>
              </w:rPr>
              <w:t>, 22</w:t>
            </w:r>
            <w:r w:rsidR="00D04B80" w:rsidRPr="00D04B80">
              <w:rPr>
                <w:rFonts w:ascii="Aptos" w:hAnsi="Aptos"/>
                <w:color w:val="242424"/>
                <w:shd w:val="clear" w:color="auto" w:fill="FFFFFF"/>
                <w:vertAlign w:val="superscript"/>
              </w:rPr>
              <w:t>nd</w:t>
            </w:r>
            <w:r w:rsidR="00D04B80" w:rsidRPr="00D04B80">
              <w:rPr>
                <w:rFonts w:ascii="Aptos" w:hAnsi="Aptos"/>
                <w:color w:val="242424"/>
                <w:shd w:val="clear" w:color="auto" w:fill="FFFFFF"/>
              </w:rPr>
              <w:t> and 29</w:t>
            </w:r>
            <w:r w:rsidR="00D04B80" w:rsidRPr="00D04B80">
              <w:rPr>
                <w:rFonts w:ascii="Aptos" w:hAnsi="Aptos"/>
                <w:color w:val="242424"/>
                <w:shd w:val="clear" w:color="auto" w:fill="FFFFFF"/>
                <w:vertAlign w:val="superscript"/>
              </w:rPr>
              <w:t>th</w:t>
            </w:r>
            <w:r w:rsidR="00D04B80" w:rsidRPr="00D04B80">
              <w:rPr>
                <w:rFonts w:ascii="Aptos" w:hAnsi="Aptos"/>
                <w:color w:val="242424"/>
                <w:shd w:val="clear" w:color="auto" w:fill="FFFFFF"/>
              </w:rPr>
              <w:t> August and 5 September</w:t>
            </w:r>
          </w:p>
          <w:p w14:paraId="4D6CA3B2" w14:textId="77777777" w:rsidR="00962C3B" w:rsidRDefault="00962C3B" w:rsidP="00962C3B">
            <w:pPr>
              <w:pStyle w:val="NormalWeb"/>
              <w:rPr>
                <w:rFonts w:ascii="Aptos" w:hAnsi="Aptos"/>
                <w:color w:val="242424"/>
                <w:shd w:val="clear" w:color="auto" w:fill="FFFFFF"/>
              </w:rPr>
            </w:pPr>
          </w:p>
          <w:p w14:paraId="0AB22EF4" w14:textId="3303F6C2" w:rsidR="00962C3B" w:rsidRPr="00FC567F" w:rsidRDefault="00962C3B" w:rsidP="00962C3B">
            <w:pPr>
              <w:rPr>
                <w:rFonts w:ascii="Times New Roman" w:hAnsi="Times New Roman" w:cs="Times New Roman"/>
                <w:sz w:val="24"/>
                <w:szCs w:val="24"/>
              </w:rPr>
            </w:pPr>
            <w:r>
              <w:rPr>
                <w:rFonts w:ascii="Times New Roman" w:hAnsi="Times New Roman" w:cs="Times New Roman"/>
                <w:sz w:val="24"/>
                <w:szCs w:val="24"/>
              </w:rPr>
              <w:t xml:space="preserve">5 Min Box, 10 Min Box Literacy, Catch-Up Literacy, Accelerated Reading, </w:t>
            </w:r>
            <w:r w:rsidR="00792B26">
              <w:rPr>
                <w:rFonts w:ascii="Times New Roman" w:hAnsi="Times New Roman" w:cs="Times New Roman"/>
                <w:sz w:val="24"/>
                <w:szCs w:val="24"/>
              </w:rPr>
              <w:t xml:space="preserve">Paired Reading, </w:t>
            </w:r>
            <w:r>
              <w:rPr>
                <w:rFonts w:ascii="Times New Roman" w:hAnsi="Times New Roman" w:cs="Times New Roman"/>
                <w:sz w:val="24"/>
                <w:szCs w:val="24"/>
              </w:rPr>
              <w:t>Read Write Tool, for</w:t>
            </w:r>
            <w:r w:rsidRPr="00FC567F">
              <w:rPr>
                <w:rFonts w:ascii="Times New Roman" w:hAnsi="Times New Roman" w:cs="Times New Roman"/>
                <w:sz w:val="24"/>
                <w:szCs w:val="24"/>
              </w:rPr>
              <w:t xml:space="preserve"> TIGs identified via IOC data analysis and ongoing LT&amp;A</w:t>
            </w:r>
          </w:p>
          <w:p w14:paraId="70C00F65" w14:textId="0494FF00" w:rsidR="00962C3B" w:rsidRPr="00FC567F" w:rsidRDefault="00962C3B" w:rsidP="00962C3B">
            <w:pPr>
              <w:rPr>
                <w:rFonts w:ascii="Times New Roman" w:hAnsi="Times New Roman" w:cs="Times New Roman"/>
                <w:sz w:val="24"/>
                <w:szCs w:val="24"/>
              </w:rPr>
            </w:pPr>
            <w:r w:rsidRPr="00FC567F">
              <w:rPr>
                <w:rFonts w:ascii="Times New Roman" w:hAnsi="Times New Roman" w:cs="Times New Roman"/>
                <w:sz w:val="24"/>
                <w:szCs w:val="24"/>
              </w:rPr>
              <w:t>CLPL for staff</w:t>
            </w:r>
            <w:r>
              <w:rPr>
                <w:rFonts w:ascii="Times New Roman" w:hAnsi="Times New Roman" w:cs="Times New Roman"/>
                <w:sz w:val="24"/>
                <w:szCs w:val="24"/>
              </w:rPr>
              <w:t xml:space="preserve"> in Read Write Tool and Dyslexia Toolkit</w:t>
            </w:r>
          </w:p>
          <w:p w14:paraId="131B7DD8" w14:textId="77777777" w:rsidR="00962C3B" w:rsidRPr="00FC567F" w:rsidRDefault="00962C3B" w:rsidP="00962C3B">
            <w:pPr>
              <w:rPr>
                <w:rFonts w:ascii="Times New Roman" w:hAnsi="Times New Roman" w:cs="Times New Roman"/>
                <w:sz w:val="24"/>
                <w:szCs w:val="24"/>
              </w:rPr>
            </w:pPr>
          </w:p>
          <w:p w14:paraId="20B78D87" w14:textId="77777777" w:rsidR="00962C3B" w:rsidRPr="00FC567F" w:rsidRDefault="00962C3B" w:rsidP="00962C3B">
            <w:pPr>
              <w:rPr>
                <w:rFonts w:ascii="Times New Roman" w:hAnsi="Times New Roman" w:cs="Times New Roman"/>
                <w:sz w:val="24"/>
                <w:szCs w:val="24"/>
              </w:rPr>
            </w:pPr>
          </w:p>
          <w:p w14:paraId="446D53C4" w14:textId="77777777" w:rsidR="00962C3B" w:rsidRDefault="00962C3B" w:rsidP="00962C3B">
            <w:pPr>
              <w:rPr>
                <w:rFonts w:ascii="Times New Roman" w:hAnsi="Times New Roman" w:cs="Times New Roman"/>
                <w:sz w:val="24"/>
                <w:szCs w:val="24"/>
              </w:rPr>
            </w:pPr>
            <w:r w:rsidRPr="00FC567F">
              <w:rPr>
                <w:rFonts w:ascii="Times New Roman" w:hAnsi="Times New Roman" w:cs="Times New Roman"/>
                <w:sz w:val="24"/>
                <w:szCs w:val="24"/>
              </w:rPr>
              <w:t>Quality feedback with next steps and links to skills</w:t>
            </w:r>
          </w:p>
          <w:p w14:paraId="789FEF08" w14:textId="77777777" w:rsidR="006A1885" w:rsidRDefault="006A1885" w:rsidP="00962C3B">
            <w:pPr>
              <w:rPr>
                <w:rFonts w:ascii="Times New Roman" w:hAnsi="Times New Roman" w:cs="Times New Roman"/>
                <w:sz w:val="24"/>
                <w:szCs w:val="24"/>
              </w:rPr>
            </w:pPr>
          </w:p>
          <w:p w14:paraId="218CB77B" w14:textId="77777777" w:rsidR="006A1885" w:rsidRDefault="006A1885" w:rsidP="00962C3B">
            <w:pPr>
              <w:rPr>
                <w:rFonts w:ascii="Times New Roman" w:hAnsi="Times New Roman" w:cs="Times New Roman"/>
                <w:sz w:val="24"/>
                <w:szCs w:val="24"/>
              </w:rPr>
            </w:pPr>
          </w:p>
          <w:p w14:paraId="59720F24" w14:textId="00B51264" w:rsidR="006A1885" w:rsidRDefault="006A1885" w:rsidP="006A1885">
            <w:pPr>
              <w:pStyle w:val="ListParagraph"/>
              <w:numPr>
                <w:ilvl w:val="0"/>
                <w:numId w:val="21"/>
              </w:numPr>
              <w:rPr>
                <w:rFonts w:ascii="Times New Roman" w:hAnsi="Times New Roman"/>
              </w:rPr>
            </w:pPr>
            <w:r w:rsidRPr="006A1885">
              <w:rPr>
                <w:rFonts w:ascii="Times New Roman" w:hAnsi="Times New Roman"/>
              </w:rPr>
              <w:t>Form Reading Leadership Group</w:t>
            </w:r>
          </w:p>
          <w:p w14:paraId="4349EA69" w14:textId="0D9E346C" w:rsidR="006A1885" w:rsidRDefault="006A1885" w:rsidP="006A1885">
            <w:pPr>
              <w:pStyle w:val="ListParagraph"/>
              <w:numPr>
                <w:ilvl w:val="0"/>
                <w:numId w:val="21"/>
              </w:numPr>
              <w:rPr>
                <w:rFonts w:ascii="Times New Roman" w:hAnsi="Times New Roman"/>
              </w:rPr>
            </w:pPr>
            <w:proofErr w:type="spellStart"/>
            <w:r>
              <w:rPr>
                <w:rFonts w:ascii="Times New Roman" w:hAnsi="Times New Roman"/>
              </w:rPr>
              <w:t>Utilise</w:t>
            </w:r>
            <w:proofErr w:type="spellEnd"/>
            <w:r>
              <w:rPr>
                <w:rFonts w:ascii="Times New Roman" w:hAnsi="Times New Roman"/>
              </w:rPr>
              <w:t xml:space="preserve"> Reading Schools Attitude Surveys</w:t>
            </w:r>
          </w:p>
          <w:p w14:paraId="7CE08E66" w14:textId="3B9C8F57" w:rsidR="006A1885" w:rsidRPr="006A1885" w:rsidRDefault="006A1885" w:rsidP="006A1885">
            <w:pPr>
              <w:pStyle w:val="ListParagraph"/>
              <w:numPr>
                <w:ilvl w:val="0"/>
                <w:numId w:val="21"/>
              </w:numPr>
              <w:rPr>
                <w:rFonts w:ascii="Times New Roman" w:hAnsi="Times New Roman"/>
              </w:rPr>
            </w:pPr>
            <w:r>
              <w:rPr>
                <w:rFonts w:ascii="Times New Roman" w:hAnsi="Times New Roman"/>
              </w:rPr>
              <w:t>Devise whole school action plan</w:t>
            </w:r>
          </w:p>
          <w:p w14:paraId="398432B3" w14:textId="1A2CADA3" w:rsidR="006A1885" w:rsidRDefault="006A1885" w:rsidP="006A1885">
            <w:pPr>
              <w:pStyle w:val="ListParagraph"/>
              <w:numPr>
                <w:ilvl w:val="0"/>
                <w:numId w:val="21"/>
              </w:numPr>
              <w:rPr>
                <w:rFonts w:ascii="Times New Roman" w:hAnsi="Times New Roman"/>
              </w:rPr>
            </w:pPr>
            <w:r w:rsidRPr="006A1885">
              <w:rPr>
                <w:rFonts w:ascii="Times New Roman" w:hAnsi="Times New Roman"/>
              </w:rPr>
              <w:t>Timetable opportunities for learner role modelling</w:t>
            </w:r>
          </w:p>
          <w:p w14:paraId="6174480B" w14:textId="15CD0D45" w:rsidR="006A1885" w:rsidRDefault="006A1885" w:rsidP="006A1885">
            <w:pPr>
              <w:pStyle w:val="ListParagraph"/>
              <w:numPr>
                <w:ilvl w:val="0"/>
                <w:numId w:val="21"/>
              </w:numPr>
              <w:rPr>
                <w:rFonts w:ascii="Times New Roman" w:hAnsi="Times New Roman"/>
              </w:rPr>
            </w:pPr>
            <w:r>
              <w:rPr>
                <w:rFonts w:ascii="Times New Roman" w:hAnsi="Times New Roman"/>
              </w:rPr>
              <w:lastRenderedPageBreak/>
              <w:t>Improve School Reading Environment</w:t>
            </w:r>
          </w:p>
          <w:p w14:paraId="1210179C" w14:textId="078B5B0F" w:rsidR="006A1885" w:rsidRDefault="006A1885" w:rsidP="006A1885">
            <w:pPr>
              <w:pStyle w:val="ListParagraph"/>
              <w:numPr>
                <w:ilvl w:val="0"/>
                <w:numId w:val="21"/>
              </w:numPr>
              <w:rPr>
                <w:rFonts w:ascii="Times New Roman" w:hAnsi="Times New Roman"/>
              </w:rPr>
            </w:pPr>
            <w:r>
              <w:rPr>
                <w:rFonts w:ascii="Times New Roman" w:hAnsi="Times New Roman"/>
              </w:rPr>
              <w:t>Improve access to free high quality reading material</w:t>
            </w:r>
          </w:p>
          <w:p w14:paraId="5A7FDA24" w14:textId="716C4B1C" w:rsidR="006A1885" w:rsidRDefault="006A1885" w:rsidP="006A1885">
            <w:pPr>
              <w:pStyle w:val="ListParagraph"/>
              <w:numPr>
                <w:ilvl w:val="0"/>
                <w:numId w:val="21"/>
              </w:numPr>
              <w:rPr>
                <w:rFonts w:ascii="Times New Roman" w:hAnsi="Times New Roman"/>
              </w:rPr>
            </w:pPr>
            <w:r>
              <w:rPr>
                <w:rFonts w:ascii="Times New Roman" w:hAnsi="Times New Roman"/>
              </w:rPr>
              <w:t>Increase reading for pleasure opportunities</w:t>
            </w:r>
          </w:p>
          <w:p w14:paraId="71B6BDDE" w14:textId="0DD2BA5D" w:rsidR="006A1885" w:rsidRDefault="006A1885" w:rsidP="006A1885">
            <w:pPr>
              <w:pStyle w:val="ListParagraph"/>
              <w:numPr>
                <w:ilvl w:val="0"/>
                <w:numId w:val="21"/>
              </w:numPr>
              <w:rPr>
                <w:rFonts w:ascii="Times New Roman" w:hAnsi="Times New Roman"/>
              </w:rPr>
            </w:pPr>
            <w:r>
              <w:rPr>
                <w:rFonts w:ascii="Times New Roman" w:hAnsi="Times New Roman"/>
              </w:rPr>
              <w:t xml:space="preserve">Ensure staff model reading </w:t>
            </w:r>
            <w:proofErr w:type="spellStart"/>
            <w:r>
              <w:rPr>
                <w:rFonts w:ascii="Times New Roman" w:hAnsi="Times New Roman"/>
              </w:rPr>
              <w:t>behaviours</w:t>
            </w:r>
            <w:proofErr w:type="spellEnd"/>
            <w:r>
              <w:rPr>
                <w:rFonts w:ascii="Times New Roman" w:hAnsi="Times New Roman"/>
              </w:rPr>
              <w:t>, discuss literacy preferences, choices and make recommendations</w:t>
            </w:r>
          </w:p>
          <w:p w14:paraId="1AB0C90B" w14:textId="0528D52A" w:rsidR="006A1885" w:rsidRDefault="006A1885" w:rsidP="006A1885">
            <w:pPr>
              <w:pStyle w:val="ListParagraph"/>
              <w:numPr>
                <w:ilvl w:val="0"/>
                <w:numId w:val="21"/>
              </w:numPr>
              <w:rPr>
                <w:rFonts w:ascii="Times New Roman" w:hAnsi="Times New Roman"/>
              </w:rPr>
            </w:pPr>
            <w:r>
              <w:rPr>
                <w:rFonts w:ascii="Times New Roman" w:hAnsi="Times New Roman"/>
              </w:rPr>
              <w:t>Develop Reading Social Networks</w:t>
            </w:r>
          </w:p>
          <w:p w14:paraId="5DFCD906" w14:textId="3D1A0B70" w:rsidR="006A1885" w:rsidRDefault="006A1885" w:rsidP="006A1885">
            <w:pPr>
              <w:pStyle w:val="ListParagraph"/>
              <w:numPr>
                <w:ilvl w:val="0"/>
                <w:numId w:val="21"/>
              </w:numPr>
              <w:rPr>
                <w:rFonts w:ascii="Times New Roman" w:hAnsi="Times New Roman"/>
              </w:rPr>
            </w:pPr>
            <w:r>
              <w:rPr>
                <w:rFonts w:ascii="Times New Roman" w:hAnsi="Times New Roman"/>
              </w:rPr>
              <w:t>Provide variety of ways to ensure learners can respond to literacy</w:t>
            </w:r>
          </w:p>
          <w:p w14:paraId="438B2954" w14:textId="4C833287" w:rsidR="006A1885" w:rsidRDefault="006A1885" w:rsidP="006A1885">
            <w:pPr>
              <w:pStyle w:val="ListParagraph"/>
              <w:numPr>
                <w:ilvl w:val="0"/>
                <w:numId w:val="21"/>
              </w:numPr>
              <w:rPr>
                <w:rFonts w:ascii="Times New Roman" w:hAnsi="Times New Roman"/>
              </w:rPr>
            </w:pPr>
            <w:r>
              <w:rPr>
                <w:rFonts w:ascii="Times New Roman" w:hAnsi="Times New Roman"/>
              </w:rPr>
              <w:t>Planned Family Learning Events</w:t>
            </w:r>
          </w:p>
          <w:p w14:paraId="1F19931E" w14:textId="62B9AACB" w:rsidR="006A1885" w:rsidRDefault="006A1885" w:rsidP="006A1885">
            <w:pPr>
              <w:pStyle w:val="ListParagraph"/>
              <w:numPr>
                <w:ilvl w:val="0"/>
                <w:numId w:val="21"/>
              </w:numPr>
              <w:rPr>
                <w:rFonts w:ascii="Times New Roman" w:hAnsi="Times New Roman"/>
              </w:rPr>
            </w:pPr>
            <w:r>
              <w:rPr>
                <w:rFonts w:ascii="Times New Roman" w:hAnsi="Times New Roman"/>
              </w:rPr>
              <w:t xml:space="preserve">Provide </w:t>
            </w:r>
            <w:r w:rsidR="00B07394">
              <w:rPr>
                <w:rFonts w:ascii="Times New Roman" w:hAnsi="Times New Roman"/>
              </w:rPr>
              <w:t>Reading</w:t>
            </w:r>
            <w:r>
              <w:rPr>
                <w:rFonts w:ascii="Times New Roman" w:hAnsi="Times New Roman"/>
              </w:rPr>
              <w:t xml:space="preserve"> </w:t>
            </w:r>
            <w:r w:rsidR="00B07394">
              <w:rPr>
                <w:rFonts w:ascii="Times New Roman" w:hAnsi="Times New Roman"/>
              </w:rPr>
              <w:t>A</w:t>
            </w:r>
            <w:r>
              <w:rPr>
                <w:rFonts w:ascii="Times New Roman" w:hAnsi="Times New Roman"/>
              </w:rPr>
              <w:t>wards for progress and personal achievement</w:t>
            </w:r>
          </w:p>
          <w:p w14:paraId="54EE59CE" w14:textId="0E60848D" w:rsidR="00B07394" w:rsidRDefault="00B07394" w:rsidP="006A1885">
            <w:pPr>
              <w:pStyle w:val="ListParagraph"/>
              <w:numPr>
                <w:ilvl w:val="0"/>
                <w:numId w:val="21"/>
              </w:numPr>
              <w:rPr>
                <w:rFonts w:ascii="Times New Roman" w:hAnsi="Times New Roman"/>
              </w:rPr>
            </w:pPr>
            <w:r>
              <w:rPr>
                <w:rFonts w:ascii="Times New Roman" w:hAnsi="Times New Roman"/>
              </w:rPr>
              <w:t xml:space="preserve">Roll out Reading </w:t>
            </w:r>
            <w:proofErr w:type="spellStart"/>
            <w:r>
              <w:rPr>
                <w:rFonts w:ascii="Times New Roman" w:hAnsi="Times New Roman"/>
              </w:rPr>
              <w:t>Padlets</w:t>
            </w:r>
            <w:proofErr w:type="spellEnd"/>
            <w:r>
              <w:rPr>
                <w:rFonts w:ascii="Times New Roman" w:hAnsi="Times New Roman"/>
              </w:rPr>
              <w:t xml:space="preserve"> for every stage</w:t>
            </w:r>
          </w:p>
          <w:p w14:paraId="18C01E51" w14:textId="79611311" w:rsidR="00C2442C" w:rsidRPr="009769BB" w:rsidRDefault="00B07394" w:rsidP="009769BB">
            <w:pPr>
              <w:pStyle w:val="ListParagraph"/>
              <w:numPr>
                <w:ilvl w:val="0"/>
                <w:numId w:val="21"/>
              </w:numPr>
              <w:rPr>
                <w:rFonts w:ascii="Times New Roman" w:hAnsi="Times New Roman"/>
              </w:rPr>
            </w:pPr>
            <w:r>
              <w:rPr>
                <w:rFonts w:ascii="Times New Roman" w:hAnsi="Times New Roman"/>
              </w:rPr>
              <w:t>Bookworm Journals</w:t>
            </w:r>
          </w:p>
          <w:p w14:paraId="7512619E" w14:textId="77777777" w:rsidR="004334A5" w:rsidRDefault="004334A5" w:rsidP="00577557">
            <w:pPr>
              <w:pStyle w:val="NormalWeb"/>
              <w:rPr>
                <w:color w:val="000000"/>
              </w:rPr>
            </w:pPr>
          </w:p>
          <w:p w14:paraId="771F613D" w14:textId="05B11229" w:rsidR="004334A5" w:rsidRDefault="004334A5" w:rsidP="00577557">
            <w:pPr>
              <w:pStyle w:val="NormalWeb"/>
              <w:rPr>
                <w:color w:val="000000"/>
              </w:rPr>
            </w:pPr>
            <w:r>
              <w:rPr>
                <w:color w:val="000000"/>
              </w:rPr>
              <w:t>Quality Feedback</w:t>
            </w:r>
          </w:p>
          <w:p w14:paraId="5B506267" w14:textId="6390DD6A" w:rsidR="004334A5" w:rsidRDefault="004334A5" w:rsidP="00577557">
            <w:pPr>
              <w:pStyle w:val="NormalWeb"/>
              <w:rPr>
                <w:color w:val="000000"/>
              </w:rPr>
            </w:pPr>
            <w:r>
              <w:rPr>
                <w:color w:val="000000"/>
              </w:rPr>
              <w:t>Reduce Barriers to learning</w:t>
            </w:r>
          </w:p>
          <w:p w14:paraId="605E1DB5" w14:textId="77777777" w:rsidR="00577557" w:rsidRPr="00577557" w:rsidRDefault="00577557" w:rsidP="00577557">
            <w:pPr>
              <w:rPr>
                <w:rFonts w:ascii="Times New Roman" w:hAnsi="Times New Roman"/>
              </w:rPr>
            </w:pPr>
          </w:p>
          <w:p w14:paraId="068680BD" w14:textId="77777777" w:rsidR="002D4A15" w:rsidRPr="00D04B80" w:rsidRDefault="002D4A15" w:rsidP="004334A5">
            <w:pPr>
              <w:pStyle w:val="NormalWeb"/>
              <w:rPr>
                <w:color w:val="000000"/>
              </w:rPr>
            </w:pPr>
          </w:p>
          <w:p w14:paraId="5D37E97A" w14:textId="77777777" w:rsidR="004334A5" w:rsidRDefault="004334A5" w:rsidP="004334A5">
            <w:pPr>
              <w:pStyle w:val="NormalWeb"/>
              <w:rPr>
                <w:color w:val="000000"/>
              </w:rPr>
            </w:pPr>
            <w:r>
              <w:rPr>
                <w:color w:val="000000"/>
              </w:rPr>
              <w:lastRenderedPageBreak/>
              <w:t>See Learning Community Plan</w:t>
            </w:r>
          </w:p>
          <w:p w14:paraId="4504C98F" w14:textId="77777777" w:rsidR="004334A5" w:rsidRDefault="004334A5" w:rsidP="004334A5">
            <w:pPr>
              <w:pStyle w:val="NormalWeb"/>
              <w:rPr>
                <w:color w:val="000000"/>
              </w:rPr>
            </w:pPr>
            <w:r>
              <w:rPr>
                <w:color w:val="000000"/>
              </w:rPr>
              <w:t>INSET (half day) Feb 2025</w:t>
            </w:r>
          </w:p>
          <w:p w14:paraId="2949291E" w14:textId="6F01D117" w:rsidR="00EE7112" w:rsidRPr="00606CB5" w:rsidRDefault="00EE7112" w:rsidP="00A2186C">
            <w:pPr>
              <w:pStyle w:val="NormalWeb"/>
              <w:rPr>
                <w:rFonts w:ascii="Arial" w:hAnsi="Arial" w:cs="Arial"/>
                <w:color w:val="FF0000"/>
                <w:sz w:val="28"/>
                <w:szCs w:val="28"/>
              </w:rPr>
            </w:pPr>
          </w:p>
        </w:tc>
        <w:tc>
          <w:tcPr>
            <w:tcW w:w="4048" w:type="dxa"/>
            <w:gridSpan w:val="2"/>
          </w:tcPr>
          <w:p w14:paraId="62E1CDB4" w14:textId="245DF41E" w:rsidR="00F17715" w:rsidRPr="00FC567F" w:rsidRDefault="009747C7" w:rsidP="00906735">
            <w:pPr>
              <w:pStyle w:val="xmsolistparagraph"/>
              <w:shd w:val="clear" w:color="auto" w:fill="FFFFFF"/>
              <w:spacing w:before="0" w:beforeAutospacing="0" w:after="0" w:afterAutospacing="0"/>
            </w:pPr>
            <w:r w:rsidRPr="00FC567F">
              <w:lastRenderedPageBreak/>
              <w:t xml:space="preserve">Improved attainment for </w:t>
            </w:r>
            <w:r w:rsidR="009C617D" w:rsidRPr="00FC567F">
              <w:t>TIG pupils and</w:t>
            </w:r>
            <w:r w:rsidRPr="00FC567F">
              <w:t xml:space="preserve"> stretch aim pupils </w:t>
            </w:r>
            <w:r w:rsidR="00DA4354" w:rsidRPr="00FC567F">
              <w:t>measured via</w:t>
            </w:r>
          </w:p>
          <w:p w14:paraId="335C9B2F" w14:textId="757323B7" w:rsidR="0043048E" w:rsidRPr="00FC567F" w:rsidRDefault="00B46000" w:rsidP="00906735">
            <w:pPr>
              <w:pStyle w:val="xmsolistparagraph"/>
              <w:shd w:val="clear" w:color="auto" w:fill="FFFFFF"/>
              <w:spacing w:before="0" w:beforeAutospacing="0" w:after="0" w:afterAutospacing="0"/>
            </w:pPr>
            <w:r w:rsidRPr="00FC567F">
              <w:t>TPJ/</w:t>
            </w:r>
            <w:r w:rsidR="00BD4998" w:rsidRPr="00FC567F">
              <w:t>Ongoing assessment</w:t>
            </w:r>
            <w:r w:rsidR="00DA4354" w:rsidRPr="00FC567F">
              <w:t>s</w:t>
            </w:r>
            <w:r w:rsidR="00BD4998" w:rsidRPr="00FC567F">
              <w:t>/</w:t>
            </w:r>
            <w:r w:rsidRPr="00FC567F">
              <w:t xml:space="preserve"> </w:t>
            </w:r>
            <w:r w:rsidR="00BD4998" w:rsidRPr="00FC567F">
              <w:t>Basic Number Screening assessment/NSA P1,4&amp;7</w:t>
            </w:r>
            <w:r w:rsidR="00082BA9" w:rsidRPr="00FC567F">
              <w:t>/</w:t>
            </w:r>
            <w:r w:rsidR="001E7A8F" w:rsidRPr="00FC567F">
              <w:t xml:space="preserve">Tracking </w:t>
            </w:r>
            <w:r w:rsidR="00DA7D09">
              <w:t xml:space="preserve">&amp; </w:t>
            </w:r>
            <w:r w:rsidR="001E7A8F" w:rsidRPr="00FC567F">
              <w:t>monitoring meetings</w:t>
            </w:r>
            <w:r w:rsidR="0043048E" w:rsidRPr="00FC567F">
              <w:t xml:space="preserve"> x3</w:t>
            </w:r>
          </w:p>
          <w:p w14:paraId="3A992C12" w14:textId="77777777" w:rsidR="00DD51A5" w:rsidRPr="00FC567F" w:rsidRDefault="00DD51A5" w:rsidP="00906735">
            <w:pPr>
              <w:pStyle w:val="xmsolistparagraph"/>
              <w:shd w:val="clear" w:color="auto" w:fill="FFFFFF"/>
              <w:spacing w:before="0" w:beforeAutospacing="0" w:after="0" w:afterAutospacing="0"/>
            </w:pPr>
          </w:p>
          <w:p w14:paraId="2013C0A9" w14:textId="2A98A0CF" w:rsidR="00194B19" w:rsidRPr="00FC567F" w:rsidRDefault="0043048E" w:rsidP="00906735">
            <w:pPr>
              <w:pStyle w:val="xmsolistparagraph"/>
              <w:shd w:val="clear" w:color="auto" w:fill="FFFFFF"/>
              <w:spacing w:before="0" w:beforeAutospacing="0" w:after="0" w:afterAutospacing="0"/>
            </w:pPr>
            <w:r w:rsidRPr="00FC567F">
              <w:t>Learner Conversations</w:t>
            </w:r>
            <w:r w:rsidR="00FB2D29" w:rsidRPr="00FC567F">
              <w:t xml:space="preserve"> School and Nursery</w:t>
            </w:r>
            <w:r w:rsidRPr="00FC567F">
              <w:t xml:space="preserve"> (QM calendar</w:t>
            </w:r>
            <w:r w:rsidR="00194B19" w:rsidRPr="00FC567F">
              <w:t>)</w:t>
            </w:r>
            <w:r w:rsidR="00E26F8E" w:rsidRPr="00FC567F">
              <w:t xml:space="preserve"> </w:t>
            </w:r>
            <w:r w:rsidR="00DB68D4" w:rsidRPr="00FC567F">
              <w:t>to triangulate</w:t>
            </w:r>
          </w:p>
          <w:p w14:paraId="1D3DD75D" w14:textId="1998B13B" w:rsidR="00DA4A2F" w:rsidRPr="00FC567F" w:rsidRDefault="00DA4A2F" w:rsidP="00906735">
            <w:pPr>
              <w:pStyle w:val="xmsolistparagraph"/>
              <w:shd w:val="clear" w:color="auto" w:fill="FFFFFF"/>
              <w:spacing w:before="0" w:beforeAutospacing="0" w:after="0" w:afterAutospacing="0"/>
            </w:pPr>
            <w:r w:rsidRPr="00FC567F">
              <w:t>Class visits</w:t>
            </w:r>
            <w:r w:rsidR="00A505BE" w:rsidRPr="00FC567F">
              <w:t>/</w:t>
            </w:r>
            <w:r w:rsidR="001F5100" w:rsidRPr="00FC567F">
              <w:t xml:space="preserve"> Playroom Observations</w:t>
            </w:r>
          </w:p>
          <w:p w14:paraId="14806B2A" w14:textId="41C87FBA" w:rsidR="00DA4A2F" w:rsidRPr="00FC567F" w:rsidRDefault="00DA4A2F" w:rsidP="00906735">
            <w:pPr>
              <w:pStyle w:val="xmsolistparagraph"/>
              <w:shd w:val="clear" w:color="auto" w:fill="FFFFFF"/>
              <w:spacing w:before="0" w:beforeAutospacing="0" w:after="0" w:afterAutospacing="0"/>
            </w:pPr>
            <w:r w:rsidRPr="00FC567F">
              <w:t>Jotter Monitoring</w:t>
            </w:r>
          </w:p>
          <w:p w14:paraId="2212BFF4" w14:textId="77777777" w:rsidR="00194B19" w:rsidRPr="00FC567F" w:rsidRDefault="00194B19" w:rsidP="00906735">
            <w:pPr>
              <w:pStyle w:val="xmsolistparagraph"/>
              <w:shd w:val="clear" w:color="auto" w:fill="FFFFFF"/>
              <w:spacing w:before="0" w:beforeAutospacing="0" w:after="0" w:afterAutospacing="0"/>
            </w:pPr>
          </w:p>
          <w:p w14:paraId="22D03571" w14:textId="77777777" w:rsidR="00543631" w:rsidRPr="00FC567F" w:rsidRDefault="00543631" w:rsidP="00906735">
            <w:pPr>
              <w:pStyle w:val="xmsolistparagraph"/>
              <w:shd w:val="clear" w:color="auto" w:fill="FFFFFF"/>
              <w:spacing w:before="0" w:beforeAutospacing="0" w:after="0" w:afterAutospacing="0"/>
            </w:pPr>
          </w:p>
          <w:p w14:paraId="47215FDB" w14:textId="0FE0169D" w:rsidR="00DB1CC4" w:rsidRPr="00FC567F" w:rsidRDefault="00194B19" w:rsidP="00906735">
            <w:pPr>
              <w:pStyle w:val="xmsolistparagraph"/>
              <w:shd w:val="clear" w:color="auto" w:fill="FFFFFF"/>
              <w:spacing w:before="0" w:beforeAutospacing="0" w:after="0" w:afterAutospacing="0"/>
            </w:pPr>
            <w:r w:rsidRPr="00FC567F">
              <w:t>Parent Carer Survey pre and post</w:t>
            </w:r>
            <w:r w:rsidR="00A2645F" w:rsidRPr="00FC567F">
              <w:t xml:space="preserve"> operational activity</w:t>
            </w:r>
            <w:r w:rsidR="009C617D" w:rsidRPr="00FC567F">
              <w:t xml:space="preserve"> </w:t>
            </w:r>
          </w:p>
          <w:p w14:paraId="08CD6825" w14:textId="78CDE436" w:rsidR="00A846D4" w:rsidRPr="00FC567F" w:rsidRDefault="00A846D4" w:rsidP="00906735">
            <w:pPr>
              <w:pStyle w:val="xmsolistparagraph"/>
              <w:shd w:val="clear" w:color="auto" w:fill="FFFFFF"/>
              <w:spacing w:before="0" w:beforeAutospacing="0" w:after="0" w:afterAutospacing="0"/>
            </w:pPr>
            <w:r w:rsidRPr="00FC567F">
              <w:t>Improved Attainment</w:t>
            </w:r>
          </w:p>
          <w:p w14:paraId="1E6EDC1C"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564741BF"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7D21D1AA"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5355049D"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0DA6AC8A"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03557D6B"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352B6C67"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099C96EE"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3B34ACDE"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05D9A887"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7960E91B"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297002D6"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5C15CA12"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57BE314C"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7D4A29A2" w14:textId="77777777" w:rsidR="00DB68D4" w:rsidRPr="00FC567F" w:rsidRDefault="00DB68D4" w:rsidP="00906735">
            <w:pPr>
              <w:pStyle w:val="xmsolistparagraph"/>
              <w:shd w:val="clear" w:color="auto" w:fill="FFFFFF"/>
              <w:spacing w:before="0" w:beforeAutospacing="0" w:after="0" w:afterAutospacing="0"/>
              <w:rPr>
                <w:rFonts w:ascii="Arial" w:hAnsi="Arial" w:cs="Arial"/>
                <w:sz w:val="20"/>
                <w:szCs w:val="20"/>
              </w:rPr>
            </w:pPr>
          </w:p>
          <w:p w14:paraId="34588137"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43758866"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58428C6B"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23BF1066"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2D281C54"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2BC3C788"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400F244A"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55B2C1B9"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4179F6C1"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27FC7056"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143CCB47"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23EDE88D"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70D1301B"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4C425602"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68CFE170"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0145AE6"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363C01E2"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C60C563"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31B77201"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61EC2AFA"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976DB27"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47146020"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BBF170F"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1BD9626E"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448B4A69"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D506BA4"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26E8088A"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3D4AB123"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729F9561"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14F3604"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32B31146"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1BB23074"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D087C37"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1033E900"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330F7DC3"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031C389"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45E28D56"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197C1CD6"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0C2F80C7" w14:textId="77777777" w:rsidR="00CF68D9" w:rsidRPr="00FC567F" w:rsidRDefault="00CF68D9" w:rsidP="00906735">
            <w:pPr>
              <w:pStyle w:val="xmsolistparagraph"/>
              <w:shd w:val="clear" w:color="auto" w:fill="FFFFFF"/>
              <w:spacing w:before="0" w:beforeAutospacing="0" w:after="0" w:afterAutospacing="0"/>
              <w:rPr>
                <w:rFonts w:ascii="Arial" w:hAnsi="Arial" w:cs="Arial"/>
                <w:sz w:val="20"/>
                <w:szCs w:val="20"/>
              </w:rPr>
            </w:pPr>
          </w:p>
          <w:p w14:paraId="69FB6132" w14:textId="77777777" w:rsidR="004B7A69" w:rsidRPr="00FC567F" w:rsidRDefault="004B7A69" w:rsidP="004B7A69">
            <w:pPr>
              <w:rPr>
                <w:lang w:eastAsia="en-GB"/>
              </w:rPr>
            </w:pPr>
          </w:p>
          <w:p w14:paraId="26A1C951" w14:textId="77777777" w:rsidR="004B7A69" w:rsidRPr="00FC567F" w:rsidRDefault="004B7A69" w:rsidP="004B7A69">
            <w:pPr>
              <w:rPr>
                <w:rFonts w:ascii="Arial" w:eastAsia="Times New Roman" w:hAnsi="Arial" w:cs="Arial"/>
                <w:sz w:val="20"/>
                <w:szCs w:val="20"/>
                <w:lang w:eastAsia="en-GB"/>
              </w:rPr>
            </w:pPr>
          </w:p>
          <w:p w14:paraId="626A674F" w14:textId="77777777" w:rsidR="004B7A69" w:rsidRPr="00FC567F" w:rsidRDefault="004B7A69" w:rsidP="004B7A69">
            <w:pPr>
              <w:rPr>
                <w:rFonts w:ascii="Arial" w:eastAsia="Times New Roman" w:hAnsi="Arial" w:cs="Arial"/>
                <w:sz w:val="20"/>
                <w:szCs w:val="20"/>
                <w:lang w:eastAsia="en-GB"/>
              </w:rPr>
            </w:pPr>
          </w:p>
          <w:p w14:paraId="4D8F639C" w14:textId="77777777" w:rsidR="004B7A69" w:rsidRPr="00FC567F" w:rsidRDefault="004B7A69" w:rsidP="004B7A69">
            <w:pPr>
              <w:rPr>
                <w:rFonts w:ascii="Arial" w:eastAsia="Times New Roman" w:hAnsi="Arial" w:cs="Arial"/>
                <w:sz w:val="20"/>
                <w:szCs w:val="20"/>
                <w:lang w:eastAsia="en-GB"/>
              </w:rPr>
            </w:pPr>
          </w:p>
          <w:p w14:paraId="115BA439" w14:textId="77777777" w:rsidR="004B7A69" w:rsidRDefault="004B7A69" w:rsidP="004B7A69">
            <w:pPr>
              <w:rPr>
                <w:lang w:eastAsia="en-GB"/>
              </w:rPr>
            </w:pPr>
          </w:p>
          <w:p w14:paraId="4065AB75" w14:textId="77777777" w:rsidR="00792B26" w:rsidRDefault="00792B26" w:rsidP="004B7A69">
            <w:pPr>
              <w:rPr>
                <w:lang w:eastAsia="en-GB"/>
              </w:rPr>
            </w:pPr>
          </w:p>
          <w:p w14:paraId="2D9C294E" w14:textId="77777777" w:rsidR="00792B26" w:rsidRDefault="00792B26" w:rsidP="004B7A69">
            <w:pPr>
              <w:rPr>
                <w:lang w:eastAsia="en-GB"/>
              </w:rPr>
            </w:pPr>
          </w:p>
          <w:p w14:paraId="441F33C7" w14:textId="77777777" w:rsidR="00792B26" w:rsidRDefault="00792B26" w:rsidP="004B7A69">
            <w:pPr>
              <w:rPr>
                <w:lang w:eastAsia="en-GB"/>
              </w:rPr>
            </w:pPr>
          </w:p>
          <w:p w14:paraId="7C121F6C" w14:textId="77777777" w:rsidR="00792B26" w:rsidRPr="00FC567F" w:rsidRDefault="00792B26" w:rsidP="00792B26">
            <w:pPr>
              <w:pStyle w:val="xmsolistparagraph"/>
              <w:shd w:val="clear" w:color="auto" w:fill="FFFFFF"/>
              <w:spacing w:before="0" w:beforeAutospacing="0" w:after="0" w:afterAutospacing="0"/>
            </w:pPr>
            <w:r w:rsidRPr="00FC567F">
              <w:t>Improved attainment for TIG pupils and stretch aim pupils measured via</w:t>
            </w:r>
          </w:p>
          <w:p w14:paraId="5E4C7309" w14:textId="44666260" w:rsidR="00792B26" w:rsidRPr="00FC567F" w:rsidRDefault="00792B26" w:rsidP="00792B26">
            <w:pPr>
              <w:pStyle w:val="xmsolistparagraph"/>
              <w:shd w:val="clear" w:color="auto" w:fill="FFFFFF"/>
              <w:spacing w:before="0" w:beforeAutospacing="0" w:after="0" w:afterAutospacing="0"/>
            </w:pPr>
            <w:r w:rsidRPr="00FC567F">
              <w:t xml:space="preserve">TPJ/Ongoing assessments/ </w:t>
            </w:r>
            <w:r>
              <w:t>PM Benchmarking/NGRT</w:t>
            </w:r>
            <w:r w:rsidRPr="00FC567F">
              <w:t>/</w:t>
            </w:r>
            <w:r>
              <w:t>Salford Reading Tests/</w:t>
            </w:r>
            <w:r w:rsidRPr="00FC567F">
              <w:t>NSA</w:t>
            </w:r>
            <w:r>
              <w:t>/ELSA</w:t>
            </w:r>
            <w:r w:rsidRPr="00FC567F">
              <w:t xml:space="preserve"> P1,4&amp;7/Tracking </w:t>
            </w:r>
            <w:r>
              <w:t xml:space="preserve">&amp; </w:t>
            </w:r>
            <w:r w:rsidRPr="00FC567F">
              <w:t>monitoring meetings x3</w:t>
            </w:r>
          </w:p>
          <w:p w14:paraId="35E60367" w14:textId="77777777" w:rsidR="00792B26" w:rsidRPr="00FC567F" w:rsidRDefault="00792B26" w:rsidP="00792B26">
            <w:pPr>
              <w:pStyle w:val="xmsolistparagraph"/>
              <w:shd w:val="clear" w:color="auto" w:fill="FFFFFF"/>
              <w:spacing w:before="0" w:beforeAutospacing="0" w:after="0" w:afterAutospacing="0"/>
            </w:pPr>
          </w:p>
          <w:p w14:paraId="682D9697" w14:textId="77777777" w:rsidR="00792B26" w:rsidRDefault="00792B26" w:rsidP="00792B26">
            <w:pPr>
              <w:pStyle w:val="xmsolistparagraph"/>
              <w:shd w:val="clear" w:color="auto" w:fill="FFFFFF"/>
              <w:spacing w:before="0" w:beforeAutospacing="0" w:after="0" w:afterAutospacing="0"/>
            </w:pPr>
          </w:p>
          <w:p w14:paraId="1ACEDDE5" w14:textId="77777777" w:rsidR="00792B26" w:rsidRDefault="00792B26" w:rsidP="00792B26">
            <w:pPr>
              <w:pStyle w:val="xmsolistparagraph"/>
              <w:shd w:val="clear" w:color="auto" w:fill="FFFFFF"/>
              <w:spacing w:before="0" w:beforeAutospacing="0" w:after="0" w:afterAutospacing="0"/>
            </w:pPr>
          </w:p>
          <w:p w14:paraId="541D45CE" w14:textId="37F706DB" w:rsidR="00792B26" w:rsidRPr="00FC567F" w:rsidRDefault="00792B26" w:rsidP="00792B26">
            <w:pPr>
              <w:pStyle w:val="xmsolistparagraph"/>
              <w:shd w:val="clear" w:color="auto" w:fill="FFFFFF"/>
              <w:spacing w:before="0" w:beforeAutospacing="0" w:after="0" w:afterAutospacing="0"/>
            </w:pPr>
            <w:r w:rsidRPr="00FC567F">
              <w:t>Learner Conversations School and Nursery (QM calendar) to triangulate</w:t>
            </w:r>
          </w:p>
          <w:p w14:paraId="020BE34E" w14:textId="77777777" w:rsidR="00792B26" w:rsidRDefault="00792B26" w:rsidP="00792B26">
            <w:pPr>
              <w:pStyle w:val="xmsolistparagraph"/>
              <w:shd w:val="clear" w:color="auto" w:fill="FFFFFF"/>
              <w:spacing w:before="0" w:beforeAutospacing="0" w:after="0" w:afterAutospacing="0"/>
            </w:pPr>
            <w:r w:rsidRPr="00FC567F">
              <w:t>Class visits/ Playroom Observations</w:t>
            </w:r>
          </w:p>
          <w:p w14:paraId="5D971131" w14:textId="77777777" w:rsidR="00B07394" w:rsidRDefault="00B07394" w:rsidP="00792B26">
            <w:pPr>
              <w:pStyle w:val="xmsolistparagraph"/>
              <w:shd w:val="clear" w:color="auto" w:fill="FFFFFF"/>
              <w:spacing w:before="0" w:beforeAutospacing="0" w:after="0" w:afterAutospacing="0"/>
            </w:pPr>
          </w:p>
          <w:p w14:paraId="35A4DC2D" w14:textId="5E416CBB" w:rsidR="00B07394" w:rsidRDefault="00B07394" w:rsidP="00792B26">
            <w:pPr>
              <w:pStyle w:val="xmsolistparagraph"/>
              <w:shd w:val="clear" w:color="auto" w:fill="FFFFFF"/>
              <w:spacing w:before="0" w:beforeAutospacing="0" w:after="0" w:afterAutospacing="0"/>
            </w:pPr>
            <w:r>
              <w:t>Achieve Reading Schools Award</w:t>
            </w:r>
          </w:p>
          <w:p w14:paraId="00B8E012" w14:textId="77777777" w:rsidR="00577557" w:rsidRDefault="00577557" w:rsidP="00792B26">
            <w:pPr>
              <w:pStyle w:val="xmsolistparagraph"/>
              <w:shd w:val="clear" w:color="auto" w:fill="FFFFFF"/>
              <w:spacing w:before="0" w:beforeAutospacing="0" w:after="0" w:afterAutospacing="0"/>
            </w:pPr>
          </w:p>
          <w:p w14:paraId="665FE3FD" w14:textId="77777777" w:rsidR="00577557" w:rsidRDefault="00577557" w:rsidP="00792B26">
            <w:pPr>
              <w:pStyle w:val="xmsolistparagraph"/>
              <w:shd w:val="clear" w:color="auto" w:fill="FFFFFF"/>
              <w:spacing w:before="0" w:beforeAutospacing="0" w:after="0" w:afterAutospacing="0"/>
            </w:pPr>
          </w:p>
          <w:p w14:paraId="1035B4DD" w14:textId="77777777" w:rsidR="00577557" w:rsidRDefault="00577557" w:rsidP="00792B26">
            <w:pPr>
              <w:pStyle w:val="xmsolistparagraph"/>
              <w:shd w:val="clear" w:color="auto" w:fill="FFFFFF"/>
              <w:spacing w:before="0" w:beforeAutospacing="0" w:after="0" w:afterAutospacing="0"/>
            </w:pPr>
          </w:p>
          <w:p w14:paraId="735C3196" w14:textId="77777777" w:rsidR="00577557" w:rsidRDefault="00577557" w:rsidP="00792B26">
            <w:pPr>
              <w:pStyle w:val="xmsolistparagraph"/>
              <w:shd w:val="clear" w:color="auto" w:fill="FFFFFF"/>
              <w:spacing w:before="0" w:beforeAutospacing="0" w:after="0" w:afterAutospacing="0"/>
            </w:pPr>
          </w:p>
          <w:p w14:paraId="6DEFC6D2" w14:textId="77777777" w:rsidR="00577557" w:rsidRDefault="00577557" w:rsidP="00792B26">
            <w:pPr>
              <w:pStyle w:val="xmsolistparagraph"/>
              <w:shd w:val="clear" w:color="auto" w:fill="FFFFFF"/>
              <w:spacing w:before="0" w:beforeAutospacing="0" w:after="0" w:afterAutospacing="0"/>
            </w:pPr>
          </w:p>
          <w:p w14:paraId="24A7602D" w14:textId="77777777" w:rsidR="00577557" w:rsidRDefault="00577557" w:rsidP="00792B26">
            <w:pPr>
              <w:pStyle w:val="xmsolistparagraph"/>
              <w:shd w:val="clear" w:color="auto" w:fill="FFFFFF"/>
              <w:spacing w:before="0" w:beforeAutospacing="0" w:after="0" w:afterAutospacing="0"/>
            </w:pPr>
          </w:p>
          <w:p w14:paraId="4E46F213" w14:textId="77777777" w:rsidR="00577557" w:rsidRDefault="00577557" w:rsidP="00792B26">
            <w:pPr>
              <w:pStyle w:val="xmsolistparagraph"/>
              <w:shd w:val="clear" w:color="auto" w:fill="FFFFFF"/>
              <w:spacing w:before="0" w:beforeAutospacing="0" w:after="0" w:afterAutospacing="0"/>
            </w:pPr>
          </w:p>
          <w:p w14:paraId="2698EE5D" w14:textId="77777777" w:rsidR="00577557" w:rsidRDefault="00577557" w:rsidP="00792B26">
            <w:pPr>
              <w:pStyle w:val="xmsolistparagraph"/>
              <w:shd w:val="clear" w:color="auto" w:fill="FFFFFF"/>
              <w:spacing w:before="0" w:beforeAutospacing="0" w:after="0" w:afterAutospacing="0"/>
            </w:pPr>
          </w:p>
          <w:p w14:paraId="33766635" w14:textId="77777777" w:rsidR="00577557" w:rsidRDefault="00577557" w:rsidP="00792B26">
            <w:pPr>
              <w:pStyle w:val="xmsolistparagraph"/>
              <w:shd w:val="clear" w:color="auto" w:fill="FFFFFF"/>
              <w:spacing w:before="0" w:beforeAutospacing="0" w:after="0" w:afterAutospacing="0"/>
            </w:pPr>
          </w:p>
          <w:p w14:paraId="6FBFC506" w14:textId="77777777" w:rsidR="00577557" w:rsidRDefault="00577557" w:rsidP="00792B26">
            <w:pPr>
              <w:pStyle w:val="xmsolistparagraph"/>
              <w:shd w:val="clear" w:color="auto" w:fill="FFFFFF"/>
              <w:spacing w:before="0" w:beforeAutospacing="0" w:after="0" w:afterAutospacing="0"/>
            </w:pPr>
          </w:p>
          <w:p w14:paraId="47FC0E37" w14:textId="77777777" w:rsidR="00577557" w:rsidRDefault="00577557" w:rsidP="00792B26">
            <w:pPr>
              <w:pStyle w:val="xmsolistparagraph"/>
              <w:shd w:val="clear" w:color="auto" w:fill="FFFFFF"/>
              <w:spacing w:before="0" w:beforeAutospacing="0" w:after="0" w:afterAutospacing="0"/>
            </w:pPr>
          </w:p>
          <w:p w14:paraId="1ED0563C" w14:textId="77777777" w:rsidR="00577557" w:rsidRDefault="00577557" w:rsidP="00792B26">
            <w:pPr>
              <w:pStyle w:val="xmsolistparagraph"/>
              <w:shd w:val="clear" w:color="auto" w:fill="FFFFFF"/>
              <w:spacing w:before="0" w:beforeAutospacing="0" w:after="0" w:afterAutospacing="0"/>
            </w:pPr>
          </w:p>
          <w:p w14:paraId="5547827D" w14:textId="77777777" w:rsidR="00577557" w:rsidRDefault="00577557" w:rsidP="00792B26">
            <w:pPr>
              <w:pStyle w:val="xmsolistparagraph"/>
              <w:shd w:val="clear" w:color="auto" w:fill="FFFFFF"/>
              <w:spacing w:before="0" w:beforeAutospacing="0" w:after="0" w:afterAutospacing="0"/>
            </w:pPr>
          </w:p>
          <w:p w14:paraId="6595A75B" w14:textId="77777777" w:rsidR="00577557" w:rsidRDefault="00577557" w:rsidP="00792B26">
            <w:pPr>
              <w:pStyle w:val="xmsolistparagraph"/>
              <w:shd w:val="clear" w:color="auto" w:fill="FFFFFF"/>
              <w:spacing w:before="0" w:beforeAutospacing="0" w:after="0" w:afterAutospacing="0"/>
            </w:pPr>
          </w:p>
          <w:p w14:paraId="3F3A1817" w14:textId="77777777" w:rsidR="00577557" w:rsidRDefault="00577557" w:rsidP="00792B26">
            <w:pPr>
              <w:pStyle w:val="xmsolistparagraph"/>
              <w:shd w:val="clear" w:color="auto" w:fill="FFFFFF"/>
              <w:spacing w:before="0" w:beforeAutospacing="0" w:after="0" w:afterAutospacing="0"/>
            </w:pPr>
          </w:p>
          <w:p w14:paraId="4BD36161" w14:textId="77777777" w:rsidR="00577557" w:rsidRDefault="00577557" w:rsidP="00792B26">
            <w:pPr>
              <w:pStyle w:val="xmsolistparagraph"/>
              <w:shd w:val="clear" w:color="auto" w:fill="FFFFFF"/>
              <w:spacing w:before="0" w:beforeAutospacing="0" w:after="0" w:afterAutospacing="0"/>
            </w:pPr>
          </w:p>
          <w:p w14:paraId="7AFB546D" w14:textId="77777777" w:rsidR="00577557" w:rsidRDefault="00577557" w:rsidP="00792B26">
            <w:pPr>
              <w:pStyle w:val="xmsolistparagraph"/>
              <w:shd w:val="clear" w:color="auto" w:fill="FFFFFF"/>
              <w:spacing w:before="0" w:beforeAutospacing="0" w:after="0" w:afterAutospacing="0"/>
            </w:pPr>
          </w:p>
          <w:p w14:paraId="172686AB" w14:textId="77777777" w:rsidR="00577557" w:rsidRDefault="00577557" w:rsidP="00792B26">
            <w:pPr>
              <w:pStyle w:val="xmsolistparagraph"/>
              <w:shd w:val="clear" w:color="auto" w:fill="FFFFFF"/>
              <w:spacing w:before="0" w:beforeAutospacing="0" w:after="0" w:afterAutospacing="0"/>
            </w:pPr>
          </w:p>
          <w:p w14:paraId="43499CD4" w14:textId="77777777" w:rsidR="00577557" w:rsidRDefault="00577557" w:rsidP="00792B26">
            <w:pPr>
              <w:pStyle w:val="xmsolistparagraph"/>
              <w:shd w:val="clear" w:color="auto" w:fill="FFFFFF"/>
              <w:spacing w:before="0" w:beforeAutospacing="0" w:after="0" w:afterAutospacing="0"/>
            </w:pPr>
          </w:p>
          <w:p w14:paraId="2A24ECDD" w14:textId="77777777" w:rsidR="00577557" w:rsidRDefault="00577557" w:rsidP="00792B26">
            <w:pPr>
              <w:pStyle w:val="xmsolistparagraph"/>
              <w:shd w:val="clear" w:color="auto" w:fill="FFFFFF"/>
              <w:spacing w:before="0" w:beforeAutospacing="0" w:after="0" w:afterAutospacing="0"/>
            </w:pPr>
          </w:p>
          <w:p w14:paraId="36F12DC9" w14:textId="77777777" w:rsidR="00577557" w:rsidRDefault="00577557" w:rsidP="00792B26">
            <w:pPr>
              <w:pStyle w:val="xmsolistparagraph"/>
              <w:shd w:val="clear" w:color="auto" w:fill="FFFFFF"/>
              <w:spacing w:before="0" w:beforeAutospacing="0" w:after="0" w:afterAutospacing="0"/>
            </w:pPr>
          </w:p>
          <w:p w14:paraId="1ED8FA7A" w14:textId="77777777" w:rsidR="00577557" w:rsidRDefault="00577557" w:rsidP="00792B26">
            <w:pPr>
              <w:pStyle w:val="xmsolistparagraph"/>
              <w:shd w:val="clear" w:color="auto" w:fill="FFFFFF"/>
              <w:spacing w:before="0" w:beforeAutospacing="0" w:after="0" w:afterAutospacing="0"/>
            </w:pPr>
          </w:p>
          <w:p w14:paraId="7ED34ECF" w14:textId="77777777" w:rsidR="00577557" w:rsidRDefault="00577557" w:rsidP="00792B26">
            <w:pPr>
              <w:pStyle w:val="xmsolistparagraph"/>
              <w:shd w:val="clear" w:color="auto" w:fill="FFFFFF"/>
              <w:spacing w:before="0" w:beforeAutospacing="0" w:after="0" w:afterAutospacing="0"/>
            </w:pPr>
          </w:p>
          <w:p w14:paraId="4B8F768F" w14:textId="77777777" w:rsidR="00577557" w:rsidRDefault="00577557" w:rsidP="00792B26">
            <w:pPr>
              <w:pStyle w:val="xmsolistparagraph"/>
              <w:shd w:val="clear" w:color="auto" w:fill="FFFFFF"/>
              <w:spacing w:before="0" w:beforeAutospacing="0" w:after="0" w:afterAutospacing="0"/>
            </w:pPr>
          </w:p>
          <w:p w14:paraId="5457EEA6" w14:textId="77777777" w:rsidR="00577557" w:rsidRDefault="00577557" w:rsidP="00792B26">
            <w:pPr>
              <w:pStyle w:val="xmsolistparagraph"/>
              <w:shd w:val="clear" w:color="auto" w:fill="FFFFFF"/>
              <w:spacing w:before="0" w:beforeAutospacing="0" w:after="0" w:afterAutospacing="0"/>
            </w:pPr>
          </w:p>
          <w:p w14:paraId="49D1CE34" w14:textId="77777777" w:rsidR="00577557" w:rsidRDefault="00577557" w:rsidP="00792B26">
            <w:pPr>
              <w:pStyle w:val="xmsolistparagraph"/>
              <w:shd w:val="clear" w:color="auto" w:fill="FFFFFF"/>
              <w:spacing w:before="0" w:beforeAutospacing="0" w:after="0" w:afterAutospacing="0"/>
            </w:pPr>
          </w:p>
          <w:p w14:paraId="109FF4CA" w14:textId="77777777" w:rsidR="00577557" w:rsidRDefault="00577557" w:rsidP="00792B26">
            <w:pPr>
              <w:pStyle w:val="xmsolistparagraph"/>
              <w:shd w:val="clear" w:color="auto" w:fill="FFFFFF"/>
              <w:spacing w:before="0" w:beforeAutospacing="0" w:after="0" w:afterAutospacing="0"/>
            </w:pPr>
          </w:p>
          <w:p w14:paraId="099129E7" w14:textId="77777777" w:rsidR="00577557" w:rsidRDefault="00577557" w:rsidP="00792B26">
            <w:pPr>
              <w:pStyle w:val="xmsolistparagraph"/>
              <w:shd w:val="clear" w:color="auto" w:fill="FFFFFF"/>
              <w:spacing w:before="0" w:beforeAutospacing="0" w:after="0" w:afterAutospacing="0"/>
            </w:pPr>
          </w:p>
          <w:p w14:paraId="45B8FC10" w14:textId="77777777" w:rsidR="00577557" w:rsidRDefault="00577557" w:rsidP="00792B26">
            <w:pPr>
              <w:pStyle w:val="xmsolistparagraph"/>
              <w:shd w:val="clear" w:color="auto" w:fill="FFFFFF"/>
              <w:spacing w:before="0" w:beforeAutospacing="0" w:after="0" w:afterAutospacing="0"/>
            </w:pPr>
          </w:p>
          <w:p w14:paraId="0795B45E" w14:textId="77777777" w:rsidR="00577557" w:rsidRDefault="00577557" w:rsidP="00792B26">
            <w:pPr>
              <w:pStyle w:val="xmsolistparagraph"/>
              <w:shd w:val="clear" w:color="auto" w:fill="FFFFFF"/>
              <w:spacing w:before="0" w:beforeAutospacing="0" w:after="0" w:afterAutospacing="0"/>
            </w:pPr>
          </w:p>
          <w:p w14:paraId="371DE287" w14:textId="77777777" w:rsidR="00577557" w:rsidRDefault="00577557" w:rsidP="00792B26">
            <w:pPr>
              <w:pStyle w:val="xmsolistparagraph"/>
              <w:shd w:val="clear" w:color="auto" w:fill="FFFFFF"/>
              <w:spacing w:before="0" w:beforeAutospacing="0" w:after="0" w:afterAutospacing="0"/>
            </w:pPr>
          </w:p>
          <w:p w14:paraId="50BB2575" w14:textId="77777777" w:rsidR="00577557" w:rsidRDefault="00577557" w:rsidP="00792B26">
            <w:pPr>
              <w:pStyle w:val="xmsolistparagraph"/>
              <w:shd w:val="clear" w:color="auto" w:fill="FFFFFF"/>
              <w:spacing w:before="0" w:beforeAutospacing="0" w:after="0" w:afterAutospacing="0"/>
            </w:pPr>
          </w:p>
          <w:p w14:paraId="21B3F457" w14:textId="77777777" w:rsidR="00577557" w:rsidRDefault="00577557" w:rsidP="00792B26">
            <w:pPr>
              <w:pStyle w:val="xmsolistparagraph"/>
              <w:shd w:val="clear" w:color="auto" w:fill="FFFFFF"/>
              <w:spacing w:before="0" w:beforeAutospacing="0" w:after="0" w:afterAutospacing="0"/>
            </w:pPr>
          </w:p>
          <w:p w14:paraId="239B4C28" w14:textId="77777777" w:rsidR="00577557" w:rsidRDefault="00577557" w:rsidP="00792B26">
            <w:pPr>
              <w:pStyle w:val="xmsolistparagraph"/>
              <w:shd w:val="clear" w:color="auto" w:fill="FFFFFF"/>
              <w:spacing w:before="0" w:beforeAutospacing="0" w:after="0" w:afterAutospacing="0"/>
            </w:pPr>
          </w:p>
          <w:p w14:paraId="4BA30852" w14:textId="77777777" w:rsidR="00C2442C" w:rsidRDefault="00C2442C" w:rsidP="00792B26">
            <w:pPr>
              <w:pStyle w:val="xmsolistparagraph"/>
              <w:shd w:val="clear" w:color="auto" w:fill="FFFFFF"/>
              <w:spacing w:before="0" w:beforeAutospacing="0" w:after="0" w:afterAutospacing="0"/>
            </w:pPr>
          </w:p>
          <w:p w14:paraId="63D08E0F" w14:textId="4C0A0CA9" w:rsidR="004334A5" w:rsidRDefault="004334A5" w:rsidP="00792B26">
            <w:pPr>
              <w:pStyle w:val="xmsolistparagraph"/>
              <w:shd w:val="clear" w:color="auto" w:fill="FFFFFF"/>
              <w:spacing w:before="0" w:beforeAutospacing="0" w:after="0" w:afterAutospacing="0"/>
            </w:pPr>
            <w:r>
              <w:t>Tracking and Monitoring</w:t>
            </w:r>
          </w:p>
          <w:p w14:paraId="35B210D9" w14:textId="7C2099F1" w:rsidR="004334A5" w:rsidRDefault="004334A5" w:rsidP="00792B26">
            <w:pPr>
              <w:pStyle w:val="xmsolistparagraph"/>
              <w:shd w:val="clear" w:color="auto" w:fill="FFFFFF"/>
              <w:spacing w:before="0" w:beforeAutospacing="0" w:after="0" w:afterAutospacing="0"/>
            </w:pPr>
            <w:r>
              <w:t>Jotter Monitoring</w:t>
            </w:r>
          </w:p>
          <w:p w14:paraId="7052F085" w14:textId="1A844AA1" w:rsidR="004334A5" w:rsidRDefault="004334A5" w:rsidP="00792B26">
            <w:pPr>
              <w:pStyle w:val="xmsolistparagraph"/>
              <w:shd w:val="clear" w:color="auto" w:fill="FFFFFF"/>
              <w:spacing w:before="0" w:beforeAutospacing="0" w:after="0" w:afterAutospacing="0"/>
            </w:pPr>
            <w:r>
              <w:t>Learner Conversations</w:t>
            </w:r>
          </w:p>
          <w:p w14:paraId="23E8796F" w14:textId="7B5144FD" w:rsidR="004334A5" w:rsidRDefault="004334A5" w:rsidP="00792B26">
            <w:pPr>
              <w:pStyle w:val="xmsolistparagraph"/>
              <w:shd w:val="clear" w:color="auto" w:fill="FFFFFF"/>
              <w:spacing w:before="0" w:beforeAutospacing="0" w:after="0" w:afterAutospacing="0"/>
            </w:pPr>
            <w:r>
              <w:t>Forward Plan Reviews</w:t>
            </w:r>
          </w:p>
          <w:p w14:paraId="163533FB" w14:textId="1D4FE059" w:rsidR="004334A5" w:rsidRDefault="004334A5" w:rsidP="00792B26">
            <w:pPr>
              <w:pStyle w:val="xmsolistparagraph"/>
              <w:shd w:val="clear" w:color="auto" w:fill="FFFFFF"/>
              <w:spacing w:before="0" w:beforeAutospacing="0" w:after="0" w:afterAutospacing="0"/>
            </w:pPr>
            <w:r>
              <w:t>IOC Data</w:t>
            </w:r>
          </w:p>
          <w:p w14:paraId="18B0CEF8" w14:textId="77777777" w:rsidR="004334A5" w:rsidRDefault="004334A5" w:rsidP="00792B26">
            <w:pPr>
              <w:pStyle w:val="xmsolistparagraph"/>
              <w:shd w:val="clear" w:color="auto" w:fill="FFFFFF"/>
              <w:spacing w:before="0" w:beforeAutospacing="0" w:after="0" w:afterAutospacing="0"/>
            </w:pPr>
          </w:p>
          <w:p w14:paraId="043FC850" w14:textId="77777777" w:rsidR="004334A5" w:rsidRDefault="004334A5" w:rsidP="00792B26">
            <w:pPr>
              <w:pStyle w:val="xmsolistparagraph"/>
              <w:shd w:val="clear" w:color="auto" w:fill="FFFFFF"/>
              <w:spacing w:before="0" w:beforeAutospacing="0" w:after="0" w:afterAutospacing="0"/>
            </w:pPr>
          </w:p>
          <w:p w14:paraId="41B07AE9" w14:textId="77777777" w:rsidR="004334A5" w:rsidRDefault="004334A5" w:rsidP="00792B26">
            <w:pPr>
              <w:pStyle w:val="xmsolistparagraph"/>
              <w:shd w:val="clear" w:color="auto" w:fill="FFFFFF"/>
              <w:spacing w:before="0" w:beforeAutospacing="0" w:after="0" w:afterAutospacing="0"/>
            </w:pPr>
          </w:p>
          <w:p w14:paraId="73B5416D" w14:textId="77777777" w:rsidR="004334A5" w:rsidRDefault="004334A5" w:rsidP="00792B26">
            <w:pPr>
              <w:pStyle w:val="xmsolistparagraph"/>
              <w:shd w:val="clear" w:color="auto" w:fill="FFFFFF"/>
              <w:spacing w:before="0" w:beforeAutospacing="0" w:after="0" w:afterAutospacing="0"/>
            </w:pPr>
          </w:p>
          <w:p w14:paraId="77CCFF14" w14:textId="77777777" w:rsidR="004334A5" w:rsidRDefault="004334A5" w:rsidP="00792B26">
            <w:pPr>
              <w:pStyle w:val="xmsolistparagraph"/>
              <w:shd w:val="clear" w:color="auto" w:fill="FFFFFF"/>
              <w:spacing w:before="0" w:beforeAutospacing="0" w:after="0" w:afterAutospacing="0"/>
            </w:pPr>
          </w:p>
          <w:p w14:paraId="2178A5CC" w14:textId="77777777" w:rsidR="004334A5" w:rsidRDefault="004334A5" w:rsidP="004334A5">
            <w:pPr>
              <w:pStyle w:val="xmsolistparagraph"/>
              <w:shd w:val="clear" w:color="auto" w:fill="FFFFFF"/>
              <w:spacing w:before="0" w:beforeAutospacing="0" w:after="0" w:afterAutospacing="0"/>
            </w:pPr>
            <w:r>
              <w:lastRenderedPageBreak/>
              <w:t>See Learning Community Plan</w:t>
            </w:r>
          </w:p>
          <w:p w14:paraId="6ECC1561" w14:textId="715535C7" w:rsidR="004334A5" w:rsidRDefault="004334A5" w:rsidP="004334A5">
            <w:pPr>
              <w:pStyle w:val="xmsolistparagraph"/>
              <w:shd w:val="clear" w:color="auto" w:fill="FFFFFF"/>
              <w:spacing w:before="0" w:beforeAutospacing="0" w:after="0" w:afterAutospacing="0"/>
            </w:pPr>
            <w:r>
              <w:t>LC Stretch Aim pupils progress</w:t>
            </w:r>
          </w:p>
          <w:p w14:paraId="284B77F8" w14:textId="77777777" w:rsidR="004334A5" w:rsidRDefault="004334A5" w:rsidP="004334A5">
            <w:pPr>
              <w:pStyle w:val="xmsolistparagraph"/>
              <w:shd w:val="clear" w:color="auto" w:fill="FFFFFF"/>
              <w:spacing w:before="0" w:beforeAutospacing="0" w:after="0" w:afterAutospacing="0"/>
            </w:pPr>
          </w:p>
          <w:p w14:paraId="485FE247" w14:textId="77777777" w:rsidR="004334A5" w:rsidRPr="00FC567F" w:rsidRDefault="004334A5" w:rsidP="00792B26">
            <w:pPr>
              <w:pStyle w:val="xmsolistparagraph"/>
              <w:shd w:val="clear" w:color="auto" w:fill="FFFFFF"/>
              <w:spacing w:before="0" w:beforeAutospacing="0" w:after="0" w:afterAutospacing="0"/>
            </w:pPr>
          </w:p>
          <w:p w14:paraId="7B13507A" w14:textId="33327678" w:rsidR="00792B26" w:rsidRPr="00FC567F" w:rsidRDefault="00792B26" w:rsidP="00792B26">
            <w:pPr>
              <w:pStyle w:val="xmsolistparagraph"/>
              <w:shd w:val="clear" w:color="auto" w:fill="FFFFFF"/>
              <w:spacing w:before="0" w:beforeAutospacing="0" w:after="0" w:afterAutospacing="0"/>
            </w:pPr>
          </w:p>
        </w:tc>
        <w:tc>
          <w:tcPr>
            <w:tcW w:w="950" w:type="dxa"/>
          </w:tcPr>
          <w:p w14:paraId="07E50D24" w14:textId="61856576" w:rsidR="00DB1CC4" w:rsidRDefault="00BE54B6" w:rsidP="00DB1CC4">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lastRenderedPageBreak/>
              <w:t>PT</w:t>
            </w:r>
            <w:r w:rsidR="00546708">
              <w:rPr>
                <w:rFonts w:ascii="Arial" w:hAnsi="Arial" w:cs="Arial"/>
                <w:i/>
                <w:iCs/>
                <w:color w:val="201F1E"/>
                <w:sz w:val="20"/>
                <w:szCs w:val="20"/>
              </w:rPr>
              <w:t>/H</w:t>
            </w:r>
            <w:r w:rsidR="007A30EF">
              <w:rPr>
                <w:rFonts w:ascii="Arial" w:hAnsi="Arial" w:cs="Arial"/>
                <w:i/>
                <w:iCs/>
                <w:color w:val="201F1E"/>
                <w:sz w:val="20"/>
                <w:szCs w:val="20"/>
              </w:rPr>
              <w:t>T</w:t>
            </w:r>
          </w:p>
          <w:p w14:paraId="4925C43C" w14:textId="77777777" w:rsidR="00970996" w:rsidRDefault="00970996" w:rsidP="00DB1CC4">
            <w:pPr>
              <w:pStyle w:val="xmsolistparagraph"/>
              <w:shd w:val="clear" w:color="auto" w:fill="FFFFFF"/>
              <w:spacing w:before="0" w:beforeAutospacing="0" w:after="0" w:afterAutospacing="0"/>
              <w:rPr>
                <w:rFonts w:ascii="Arial" w:hAnsi="Arial" w:cs="Arial"/>
                <w:i/>
                <w:iCs/>
                <w:color w:val="201F1E"/>
                <w:sz w:val="20"/>
                <w:szCs w:val="20"/>
              </w:rPr>
            </w:pPr>
          </w:p>
          <w:p w14:paraId="3E3F0808" w14:textId="77777777" w:rsidR="00970996" w:rsidRDefault="00970996" w:rsidP="00DB1CC4">
            <w:pPr>
              <w:pStyle w:val="xmsolistparagraph"/>
              <w:shd w:val="clear" w:color="auto" w:fill="FFFFFF"/>
              <w:spacing w:before="0" w:beforeAutospacing="0" w:after="0" w:afterAutospacing="0"/>
              <w:rPr>
                <w:rFonts w:ascii="Arial" w:hAnsi="Arial" w:cs="Arial"/>
                <w:i/>
                <w:iCs/>
                <w:color w:val="201F1E"/>
                <w:sz w:val="20"/>
                <w:szCs w:val="20"/>
              </w:rPr>
            </w:pPr>
          </w:p>
          <w:p w14:paraId="647CC00D" w14:textId="77777777" w:rsidR="00970996" w:rsidRDefault="00970996" w:rsidP="00DB1CC4">
            <w:pPr>
              <w:pStyle w:val="xmsolistparagraph"/>
              <w:shd w:val="clear" w:color="auto" w:fill="FFFFFF"/>
              <w:spacing w:before="0" w:beforeAutospacing="0" w:after="0" w:afterAutospacing="0"/>
              <w:rPr>
                <w:rFonts w:ascii="Arial" w:hAnsi="Arial" w:cs="Arial"/>
                <w:i/>
                <w:iCs/>
                <w:color w:val="201F1E"/>
                <w:sz w:val="20"/>
                <w:szCs w:val="20"/>
              </w:rPr>
            </w:pPr>
          </w:p>
          <w:p w14:paraId="622C9A18" w14:textId="77777777" w:rsidR="00970996" w:rsidRDefault="00970996" w:rsidP="00DB1CC4">
            <w:pPr>
              <w:pStyle w:val="xmsolistparagraph"/>
              <w:shd w:val="clear" w:color="auto" w:fill="FFFFFF"/>
              <w:spacing w:before="0" w:beforeAutospacing="0" w:after="0" w:afterAutospacing="0"/>
              <w:rPr>
                <w:rFonts w:ascii="Arial" w:hAnsi="Arial" w:cs="Arial"/>
                <w:i/>
                <w:iCs/>
                <w:color w:val="201F1E"/>
                <w:sz w:val="20"/>
                <w:szCs w:val="20"/>
              </w:rPr>
            </w:pPr>
          </w:p>
          <w:p w14:paraId="4C3F96C8" w14:textId="77777777" w:rsidR="00970996" w:rsidRDefault="00970996" w:rsidP="00DB1CC4">
            <w:pPr>
              <w:pStyle w:val="xmsolistparagraph"/>
              <w:shd w:val="clear" w:color="auto" w:fill="FFFFFF"/>
              <w:spacing w:before="0" w:beforeAutospacing="0" w:after="0" w:afterAutospacing="0"/>
              <w:rPr>
                <w:rFonts w:ascii="Arial" w:hAnsi="Arial" w:cs="Arial"/>
                <w:i/>
                <w:iCs/>
                <w:color w:val="201F1E"/>
                <w:sz w:val="20"/>
                <w:szCs w:val="20"/>
              </w:rPr>
            </w:pPr>
          </w:p>
          <w:p w14:paraId="550C2950" w14:textId="77777777" w:rsidR="003C1A06" w:rsidRDefault="003C1A06" w:rsidP="00DB1CC4">
            <w:pPr>
              <w:pStyle w:val="xmsolistparagraph"/>
              <w:shd w:val="clear" w:color="auto" w:fill="FFFFFF"/>
              <w:spacing w:before="0" w:beforeAutospacing="0" w:after="0" w:afterAutospacing="0"/>
              <w:rPr>
                <w:rFonts w:ascii="Arial" w:hAnsi="Arial" w:cs="Arial"/>
                <w:i/>
                <w:iCs/>
                <w:color w:val="201F1E"/>
                <w:sz w:val="20"/>
                <w:szCs w:val="20"/>
              </w:rPr>
            </w:pPr>
          </w:p>
          <w:p w14:paraId="7C14EFB7" w14:textId="77777777" w:rsidR="003C1A06" w:rsidRDefault="003C1A06" w:rsidP="00DB1CC4">
            <w:pPr>
              <w:pStyle w:val="xmsolistparagraph"/>
              <w:shd w:val="clear" w:color="auto" w:fill="FFFFFF"/>
              <w:spacing w:before="0" w:beforeAutospacing="0" w:after="0" w:afterAutospacing="0"/>
              <w:rPr>
                <w:rFonts w:ascii="Arial" w:hAnsi="Arial" w:cs="Arial"/>
                <w:i/>
                <w:iCs/>
                <w:color w:val="201F1E"/>
                <w:sz w:val="20"/>
                <w:szCs w:val="20"/>
              </w:rPr>
            </w:pPr>
          </w:p>
          <w:p w14:paraId="28A7666F" w14:textId="77777777" w:rsidR="003C1A06" w:rsidRDefault="003C1A06" w:rsidP="00DB1CC4">
            <w:pPr>
              <w:pStyle w:val="xmsolistparagraph"/>
              <w:shd w:val="clear" w:color="auto" w:fill="FFFFFF"/>
              <w:spacing w:before="0" w:beforeAutospacing="0" w:after="0" w:afterAutospacing="0"/>
              <w:rPr>
                <w:rFonts w:ascii="Arial" w:hAnsi="Arial" w:cs="Arial"/>
                <w:i/>
                <w:iCs/>
                <w:color w:val="201F1E"/>
                <w:sz w:val="20"/>
                <w:szCs w:val="20"/>
              </w:rPr>
            </w:pPr>
          </w:p>
          <w:p w14:paraId="0EB5C79D" w14:textId="4A3D31AC" w:rsidR="00970996" w:rsidRDefault="00404869" w:rsidP="00DB1CC4">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Rebecca</w:t>
            </w:r>
          </w:p>
          <w:p w14:paraId="465A7593" w14:textId="159F3967" w:rsidR="00404869" w:rsidRDefault="00404869" w:rsidP="00DB1CC4">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 xml:space="preserve">Hutchison / Nursery </w:t>
            </w:r>
            <w:r w:rsidR="00DD51A5">
              <w:rPr>
                <w:rFonts w:ascii="Arial" w:hAnsi="Arial" w:cs="Arial"/>
                <w:i/>
                <w:iCs/>
                <w:color w:val="201F1E"/>
                <w:sz w:val="20"/>
                <w:szCs w:val="20"/>
              </w:rPr>
              <w:t>Team</w:t>
            </w:r>
          </w:p>
          <w:p w14:paraId="51905781" w14:textId="77777777" w:rsidR="00201F2A" w:rsidRDefault="00201F2A" w:rsidP="00DB1CC4">
            <w:pPr>
              <w:pStyle w:val="xmsolistparagraph"/>
              <w:shd w:val="clear" w:color="auto" w:fill="FFFFFF"/>
              <w:spacing w:before="0" w:beforeAutospacing="0" w:after="0" w:afterAutospacing="0"/>
              <w:rPr>
                <w:rFonts w:ascii="Arial" w:hAnsi="Arial" w:cs="Arial"/>
                <w:i/>
                <w:iCs/>
                <w:color w:val="201F1E"/>
                <w:sz w:val="20"/>
                <w:szCs w:val="20"/>
              </w:rPr>
            </w:pPr>
          </w:p>
          <w:p w14:paraId="6B9E9C19" w14:textId="77777777" w:rsidR="003C1A06" w:rsidRDefault="003C1A06" w:rsidP="00DB1CC4">
            <w:pPr>
              <w:pStyle w:val="xmsolistparagraph"/>
              <w:shd w:val="clear" w:color="auto" w:fill="FFFFFF"/>
              <w:spacing w:before="0" w:beforeAutospacing="0" w:after="0" w:afterAutospacing="0"/>
              <w:rPr>
                <w:rFonts w:ascii="Arial" w:hAnsi="Arial" w:cs="Arial"/>
                <w:i/>
                <w:iCs/>
                <w:color w:val="201F1E"/>
                <w:sz w:val="20"/>
                <w:szCs w:val="20"/>
              </w:rPr>
            </w:pPr>
          </w:p>
          <w:p w14:paraId="48F61154" w14:textId="77777777" w:rsidR="004334A5" w:rsidRDefault="004334A5" w:rsidP="00DB1CC4">
            <w:pPr>
              <w:pStyle w:val="xmsolistparagraph"/>
              <w:shd w:val="clear" w:color="auto" w:fill="FFFFFF"/>
              <w:spacing w:before="0" w:beforeAutospacing="0" w:after="0" w:afterAutospacing="0"/>
              <w:rPr>
                <w:rFonts w:ascii="Arial" w:hAnsi="Arial" w:cs="Arial"/>
                <w:i/>
                <w:iCs/>
                <w:color w:val="201F1E"/>
                <w:sz w:val="20"/>
                <w:szCs w:val="20"/>
              </w:rPr>
            </w:pPr>
          </w:p>
          <w:p w14:paraId="3F8C77F4" w14:textId="230397F6" w:rsidR="00201F2A" w:rsidRDefault="00201F2A" w:rsidP="00DB1CC4">
            <w:pPr>
              <w:pStyle w:val="xmsolistparagraph"/>
              <w:shd w:val="clear" w:color="auto" w:fill="FFFFFF"/>
              <w:spacing w:before="0" w:beforeAutospacing="0" w:after="0" w:afterAutospacing="0"/>
              <w:rPr>
                <w:rFonts w:ascii="Arial" w:hAnsi="Arial" w:cs="Arial"/>
                <w:i/>
                <w:iCs/>
                <w:color w:val="201F1E"/>
                <w:sz w:val="20"/>
                <w:szCs w:val="20"/>
              </w:rPr>
            </w:pPr>
            <w:r>
              <w:rPr>
                <w:rFonts w:ascii="Arial" w:hAnsi="Arial" w:cs="Arial"/>
                <w:i/>
                <w:iCs/>
                <w:color w:val="201F1E"/>
                <w:sz w:val="20"/>
                <w:szCs w:val="20"/>
              </w:rPr>
              <w:t>PT</w:t>
            </w:r>
            <w:r w:rsidR="00A279BC">
              <w:rPr>
                <w:rFonts w:ascii="Arial" w:hAnsi="Arial" w:cs="Arial"/>
                <w:i/>
                <w:iCs/>
                <w:color w:val="201F1E"/>
                <w:sz w:val="20"/>
                <w:szCs w:val="20"/>
              </w:rPr>
              <w:t>/ Num</w:t>
            </w:r>
            <w:r w:rsidR="00246785">
              <w:rPr>
                <w:rFonts w:ascii="Arial" w:hAnsi="Arial" w:cs="Arial"/>
                <w:i/>
                <w:iCs/>
                <w:color w:val="201F1E"/>
                <w:sz w:val="20"/>
                <w:szCs w:val="20"/>
              </w:rPr>
              <w:t>eracy</w:t>
            </w:r>
            <w:r w:rsidR="00A279BC">
              <w:rPr>
                <w:rFonts w:ascii="Arial" w:hAnsi="Arial" w:cs="Arial"/>
                <w:i/>
                <w:iCs/>
                <w:color w:val="201F1E"/>
                <w:sz w:val="20"/>
                <w:szCs w:val="20"/>
              </w:rPr>
              <w:t xml:space="preserve"> </w:t>
            </w:r>
            <w:r w:rsidR="002B1AB2">
              <w:rPr>
                <w:rFonts w:ascii="Arial" w:hAnsi="Arial" w:cs="Arial"/>
                <w:i/>
                <w:iCs/>
                <w:color w:val="201F1E"/>
                <w:sz w:val="20"/>
                <w:szCs w:val="20"/>
              </w:rPr>
              <w:t>L</w:t>
            </w:r>
            <w:r w:rsidR="00A279BC">
              <w:rPr>
                <w:rFonts w:ascii="Arial" w:hAnsi="Arial" w:cs="Arial"/>
                <w:i/>
                <w:iCs/>
                <w:color w:val="201F1E"/>
                <w:sz w:val="20"/>
                <w:szCs w:val="20"/>
              </w:rPr>
              <w:t>ead in nursery</w:t>
            </w:r>
          </w:p>
          <w:p w14:paraId="2213B67B" w14:textId="77777777" w:rsidR="00546708" w:rsidRDefault="00546708" w:rsidP="00DB1CC4">
            <w:pPr>
              <w:pStyle w:val="xmsolistparagraph"/>
              <w:shd w:val="clear" w:color="auto" w:fill="FFFFFF"/>
              <w:spacing w:before="0" w:beforeAutospacing="0" w:after="0" w:afterAutospacing="0"/>
              <w:rPr>
                <w:rFonts w:ascii="Arial" w:hAnsi="Arial" w:cs="Arial"/>
                <w:i/>
                <w:iCs/>
                <w:color w:val="201F1E"/>
                <w:sz w:val="20"/>
                <w:szCs w:val="20"/>
              </w:rPr>
            </w:pPr>
          </w:p>
          <w:p w14:paraId="32597C1D" w14:textId="77777777" w:rsidR="00546708" w:rsidRDefault="00546708" w:rsidP="00DB1CC4">
            <w:pPr>
              <w:pStyle w:val="xmsolistparagraph"/>
              <w:shd w:val="clear" w:color="auto" w:fill="FFFFFF"/>
              <w:spacing w:before="0" w:beforeAutospacing="0" w:after="0" w:afterAutospacing="0"/>
              <w:rPr>
                <w:rFonts w:ascii="Arial" w:hAnsi="Arial" w:cs="Arial"/>
                <w:i/>
                <w:iCs/>
                <w:color w:val="201F1E"/>
                <w:sz w:val="20"/>
                <w:szCs w:val="20"/>
              </w:rPr>
            </w:pPr>
          </w:p>
          <w:p w14:paraId="1866B311" w14:textId="77777777" w:rsidR="00546708" w:rsidRDefault="00546708" w:rsidP="00DB1CC4">
            <w:pPr>
              <w:pStyle w:val="xmsolistparagraph"/>
              <w:shd w:val="clear" w:color="auto" w:fill="FFFFFF"/>
              <w:spacing w:before="0" w:beforeAutospacing="0" w:after="0" w:afterAutospacing="0"/>
              <w:rPr>
                <w:rFonts w:ascii="Arial" w:hAnsi="Arial" w:cs="Arial"/>
                <w:i/>
                <w:iCs/>
                <w:color w:val="201F1E"/>
                <w:sz w:val="20"/>
                <w:szCs w:val="20"/>
              </w:rPr>
            </w:pPr>
          </w:p>
          <w:p w14:paraId="29E8C745" w14:textId="77777777" w:rsidR="0024336F" w:rsidRDefault="0024336F" w:rsidP="00DB1CC4">
            <w:pPr>
              <w:pStyle w:val="xmsolistparagraph"/>
              <w:shd w:val="clear" w:color="auto" w:fill="FFFFFF"/>
              <w:spacing w:before="0" w:beforeAutospacing="0" w:after="0" w:afterAutospacing="0"/>
              <w:rPr>
                <w:rFonts w:ascii="Arial" w:hAnsi="Arial" w:cs="Arial"/>
                <w:i/>
                <w:iCs/>
                <w:color w:val="201F1E"/>
                <w:sz w:val="20"/>
                <w:szCs w:val="20"/>
              </w:rPr>
            </w:pPr>
          </w:p>
          <w:p w14:paraId="1E405268" w14:textId="77777777" w:rsidR="0024336F" w:rsidRDefault="0024336F" w:rsidP="00DB1CC4">
            <w:pPr>
              <w:pStyle w:val="xmsolistparagraph"/>
              <w:shd w:val="clear" w:color="auto" w:fill="FFFFFF"/>
              <w:spacing w:before="0" w:beforeAutospacing="0" w:after="0" w:afterAutospacing="0"/>
              <w:rPr>
                <w:rFonts w:ascii="Arial" w:hAnsi="Arial" w:cs="Arial"/>
                <w:i/>
                <w:iCs/>
                <w:color w:val="201F1E"/>
                <w:sz w:val="20"/>
                <w:szCs w:val="20"/>
              </w:rPr>
            </w:pPr>
          </w:p>
          <w:p w14:paraId="1329520C" w14:textId="77777777" w:rsidR="0024336F" w:rsidRDefault="0024336F" w:rsidP="00DB1CC4">
            <w:pPr>
              <w:pStyle w:val="xmsolistparagraph"/>
              <w:shd w:val="clear" w:color="auto" w:fill="FFFFFF"/>
              <w:spacing w:before="0" w:beforeAutospacing="0" w:after="0" w:afterAutospacing="0"/>
              <w:rPr>
                <w:rFonts w:ascii="Arial" w:hAnsi="Arial" w:cs="Arial"/>
                <w:i/>
                <w:iCs/>
                <w:color w:val="201F1E"/>
                <w:sz w:val="20"/>
                <w:szCs w:val="20"/>
              </w:rPr>
            </w:pPr>
          </w:p>
          <w:p w14:paraId="524EDC84" w14:textId="77777777" w:rsidR="0024336F" w:rsidRDefault="0024336F" w:rsidP="00DB1CC4">
            <w:pPr>
              <w:pStyle w:val="xmsolistparagraph"/>
              <w:shd w:val="clear" w:color="auto" w:fill="FFFFFF"/>
              <w:spacing w:before="0" w:beforeAutospacing="0" w:after="0" w:afterAutospacing="0"/>
              <w:rPr>
                <w:rFonts w:ascii="Arial" w:hAnsi="Arial" w:cs="Arial"/>
                <w:i/>
                <w:iCs/>
                <w:color w:val="201F1E"/>
                <w:sz w:val="20"/>
                <w:szCs w:val="20"/>
              </w:rPr>
            </w:pPr>
          </w:p>
          <w:p w14:paraId="4ADDAF6F" w14:textId="77777777" w:rsidR="0024336F" w:rsidRDefault="0024336F" w:rsidP="00DB1CC4">
            <w:pPr>
              <w:pStyle w:val="xmsolistparagraph"/>
              <w:shd w:val="clear" w:color="auto" w:fill="FFFFFF"/>
              <w:spacing w:before="0" w:beforeAutospacing="0" w:after="0" w:afterAutospacing="0"/>
              <w:rPr>
                <w:rFonts w:ascii="Arial" w:hAnsi="Arial" w:cs="Arial"/>
                <w:i/>
                <w:iCs/>
                <w:color w:val="201F1E"/>
                <w:sz w:val="20"/>
                <w:szCs w:val="20"/>
              </w:rPr>
            </w:pPr>
          </w:p>
          <w:p w14:paraId="59868383" w14:textId="77777777" w:rsidR="0024336F" w:rsidRDefault="0024336F" w:rsidP="00DB1CC4">
            <w:pPr>
              <w:pStyle w:val="xmsolistparagraph"/>
              <w:shd w:val="clear" w:color="auto" w:fill="FFFFFF"/>
              <w:spacing w:before="0" w:beforeAutospacing="0" w:after="0" w:afterAutospacing="0"/>
              <w:rPr>
                <w:rFonts w:ascii="Arial" w:hAnsi="Arial" w:cs="Arial"/>
                <w:i/>
                <w:iCs/>
                <w:color w:val="201F1E"/>
                <w:sz w:val="20"/>
                <w:szCs w:val="20"/>
              </w:rPr>
            </w:pPr>
          </w:p>
          <w:p w14:paraId="2F0350F5" w14:textId="37DC5333" w:rsidR="0024336F" w:rsidRPr="00554AE8" w:rsidRDefault="0024336F" w:rsidP="00DB1CC4">
            <w:pPr>
              <w:pStyle w:val="xmsolistparagraph"/>
              <w:shd w:val="clear" w:color="auto" w:fill="FFFFFF"/>
              <w:spacing w:before="0" w:beforeAutospacing="0" w:after="0" w:afterAutospacing="0"/>
              <w:rPr>
                <w:rFonts w:ascii="Arial" w:hAnsi="Arial" w:cs="Arial"/>
                <w:i/>
                <w:iCs/>
                <w:color w:val="201F1E"/>
                <w:sz w:val="20"/>
                <w:szCs w:val="20"/>
              </w:rPr>
            </w:pPr>
          </w:p>
        </w:tc>
      </w:tr>
      <w:bookmarkEnd w:id="13"/>
      <w:tr w:rsidR="00DB1CC4" w14:paraId="06749A40" w14:textId="77777777" w:rsidTr="00DB1CC4">
        <w:trPr>
          <w:trHeight w:val="637"/>
        </w:trPr>
        <w:tc>
          <w:tcPr>
            <w:tcW w:w="11194" w:type="dxa"/>
            <w:gridSpan w:val="4"/>
            <w:shd w:val="clear" w:color="auto" w:fill="A8D08D" w:themeFill="accent6" w:themeFillTint="99"/>
          </w:tcPr>
          <w:p w14:paraId="6007F4DE" w14:textId="77777777" w:rsidR="00DB1CC4" w:rsidRPr="00AC60D6" w:rsidRDefault="00DB1CC4" w:rsidP="00DB1CC4">
            <w:pPr>
              <w:jc w:val="center"/>
              <w:rPr>
                <w:rFonts w:cstheme="minorHAnsi"/>
                <w:b/>
                <w:bCs/>
                <w:iCs/>
              </w:rPr>
            </w:pPr>
            <w:r w:rsidRPr="00AC60D6">
              <w:rPr>
                <w:rFonts w:cstheme="minorHAnsi"/>
                <w:b/>
                <w:bCs/>
                <w:iCs/>
              </w:rPr>
              <w:lastRenderedPageBreak/>
              <w:t>Progress and Impact</w:t>
            </w:r>
          </w:p>
          <w:p w14:paraId="2C49D585" w14:textId="77777777" w:rsidR="00DB1CC4" w:rsidRPr="000B75C5" w:rsidRDefault="00DB1CC4" w:rsidP="00DB1CC4">
            <w:pPr>
              <w:jc w:val="center"/>
              <w:rPr>
                <w:rFonts w:cstheme="minorHAnsi"/>
                <w:b/>
                <w:bCs/>
                <w:iCs/>
              </w:rPr>
            </w:pPr>
          </w:p>
        </w:tc>
        <w:tc>
          <w:tcPr>
            <w:tcW w:w="4302" w:type="dxa"/>
            <w:gridSpan w:val="2"/>
            <w:shd w:val="clear" w:color="auto" w:fill="A8D08D" w:themeFill="accent6" w:themeFillTint="99"/>
          </w:tcPr>
          <w:p w14:paraId="2791263C" w14:textId="44739BDF" w:rsidR="00DB1CC4" w:rsidRPr="00A144D5" w:rsidRDefault="00DB1CC4" w:rsidP="00DB1CC4">
            <w:pPr>
              <w:jc w:val="center"/>
              <w:rPr>
                <w:rFonts w:cstheme="minorHAnsi"/>
                <w:b/>
                <w:bCs/>
                <w:i/>
              </w:rPr>
            </w:pPr>
            <w:r w:rsidRPr="007511C0">
              <w:rPr>
                <w:rFonts w:cstheme="minorHAnsi"/>
                <w:b/>
              </w:rPr>
              <w:t>Next Step</w:t>
            </w:r>
            <w:r>
              <w:rPr>
                <w:rFonts w:cstheme="minorHAnsi"/>
                <w:b/>
              </w:rPr>
              <w:t>(s) and rationale to inform SIP for 202</w:t>
            </w:r>
            <w:r w:rsidR="00163557">
              <w:rPr>
                <w:rFonts w:cstheme="minorHAnsi"/>
                <w:b/>
              </w:rPr>
              <w:t>5</w:t>
            </w:r>
            <w:r>
              <w:rPr>
                <w:rFonts w:cstheme="minorHAnsi"/>
                <w:b/>
              </w:rPr>
              <w:t>/202</w:t>
            </w:r>
            <w:r w:rsidR="00163557">
              <w:rPr>
                <w:rFonts w:cstheme="minorHAnsi"/>
                <w:b/>
              </w:rPr>
              <w:t>6</w:t>
            </w:r>
            <w:r>
              <w:rPr>
                <w:rFonts w:cstheme="minorHAnsi"/>
                <w:b/>
              </w:rPr>
              <w:t xml:space="preserve"> or establishment maintenance agenda</w:t>
            </w:r>
          </w:p>
        </w:tc>
      </w:tr>
      <w:tr w:rsidR="00DB1CC4" w14:paraId="71288DAF" w14:textId="77777777" w:rsidTr="00DB1CC4">
        <w:trPr>
          <w:trHeight w:val="132"/>
        </w:trPr>
        <w:tc>
          <w:tcPr>
            <w:tcW w:w="11194" w:type="dxa"/>
            <w:gridSpan w:val="4"/>
          </w:tcPr>
          <w:p w14:paraId="32943DB0" w14:textId="0B880D5E" w:rsidR="00DB1CC4" w:rsidRPr="009A136C" w:rsidRDefault="00DB1CC4" w:rsidP="00DB1CC4">
            <w:pPr>
              <w:spacing w:after="200" w:line="276" w:lineRule="auto"/>
              <w:rPr>
                <w:rFonts w:ascii="Arial" w:hAnsi="Arial" w:cs="Arial"/>
                <w:i/>
                <w:iCs/>
                <w:color w:val="4472C4" w:themeColor="accent1"/>
                <w:sz w:val="20"/>
                <w:szCs w:val="20"/>
              </w:rPr>
            </w:pPr>
          </w:p>
        </w:tc>
        <w:tc>
          <w:tcPr>
            <w:tcW w:w="4302" w:type="dxa"/>
            <w:gridSpan w:val="2"/>
          </w:tcPr>
          <w:p w14:paraId="7C0F4720" w14:textId="7D757C40" w:rsidR="00DB1CC4" w:rsidRPr="009A136C" w:rsidRDefault="00DB1CC4" w:rsidP="00DB1CC4">
            <w:pPr>
              <w:spacing w:after="200" w:line="276" w:lineRule="auto"/>
              <w:rPr>
                <w:rFonts w:ascii="Arial" w:hAnsi="Arial" w:cs="Arial"/>
                <w:i/>
                <w:iCs/>
                <w:sz w:val="20"/>
                <w:szCs w:val="20"/>
              </w:rPr>
            </w:pPr>
          </w:p>
        </w:tc>
      </w:tr>
    </w:tbl>
    <w:p w14:paraId="0C581B7B" w14:textId="17E11F8B" w:rsidR="00A92EC4" w:rsidRPr="00E63E92" w:rsidRDefault="00A92EC4" w:rsidP="00515F44">
      <w:pPr>
        <w:spacing w:after="200" w:line="276" w:lineRule="auto"/>
        <w:rPr>
          <w:rFonts w:ascii="Arial" w:hAnsi="Arial" w:cs="Arial"/>
          <w:color w:val="4472C4" w:themeColor="accent1"/>
          <w:sz w:val="28"/>
          <w:szCs w:val="28"/>
        </w:rPr>
      </w:pPr>
    </w:p>
    <w:p w14:paraId="51295616" w14:textId="62B2B6BF" w:rsidR="00DB1CC4" w:rsidRDefault="00DB1CC4" w:rsidP="002B19A2">
      <w:pPr>
        <w:spacing w:after="200" w:line="276" w:lineRule="auto"/>
        <w:rPr>
          <w:rFonts w:ascii="Arial" w:hAnsi="Arial" w:cs="Arial"/>
          <w:sz w:val="28"/>
          <w:szCs w:val="28"/>
        </w:rPr>
      </w:pPr>
    </w:p>
    <w:p w14:paraId="7D19B694" w14:textId="5E7E40A7" w:rsidR="00906735" w:rsidRDefault="00906735" w:rsidP="002B19A2">
      <w:pPr>
        <w:spacing w:after="200" w:line="276" w:lineRule="auto"/>
        <w:rPr>
          <w:rFonts w:ascii="Arial" w:hAnsi="Arial" w:cs="Arial"/>
          <w:sz w:val="28"/>
          <w:szCs w:val="28"/>
        </w:rPr>
      </w:pPr>
    </w:p>
    <w:p w14:paraId="2C832E4C" w14:textId="3F93D51A" w:rsidR="00906735" w:rsidRDefault="00906735" w:rsidP="002B19A2">
      <w:pPr>
        <w:spacing w:after="200" w:line="276" w:lineRule="auto"/>
        <w:rPr>
          <w:rFonts w:ascii="Arial" w:hAnsi="Arial" w:cs="Arial"/>
          <w:sz w:val="28"/>
          <w:szCs w:val="28"/>
        </w:rPr>
      </w:pPr>
    </w:p>
    <w:p w14:paraId="256328D4" w14:textId="77777777" w:rsidR="00906735" w:rsidRDefault="00906735" w:rsidP="002B19A2">
      <w:pPr>
        <w:spacing w:after="200" w:line="276" w:lineRule="auto"/>
        <w:rPr>
          <w:rFonts w:ascii="Arial" w:hAnsi="Arial" w:cs="Arial"/>
          <w:sz w:val="28"/>
          <w:szCs w:val="28"/>
        </w:rPr>
      </w:pPr>
    </w:p>
    <w:p w14:paraId="46080EA6" w14:textId="77777777" w:rsidR="00DB1CC4" w:rsidRDefault="00DB1CC4" w:rsidP="002B19A2">
      <w:pPr>
        <w:spacing w:after="200" w:line="276" w:lineRule="auto"/>
        <w:rPr>
          <w:rFonts w:ascii="Arial" w:hAnsi="Arial" w:cs="Arial"/>
          <w:sz w:val="28"/>
          <w:szCs w:val="28"/>
        </w:rPr>
      </w:pPr>
    </w:p>
    <w:p w14:paraId="4488A0E5" w14:textId="23F8907A" w:rsidR="006753DB" w:rsidRDefault="006753DB" w:rsidP="002B19A2">
      <w:pPr>
        <w:spacing w:after="200" w:line="276" w:lineRule="auto"/>
        <w:rPr>
          <w:rFonts w:ascii="Arial" w:hAnsi="Arial" w:cs="Arial"/>
          <w:color w:val="4472C4" w:themeColor="accent1"/>
          <w:sz w:val="28"/>
          <w:szCs w:val="28"/>
        </w:rPr>
      </w:pPr>
    </w:p>
    <w:p w14:paraId="72017B61" w14:textId="77777777" w:rsidR="00577557" w:rsidRDefault="00577557" w:rsidP="002B19A2">
      <w:pPr>
        <w:spacing w:after="200" w:line="276" w:lineRule="auto"/>
        <w:rPr>
          <w:rFonts w:ascii="Arial" w:hAnsi="Arial" w:cs="Arial"/>
          <w:color w:val="4472C4" w:themeColor="accent1"/>
          <w:sz w:val="28"/>
          <w:szCs w:val="28"/>
        </w:rPr>
      </w:pPr>
    </w:p>
    <w:p w14:paraId="6805F479" w14:textId="77777777" w:rsidR="00577557" w:rsidRDefault="00577557" w:rsidP="002B19A2">
      <w:pPr>
        <w:spacing w:after="200" w:line="276" w:lineRule="auto"/>
        <w:rPr>
          <w:rFonts w:ascii="Arial" w:hAnsi="Arial" w:cs="Arial"/>
          <w:color w:val="4472C4" w:themeColor="accent1"/>
          <w:sz w:val="28"/>
          <w:szCs w:val="28"/>
        </w:rPr>
      </w:pPr>
    </w:p>
    <w:p w14:paraId="2D67FC4F" w14:textId="77777777" w:rsidR="00577557" w:rsidRDefault="00577557" w:rsidP="002B19A2">
      <w:pPr>
        <w:spacing w:after="200" w:line="276" w:lineRule="auto"/>
        <w:rPr>
          <w:rFonts w:ascii="Arial" w:hAnsi="Arial" w:cs="Arial"/>
          <w:color w:val="4472C4" w:themeColor="accent1"/>
          <w:sz w:val="28"/>
          <w:szCs w:val="28"/>
        </w:rPr>
      </w:pPr>
    </w:p>
    <w:p w14:paraId="08D11B03" w14:textId="77777777" w:rsidR="00577557" w:rsidRDefault="00577557" w:rsidP="002B19A2">
      <w:pPr>
        <w:spacing w:after="200" w:line="276" w:lineRule="auto"/>
        <w:rPr>
          <w:rFonts w:ascii="Arial" w:hAnsi="Arial" w:cs="Arial"/>
          <w:color w:val="4472C4" w:themeColor="accent1"/>
          <w:sz w:val="28"/>
          <w:szCs w:val="28"/>
        </w:rPr>
      </w:pPr>
    </w:p>
    <w:p w14:paraId="55CCE049" w14:textId="77777777" w:rsidR="00577557" w:rsidRDefault="00577557" w:rsidP="002B19A2">
      <w:pPr>
        <w:spacing w:after="200" w:line="276" w:lineRule="auto"/>
        <w:rPr>
          <w:rFonts w:ascii="Arial" w:hAnsi="Arial" w:cs="Arial"/>
          <w:color w:val="4472C4" w:themeColor="accent1"/>
          <w:sz w:val="28"/>
          <w:szCs w:val="28"/>
        </w:rPr>
      </w:pPr>
    </w:p>
    <w:p w14:paraId="3AC2F3EA" w14:textId="77777777" w:rsidR="00577557" w:rsidRDefault="00577557" w:rsidP="002B19A2">
      <w:pPr>
        <w:spacing w:after="200" w:line="276" w:lineRule="auto"/>
        <w:rPr>
          <w:rFonts w:ascii="Arial" w:hAnsi="Arial" w:cs="Arial"/>
          <w:color w:val="4472C4" w:themeColor="accent1"/>
          <w:sz w:val="28"/>
          <w:szCs w:val="28"/>
        </w:rPr>
      </w:pPr>
    </w:p>
    <w:p w14:paraId="721D2DCA" w14:textId="77777777" w:rsidR="00577557" w:rsidRDefault="00577557" w:rsidP="002B19A2">
      <w:pPr>
        <w:spacing w:after="200" w:line="276" w:lineRule="auto"/>
        <w:rPr>
          <w:rFonts w:ascii="Arial" w:hAnsi="Arial" w:cs="Arial"/>
          <w:color w:val="4472C4" w:themeColor="accent1"/>
          <w:sz w:val="28"/>
          <w:szCs w:val="28"/>
        </w:rPr>
      </w:pPr>
    </w:p>
    <w:p w14:paraId="1CE44AB0" w14:textId="77777777" w:rsidR="00577557" w:rsidRDefault="00577557" w:rsidP="002B19A2">
      <w:pPr>
        <w:spacing w:after="200" w:line="276" w:lineRule="auto"/>
        <w:rPr>
          <w:rFonts w:ascii="Arial" w:hAnsi="Arial" w:cs="Arial"/>
          <w:color w:val="4472C4" w:themeColor="accent1"/>
          <w:sz w:val="28"/>
          <w:szCs w:val="28"/>
        </w:rPr>
      </w:pPr>
    </w:p>
    <w:p w14:paraId="34C1F9C7" w14:textId="74A64F5C" w:rsidR="00906735" w:rsidRPr="00906735" w:rsidRDefault="00906735" w:rsidP="00906735">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2</w:t>
      </w:r>
      <w:r w:rsidRPr="000B75C5">
        <w:rPr>
          <w:rFonts w:ascii="Arial" w:hAnsi="Arial" w:cs="Arial"/>
          <w:sz w:val="28"/>
          <w:szCs w:val="28"/>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w:t>
      </w:r>
      <w:r w:rsidR="00163557">
        <w:rPr>
          <w:rFonts w:ascii="Arial" w:hAnsi="Arial" w:cs="Arial"/>
          <w:sz w:val="28"/>
          <w:szCs w:val="28"/>
        </w:rPr>
        <w:t>4</w:t>
      </w:r>
      <w:r w:rsidRPr="000B75C5">
        <w:rPr>
          <w:rFonts w:ascii="Arial" w:hAnsi="Arial" w:cs="Arial"/>
          <w:sz w:val="28"/>
          <w:szCs w:val="28"/>
        </w:rPr>
        <w:t>/202</w:t>
      </w:r>
      <w:r w:rsidR="00163557">
        <w:rPr>
          <w:rFonts w:ascii="Arial" w:hAnsi="Arial" w:cs="Arial"/>
          <w:sz w:val="28"/>
          <w:szCs w:val="28"/>
        </w:rPr>
        <w:t>5</w:t>
      </w:r>
    </w:p>
    <w:tbl>
      <w:tblPr>
        <w:tblStyle w:val="TableGrid"/>
        <w:tblpPr w:leftFromText="180" w:rightFromText="180" w:vertAnchor="text" w:horzAnchor="margin" w:tblpY="268"/>
        <w:tblW w:w="15496" w:type="dxa"/>
        <w:tblLook w:val="04A0" w:firstRow="1" w:lastRow="0" w:firstColumn="1" w:lastColumn="0" w:noHBand="0" w:noVBand="1"/>
      </w:tblPr>
      <w:tblGrid>
        <w:gridCol w:w="2374"/>
        <w:gridCol w:w="4016"/>
        <w:gridCol w:w="4007"/>
        <w:gridCol w:w="688"/>
        <w:gridCol w:w="3301"/>
        <w:gridCol w:w="1110"/>
      </w:tblGrid>
      <w:tr w:rsidR="00906735" w14:paraId="0A0411D9" w14:textId="77777777" w:rsidTr="00CD2A90">
        <w:trPr>
          <w:trHeight w:val="416"/>
        </w:trPr>
        <w:tc>
          <w:tcPr>
            <w:tcW w:w="2402" w:type="dxa"/>
            <w:shd w:val="clear" w:color="auto" w:fill="B4C6E7" w:themeFill="accent1" w:themeFillTint="66"/>
          </w:tcPr>
          <w:p w14:paraId="10980902"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2085061172"/>
              <w:placeholder>
                <w:docPart w:val="ECFC4C320B7148028FF86F7716FCAD41"/>
              </w:placeholde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339E50AB" w14:textId="3514D446" w:rsidR="00906735" w:rsidRPr="00537213" w:rsidRDefault="00577557" w:rsidP="00CD2A90">
                <w:pPr>
                  <w:pStyle w:val="Default"/>
                  <w:jc w:val="center"/>
                  <w:rPr>
                    <w:sz w:val="20"/>
                    <w:szCs w:val="20"/>
                  </w:rPr>
                </w:pPr>
                <w:r>
                  <w:rPr>
                    <w:sz w:val="20"/>
                    <w:szCs w:val="20"/>
                  </w:rPr>
                  <w:t>Placing the human rights and needs of every child and young person at the centre of education</w:t>
                </w:r>
              </w:p>
            </w:sdtContent>
          </w:sdt>
          <w:p w14:paraId="5B8979C6"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286627181"/>
              <w:placeholder>
                <w:docPart w:val="1B77BC8771D24194BC69228A0750D51D"/>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44118FF9"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sdt>
            <w:sdtPr>
              <w:rPr>
                <w:sz w:val="20"/>
                <w:szCs w:val="20"/>
              </w:rPr>
              <w:alias w:val="NIF Drivers"/>
              <w:tag w:val="NIF Drivers"/>
              <w:id w:val="911199119"/>
              <w:placeholder>
                <w:docPart w:val="D7A2632527EE4965A309A4441CCC819E"/>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70CD24A3"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0903719C"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14" w:author="Hendry, Martina" w:date="2023-03-02T20:18:00Z"/>
          <w:sdt>
            <w:sdtPr>
              <w:rPr>
                <w:b/>
                <w:sz w:val="20"/>
                <w:szCs w:val="20"/>
              </w:rPr>
              <w:alias w:val="SLC Priorities"/>
              <w:tag w:val="SLC Priorities"/>
              <w:id w:val="-1887090573"/>
              <w:placeholder>
                <w:docPart w:val="293BE639420E4DC9BDD18F80F3DE31EB"/>
              </w:placeholde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4"/>
              <w:p w14:paraId="642A32D4" w14:textId="24B8E7F6" w:rsidR="00906735" w:rsidRDefault="00577557" w:rsidP="00CD2A90">
                <w:pPr>
                  <w:pStyle w:val="Default"/>
                  <w:jc w:val="center"/>
                  <w:rPr>
                    <w:b/>
                    <w:sz w:val="20"/>
                    <w:szCs w:val="20"/>
                  </w:rPr>
                </w:pPr>
                <w:r>
                  <w:rPr>
                    <w:b/>
                    <w:sz w:val="20"/>
                    <w:szCs w:val="20"/>
                  </w:rPr>
                  <w:t>Ensure inclusion, equity and equality are at the heart of what we do</w:t>
                </w:r>
              </w:p>
              <w:customXmlInsRangeStart w:id="15" w:author="Hendry, Martina" w:date="2023-03-02T20:18:00Z"/>
            </w:sdtContent>
          </w:sdt>
          <w:customXmlInsRangeEnd w:id="15"/>
          <w:p w14:paraId="41ECE1F5" w14:textId="77777777" w:rsidR="00906735" w:rsidRPr="009C31E9" w:rsidRDefault="00906735" w:rsidP="00CD2A90">
            <w:pPr>
              <w:pStyle w:val="Default"/>
              <w:jc w:val="center"/>
              <w:rPr>
                <w:sz w:val="20"/>
                <w:szCs w:val="20"/>
                <w:u w:val="single"/>
              </w:rPr>
            </w:pPr>
          </w:p>
          <w:customXmlInsRangeStart w:id="16" w:author="Hendry, Martina" w:date="2023-03-02T20:18:00Z"/>
          <w:sdt>
            <w:sdtPr>
              <w:rPr>
                <w:b/>
                <w:sz w:val="20"/>
                <w:szCs w:val="20"/>
              </w:rPr>
              <w:alias w:val="SLC Priorities"/>
              <w:tag w:val="SLC Priorities"/>
              <w:id w:val="-1205486372"/>
              <w:placeholder>
                <w:docPart w:val="9C8B8C3AFE0944E7AC6ED7D3462F4E68"/>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16"/>
              <w:p w14:paraId="37A53FE8" w14:textId="77777777" w:rsidR="00906735" w:rsidRPr="00537213" w:rsidRDefault="00906735" w:rsidP="00CD2A90">
                <w:pPr>
                  <w:pStyle w:val="Default"/>
                  <w:jc w:val="center"/>
                  <w:rPr>
                    <w:b/>
                    <w:bCs/>
                    <w:sz w:val="20"/>
                    <w:szCs w:val="20"/>
                  </w:rPr>
                </w:pPr>
                <w:r w:rsidRPr="00F04E94">
                  <w:rPr>
                    <w:rStyle w:val="PlaceholderText"/>
                  </w:rPr>
                  <w:t>Choose an item.</w:t>
                </w:r>
              </w:p>
              <w:customXmlInsRangeStart w:id="17" w:author="Hendry, Martina" w:date="2023-03-02T20:18:00Z"/>
            </w:sdtContent>
          </w:sdt>
          <w:customXmlInsRangeEnd w:id="17"/>
        </w:tc>
        <w:tc>
          <w:tcPr>
            <w:tcW w:w="4048" w:type="dxa"/>
            <w:shd w:val="clear" w:color="auto" w:fill="B4C6E7" w:themeFill="accent1" w:themeFillTint="66"/>
          </w:tcPr>
          <w:p w14:paraId="59918132" w14:textId="77777777" w:rsidR="00906735" w:rsidRPr="00537213" w:rsidDel="00FA367B" w:rsidRDefault="00906735" w:rsidP="00CD2A90">
            <w:pPr>
              <w:jc w:val="center"/>
              <w:rPr>
                <w:del w:id="18"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3E1633CE" w14:textId="77777777" w:rsidR="00906735" w:rsidRPr="00537213" w:rsidRDefault="00906735" w:rsidP="00CD2A90">
            <w:pPr>
              <w:jc w:val="center"/>
              <w:rPr>
                <w:ins w:id="19" w:author="Hendry, Martina" w:date="2023-03-02T20:18:00Z"/>
                <w:rFonts w:ascii="Arial" w:hAnsi="Arial" w:cs="Arial"/>
                <w:b/>
                <w:sz w:val="20"/>
                <w:szCs w:val="20"/>
              </w:rPr>
            </w:pPr>
          </w:p>
          <w:customXmlInsRangeStart w:id="20" w:author="Hendry, Martina" w:date="2023-03-02T20:18:00Z"/>
          <w:sdt>
            <w:sdtPr>
              <w:rPr>
                <w:rFonts w:ascii="Arial" w:hAnsi="Arial" w:cs="Arial"/>
                <w:b/>
                <w:sz w:val="20"/>
                <w:szCs w:val="20"/>
              </w:rPr>
              <w:alias w:val="SLC Stretch Aims"/>
              <w:tag w:val="SLC Stretch Aims"/>
              <w:id w:val="-1201941118"/>
              <w:placeholder>
                <w:docPart w:val="6E64B2F0D72A41E3BF2B226E57B918F9"/>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20"/>
              <w:p w14:paraId="74CE3B1A" w14:textId="0D5A24B0" w:rsidR="00906735" w:rsidRPr="00237422" w:rsidRDefault="00577557" w:rsidP="00CD2A90">
                <w:pPr>
                  <w:jc w:val="center"/>
                  <w:rPr>
                    <w:ins w:id="21"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22" w:author="Hendry, Martina" w:date="2023-03-02T20:18:00Z"/>
            </w:sdtContent>
          </w:sdt>
          <w:customXmlInsRangeEnd w:id="22"/>
          <w:customXmlInsRangeStart w:id="23" w:author="Hendry, Martina" w:date="2023-03-02T20:18:00Z"/>
          <w:sdt>
            <w:sdtPr>
              <w:rPr>
                <w:rFonts w:ascii="Arial" w:hAnsi="Arial" w:cs="Arial"/>
                <w:b/>
                <w:sz w:val="20"/>
                <w:szCs w:val="20"/>
              </w:rPr>
              <w:alias w:val="SLC Stretch Aims"/>
              <w:tag w:val="SLC Stretch Aims"/>
              <w:id w:val="1197586550"/>
              <w:placeholder>
                <w:docPart w:val="2B5E4EC815574156B029E6E2A8A2754B"/>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23"/>
              <w:p w14:paraId="26BE4969" w14:textId="77777777" w:rsidR="00906735" w:rsidRPr="00237422" w:rsidRDefault="00906735" w:rsidP="00CD2A90">
                <w:pPr>
                  <w:jc w:val="center"/>
                  <w:rPr>
                    <w:ins w:id="24" w:author="Hendry, Martina" w:date="2023-03-02T20:18:00Z"/>
                    <w:rFonts w:ascii="Arial" w:hAnsi="Arial" w:cs="Arial"/>
                    <w:b/>
                    <w:sz w:val="20"/>
                    <w:szCs w:val="20"/>
                  </w:rPr>
                </w:pPr>
                <w:ins w:id="25" w:author="Hendry, Martina" w:date="2023-03-02T20:18:00Z">
                  <w:r w:rsidRPr="00237422">
                    <w:rPr>
                      <w:rStyle w:val="PlaceholderText"/>
                      <w:rFonts w:ascii="Arial" w:hAnsi="Arial" w:cs="Arial"/>
                      <w:color w:val="auto"/>
                      <w:sz w:val="20"/>
                      <w:szCs w:val="20"/>
                    </w:rPr>
                    <w:t>Choose an item.</w:t>
                  </w:r>
                </w:ins>
              </w:p>
              <w:customXmlInsRangeStart w:id="26" w:author="Hendry, Martina" w:date="2023-03-02T20:18:00Z"/>
            </w:sdtContent>
          </w:sdt>
          <w:customXmlInsRangeEnd w:id="26"/>
          <w:p w14:paraId="6D130973" w14:textId="77777777" w:rsidR="00906735" w:rsidRPr="00537213"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0E5E657C"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218361242"/>
              <w:placeholder>
                <w:docPart w:val="F0E57A13A43B431FAF614C736C5CC4D3"/>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5667FE51" w14:textId="2BF90279" w:rsidR="00906735" w:rsidRPr="00ED58F8" w:rsidRDefault="00577557" w:rsidP="00CD2A90">
                <w:pPr>
                  <w:pStyle w:val="Default"/>
                  <w:jc w:val="center"/>
                  <w:rPr>
                    <w:sz w:val="20"/>
                    <w:szCs w:val="20"/>
                    <w:u w:val="single"/>
                  </w:rPr>
                </w:pPr>
                <w:r>
                  <w:rPr>
                    <w:sz w:val="20"/>
                    <w:szCs w:val="20"/>
                  </w:rPr>
                  <w:t>3.1 Ensuring wellbeing, equality and inclusion</w:t>
                </w:r>
              </w:p>
            </w:sdtContent>
          </w:sdt>
          <w:sdt>
            <w:sdtPr>
              <w:rPr>
                <w:sz w:val="20"/>
                <w:szCs w:val="20"/>
              </w:rPr>
              <w:alias w:val="HGIOS?4"/>
              <w:tag w:val="HGIOS?4"/>
              <w:id w:val="513499614"/>
              <w:placeholder>
                <w:docPart w:val="7040EED37C8B44EE9B1DEF6903357303"/>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E945312" w14:textId="77777777" w:rsidR="00906735" w:rsidRPr="00ED58F8" w:rsidRDefault="00906735" w:rsidP="00CD2A90">
                <w:pPr>
                  <w:pStyle w:val="Default"/>
                  <w:jc w:val="center"/>
                  <w:rPr>
                    <w:color w:val="auto"/>
                    <w:sz w:val="20"/>
                    <w:szCs w:val="20"/>
                  </w:rPr>
                </w:pPr>
                <w:r w:rsidRPr="00ED58F8">
                  <w:rPr>
                    <w:rStyle w:val="PlaceholderText"/>
                    <w:sz w:val="20"/>
                    <w:szCs w:val="20"/>
                  </w:rPr>
                  <w:t>Choose an item.</w:t>
                </w:r>
              </w:p>
            </w:sdtContent>
          </w:sdt>
          <w:sdt>
            <w:sdtPr>
              <w:rPr>
                <w:rFonts w:cstheme="minorHAnsi"/>
              </w:rPr>
              <w:alias w:val="HGIOS?4"/>
              <w:tag w:val="HGIOS?4"/>
              <w:id w:val="-394899195"/>
              <w:placeholder>
                <w:docPart w:val="D429ECB086774C5C8D3C36797E3B292C"/>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4B43DE16" w14:textId="77777777" w:rsidR="00906735" w:rsidRDefault="00906735" w:rsidP="00CD2A90">
                <w:pPr>
                  <w:jc w:val="center"/>
                  <w:rPr>
                    <w:rFonts w:ascii="Arial" w:hAnsi="Arial" w:cs="Arial"/>
                    <w:b/>
                    <w:bCs/>
                    <w:color w:val="000000"/>
                    <w:sz w:val="20"/>
                    <w:szCs w:val="20"/>
                    <w:u w:val="single"/>
                  </w:rPr>
                </w:pPr>
                <w:r w:rsidRPr="00ED58F8">
                  <w:rPr>
                    <w:rStyle w:val="PlaceholderText"/>
                    <w:rFonts w:ascii="Arial" w:hAnsi="Arial" w:cs="Arial"/>
                    <w:sz w:val="20"/>
                    <w:szCs w:val="20"/>
                  </w:rPr>
                  <w:t>Choose an item.</w:t>
                </w:r>
              </w:p>
            </w:sdtContent>
          </w:sdt>
          <w:p w14:paraId="05ABD846"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2029091359"/>
              <w:placeholder>
                <w:docPart w:val="D3646325B10B4954B9C01DEEBA91C198"/>
              </w:placeholde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2C94A696" w14:textId="64BA5DAF" w:rsidR="00906735" w:rsidRPr="002717A3" w:rsidRDefault="00577557" w:rsidP="00CD2A90">
                <w:pPr>
                  <w:jc w:val="center"/>
                </w:pPr>
                <w:r>
                  <w:t>3.1 Ensuring wellbeing, equality and inclusion</w:t>
                </w:r>
              </w:p>
            </w:sdtContent>
          </w:sdt>
          <w:sdt>
            <w:sdtPr>
              <w:alias w:val="HGIOELC Indicator"/>
              <w:tag w:val="HGIOELC Indicator"/>
              <w:id w:val="1747539744"/>
              <w:placeholder>
                <w:docPart w:val="DFD1F9C0A9C34FAAA65C82EAC9F700CE"/>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DC781F6"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149442157"/>
              <w:placeholder>
                <w:docPart w:val="00F70B8717AC4380BF904FE1A667479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49D1A06B"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7758CB37" w14:textId="77777777" w:rsidTr="00CD2A90">
        <w:trPr>
          <w:trHeight w:val="778"/>
        </w:trPr>
        <w:tc>
          <w:tcPr>
            <w:tcW w:w="2402" w:type="dxa"/>
            <w:shd w:val="clear" w:color="auto" w:fill="B4C6E7" w:themeFill="accent1" w:themeFillTint="66"/>
          </w:tcPr>
          <w:p w14:paraId="592D77AA"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405499B0"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0898C21E"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75BAFD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4374EA99"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School Lead</w:t>
            </w:r>
          </w:p>
        </w:tc>
      </w:tr>
      <w:tr w:rsidR="00906735" w14:paraId="438BED01" w14:textId="77777777" w:rsidTr="00CD2A90">
        <w:trPr>
          <w:trHeight w:val="1267"/>
        </w:trPr>
        <w:tc>
          <w:tcPr>
            <w:tcW w:w="2402" w:type="dxa"/>
          </w:tcPr>
          <w:p w14:paraId="247902CE" w14:textId="05ACC97C" w:rsidR="00906735" w:rsidRPr="00577557" w:rsidRDefault="00691D27" w:rsidP="00CD2A90">
            <w:pPr>
              <w:spacing w:line="276" w:lineRule="auto"/>
              <w:rPr>
                <w:rFonts w:ascii="Times New Roman" w:hAnsi="Times New Roman" w:cs="Times New Roman"/>
                <w:color w:val="FF0000"/>
                <w:sz w:val="24"/>
                <w:szCs w:val="24"/>
              </w:rPr>
            </w:pPr>
            <w:r w:rsidRPr="004334A5">
              <w:rPr>
                <w:rFonts w:ascii="Times New Roman" w:hAnsi="Times New Roman" w:cs="Times New Roman"/>
                <w:sz w:val="24"/>
                <w:szCs w:val="24"/>
              </w:rPr>
              <w:t>UNCRC and Equality Rights</w:t>
            </w:r>
          </w:p>
        </w:tc>
        <w:tc>
          <w:tcPr>
            <w:tcW w:w="4048" w:type="dxa"/>
          </w:tcPr>
          <w:p w14:paraId="31E10B3B" w14:textId="5C4D0C77" w:rsidR="00C265E1" w:rsidRPr="00A644EC" w:rsidRDefault="00A644EC" w:rsidP="00C265E1">
            <w:pPr>
              <w:rPr>
                <w:rFonts w:ascii="Times New Roman" w:hAnsi="Times New Roman" w:cs="Times New Roman"/>
                <w:sz w:val="24"/>
                <w:szCs w:val="24"/>
                <w:lang w:val="en-US"/>
              </w:rPr>
            </w:pPr>
            <w:r>
              <w:rPr>
                <w:rFonts w:ascii="Times New Roman" w:hAnsi="Times New Roman" w:cs="Times New Roman"/>
                <w:sz w:val="24"/>
                <w:szCs w:val="24"/>
                <w:lang w:val="en-US"/>
              </w:rPr>
              <w:t>*</w:t>
            </w:r>
            <w:r w:rsidR="00C265E1" w:rsidRPr="00A644EC">
              <w:rPr>
                <w:rFonts w:ascii="Times New Roman" w:hAnsi="Times New Roman" w:cs="Times New Roman"/>
                <w:sz w:val="24"/>
                <w:szCs w:val="24"/>
                <w:lang w:val="en-US"/>
              </w:rPr>
              <w:t>Increase knowledge, awareness and confidence to lead/participate in school improvement/action plan</w:t>
            </w:r>
          </w:p>
          <w:p w14:paraId="7E6A33CE" w14:textId="77777777" w:rsidR="00C265E1" w:rsidRPr="00A644EC" w:rsidRDefault="00C265E1" w:rsidP="00C265E1">
            <w:pPr>
              <w:rPr>
                <w:rFonts w:ascii="Times New Roman" w:hAnsi="Times New Roman" w:cs="Times New Roman"/>
                <w:sz w:val="24"/>
                <w:szCs w:val="24"/>
                <w:lang w:val="en-US"/>
              </w:rPr>
            </w:pPr>
          </w:p>
          <w:p w14:paraId="5C826911" w14:textId="3F7A9258" w:rsidR="00C265E1" w:rsidRPr="00A644EC" w:rsidRDefault="00A644EC" w:rsidP="00C265E1">
            <w:pPr>
              <w:rPr>
                <w:rFonts w:ascii="Times New Roman" w:hAnsi="Times New Roman" w:cs="Times New Roman"/>
                <w:sz w:val="24"/>
                <w:szCs w:val="24"/>
                <w:lang w:val="en-US"/>
              </w:rPr>
            </w:pPr>
            <w:r>
              <w:rPr>
                <w:rFonts w:ascii="Times New Roman" w:hAnsi="Times New Roman" w:cs="Times New Roman"/>
                <w:sz w:val="24"/>
                <w:szCs w:val="24"/>
                <w:lang w:val="en-US"/>
              </w:rPr>
              <w:t>*</w:t>
            </w:r>
            <w:r w:rsidR="00C265E1" w:rsidRPr="00A644EC">
              <w:rPr>
                <w:rFonts w:ascii="Times New Roman" w:hAnsi="Times New Roman" w:cs="Times New Roman"/>
                <w:sz w:val="24"/>
                <w:szCs w:val="24"/>
                <w:lang w:val="en-US"/>
              </w:rPr>
              <w:t>Positive impact on learners, colleagues, families, wider communities &amp; those at risk of experiencing discrimination</w:t>
            </w:r>
          </w:p>
          <w:p w14:paraId="7F667B6F" w14:textId="77777777" w:rsidR="00A644EC" w:rsidRPr="00A644EC" w:rsidRDefault="00A644EC" w:rsidP="00C265E1">
            <w:pPr>
              <w:rPr>
                <w:rFonts w:ascii="Times New Roman" w:hAnsi="Times New Roman" w:cs="Times New Roman"/>
                <w:sz w:val="24"/>
                <w:szCs w:val="24"/>
                <w:lang w:val="en-US"/>
              </w:rPr>
            </w:pPr>
          </w:p>
          <w:p w14:paraId="2B90EFB2" w14:textId="77777777" w:rsidR="00A644EC" w:rsidRDefault="00A644EC" w:rsidP="00C265E1">
            <w:pPr>
              <w:rPr>
                <w:rFonts w:ascii="Times New Roman" w:hAnsi="Times New Roman" w:cs="Times New Roman"/>
                <w:sz w:val="24"/>
                <w:szCs w:val="24"/>
                <w:lang w:val="en-US"/>
              </w:rPr>
            </w:pPr>
          </w:p>
          <w:p w14:paraId="3CF79DB7" w14:textId="77777777" w:rsidR="00A644EC" w:rsidRDefault="00A644EC" w:rsidP="00C265E1">
            <w:pPr>
              <w:rPr>
                <w:rFonts w:ascii="Times New Roman" w:hAnsi="Times New Roman" w:cs="Times New Roman"/>
                <w:sz w:val="24"/>
                <w:szCs w:val="24"/>
                <w:lang w:val="en-US"/>
              </w:rPr>
            </w:pPr>
          </w:p>
          <w:p w14:paraId="4338510C" w14:textId="77777777" w:rsidR="00A644EC" w:rsidRPr="00A644EC" w:rsidRDefault="00A644EC" w:rsidP="00C265E1">
            <w:pPr>
              <w:rPr>
                <w:rFonts w:ascii="Times New Roman" w:hAnsi="Times New Roman" w:cs="Times New Roman"/>
                <w:sz w:val="24"/>
                <w:szCs w:val="24"/>
                <w:lang w:val="en-US"/>
              </w:rPr>
            </w:pPr>
          </w:p>
          <w:p w14:paraId="2167D3B0" w14:textId="325C355A"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*UNCRC met</w:t>
            </w:r>
          </w:p>
          <w:p w14:paraId="2730CE1F" w14:textId="167783E8"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*Increased pupil, parent/carer, colleague voice</w:t>
            </w:r>
          </w:p>
          <w:p w14:paraId="1660442B" w14:textId="020C1654"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lastRenderedPageBreak/>
              <w:t>*Community (pupil, parent/carer, colleague, partnership) leadership of school improvement</w:t>
            </w:r>
          </w:p>
          <w:p w14:paraId="0623F559" w14:textId="24C14D1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*School community support and increased confidence</w:t>
            </w:r>
          </w:p>
          <w:p w14:paraId="2C881500" w14:textId="26B72428"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*Skills Development</w:t>
            </w:r>
          </w:p>
          <w:p w14:paraId="7B9A6748" w14:textId="5AF2D0DF" w:rsidR="00A644EC" w:rsidRPr="00A644EC" w:rsidRDefault="00A644EC" w:rsidP="00A644EC">
            <w:pPr>
              <w:rPr>
                <w:rFonts w:ascii="Times New Roman" w:hAnsi="Times New Roman" w:cs="Times New Roman"/>
                <w:sz w:val="24"/>
                <w:szCs w:val="24"/>
                <w:lang w:val="en-US"/>
              </w:rPr>
            </w:pPr>
            <w:r w:rsidRPr="00A644EC">
              <w:rPr>
                <w:rFonts w:ascii="Times New Roman" w:hAnsi="Times New Roman" w:cs="Times New Roman"/>
                <w:sz w:val="24"/>
                <w:szCs w:val="24"/>
                <w:lang w:val="en-US"/>
              </w:rPr>
              <w:t>*Increased sense of belonging</w:t>
            </w:r>
          </w:p>
          <w:p w14:paraId="35F5CE23" w14:textId="76D0348D"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Network for BAME/LGBT</w:t>
            </w:r>
            <w:r w:rsidR="00275CA7">
              <w:rPr>
                <w:rFonts w:ascii="Times New Roman" w:hAnsi="Times New Roman" w:cs="Times New Roman"/>
                <w:sz w:val="24"/>
                <w:szCs w:val="24"/>
                <w:lang w:val="en-US"/>
              </w:rPr>
              <w:t>/</w:t>
            </w:r>
            <w:r w:rsidRPr="00A644EC">
              <w:rPr>
                <w:rFonts w:ascii="Times New Roman" w:hAnsi="Times New Roman" w:cs="Times New Roman"/>
                <w:sz w:val="24"/>
                <w:szCs w:val="24"/>
                <w:lang w:val="en-US"/>
              </w:rPr>
              <w:t>Religious minorities pupils, staff and parents/carers to ensure involvement</w:t>
            </w:r>
          </w:p>
          <w:p w14:paraId="31F1D408"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*Diversifying our curriculum</w:t>
            </w:r>
          </w:p>
          <w:p w14:paraId="255FFD0B"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*Cultural events of school community celebrated</w:t>
            </w:r>
          </w:p>
          <w:p w14:paraId="6E7B4312"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*Accessible prayer spaces and facilitation of cultural and religious practices</w:t>
            </w:r>
          </w:p>
          <w:p w14:paraId="09C8EC99"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*Actively encourage BAME parental/carer involvement</w:t>
            </w:r>
          </w:p>
          <w:p w14:paraId="7C296226"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*Language support via Interpretation Service</w:t>
            </w:r>
          </w:p>
          <w:p w14:paraId="5AA75153"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*Reporting and monitoring Racist Incidents via SEEMIS</w:t>
            </w:r>
          </w:p>
          <w:p w14:paraId="5FE7D15D"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*Debunking Myths around race</w:t>
            </w:r>
          </w:p>
          <w:p w14:paraId="5B57D26C" w14:textId="77777777" w:rsidR="00A644EC" w:rsidRPr="00A644EC" w:rsidRDefault="00A644EC" w:rsidP="00A644EC">
            <w:pPr>
              <w:rPr>
                <w:rFonts w:ascii="Times New Roman" w:hAnsi="Times New Roman" w:cs="Times New Roman"/>
                <w:sz w:val="24"/>
                <w:szCs w:val="24"/>
              </w:rPr>
            </w:pPr>
            <w:r w:rsidRPr="00A644EC">
              <w:rPr>
                <w:rFonts w:ascii="Times New Roman" w:hAnsi="Times New Roman" w:cs="Times New Roman"/>
                <w:sz w:val="24"/>
                <w:szCs w:val="24"/>
                <w:lang w:val="en-US"/>
              </w:rPr>
              <w:t>*Awareness raising, prevention of racism and racist incidents</w:t>
            </w:r>
          </w:p>
          <w:p w14:paraId="533059D1" w14:textId="77777777" w:rsidR="00A644EC" w:rsidRPr="00C63AC1" w:rsidRDefault="00A644EC" w:rsidP="00A644EC">
            <w:pPr>
              <w:rPr>
                <w:rFonts w:ascii="Times New Roman" w:hAnsi="Times New Roman" w:cs="Times New Roman"/>
                <w:sz w:val="24"/>
                <w:szCs w:val="24"/>
                <w:lang w:val="en-US"/>
              </w:rPr>
            </w:pPr>
            <w:r w:rsidRPr="00A644EC">
              <w:rPr>
                <w:rFonts w:ascii="Times New Roman" w:hAnsi="Times New Roman" w:cs="Times New Roman"/>
                <w:sz w:val="24"/>
                <w:szCs w:val="24"/>
                <w:lang w:val="en-US"/>
              </w:rPr>
              <w:t>*Ensuring BAME role models in school</w:t>
            </w:r>
          </w:p>
          <w:p w14:paraId="27B2493C" w14:textId="0A4BC25A" w:rsidR="00275CA7" w:rsidRPr="00C63AC1" w:rsidRDefault="00275CA7" w:rsidP="00275CA7">
            <w:pPr>
              <w:rPr>
                <w:rFonts w:ascii="Times New Roman" w:hAnsi="Times New Roman" w:cs="Times New Roman"/>
                <w:sz w:val="24"/>
                <w:szCs w:val="24"/>
              </w:rPr>
            </w:pPr>
            <w:r w:rsidRPr="00C63AC1">
              <w:rPr>
                <w:rFonts w:ascii="Times New Roman" w:hAnsi="Times New Roman" w:cs="Times New Roman"/>
                <w:sz w:val="24"/>
                <w:szCs w:val="24"/>
                <w:lang w:val="en-US"/>
              </w:rPr>
              <w:t>*Analysis of data to identify attainment gap and address</w:t>
            </w:r>
          </w:p>
          <w:p w14:paraId="7DB05DD5" w14:textId="77777777" w:rsidR="00275CA7" w:rsidRPr="00C63AC1" w:rsidRDefault="00275CA7" w:rsidP="00275CA7">
            <w:pPr>
              <w:rPr>
                <w:rFonts w:ascii="Times New Roman" w:hAnsi="Times New Roman" w:cs="Times New Roman"/>
                <w:sz w:val="24"/>
                <w:szCs w:val="24"/>
              </w:rPr>
            </w:pPr>
            <w:r w:rsidRPr="00C63AC1">
              <w:rPr>
                <w:rFonts w:ascii="Times New Roman" w:hAnsi="Times New Roman" w:cs="Times New Roman"/>
                <w:sz w:val="24"/>
                <w:szCs w:val="24"/>
                <w:lang w:val="en-US"/>
              </w:rPr>
              <w:t>*Increase in staff, pupil, parent/carer confidence</w:t>
            </w:r>
          </w:p>
          <w:p w14:paraId="720CA8D1" w14:textId="77777777" w:rsidR="00275CA7" w:rsidRPr="00C63AC1" w:rsidRDefault="00275CA7" w:rsidP="00275CA7">
            <w:pPr>
              <w:rPr>
                <w:rFonts w:ascii="Times New Roman" w:hAnsi="Times New Roman" w:cs="Times New Roman"/>
                <w:sz w:val="24"/>
                <w:szCs w:val="24"/>
              </w:rPr>
            </w:pPr>
            <w:r w:rsidRPr="00C63AC1">
              <w:rPr>
                <w:rFonts w:ascii="Times New Roman" w:hAnsi="Times New Roman" w:cs="Times New Roman"/>
                <w:sz w:val="24"/>
                <w:szCs w:val="24"/>
                <w:lang w:val="en-US"/>
              </w:rPr>
              <w:t>*Increase in staff, pupil, parent and carer awareness </w:t>
            </w:r>
          </w:p>
          <w:p w14:paraId="6AB53E41" w14:textId="77777777" w:rsidR="00275CA7" w:rsidRPr="00C63AC1" w:rsidRDefault="00275CA7" w:rsidP="00275CA7">
            <w:pPr>
              <w:rPr>
                <w:rFonts w:ascii="Times New Roman" w:hAnsi="Times New Roman" w:cs="Times New Roman"/>
                <w:sz w:val="24"/>
                <w:szCs w:val="24"/>
              </w:rPr>
            </w:pPr>
            <w:r w:rsidRPr="00C63AC1">
              <w:rPr>
                <w:rFonts w:ascii="Times New Roman" w:hAnsi="Times New Roman" w:cs="Times New Roman"/>
                <w:sz w:val="24"/>
                <w:szCs w:val="24"/>
                <w:lang w:val="en-US"/>
              </w:rPr>
              <w:t>*Ensure our community has both a windows and mirrors view</w:t>
            </w:r>
          </w:p>
          <w:p w14:paraId="462225D8" w14:textId="77777777" w:rsidR="00275CA7" w:rsidRDefault="00275CA7" w:rsidP="00275CA7">
            <w:pPr>
              <w:rPr>
                <w:rFonts w:ascii="Times New Roman" w:hAnsi="Times New Roman" w:cs="Times New Roman"/>
                <w:sz w:val="24"/>
                <w:szCs w:val="24"/>
                <w:lang w:val="en-US"/>
              </w:rPr>
            </w:pPr>
            <w:r w:rsidRPr="00C63AC1">
              <w:rPr>
                <w:rFonts w:ascii="Times New Roman" w:hAnsi="Times New Roman" w:cs="Times New Roman"/>
                <w:sz w:val="24"/>
                <w:szCs w:val="24"/>
                <w:lang w:val="en-US"/>
              </w:rPr>
              <w:lastRenderedPageBreak/>
              <w:t xml:space="preserve">*Confidence in our curriculum to meet our community and wider society needs </w:t>
            </w:r>
            <w:r w:rsidRPr="00C63AC1">
              <w:rPr>
                <w:rFonts w:ascii="Times New Roman" w:hAnsi="Times New Roman" w:cs="Times New Roman"/>
                <w:sz w:val="24"/>
                <w:szCs w:val="24"/>
                <w:lang w:val="en-US"/>
              </w:rPr>
              <w:br/>
              <w:t>*Confidence in our ethos and mechanisms to reduce, tackle, record and address racist incidents</w:t>
            </w:r>
          </w:p>
          <w:p w14:paraId="554F642F" w14:textId="77777777" w:rsidR="00B54E9F" w:rsidRDefault="00B54E9F" w:rsidP="00275CA7">
            <w:pPr>
              <w:rPr>
                <w:rFonts w:ascii="Times New Roman" w:hAnsi="Times New Roman" w:cs="Times New Roman"/>
                <w:sz w:val="24"/>
                <w:szCs w:val="24"/>
                <w:lang w:val="en-US"/>
              </w:rPr>
            </w:pPr>
          </w:p>
          <w:p w14:paraId="63050C8A" w14:textId="65FAFB39" w:rsidR="00B54E9F" w:rsidRDefault="00B54E9F" w:rsidP="00B54E9F">
            <w:pPr>
              <w:rPr>
                <w:rFonts w:ascii="Arial" w:eastAsia="Arial" w:hAnsi="Arial" w:cs="Arial"/>
                <w:color w:val="00B0F0"/>
                <w:sz w:val="20"/>
                <w:szCs w:val="20"/>
              </w:rPr>
            </w:pPr>
            <w:r>
              <w:rPr>
                <w:rFonts w:ascii="Arial" w:eastAsia="Arial" w:hAnsi="Arial" w:cs="Arial"/>
                <w:color w:val="00B0F0"/>
                <w:sz w:val="20"/>
                <w:szCs w:val="20"/>
              </w:rPr>
              <w:t>Opportunities for pupil voice and leadership</w:t>
            </w:r>
          </w:p>
          <w:p w14:paraId="1A73AEC9" w14:textId="77777777" w:rsidR="00B54E9F" w:rsidRPr="00C63AC1" w:rsidRDefault="00B54E9F" w:rsidP="00275CA7">
            <w:pPr>
              <w:rPr>
                <w:rFonts w:ascii="Times New Roman" w:hAnsi="Times New Roman" w:cs="Times New Roman"/>
                <w:sz w:val="24"/>
                <w:szCs w:val="24"/>
              </w:rPr>
            </w:pPr>
          </w:p>
          <w:p w14:paraId="5A833A89" w14:textId="77777777" w:rsidR="00275CA7" w:rsidRPr="00A644EC" w:rsidRDefault="00275CA7" w:rsidP="00A644EC">
            <w:pPr>
              <w:rPr>
                <w:rFonts w:ascii="Times New Roman" w:hAnsi="Times New Roman" w:cs="Times New Roman"/>
                <w:sz w:val="24"/>
                <w:szCs w:val="24"/>
              </w:rPr>
            </w:pPr>
          </w:p>
          <w:p w14:paraId="0F7FD407" w14:textId="77777777" w:rsidR="00A644EC" w:rsidRPr="00A644EC" w:rsidRDefault="00A644EC" w:rsidP="00A644EC">
            <w:pPr>
              <w:rPr>
                <w:rFonts w:ascii="Times New Roman" w:hAnsi="Times New Roman" w:cs="Times New Roman"/>
                <w:sz w:val="24"/>
                <w:szCs w:val="24"/>
              </w:rPr>
            </w:pPr>
          </w:p>
          <w:p w14:paraId="568AAEFC" w14:textId="77777777" w:rsidR="00A644EC" w:rsidRPr="00A644EC" w:rsidRDefault="00A644EC" w:rsidP="00C265E1">
            <w:pPr>
              <w:rPr>
                <w:rFonts w:ascii="Times New Roman" w:hAnsi="Times New Roman" w:cs="Times New Roman"/>
                <w:sz w:val="24"/>
                <w:szCs w:val="24"/>
                <w:lang w:val="en-US"/>
              </w:rPr>
            </w:pPr>
          </w:p>
          <w:p w14:paraId="2550329F" w14:textId="77777777" w:rsidR="00C265E1" w:rsidRPr="00A644EC" w:rsidRDefault="00C265E1" w:rsidP="00C265E1">
            <w:pPr>
              <w:rPr>
                <w:rFonts w:ascii="Times New Roman" w:hAnsi="Times New Roman" w:cs="Times New Roman"/>
                <w:sz w:val="24"/>
                <w:szCs w:val="24"/>
                <w:lang w:val="en-US"/>
              </w:rPr>
            </w:pPr>
          </w:p>
          <w:p w14:paraId="33011A6D" w14:textId="77777777" w:rsidR="00C265E1" w:rsidRPr="00A644EC" w:rsidRDefault="00C265E1" w:rsidP="00C265E1">
            <w:pPr>
              <w:rPr>
                <w:rFonts w:ascii="Times New Roman" w:hAnsi="Times New Roman" w:cs="Times New Roman"/>
                <w:sz w:val="24"/>
                <w:szCs w:val="24"/>
                <w:lang w:val="en-US"/>
              </w:rPr>
            </w:pPr>
          </w:p>
          <w:p w14:paraId="7BCC0255" w14:textId="77777777" w:rsidR="00C265E1" w:rsidRPr="00A644EC" w:rsidRDefault="00C265E1" w:rsidP="00C265E1">
            <w:pPr>
              <w:rPr>
                <w:rFonts w:ascii="Times New Roman" w:hAnsi="Times New Roman" w:cs="Times New Roman"/>
                <w:sz w:val="24"/>
                <w:szCs w:val="24"/>
              </w:rPr>
            </w:pPr>
          </w:p>
          <w:p w14:paraId="7362D70D" w14:textId="77777777" w:rsidR="00C265E1" w:rsidRPr="00A644EC" w:rsidRDefault="00C265E1" w:rsidP="00577557">
            <w:pPr>
              <w:rPr>
                <w:rFonts w:ascii="Times New Roman" w:hAnsi="Times New Roman" w:cs="Times New Roman"/>
                <w:sz w:val="24"/>
                <w:szCs w:val="24"/>
              </w:rPr>
            </w:pPr>
          </w:p>
          <w:p w14:paraId="516D5C32" w14:textId="77777777" w:rsidR="00906735" w:rsidRPr="00A644EC" w:rsidRDefault="00906735" w:rsidP="00CD2A90">
            <w:pPr>
              <w:rPr>
                <w:rFonts w:ascii="Times New Roman" w:eastAsia="Arial" w:hAnsi="Times New Roman" w:cs="Times New Roman"/>
                <w:color w:val="FF0000"/>
                <w:sz w:val="24"/>
                <w:szCs w:val="24"/>
              </w:rPr>
            </w:pPr>
          </w:p>
          <w:p w14:paraId="6B76CF51" w14:textId="77777777" w:rsidR="00906735" w:rsidRPr="00A644EC" w:rsidRDefault="00906735" w:rsidP="00CD2A90">
            <w:pPr>
              <w:rPr>
                <w:rFonts w:ascii="Times New Roman" w:eastAsia="Arial" w:hAnsi="Times New Roman" w:cs="Times New Roman"/>
                <w:color w:val="FF0000"/>
                <w:sz w:val="24"/>
                <w:szCs w:val="24"/>
              </w:rPr>
            </w:pPr>
          </w:p>
          <w:p w14:paraId="47FC3882" w14:textId="77777777" w:rsidR="00906735" w:rsidRPr="00A644EC" w:rsidRDefault="00906735" w:rsidP="00CD2A90">
            <w:pPr>
              <w:rPr>
                <w:rFonts w:ascii="Times New Roman" w:eastAsia="Arial" w:hAnsi="Times New Roman" w:cs="Times New Roman"/>
                <w:color w:val="FF0000"/>
                <w:sz w:val="24"/>
                <w:szCs w:val="24"/>
              </w:rPr>
            </w:pPr>
          </w:p>
        </w:tc>
        <w:tc>
          <w:tcPr>
            <w:tcW w:w="4048" w:type="dxa"/>
          </w:tcPr>
          <w:p w14:paraId="189E1068" w14:textId="33EF292E" w:rsidR="00C265E1" w:rsidRPr="00C63AC1" w:rsidRDefault="00275CA7" w:rsidP="00275CA7">
            <w:pPr>
              <w:rPr>
                <w:rFonts w:ascii="Times New Roman" w:hAnsi="Times New Roman"/>
              </w:rPr>
            </w:pPr>
            <w:r w:rsidRPr="00C63AC1">
              <w:rPr>
                <w:rFonts w:ascii="Times New Roman" w:hAnsi="Times New Roman"/>
              </w:rPr>
              <w:lastRenderedPageBreak/>
              <w:t>1.</w:t>
            </w:r>
            <w:r w:rsidR="00C265E1" w:rsidRPr="00C63AC1">
              <w:rPr>
                <w:rFonts w:ascii="Times New Roman" w:hAnsi="Times New Roman"/>
              </w:rPr>
              <w:t>Staff engage in CLPL</w:t>
            </w:r>
          </w:p>
          <w:p w14:paraId="060326C3" w14:textId="2E0B3583" w:rsidR="00906735" w:rsidRPr="00C63AC1" w:rsidRDefault="00577557" w:rsidP="00C265E1">
            <w:pPr>
              <w:pStyle w:val="ListParagraph"/>
              <w:numPr>
                <w:ilvl w:val="0"/>
                <w:numId w:val="24"/>
              </w:numPr>
              <w:rPr>
                <w:rFonts w:ascii="Times New Roman" w:hAnsi="Times New Roman"/>
              </w:rPr>
            </w:pPr>
            <w:r w:rsidRPr="00C63AC1">
              <w:rPr>
                <w:rFonts w:ascii="Times New Roman" w:hAnsi="Times New Roman"/>
              </w:rPr>
              <w:t xml:space="preserve">HT </w:t>
            </w:r>
            <w:r w:rsidR="00C265E1" w:rsidRPr="00C63AC1">
              <w:rPr>
                <w:rFonts w:ascii="Times New Roman" w:hAnsi="Times New Roman"/>
              </w:rPr>
              <w:t>to lead staff</w:t>
            </w:r>
            <w:r w:rsidRPr="00C63AC1">
              <w:rPr>
                <w:rFonts w:ascii="Times New Roman" w:hAnsi="Times New Roman"/>
              </w:rPr>
              <w:t xml:space="preserve"> development</w:t>
            </w:r>
            <w:r w:rsidR="00C265E1" w:rsidRPr="00C63AC1">
              <w:rPr>
                <w:rFonts w:ascii="Times New Roman" w:hAnsi="Times New Roman"/>
              </w:rPr>
              <w:t xml:space="preserve"> on Anti-Racism</w:t>
            </w:r>
            <w:r w:rsidR="00A644EC" w:rsidRPr="00C63AC1">
              <w:rPr>
                <w:rFonts w:ascii="Times New Roman" w:hAnsi="Times New Roman"/>
              </w:rPr>
              <w:t xml:space="preserve"> (Main resources A’ Adams’ </w:t>
            </w:r>
            <w:proofErr w:type="spellStart"/>
            <w:r w:rsidR="00A644EC" w:rsidRPr="00C63AC1">
              <w:rPr>
                <w:rFonts w:ascii="Times New Roman" w:hAnsi="Times New Roman"/>
              </w:rPr>
              <w:t>Bairns</w:t>
            </w:r>
            <w:proofErr w:type="spellEnd"/>
            <w:r w:rsidR="00A644EC" w:rsidRPr="00C63AC1">
              <w:rPr>
                <w:rFonts w:ascii="Times New Roman" w:hAnsi="Times New Roman"/>
              </w:rPr>
              <w:t xml:space="preserve"> and Building Racial Literacy Training Resources)</w:t>
            </w:r>
          </w:p>
          <w:p w14:paraId="56EB768E" w14:textId="19778901" w:rsidR="00A644EC" w:rsidRPr="00C63AC1" w:rsidRDefault="00C265E1" w:rsidP="00A644EC">
            <w:pPr>
              <w:pStyle w:val="ListParagraph"/>
              <w:numPr>
                <w:ilvl w:val="0"/>
                <w:numId w:val="24"/>
              </w:numPr>
              <w:rPr>
                <w:rFonts w:ascii="Times New Roman" w:hAnsi="Times New Roman"/>
              </w:rPr>
            </w:pPr>
            <w:r w:rsidRPr="00C63AC1">
              <w:rPr>
                <w:rFonts w:ascii="Times New Roman" w:hAnsi="Times New Roman"/>
              </w:rPr>
              <w:t>TIE INSET on LGBT</w:t>
            </w:r>
          </w:p>
          <w:p w14:paraId="342D9FD0" w14:textId="26A7C753" w:rsidR="00C265E1" w:rsidRPr="00C63AC1" w:rsidRDefault="00C265E1" w:rsidP="00C265E1">
            <w:pPr>
              <w:pStyle w:val="ListParagraph"/>
              <w:numPr>
                <w:ilvl w:val="0"/>
                <w:numId w:val="24"/>
              </w:numPr>
              <w:rPr>
                <w:rFonts w:ascii="Times New Roman" w:hAnsi="Times New Roman"/>
              </w:rPr>
            </w:pPr>
            <w:r w:rsidRPr="00C63AC1">
              <w:rPr>
                <w:rFonts w:ascii="Times New Roman" w:hAnsi="Times New Roman"/>
              </w:rPr>
              <w:t>Staff engage in professional reading</w:t>
            </w:r>
            <w:r w:rsidR="00A644EC" w:rsidRPr="00C63AC1">
              <w:rPr>
                <w:rFonts w:ascii="Times New Roman" w:hAnsi="Times New Roman"/>
              </w:rPr>
              <w:t xml:space="preserve"> and share their learning</w:t>
            </w:r>
          </w:p>
          <w:p w14:paraId="404BF54E" w14:textId="77777777" w:rsidR="00C265E1" w:rsidRPr="00C63AC1" w:rsidRDefault="00C265E1" w:rsidP="00C265E1">
            <w:pPr>
              <w:rPr>
                <w:rFonts w:ascii="Times New Roman" w:hAnsi="Times New Roman"/>
              </w:rPr>
            </w:pPr>
          </w:p>
          <w:p w14:paraId="5175641E" w14:textId="77777777" w:rsidR="00A644EC" w:rsidRPr="00C63AC1" w:rsidRDefault="00A644EC" w:rsidP="00C265E1">
            <w:pPr>
              <w:rPr>
                <w:rFonts w:ascii="Times New Roman" w:hAnsi="Times New Roman"/>
              </w:rPr>
            </w:pPr>
          </w:p>
          <w:p w14:paraId="3E075188" w14:textId="77777777" w:rsidR="00A644EC" w:rsidRPr="00C63AC1" w:rsidRDefault="00A644EC" w:rsidP="00C265E1">
            <w:pPr>
              <w:rPr>
                <w:rFonts w:ascii="Times New Roman" w:hAnsi="Times New Roman"/>
              </w:rPr>
            </w:pPr>
          </w:p>
          <w:p w14:paraId="1ACECE1E" w14:textId="77777777" w:rsidR="00C63AC1" w:rsidRDefault="00C265E1" w:rsidP="00C265E1">
            <w:pPr>
              <w:rPr>
                <w:rFonts w:ascii="Times New Roman" w:hAnsi="Times New Roman" w:cs="Times New Roman"/>
                <w:sz w:val="24"/>
                <w:szCs w:val="24"/>
                <w:lang w:val="en-US"/>
              </w:rPr>
            </w:pPr>
            <w:r w:rsidRPr="00C63AC1">
              <w:rPr>
                <w:rFonts w:ascii="Times New Roman" w:hAnsi="Times New Roman" w:cs="Times New Roman"/>
                <w:sz w:val="24"/>
                <w:szCs w:val="24"/>
              </w:rPr>
              <w:t>2.</w:t>
            </w:r>
            <w:r w:rsidRPr="00C63AC1">
              <w:rPr>
                <w:rFonts w:ascii="Times New Roman" w:hAnsi="Times New Roman" w:cs="Times New Roman"/>
                <w:sz w:val="24"/>
                <w:szCs w:val="24"/>
                <w:lang w:val="en-US"/>
              </w:rPr>
              <w:t xml:space="preserve"> Inclusion Ambassadors to be appointed </w:t>
            </w:r>
          </w:p>
          <w:p w14:paraId="14825E57" w14:textId="77777777" w:rsidR="00C63AC1" w:rsidRDefault="00C63AC1" w:rsidP="00C265E1">
            <w:pPr>
              <w:rPr>
                <w:rFonts w:ascii="Times New Roman" w:hAnsi="Times New Roman" w:cs="Times New Roman"/>
                <w:sz w:val="24"/>
                <w:szCs w:val="24"/>
                <w:lang w:val="en-US"/>
              </w:rPr>
            </w:pPr>
          </w:p>
          <w:p w14:paraId="6C0807DA" w14:textId="77777777" w:rsidR="00C63AC1" w:rsidRDefault="00C63AC1" w:rsidP="00C265E1">
            <w:pPr>
              <w:rPr>
                <w:rFonts w:ascii="Times New Roman" w:hAnsi="Times New Roman" w:cs="Times New Roman"/>
                <w:sz w:val="24"/>
                <w:szCs w:val="24"/>
                <w:lang w:val="en-US"/>
              </w:rPr>
            </w:pPr>
          </w:p>
          <w:p w14:paraId="6BB3CC31" w14:textId="396885FE" w:rsidR="00C265E1" w:rsidRPr="00C63AC1" w:rsidRDefault="00C63AC1" w:rsidP="00C265E1">
            <w:pPr>
              <w:rPr>
                <w:rFonts w:ascii="Times New Roman" w:hAnsi="Times New Roman" w:cs="Times New Roman"/>
                <w:sz w:val="24"/>
                <w:szCs w:val="24"/>
                <w:lang w:val="en-US"/>
              </w:rPr>
            </w:pPr>
            <w:r>
              <w:rPr>
                <w:rFonts w:ascii="Times New Roman" w:hAnsi="Times New Roman" w:cs="Times New Roman"/>
                <w:sz w:val="24"/>
                <w:szCs w:val="24"/>
                <w:lang w:val="en-US"/>
              </w:rPr>
              <w:t>3.</w:t>
            </w:r>
            <w:r w:rsidR="00C265E1" w:rsidRPr="00C63AC1">
              <w:rPr>
                <w:rFonts w:ascii="Times New Roman" w:hAnsi="Times New Roman" w:cs="Times New Roman"/>
                <w:sz w:val="24"/>
                <w:szCs w:val="24"/>
                <w:lang w:val="en-US"/>
              </w:rPr>
              <w:t>Inclusion Working Party Group set up.</w:t>
            </w:r>
          </w:p>
          <w:p w14:paraId="66FBF670" w14:textId="4E2E1F85" w:rsidR="00275CA7" w:rsidRPr="00C63AC1" w:rsidRDefault="00275CA7" w:rsidP="00C265E1">
            <w:pPr>
              <w:rPr>
                <w:rFonts w:ascii="Times New Roman" w:hAnsi="Times New Roman" w:cs="Times New Roman"/>
                <w:sz w:val="24"/>
                <w:szCs w:val="24"/>
              </w:rPr>
            </w:pPr>
            <w:r w:rsidRPr="00C63AC1">
              <w:rPr>
                <w:rFonts w:ascii="Times New Roman" w:hAnsi="Times New Roman" w:cs="Times New Roman"/>
                <w:sz w:val="24"/>
                <w:szCs w:val="24"/>
              </w:rPr>
              <w:t>Action Plan to be drawn up with aims to</w:t>
            </w:r>
            <w:r w:rsidR="00C63AC1" w:rsidRPr="00C63AC1">
              <w:rPr>
                <w:rFonts w:ascii="Times New Roman" w:hAnsi="Times New Roman" w:cs="Times New Roman"/>
                <w:sz w:val="24"/>
                <w:szCs w:val="24"/>
              </w:rPr>
              <w:t xml:space="preserve"> ensure</w:t>
            </w:r>
            <w:r w:rsidRPr="00C63AC1">
              <w:rPr>
                <w:rFonts w:ascii="Times New Roman" w:hAnsi="Times New Roman" w:cs="Times New Roman"/>
                <w:sz w:val="24"/>
                <w:szCs w:val="24"/>
              </w:rPr>
              <w:t>:</w:t>
            </w:r>
          </w:p>
          <w:p w14:paraId="41EB9131" w14:textId="5092161A" w:rsidR="00C63AC1" w:rsidRPr="00EE6C97" w:rsidRDefault="00C63AC1" w:rsidP="00C63AC1">
            <w:r>
              <w:rPr>
                <w:lang w:val="en-US"/>
              </w:rPr>
              <w:t xml:space="preserve">1. Our </w:t>
            </w:r>
            <w:r w:rsidRPr="00EE6C97">
              <w:rPr>
                <w:lang w:val="en-US"/>
              </w:rPr>
              <w:t>School Ethos and Curriculum will be further developed to ensure BRL</w:t>
            </w:r>
            <w:r>
              <w:rPr>
                <w:lang w:val="en-US"/>
              </w:rPr>
              <w:t>/LGBT and religious representation</w:t>
            </w:r>
            <w:r w:rsidRPr="00EE6C97">
              <w:rPr>
                <w:lang w:val="en-US"/>
              </w:rPr>
              <w:t xml:space="preserve"> is a focus for staff, parents/cares and parents (as part of wider curriculum on inclusive education)</w:t>
            </w:r>
          </w:p>
          <w:p w14:paraId="052DE95C" w14:textId="5C8D3768" w:rsidR="00C63AC1" w:rsidRPr="00EE6C97" w:rsidRDefault="00C63AC1" w:rsidP="00C63AC1">
            <w:r w:rsidRPr="00EE6C97">
              <w:rPr>
                <w:lang w:val="en-US"/>
              </w:rPr>
              <w:t xml:space="preserve">*Pupils, parents/carers and colleagues </w:t>
            </w:r>
            <w:r>
              <w:rPr>
                <w:lang w:val="en-US"/>
              </w:rPr>
              <w:t>can</w:t>
            </w:r>
            <w:r w:rsidRPr="00EE6C97">
              <w:rPr>
                <w:lang w:val="en-US"/>
              </w:rPr>
              <w:t xml:space="preserve"> work together to develop a curriculum which has a windows and mirrors approach</w:t>
            </w:r>
          </w:p>
          <w:p w14:paraId="4D5E18C2" w14:textId="309365D3" w:rsidR="00C63AC1" w:rsidRDefault="00C63AC1" w:rsidP="00C63AC1">
            <w:pPr>
              <w:rPr>
                <w:lang w:val="en-US"/>
              </w:rPr>
            </w:pPr>
            <w:r w:rsidRPr="00EE6C97">
              <w:rPr>
                <w:lang w:val="en-US"/>
              </w:rPr>
              <w:t>*Transparency of how incidents will be recorded, monitored and progressed.</w:t>
            </w:r>
          </w:p>
          <w:p w14:paraId="157F27E4" w14:textId="77777777" w:rsidR="00691D27" w:rsidRDefault="00691D27" w:rsidP="00C63AC1">
            <w:pPr>
              <w:rPr>
                <w:lang w:val="en-US"/>
              </w:rPr>
            </w:pPr>
          </w:p>
          <w:p w14:paraId="41B86C8C" w14:textId="77777777" w:rsidR="00B54E9F" w:rsidRDefault="00B54E9F" w:rsidP="00691D27">
            <w:pPr>
              <w:rPr>
                <w:rFonts w:ascii="Arial" w:hAnsi="Arial" w:cs="Arial"/>
                <w:color w:val="00FFFF"/>
                <w:sz w:val="20"/>
                <w:szCs w:val="20"/>
              </w:rPr>
            </w:pPr>
          </w:p>
          <w:p w14:paraId="52866848" w14:textId="77777777" w:rsidR="00B54E9F" w:rsidRDefault="00B54E9F" w:rsidP="00691D27">
            <w:pPr>
              <w:rPr>
                <w:rFonts w:ascii="Arial" w:hAnsi="Arial" w:cs="Arial"/>
                <w:color w:val="00FFFF"/>
                <w:sz w:val="20"/>
                <w:szCs w:val="20"/>
              </w:rPr>
            </w:pPr>
          </w:p>
          <w:p w14:paraId="172D7A91" w14:textId="77777777" w:rsidR="00B54E9F" w:rsidRDefault="00B54E9F" w:rsidP="00691D27">
            <w:pPr>
              <w:rPr>
                <w:rFonts w:ascii="Arial" w:hAnsi="Arial" w:cs="Arial"/>
                <w:color w:val="00FFFF"/>
                <w:sz w:val="20"/>
                <w:szCs w:val="20"/>
              </w:rPr>
            </w:pPr>
          </w:p>
          <w:p w14:paraId="5DA6F5BC" w14:textId="77777777" w:rsidR="00B54E9F" w:rsidRDefault="00B54E9F" w:rsidP="00691D27">
            <w:pPr>
              <w:rPr>
                <w:rFonts w:ascii="Arial" w:hAnsi="Arial" w:cs="Arial"/>
                <w:color w:val="00FFFF"/>
                <w:sz w:val="20"/>
                <w:szCs w:val="20"/>
              </w:rPr>
            </w:pPr>
          </w:p>
          <w:p w14:paraId="2AD6A1B5" w14:textId="77777777" w:rsidR="00B54E9F" w:rsidRDefault="00B54E9F" w:rsidP="00691D27">
            <w:pPr>
              <w:rPr>
                <w:rFonts w:ascii="Arial" w:hAnsi="Arial" w:cs="Arial"/>
                <w:color w:val="00FFFF"/>
                <w:sz w:val="20"/>
                <w:szCs w:val="20"/>
              </w:rPr>
            </w:pPr>
          </w:p>
          <w:p w14:paraId="1E7371B8" w14:textId="77777777" w:rsidR="00B54E9F" w:rsidRDefault="00B54E9F" w:rsidP="00691D27">
            <w:pPr>
              <w:rPr>
                <w:rFonts w:ascii="Arial" w:hAnsi="Arial" w:cs="Arial"/>
                <w:color w:val="00FFFF"/>
                <w:sz w:val="20"/>
                <w:szCs w:val="20"/>
              </w:rPr>
            </w:pPr>
          </w:p>
          <w:p w14:paraId="6928D4AD" w14:textId="77777777" w:rsidR="00B54E9F" w:rsidRDefault="00B54E9F" w:rsidP="00691D27">
            <w:pPr>
              <w:rPr>
                <w:rFonts w:ascii="Arial" w:hAnsi="Arial" w:cs="Arial"/>
                <w:color w:val="00FFFF"/>
                <w:sz w:val="20"/>
                <w:szCs w:val="20"/>
              </w:rPr>
            </w:pPr>
          </w:p>
          <w:p w14:paraId="20B9D3FC" w14:textId="77777777" w:rsidR="00B54E9F" w:rsidRDefault="00B54E9F" w:rsidP="00691D27">
            <w:pPr>
              <w:rPr>
                <w:rFonts w:ascii="Arial" w:hAnsi="Arial" w:cs="Arial"/>
                <w:color w:val="00FFFF"/>
                <w:sz w:val="20"/>
                <w:szCs w:val="20"/>
              </w:rPr>
            </w:pPr>
          </w:p>
          <w:p w14:paraId="4A83D4CC" w14:textId="77777777" w:rsidR="00B54E9F" w:rsidRDefault="00B54E9F" w:rsidP="00691D27">
            <w:pPr>
              <w:rPr>
                <w:rFonts w:ascii="Arial" w:hAnsi="Arial" w:cs="Arial"/>
                <w:color w:val="00FFFF"/>
                <w:sz w:val="20"/>
                <w:szCs w:val="20"/>
              </w:rPr>
            </w:pPr>
          </w:p>
          <w:p w14:paraId="6F906FE9" w14:textId="77777777" w:rsidR="00B54E9F" w:rsidRDefault="00B54E9F" w:rsidP="00691D27">
            <w:pPr>
              <w:rPr>
                <w:rFonts w:ascii="Arial" w:hAnsi="Arial" w:cs="Arial"/>
                <w:color w:val="00FFFF"/>
                <w:sz w:val="20"/>
                <w:szCs w:val="20"/>
              </w:rPr>
            </w:pPr>
          </w:p>
          <w:p w14:paraId="1F1C7416" w14:textId="77777777" w:rsidR="00B54E9F" w:rsidRDefault="00B54E9F" w:rsidP="00691D27">
            <w:pPr>
              <w:rPr>
                <w:rFonts w:ascii="Arial" w:hAnsi="Arial" w:cs="Arial"/>
                <w:color w:val="00FFFF"/>
                <w:sz w:val="20"/>
                <w:szCs w:val="20"/>
              </w:rPr>
            </w:pPr>
          </w:p>
          <w:p w14:paraId="4F443068" w14:textId="77777777" w:rsidR="00B54E9F" w:rsidRDefault="00B54E9F" w:rsidP="00691D27">
            <w:pPr>
              <w:rPr>
                <w:rFonts w:ascii="Arial" w:hAnsi="Arial" w:cs="Arial"/>
                <w:color w:val="00FFFF"/>
                <w:sz w:val="20"/>
                <w:szCs w:val="20"/>
              </w:rPr>
            </w:pPr>
          </w:p>
          <w:p w14:paraId="106B4E42" w14:textId="77777777" w:rsidR="00B54E9F" w:rsidRDefault="00B54E9F" w:rsidP="00691D27">
            <w:pPr>
              <w:rPr>
                <w:rFonts w:ascii="Arial" w:hAnsi="Arial" w:cs="Arial"/>
                <w:color w:val="00FFFF"/>
                <w:sz w:val="20"/>
                <w:szCs w:val="20"/>
              </w:rPr>
            </w:pPr>
          </w:p>
          <w:p w14:paraId="1A8DB895" w14:textId="77777777" w:rsidR="00B54E9F" w:rsidRDefault="00B54E9F" w:rsidP="00691D27">
            <w:pPr>
              <w:rPr>
                <w:rFonts w:ascii="Arial" w:hAnsi="Arial" w:cs="Arial"/>
                <w:color w:val="00FFFF"/>
                <w:sz w:val="20"/>
                <w:szCs w:val="20"/>
              </w:rPr>
            </w:pPr>
          </w:p>
          <w:p w14:paraId="706BDC48" w14:textId="77777777" w:rsidR="00B54E9F" w:rsidRDefault="00B54E9F" w:rsidP="00691D27">
            <w:pPr>
              <w:rPr>
                <w:rFonts w:ascii="Arial" w:hAnsi="Arial" w:cs="Arial"/>
                <w:color w:val="00FFFF"/>
                <w:sz w:val="20"/>
                <w:szCs w:val="20"/>
              </w:rPr>
            </w:pPr>
          </w:p>
          <w:p w14:paraId="04248131" w14:textId="77777777" w:rsidR="00B54E9F" w:rsidRDefault="00B54E9F" w:rsidP="00691D27">
            <w:pPr>
              <w:rPr>
                <w:rFonts w:ascii="Arial" w:hAnsi="Arial" w:cs="Arial"/>
                <w:color w:val="00FFFF"/>
                <w:sz w:val="20"/>
                <w:szCs w:val="20"/>
              </w:rPr>
            </w:pPr>
          </w:p>
          <w:p w14:paraId="5CF08896" w14:textId="77777777" w:rsidR="00B54E9F" w:rsidRDefault="00B54E9F" w:rsidP="00691D27">
            <w:pPr>
              <w:rPr>
                <w:rFonts w:ascii="Arial" w:hAnsi="Arial" w:cs="Arial"/>
                <w:color w:val="00FFFF"/>
                <w:sz w:val="20"/>
                <w:szCs w:val="20"/>
              </w:rPr>
            </w:pPr>
          </w:p>
          <w:p w14:paraId="3BF74B8D" w14:textId="77777777" w:rsidR="00B54E9F" w:rsidRDefault="00B54E9F" w:rsidP="00691D27">
            <w:pPr>
              <w:rPr>
                <w:rFonts w:ascii="Arial" w:hAnsi="Arial" w:cs="Arial"/>
                <w:color w:val="00FFFF"/>
                <w:sz w:val="20"/>
                <w:szCs w:val="20"/>
              </w:rPr>
            </w:pPr>
          </w:p>
          <w:p w14:paraId="1B7AA8C9" w14:textId="77777777" w:rsidR="00B54E9F" w:rsidRDefault="00B54E9F" w:rsidP="00691D27">
            <w:pPr>
              <w:rPr>
                <w:rFonts w:ascii="Arial" w:hAnsi="Arial" w:cs="Arial"/>
                <w:color w:val="00FFFF"/>
                <w:sz w:val="20"/>
                <w:szCs w:val="20"/>
              </w:rPr>
            </w:pPr>
          </w:p>
          <w:p w14:paraId="4E190CD8" w14:textId="77777777" w:rsidR="00B54E9F" w:rsidRDefault="00B54E9F" w:rsidP="00691D27">
            <w:pPr>
              <w:rPr>
                <w:rFonts w:ascii="Arial" w:hAnsi="Arial" w:cs="Arial"/>
                <w:color w:val="00FFFF"/>
                <w:sz w:val="20"/>
                <w:szCs w:val="20"/>
              </w:rPr>
            </w:pPr>
          </w:p>
          <w:p w14:paraId="737C3675" w14:textId="77777777" w:rsidR="00B54E9F" w:rsidRDefault="00B54E9F" w:rsidP="00691D27">
            <w:pPr>
              <w:rPr>
                <w:rFonts w:ascii="Arial" w:hAnsi="Arial" w:cs="Arial"/>
                <w:color w:val="00FFFF"/>
                <w:sz w:val="20"/>
                <w:szCs w:val="20"/>
              </w:rPr>
            </w:pPr>
          </w:p>
          <w:p w14:paraId="24306967" w14:textId="77777777" w:rsidR="00B54E9F" w:rsidRDefault="00B54E9F" w:rsidP="00691D27">
            <w:pPr>
              <w:rPr>
                <w:rFonts w:ascii="Arial" w:hAnsi="Arial" w:cs="Arial"/>
                <w:color w:val="00FFFF"/>
                <w:sz w:val="20"/>
                <w:szCs w:val="20"/>
              </w:rPr>
            </w:pPr>
          </w:p>
          <w:p w14:paraId="25982D34" w14:textId="77777777" w:rsidR="00B54E9F" w:rsidRDefault="00B54E9F" w:rsidP="00691D27">
            <w:pPr>
              <w:rPr>
                <w:rFonts w:ascii="Arial" w:hAnsi="Arial" w:cs="Arial"/>
                <w:color w:val="00FFFF"/>
                <w:sz w:val="20"/>
                <w:szCs w:val="20"/>
              </w:rPr>
            </w:pPr>
          </w:p>
          <w:p w14:paraId="6E92F032" w14:textId="77777777" w:rsidR="00B54E9F" w:rsidRDefault="00B54E9F" w:rsidP="00691D27">
            <w:pPr>
              <w:rPr>
                <w:rFonts w:ascii="Arial" w:hAnsi="Arial" w:cs="Arial"/>
                <w:color w:val="00FFFF"/>
                <w:sz w:val="20"/>
                <w:szCs w:val="20"/>
              </w:rPr>
            </w:pPr>
          </w:p>
          <w:p w14:paraId="560BFDB5" w14:textId="77777777" w:rsidR="00B54E9F" w:rsidRDefault="00B54E9F" w:rsidP="00691D27">
            <w:pPr>
              <w:rPr>
                <w:rFonts w:ascii="Arial" w:hAnsi="Arial" w:cs="Arial"/>
                <w:color w:val="00FFFF"/>
                <w:sz w:val="20"/>
                <w:szCs w:val="20"/>
              </w:rPr>
            </w:pPr>
          </w:p>
          <w:p w14:paraId="173E6B73" w14:textId="77777777" w:rsidR="00B54E9F" w:rsidRDefault="00B54E9F" w:rsidP="00691D27">
            <w:pPr>
              <w:rPr>
                <w:rFonts w:ascii="Arial" w:hAnsi="Arial" w:cs="Arial"/>
                <w:color w:val="00FFFF"/>
                <w:sz w:val="20"/>
                <w:szCs w:val="20"/>
              </w:rPr>
            </w:pPr>
          </w:p>
          <w:p w14:paraId="11BBF66A" w14:textId="77777777" w:rsidR="00B54E9F" w:rsidRDefault="00B54E9F" w:rsidP="00691D27">
            <w:pPr>
              <w:rPr>
                <w:rFonts w:ascii="Arial" w:hAnsi="Arial" w:cs="Arial"/>
                <w:color w:val="00FFFF"/>
                <w:sz w:val="20"/>
                <w:szCs w:val="20"/>
              </w:rPr>
            </w:pPr>
          </w:p>
          <w:p w14:paraId="2BEF915E" w14:textId="77777777" w:rsidR="00B54E9F" w:rsidRDefault="00B54E9F" w:rsidP="00691D27">
            <w:pPr>
              <w:rPr>
                <w:rFonts w:ascii="Arial" w:hAnsi="Arial" w:cs="Arial"/>
                <w:color w:val="00FFFF"/>
                <w:sz w:val="20"/>
                <w:szCs w:val="20"/>
              </w:rPr>
            </w:pPr>
          </w:p>
          <w:p w14:paraId="186DAC4C" w14:textId="77777777" w:rsidR="008F16B9" w:rsidRDefault="008F16B9" w:rsidP="00B54E9F">
            <w:pPr>
              <w:rPr>
                <w:rFonts w:ascii="Arial" w:eastAsia="Arial" w:hAnsi="Arial" w:cs="Arial"/>
                <w:color w:val="00B0F0"/>
                <w:sz w:val="20"/>
                <w:szCs w:val="20"/>
              </w:rPr>
            </w:pPr>
          </w:p>
          <w:p w14:paraId="0021A6DE" w14:textId="77777777" w:rsidR="008F16B9" w:rsidRDefault="008F16B9" w:rsidP="00B54E9F">
            <w:pPr>
              <w:rPr>
                <w:rFonts w:ascii="Arial" w:eastAsia="Arial" w:hAnsi="Arial" w:cs="Arial"/>
                <w:color w:val="00B0F0"/>
                <w:sz w:val="20"/>
                <w:szCs w:val="20"/>
              </w:rPr>
            </w:pPr>
          </w:p>
          <w:p w14:paraId="187CF796" w14:textId="77777777" w:rsidR="008F16B9" w:rsidRDefault="008F16B9" w:rsidP="00B54E9F">
            <w:pPr>
              <w:rPr>
                <w:rFonts w:ascii="Arial" w:eastAsia="Arial" w:hAnsi="Arial" w:cs="Arial"/>
                <w:color w:val="00B0F0"/>
                <w:sz w:val="20"/>
                <w:szCs w:val="20"/>
              </w:rPr>
            </w:pPr>
          </w:p>
          <w:p w14:paraId="7864BE21" w14:textId="77777777" w:rsidR="008F16B9" w:rsidRDefault="008F16B9" w:rsidP="00B54E9F">
            <w:pPr>
              <w:rPr>
                <w:rFonts w:ascii="Arial" w:eastAsia="Arial" w:hAnsi="Arial" w:cs="Arial"/>
                <w:color w:val="00B0F0"/>
                <w:sz w:val="20"/>
                <w:szCs w:val="20"/>
              </w:rPr>
            </w:pPr>
          </w:p>
          <w:p w14:paraId="1FA293E8" w14:textId="0D32FEC7" w:rsidR="00B54E9F" w:rsidRDefault="00B54E9F" w:rsidP="00B54E9F">
            <w:pPr>
              <w:rPr>
                <w:rFonts w:ascii="Arial" w:eastAsia="Arial" w:hAnsi="Arial" w:cs="Arial"/>
                <w:color w:val="00B0F0"/>
                <w:sz w:val="20"/>
                <w:szCs w:val="20"/>
              </w:rPr>
            </w:pPr>
            <w:r>
              <w:rPr>
                <w:rFonts w:ascii="Arial" w:eastAsia="Arial" w:hAnsi="Arial" w:cs="Arial"/>
                <w:color w:val="00B0F0"/>
                <w:sz w:val="20"/>
                <w:szCs w:val="20"/>
              </w:rPr>
              <w:t>August 24 onwards for pupil voice and leadership</w:t>
            </w:r>
          </w:p>
          <w:p w14:paraId="2E0F6501" w14:textId="77777777" w:rsidR="00B54E9F" w:rsidRPr="00F142BE" w:rsidRDefault="00B54E9F" w:rsidP="00691D27">
            <w:pPr>
              <w:rPr>
                <w:rFonts w:ascii="Arial" w:hAnsi="Arial" w:cs="Arial"/>
                <w:color w:val="00FFFF"/>
                <w:sz w:val="20"/>
                <w:szCs w:val="20"/>
              </w:rPr>
            </w:pPr>
          </w:p>
          <w:p w14:paraId="777AE23B" w14:textId="77777777" w:rsidR="00691D27" w:rsidRPr="00F142BE" w:rsidRDefault="00691D27" w:rsidP="00691D27">
            <w:pPr>
              <w:rPr>
                <w:rFonts w:ascii="Arial" w:hAnsi="Arial" w:cs="Arial"/>
                <w:color w:val="00FFFF"/>
                <w:sz w:val="20"/>
                <w:szCs w:val="20"/>
              </w:rPr>
            </w:pPr>
          </w:p>
          <w:p w14:paraId="4045F023" w14:textId="4C380AB9" w:rsidR="00691D27" w:rsidRPr="004334A5" w:rsidRDefault="00691D27" w:rsidP="00691D27">
            <w:pPr>
              <w:rPr>
                <w:rFonts w:ascii="Arial" w:hAnsi="Arial" w:cs="Arial"/>
                <w:color w:val="33CCFF"/>
                <w:sz w:val="20"/>
                <w:szCs w:val="20"/>
              </w:rPr>
            </w:pPr>
            <w:r w:rsidRPr="004334A5">
              <w:rPr>
                <w:rFonts w:ascii="Arial" w:hAnsi="Arial" w:cs="Arial"/>
                <w:color w:val="33CCFF"/>
                <w:sz w:val="20"/>
                <w:szCs w:val="20"/>
              </w:rPr>
              <w:t>UNCRC Right of the Week</w:t>
            </w:r>
          </w:p>
          <w:p w14:paraId="561A4E8C" w14:textId="77777777" w:rsidR="00691D27" w:rsidRPr="004334A5" w:rsidRDefault="00691D27" w:rsidP="00691D27">
            <w:pPr>
              <w:rPr>
                <w:rFonts w:ascii="Arial" w:hAnsi="Arial" w:cs="Arial"/>
                <w:color w:val="33CCFF"/>
                <w:sz w:val="20"/>
                <w:szCs w:val="20"/>
              </w:rPr>
            </w:pPr>
          </w:p>
          <w:p w14:paraId="4A4436E9" w14:textId="3ED3759F" w:rsidR="00691D27" w:rsidRPr="004334A5" w:rsidRDefault="00691D27" w:rsidP="00691D27">
            <w:pPr>
              <w:rPr>
                <w:rFonts w:ascii="Arial" w:hAnsi="Arial" w:cs="Arial"/>
                <w:color w:val="33CCFF"/>
                <w:sz w:val="20"/>
                <w:szCs w:val="20"/>
              </w:rPr>
            </w:pPr>
            <w:r w:rsidRPr="004334A5">
              <w:rPr>
                <w:rFonts w:ascii="Arial" w:hAnsi="Arial" w:cs="Arial"/>
                <w:color w:val="33CCFF"/>
                <w:sz w:val="20"/>
                <w:szCs w:val="20"/>
              </w:rPr>
              <w:t>Develop Whole school Charter</w:t>
            </w:r>
          </w:p>
          <w:p w14:paraId="4A26C1D6" w14:textId="77777777" w:rsidR="00691D27" w:rsidRDefault="00691D27" w:rsidP="00C63AC1">
            <w:pPr>
              <w:rPr>
                <w:lang w:val="en-US"/>
              </w:rPr>
            </w:pPr>
          </w:p>
          <w:p w14:paraId="65687C52" w14:textId="77777777" w:rsidR="00C63AC1" w:rsidRDefault="00C63AC1" w:rsidP="00C265E1">
            <w:pPr>
              <w:rPr>
                <w:rFonts w:ascii="Times New Roman" w:hAnsi="Times New Roman" w:cs="Times New Roman"/>
                <w:color w:val="FF0000"/>
                <w:sz w:val="24"/>
                <w:szCs w:val="24"/>
              </w:rPr>
            </w:pPr>
          </w:p>
          <w:p w14:paraId="3914E1AB" w14:textId="77777777" w:rsidR="00275CA7" w:rsidRPr="00C265E1" w:rsidRDefault="00275CA7" w:rsidP="00C265E1">
            <w:pPr>
              <w:rPr>
                <w:rFonts w:ascii="Times New Roman" w:hAnsi="Times New Roman" w:cs="Times New Roman"/>
                <w:color w:val="FF0000"/>
                <w:sz w:val="24"/>
                <w:szCs w:val="24"/>
              </w:rPr>
            </w:pPr>
          </w:p>
          <w:p w14:paraId="3210A43A" w14:textId="6BAD56A1" w:rsidR="00C265E1" w:rsidRPr="00C265E1" w:rsidRDefault="00C265E1" w:rsidP="00C265E1">
            <w:pPr>
              <w:rPr>
                <w:rFonts w:ascii="Times New Roman" w:hAnsi="Times New Roman"/>
                <w:color w:val="FF0000"/>
              </w:rPr>
            </w:pPr>
          </w:p>
        </w:tc>
        <w:tc>
          <w:tcPr>
            <w:tcW w:w="4048" w:type="dxa"/>
            <w:gridSpan w:val="2"/>
          </w:tcPr>
          <w:p w14:paraId="2D997C6D" w14:textId="3323C220" w:rsidR="00C265E1" w:rsidRDefault="00275CA7" w:rsidP="00C265E1">
            <w:pPr>
              <w:rPr>
                <w:lang w:val="en-US"/>
              </w:rPr>
            </w:pPr>
            <w:r>
              <w:rPr>
                <w:lang w:val="en-US"/>
              </w:rPr>
              <w:lastRenderedPageBreak/>
              <w:t>Staff Survey pre and post CLPL</w:t>
            </w:r>
          </w:p>
          <w:p w14:paraId="08107097" w14:textId="77777777" w:rsidR="00275CA7" w:rsidRDefault="00275CA7" w:rsidP="00C265E1">
            <w:pPr>
              <w:rPr>
                <w:lang w:val="en-US"/>
              </w:rPr>
            </w:pPr>
          </w:p>
          <w:p w14:paraId="40015FE4" w14:textId="77777777" w:rsidR="00275CA7" w:rsidRDefault="00275CA7" w:rsidP="00C265E1">
            <w:pPr>
              <w:rPr>
                <w:lang w:val="en-US"/>
              </w:rPr>
            </w:pPr>
          </w:p>
          <w:p w14:paraId="1C346F58" w14:textId="77777777" w:rsidR="00275CA7" w:rsidRDefault="00275CA7" w:rsidP="00C265E1">
            <w:pPr>
              <w:rPr>
                <w:lang w:val="en-US"/>
              </w:rPr>
            </w:pPr>
          </w:p>
          <w:p w14:paraId="7C070F06" w14:textId="77777777" w:rsidR="00275CA7" w:rsidRDefault="00275CA7" w:rsidP="00C265E1">
            <w:pPr>
              <w:rPr>
                <w:lang w:val="en-US"/>
              </w:rPr>
            </w:pPr>
          </w:p>
          <w:p w14:paraId="486850A8" w14:textId="77777777" w:rsidR="00275CA7" w:rsidRDefault="00275CA7" w:rsidP="00C265E1">
            <w:pPr>
              <w:rPr>
                <w:lang w:val="en-US"/>
              </w:rPr>
            </w:pPr>
          </w:p>
          <w:p w14:paraId="2C65BD54" w14:textId="77777777" w:rsidR="00275CA7" w:rsidRDefault="00275CA7" w:rsidP="00C265E1">
            <w:pPr>
              <w:rPr>
                <w:lang w:val="en-US"/>
              </w:rPr>
            </w:pPr>
          </w:p>
          <w:p w14:paraId="331B03FC" w14:textId="77777777" w:rsidR="00275CA7" w:rsidRDefault="00275CA7" w:rsidP="00C265E1">
            <w:pPr>
              <w:rPr>
                <w:lang w:val="en-US"/>
              </w:rPr>
            </w:pPr>
          </w:p>
          <w:p w14:paraId="4D0B3937" w14:textId="77777777" w:rsidR="00275CA7" w:rsidRDefault="00275CA7" w:rsidP="00C265E1">
            <w:pPr>
              <w:rPr>
                <w:lang w:val="en-US"/>
              </w:rPr>
            </w:pPr>
          </w:p>
          <w:p w14:paraId="62AE343E" w14:textId="77777777" w:rsidR="00275CA7" w:rsidRDefault="00275CA7" w:rsidP="00C265E1">
            <w:pPr>
              <w:rPr>
                <w:lang w:val="en-US"/>
              </w:rPr>
            </w:pPr>
          </w:p>
          <w:p w14:paraId="2038377C" w14:textId="77777777" w:rsidR="00275CA7" w:rsidRDefault="00275CA7" w:rsidP="00C265E1">
            <w:pPr>
              <w:rPr>
                <w:lang w:val="en-US"/>
              </w:rPr>
            </w:pPr>
          </w:p>
          <w:p w14:paraId="703F9999" w14:textId="77777777" w:rsidR="00275CA7" w:rsidRDefault="00275CA7" w:rsidP="00C265E1">
            <w:pPr>
              <w:rPr>
                <w:lang w:val="en-US"/>
              </w:rPr>
            </w:pPr>
          </w:p>
          <w:p w14:paraId="088F5340" w14:textId="107B0EA6" w:rsidR="00275CA7" w:rsidRDefault="00275CA7" w:rsidP="00C265E1">
            <w:pPr>
              <w:rPr>
                <w:lang w:val="en-US"/>
              </w:rPr>
            </w:pPr>
            <w:r>
              <w:rPr>
                <w:lang w:val="en-US"/>
              </w:rPr>
              <w:t>Pupil/Parent surveys</w:t>
            </w:r>
          </w:p>
          <w:p w14:paraId="4B0C92FF" w14:textId="42F6D98D" w:rsidR="00275CA7" w:rsidRDefault="00275CA7" w:rsidP="00C265E1">
            <w:pPr>
              <w:rPr>
                <w:lang w:val="en-US"/>
              </w:rPr>
            </w:pPr>
            <w:r>
              <w:rPr>
                <w:lang w:val="en-US"/>
              </w:rPr>
              <w:t>Audit</w:t>
            </w:r>
            <w:r w:rsidR="00C63AC1">
              <w:rPr>
                <w:lang w:val="en-US"/>
              </w:rPr>
              <w:t xml:space="preserve"> QI 3.1</w:t>
            </w:r>
          </w:p>
          <w:p w14:paraId="006DD46D" w14:textId="77777777" w:rsidR="00275CA7" w:rsidRDefault="00275CA7" w:rsidP="00C265E1">
            <w:pPr>
              <w:rPr>
                <w:lang w:val="en-US"/>
              </w:rPr>
            </w:pPr>
          </w:p>
          <w:p w14:paraId="59DFEF13" w14:textId="77777777" w:rsidR="00275CA7" w:rsidRDefault="00275CA7" w:rsidP="00C265E1">
            <w:pPr>
              <w:rPr>
                <w:lang w:val="en-US"/>
              </w:rPr>
            </w:pPr>
          </w:p>
          <w:p w14:paraId="7B38088D" w14:textId="77777777" w:rsidR="00275CA7" w:rsidRDefault="00275CA7" w:rsidP="00C265E1">
            <w:pPr>
              <w:rPr>
                <w:lang w:val="en-US"/>
              </w:rPr>
            </w:pPr>
          </w:p>
          <w:p w14:paraId="1CD96624" w14:textId="77777777" w:rsidR="00275CA7" w:rsidRDefault="00275CA7" w:rsidP="00C265E1">
            <w:pPr>
              <w:rPr>
                <w:lang w:val="en-US"/>
              </w:rPr>
            </w:pPr>
          </w:p>
          <w:p w14:paraId="6158065A" w14:textId="77777777" w:rsidR="00275CA7" w:rsidRDefault="00275CA7" w:rsidP="00C265E1">
            <w:pPr>
              <w:rPr>
                <w:lang w:val="en-US"/>
              </w:rPr>
            </w:pPr>
          </w:p>
          <w:p w14:paraId="425D1DCB" w14:textId="77777777" w:rsidR="00275CA7" w:rsidRDefault="00275CA7" w:rsidP="00C265E1">
            <w:pPr>
              <w:rPr>
                <w:lang w:val="en-US"/>
              </w:rPr>
            </w:pPr>
          </w:p>
          <w:p w14:paraId="628FC2CF" w14:textId="77777777" w:rsidR="00275CA7" w:rsidRDefault="00275CA7" w:rsidP="00C265E1">
            <w:pPr>
              <w:rPr>
                <w:lang w:val="en-US"/>
              </w:rPr>
            </w:pPr>
          </w:p>
          <w:p w14:paraId="4336E384" w14:textId="77777777" w:rsidR="00275CA7" w:rsidRDefault="00275CA7" w:rsidP="00C265E1">
            <w:pPr>
              <w:rPr>
                <w:lang w:val="en-US"/>
              </w:rPr>
            </w:pPr>
          </w:p>
          <w:p w14:paraId="77220F56" w14:textId="77777777" w:rsidR="00275CA7" w:rsidRDefault="00275CA7" w:rsidP="00C265E1">
            <w:pPr>
              <w:rPr>
                <w:lang w:val="en-US"/>
              </w:rPr>
            </w:pPr>
          </w:p>
          <w:p w14:paraId="2AAF0919" w14:textId="77777777" w:rsidR="00275CA7" w:rsidRDefault="00275CA7" w:rsidP="00C265E1">
            <w:pPr>
              <w:rPr>
                <w:lang w:val="en-US"/>
              </w:rPr>
            </w:pPr>
          </w:p>
          <w:p w14:paraId="56F22569" w14:textId="77777777" w:rsidR="00275CA7" w:rsidRDefault="00275CA7" w:rsidP="00C265E1">
            <w:pPr>
              <w:rPr>
                <w:lang w:val="en-US"/>
              </w:rPr>
            </w:pPr>
          </w:p>
          <w:p w14:paraId="5944EAA5" w14:textId="77777777" w:rsidR="00275CA7" w:rsidRDefault="00275CA7" w:rsidP="00C265E1">
            <w:pPr>
              <w:rPr>
                <w:lang w:val="en-US"/>
              </w:rPr>
            </w:pPr>
          </w:p>
          <w:p w14:paraId="1CD3C50D" w14:textId="77777777" w:rsidR="00275CA7" w:rsidRDefault="00275CA7" w:rsidP="00C265E1">
            <w:pPr>
              <w:rPr>
                <w:lang w:val="en-US"/>
              </w:rPr>
            </w:pPr>
          </w:p>
          <w:p w14:paraId="6A0B1D04" w14:textId="77777777" w:rsidR="00C265E1" w:rsidRDefault="00C265E1" w:rsidP="00C265E1">
            <w:pPr>
              <w:rPr>
                <w:lang w:val="en-US"/>
              </w:rPr>
            </w:pPr>
          </w:p>
          <w:p w14:paraId="0A0705B6" w14:textId="77777777" w:rsidR="00C265E1" w:rsidRDefault="00C265E1" w:rsidP="00C265E1">
            <w:pPr>
              <w:rPr>
                <w:lang w:val="en-US"/>
              </w:rPr>
            </w:pPr>
          </w:p>
          <w:p w14:paraId="32F52252" w14:textId="77777777" w:rsidR="00C265E1" w:rsidRDefault="00C265E1" w:rsidP="00C265E1">
            <w:pPr>
              <w:rPr>
                <w:lang w:val="en-US"/>
              </w:rPr>
            </w:pPr>
          </w:p>
          <w:p w14:paraId="069D7719" w14:textId="77777777" w:rsidR="00C265E1" w:rsidRDefault="00C265E1" w:rsidP="00C265E1">
            <w:pPr>
              <w:rPr>
                <w:lang w:val="en-US"/>
              </w:rPr>
            </w:pPr>
          </w:p>
          <w:p w14:paraId="1D9ED772" w14:textId="77777777" w:rsidR="00C265E1" w:rsidRDefault="00C265E1" w:rsidP="00C265E1">
            <w:pPr>
              <w:rPr>
                <w:lang w:val="en-US"/>
              </w:rPr>
            </w:pPr>
          </w:p>
          <w:p w14:paraId="53D708D2" w14:textId="77777777" w:rsidR="00C265E1" w:rsidRDefault="00C265E1" w:rsidP="00C265E1">
            <w:pPr>
              <w:rPr>
                <w:lang w:val="en-US"/>
              </w:rPr>
            </w:pPr>
          </w:p>
          <w:p w14:paraId="1E2E31F8" w14:textId="77777777" w:rsidR="00C265E1" w:rsidRDefault="00C265E1" w:rsidP="00C265E1">
            <w:pPr>
              <w:rPr>
                <w:lang w:val="en-US"/>
              </w:rPr>
            </w:pPr>
          </w:p>
          <w:p w14:paraId="4379061C" w14:textId="77777777" w:rsidR="00906735" w:rsidRPr="00577557" w:rsidRDefault="00906735" w:rsidP="00A644EC">
            <w:pPr>
              <w:rPr>
                <w:rFonts w:ascii="Times New Roman" w:hAnsi="Times New Roman" w:cs="Times New Roman"/>
                <w:color w:val="FF0000"/>
                <w:sz w:val="24"/>
                <w:szCs w:val="24"/>
              </w:rPr>
            </w:pPr>
          </w:p>
        </w:tc>
        <w:tc>
          <w:tcPr>
            <w:tcW w:w="950" w:type="dxa"/>
          </w:tcPr>
          <w:p w14:paraId="6A2321B4" w14:textId="77777777" w:rsidR="00906735" w:rsidRDefault="00275CA7" w:rsidP="00CD2A90">
            <w:pPr>
              <w:pStyle w:val="xmsolistparagraph"/>
              <w:shd w:val="clear" w:color="auto" w:fill="FFFFFF"/>
              <w:spacing w:before="0" w:beforeAutospacing="0" w:after="0" w:afterAutospacing="0"/>
              <w:rPr>
                <w:i/>
                <w:iCs/>
                <w:color w:val="201F1E"/>
              </w:rPr>
            </w:pPr>
            <w:r>
              <w:rPr>
                <w:i/>
                <w:iCs/>
                <w:color w:val="201F1E"/>
              </w:rPr>
              <w:lastRenderedPageBreak/>
              <w:t>HT</w:t>
            </w:r>
          </w:p>
          <w:p w14:paraId="465B32E6" w14:textId="77777777" w:rsidR="00275CA7" w:rsidRDefault="00275CA7" w:rsidP="00CD2A90">
            <w:pPr>
              <w:pStyle w:val="xmsolistparagraph"/>
              <w:shd w:val="clear" w:color="auto" w:fill="FFFFFF"/>
              <w:spacing w:before="0" w:beforeAutospacing="0" w:after="0" w:afterAutospacing="0"/>
              <w:rPr>
                <w:i/>
                <w:iCs/>
                <w:color w:val="201F1E"/>
              </w:rPr>
            </w:pPr>
          </w:p>
          <w:p w14:paraId="5FDF6E7C" w14:textId="77777777" w:rsidR="00275CA7" w:rsidRDefault="00275CA7" w:rsidP="00CD2A90">
            <w:pPr>
              <w:pStyle w:val="xmsolistparagraph"/>
              <w:shd w:val="clear" w:color="auto" w:fill="FFFFFF"/>
              <w:spacing w:before="0" w:beforeAutospacing="0" w:after="0" w:afterAutospacing="0"/>
              <w:rPr>
                <w:i/>
                <w:iCs/>
                <w:color w:val="201F1E"/>
              </w:rPr>
            </w:pPr>
          </w:p>
          <w:p w14:paraId="6DDE9B22" w14:textId="77777777" w:rsidR="00275CA7" w:rsidRDefault="00275CA7" w:rsidP="00CD2A90">
            <w:pPr>
              <w:pStyle w:val="xmsolistparagraph"/>
              <w:shd w:val="clear" w:color="auto" w:fill="FFFFFF"/>
              <w:spacing w:before="0" w:beforeAutospacing="0" w:after="0" w:afterAutospacing="0"/>
              <w:rPr>
                <w:i/>
                <w:iCs/>
                <w:color w:val="201F1E"/>
              </w:rPr>
            </w:pPr>
          </w:p>
          <w:p w14:paraId="5EC3E3A1" w14:textId="77777777" w:rsidR="00275CA7" w:rsidRDefault="00275CA7" w:rsidP="00CD2A90">
            <w:pPr>
              <w:pStyle w:val="xmsolistparagraph"/>
              <w:shd w:val="clear" w:color="auto" w:fill="FFFFFF"/>
              <w:spacing w:before="0" w:beforeAutospacing="0" w:after="0" w:afterAutospacing="0"/>
              <w:rPr>
                <w:i/>
                <w:iCs/>
                <w:color w:val="201F1E"/>
              </w:rPr>
            </w:pPr>
          </w:p>
          <w:p w14:paraId="58FCCA32" w14:textId="77777777" w:rsidR="00275CA7" w:rsidRDefault="00275CA7" w:rsidP="00CD2A90">
            <w:pPr>
              <w:pStyle w:val="xmsolistparagraph"/>
              <w:shd w:val="clear" w:color="auto" w:fill="FFFFFF"/>
              <w:spacing w:before="0" w:beforeAutospacing="0" w:after="0" w:afterAutospacing="0"/>
              <w:rPr>
                <w:i/>
                <w:iCs/>
                <w:color w:val="201F1E"/>
              </w:rPr>
            </w:pPr>
          </w:p>
          <w:p w14:paraId="2B4BB37A" w14:textId="77777777" w:rsidR="00275CA7" w:rsidRDefault="00275CA7" w:rsidP="00CD2A90">
            <w:pPr>
              <w:pStyle w:val="xmsolistparagraph"/>
              <w:shd w:val="clear" w:color="auto" w:fill="FFFFFF"/>
              <w:spacing w:before="0" w:beforeAutospacing="0" w:after="0" w:afterAutospacing="0"/>
              <w:rPr>
                <w:i/>
                <w:iCs/>
                <w:color w:val="201F1E"/>
              </w:rPr>
            </w:pPr>
          </w:p>
          <w:p w14:paraId="020DA6B1" w14:textId="77777777" w:rsidR="00275CA7" w:rsidRDefault="00275CA7" w:rsidP="00CD2A90">
            <w:pPr>
              <w:pStyle w:val="xmsolistparagraph"/>
              <w:shd w:val="clear" w:color="auto" w:fill="FFFFFF"/>
              <w:spacing w:before="0" w:beforeAutospacing="0" w:after="0" w:afterAutospacing="0"/>
              <w:rPr>
                <w:i/>
                <w:iCs/>
                <w:color w:val="201F1E"/>
              </w:rPr>
            </w:pPr>
          </w:p>
          <w:p w14:paraId="56731FF7" w14:textId="77777777" w:rsidR="00275CA7" w:rsidRDefault="00275CA7" w:rsidP="00CD2A90">
            <w:pPr>
              <w:pStyle w:val="xmsolistparagraph"/>
              <w:shd w:val="clear" w:color="auto" w:fill="FFFFFF"/>
              <w:spacing w:before="0" w:beforeAutospacing="0" w:after="0" w:afterAutospacing="0"/>
              <w:rPr>
                <w:i/>
                <w:iCs/>
                <w:color w:val="201F1E"/>
              </w:rPr>
            </w:pPr>
          </w:p>
          <w:p w14:paraId="630F2A4E" w14:textId="77777777" w:rsidR="00275CA7" w:rsidRDefault="00275CA7" w:rsidP="00CD2A90">
            <w:pPr>
              <w:pStyle w:val="xmsolistparagraph"/>
              <w:shd w:val="clear" w:color="auto" w:fill="FFFFFF"/>
              <w:spacing w:before="0" w:beforeAutospacing="0" w:after="0" w:afterAutospacing="0"/>
              <w:rPr>
                <w:i/>
                <w:iCs/>
                <w:color w:val="201F1E"/>
              </w:rPr>
            </w:pPr>
          </w:p>
          <w:p w14:paraId="666C4BA1" w14:textId="77777777" w:rsidR="00275CA7" w:rsidRDefault="00275CA7" w:rsidP="00CD2A90">
            <w:pPr>
              <w:pStyle w:val="xmsolistparagraph"/>
              <w:shd w:val="clear" w:color="auto" w:fill="FFFFFF"/>
              <w:spacing w:before="0" w:beforeAutospacing="0" w:after="0" w:afterAutospacing="0"/>
              <w:rPr>
                <w:i/>
                <w:iCs/>
                <w:color w:val="201F1E"/>
              </w:rPr>
            </w:pPr>
          </w:p>
          <w:p w14:paraId="4BDE5116" w14:textId="77777777" w:rsidR="00275CA7" w:rsidRDefault="00275CA7" w:rsidP="00CD2A90">
            <w:pPr>
              <w:pStyle w:val="xmsolistparagraph"/>
              <w:shd w:val="clear" w:color="auto" w:fill="FFFFFF"/>
              <w:spacing w:before="0" w:beforeAutospacing="0" w:after="0" w:afterAutospacing="0"/>
              <w:rPr>
                <w:i/>
                <w:iCs/>
                <w:color w:val="201F1E"/>
              </w:rPr>
            </w:pPr>
          </w:p>
          <w:p w14:paraId="425BC13D" w14:textId="34E9569A" w:rsidR="00275CA7" w:rsidRDefault="00C63AC1" w:rsidP="00CD2A90">
            <w:pPr>
              <w:pStyle w:val="xmsolistparagraph"/>
              <w:shd w:val="clear" w:color="auto" w:fill="FFFFFF"/>
              <w:spacing w:before="0" w:beforeAutospacing="0" w:after="0" w:afterAutospacing="0"/>
              <w:rPr>
                <w:i/>
                <w:iCs/>
                <w:color w:val="201F1E"/>
              </w:rPr>
            </w:pPr>
            <w:r>
              <w:rPr>
                <w:i/>
                <w:iCs/>
                <w:color w:val="201F1E"/>
              </w:rPr>
              <w:t>SPST</w:t>
            </w:r>
            <w:r w:rsidR="004334A5">
              <w:rPr>
                <w:i/>
                <w:iCs/>
                <w:color w:val="201F1E"/>
              </w:rPr>
              <w:t>/HT</w:t>
            </w:r>
          </w:p>
          <w:p w14:paraId="0D11B77E" w14:textId="77777777" w:rsidR="00C63AC1" w:rsidRDefault="00C63AC1" w:rsidP="00CD2A90">
            <w:pPr>
              <w:pStyle w:val="xmsolistparagraph"/>
              <w:shd w:val="clear" w:color="auto" w:fill="FFFFFF"/>
              <w:spacing w:before="0" w:beforeAutospacing="0" w:after="0" w:afterAutospacing="0"/>
              <w:rPr>
                <w:i/>
                <w:iCs/>
                <w:color w:val="201F1E"/>
              </w:rPr>
            </w:pPr>
          </w:p>
          <w:p w14:paraId="44B9DF78" w14:textId="77777777" w:rsidR="004334A5" w:rsidRDefault="004334A5" w:rsidP="00CD2A90">
            <w:pPr>
              <w:pStyle w:val="xmsolistparagraph"/>
              <w:shd w:val="clear" w:color="auto" w:fill="FFFFFF"/>
              <w:spacing w:before="0" w:beforeAutospacing="0" w:after="0" w:afterAutospacing="0"/>
              <w:rPr>
                <w:i/>
                <w:iCs/>
                <w:color w:val="201F1E"/>
              </w:rPr>
            </w:pPr>
          </w:p>
          <w:p w14:paraId="75CA377F" w14:textId="77777777" w:rsidR="00C63AC1" w:rsidRDefault="00C63AC1" w:rsidP="00CD2A90">
            <w:pPr>
              <w:pStyle w:val="xmsolistparagraph"/>
              <w:shd w:val="clear" w:color="auto" w:fill="FFFFFF"/>
              <w:spacing w:before="0" w:beforeAutospacing="0" w:after="0" w:afterAutospacing="0"/>
              <w:rPr>
                <w:i/>
                <w:iCs/>
                <w:color w:val="201F1E"/>
              </w:rPr>
            </w:pPr>
            <w:r>
              <w:rPr>
                <w:i/>
                <w:iCs/>
                <w:color w:val="201F1E"/>
              </w:rPr>
              <w:t>HT</w:t>
            </w:r>
          </w:p>
          <w:p w14:paraId="079A635B" w14:textId="77777777" w:rsidR="004334A5" w:rsidRDefault="004334A5" w:rsidP="00CD2A90">
            <w:pPr>
              <w:pStyle w:val="xmsolistparagraph"/>
              <w:shd w:val="clear" w:color="auto" w:fill="FFFFFF"/>
              <w:spacing w:before="0" w:beforeAutospacing="0" w:after="0" w:afterAutospacing="0"/>
              <w:rPr>
                <w:i/>
                <w:iCs/>
                <w:color w:val="201F1E"/>
              </w:rPr>
            </w:pPr>
          </w:p>
          <w:p w14:paraId="2B1905B6" w14:textId="77777777" w:rsidR="004334A5" w:rsidRDefault="004334A5" w:rsidP="00CD2A90">
            <w:pPr>
              <w:pStyle w:val="xmsolistparagraph"/>
              <w:shd w:val="clear" w:color="auto" w:fill="FFFFFF"/>
              <w:spacing w:before="0" w:beforeAutospacing="0" w:after="0" w:afterAutospacing="0"/>
              <w:rPr>
                <w:i/>
                <w:iCs/>
                <w:color w:val="201F1E"/>
              </w:rPr>
            </w:pPr>
          </w:p>
          <w:p w14:paraId="77AC1910" w14:textId="77777777" w:rsidR="004334A5" w:rsidRDefault="004334A5" w:rsidP="00CD2A90">
            <w:pPr>
              <w:pStyle w:val="xmsolistparagraph"/>
              <w:shd w:val="clear" w:color="auto" w:fill="FFFFFF"/>
              <w:spacing w:before="0" w:beforeAutospacing="0" w:after="0" w:afterAutospacing="0"/>
              <w:rPr>
                <w:i/>
                <w:iCs/>
                <w:color w:val="201F1E"/>
              </w:rPr>
            </w:pPr>
          </w:p>
          <w:p w14:paraId="606A47B9" w14:textId="77777777" w:rsidR="004334A5" w:rsidRDefault="004334A5" w:rsidP="00CD2A90">
            <w:pPr>
              <w:pStyle w:val="xmsolistparagraph"/>
              <w:shd w:val="clear" w:color="auto" w:fill="FFFFFF"/>
              <w:spacing w:before="0" w:beforeAutospacing="0" w:after="0" w:afterAutospacing="0"/>
              <w:rPr>
                <w:i/>
                <w:iCs/>
                <w:color w:val="201F1E"/>
              </w:rPr>
            </w:pPr>
          </w:p>
          <w:p w14:paraId="2160E533" w14:textId="77777777" w:rsidR="004334A5" w:rsidRDefault="004334A5" w:rsidP="00CD2A90">
            <w:pPr>
              <w:pStyle w:val="xmsolistparagraph"/>
              <w:shd w:val="clear" w:color="auto" w:fill="FFFFFF"/>
              <w:spacing w:before="0" w:beforeAutospacing="0" w:after="0" w:afterAutospacing="0"/>
              <w:rPr>
                <w:i/>
                <w:iCs/>
                <w:color w:val="201F1E"/>
              </w:rPr>
            </w:pPr>
          </w:p>
          <w:p w14:paraId="0F63A003" w14:textId="77777777" w:rsidR="004334A5" w:rsidRDefault="004334A5" w:rsidP="00CD2A90">
            <w:pPr>
              <w:pStyle w:val="xmsolistparagraph"/>
              <w:shd w:val="clear" w:color="auto" w:fill="FFFFFF"/>
              <w:spacing w:before="0" w:beforeAutospacing="0" w:after="0" w:afterAutospacing="0"/>
              <w:rPr>
                <w:i/>
                <w:iCs/>
                <w:color w:val="201F1E"/>
              </w:rPr>
            </w:pPr>
          </w:p>
          <w:p w14:paraId="67897BF4" w14:textId="77777777" w:rsidR="004334A5" w:rsidRDefault="004334A5" w:rsidP="00CD2A90">
            <w:pPr>
              <w:pStyle w:val="xmsolistparagraph"/>
              <w:shd w:val="clear" w:color="auto" w:fill="FFFFFF"/>
              <w:spacing w:before="0" w:beforeAutospacing="0" w:after="0" w:afterAutospacing="0"/>
              <w:rPr>
                <w:i/>
                <w:iCs/>
                <w:color w:val="201F1E"/>
              </w:rPr>
            </w:pPr>
          </w:p>
          <w:p w14:paraId="65D963F3" w14:textId="77777777" w:rsidR="004334A5" w:rsidRDefault="004334A5" w:rsidP="00CD2A90">
            <w:pPr>
              <w:pStyle w:val="xmsolistparagraph"/>
              <w:shd w:val="clear" w:color="auto" w:fill="FFFFFF"/>
              <w:spacing w:before="0" w:beforeAutospacing="0" w:after="0" w:afterAutospacing="0"/>
              <w:rPr>
                <w:i/>
                <w:iCs/>
                <w:color w:val="201F1E"/>
              </w:rPr>
            </w:pPr>
          </w:p>
          <w:p w14:paraId="244F8076" w14:textId="77777777" w:rsidR="004334A5" w:rsidRDefault="004334A5" w:rsidP="00CD2A90">
            <w:pPr>
              <w:pStyle w:val="xmsolistparagraph"/>
              <w:shd w:val="clear" w:color="auto" w:fill="FFFFFF"/>
              <w:spacing w:before="0" w:beforeAutospacing="0" w:after="0" w:afterAutospacing="0"/>
              <w:rPr>
                <w:i/>
                <w:iCs/>
                <w:color w:val="201F1E"/>
              </w:rPr>
            </w:pPr>
          </w:p>
          <w:p w14:paraId="2EDCB623" w14:textId="77777777" w:rsidR="004334A5" w:rsidRDefault="004334A5" w:rsidP="00CD2A90">
            <w:pPr>
              <w:pStyle w:val="xmsolistparagraph"/>
              <w:shd w:val="clear" w:color="auto" w:fill="FFFFFF"/>
              <w:spacing w:before="0" w:beforeAutospacing="0" w:after="0" w:afterAutospacing="0"/>
              <w:rPr>
                <w:i/>
                <w:iCs/>
                <w:color w:val="201F1E"/>
              </w:rPr>
            </w:pPr>
          </w:p>
          <w:p w14:paraId="26FC421F" w14:textId="77777777" w:rsidR="004334A5" w:rsidRDefault="004334A5" w:rsidP="00CD2A90">
            <w:pPr>
              <w:pStyle w:val="xmsolistparagraph"/>
              <w:shd w:val="clear" w:color="auto" w:fill="FFFFFF"/>
              <w:spacing w:before="0" w:beforeAutospacing="0" w:after="0" w:afterAutospacing="0"/>
              <w:rPr>
                <w:i/>
                <w:iCs/>
                <w:color w:val="201F1E"/>
              </w:rPr>
            </w:pPr>
          </w:p>
          <w:p w14:paraId="2020EB58" w14:textId="77777777" w:rsidR="004334A5" w:rsidRDefault="004334A5" w:rsidP="00CD2A90">
            <w:pPr>
              <w:pStyle w:val="xmsolistparagraph"/>
              <w:shd w:val="clear" w:color="auto" w:fill="FFFFFF"/>
              <w:spacing w:before="0" w:beforeAutospacing="0" w:after="0" w:afterAutospacing="0"/>
              <w:rPr>
                <w:i/>
                <w:iCs/>
                <w:color w:val="201F1E"/>
              </w:rPr>
            </w:pPr>
          </w:p>
          <w:p w14:paraId="2988CA54" w14:textId="77777777" w:rsidR="004334A5" w:rsidRDefault="004334A5" w:rsidP="00CD2A90">
            <w:pPr>
              <w:pStyle w:val="xmsolistparagraph"/>
              <w:shd w:val="clear" w:color="auto" w:fill="FFFFFF"/>
              <w:spacing w:before="0" w:beforeAutospacing="0" w:after="0" w:afterAutospacing="0"/>
              <w:rPr>
                <w:i/>
                <w:iCs/>
                <w:color w:val="201F1E"/>
              </w:rPr>
            </w:pPr>
          </w:p>
          <w:p w14:paraId="0439BB84" w14:textId="77777777" w:rsidR="004334A5" w:rsidRDefault="004334A5" w:rsidP="00CD2A90">
            <w:pPr>
              <w:pStyle w:val="xmsolistparagraph"/>
              <w:shd w:val="clear" w:color="auto" w:fill="FFFFFF"/>
              <w:spacing w:before="0" w:beforeAutospacing="0" w:after="0" w:afterAutospacing="0"/>
              <w:rPr>
                <w:i/>
                <w:iCs/>
                <w:color w:val="201F1E"/>
              </w:rPr>
            </w:pPr>
          </w:p>
          <w:p w14:paraId="404C3014" w14:textId="77777777" w:rsidR="004334A5" w:rsidRDefault="004334A5" w:rsidP="00CD2A90">
            <w:pPr>
              <w:pStyle w:val="xmsolistparagraph"/>
              <w:shd w:val="clear" w:color="auto" w:fill="FFFFFF"/>
              <w:spacing w:before="0" w:beforeAutospacing="0" w:after="0" w:afterAutospacing="0"/>
              <w:rPr>
                <w:i/>
                <w:iCs/>
                <w:color w:val="201F1E"/>
              </w:rPr>
            </w:pPr>
          </w:p>
          <w:p w14:paraId="5402B139" w14:textId="77777777" w:rsidR="004334A5" w:rsidRDefault="004334A5" w:rsidP="00CD2A90">
            <w:pPr>
              <w:pStyle w:val="xmsolistparagraph"/>
              <w:shd w:val="clear" w:color="auto" w:fill="FFFFFF"/>
              <w:spacing w:before="0" w:beforeAutospacing="0" w:after="0" w:afterAutospacing="0"/>
              <w:rPr>
                <w:i/>
                <w:iCs/>
                <w:color w:val="201F1E"/>
              </w:rPr>
            </w:pPr>
          </w:p>
          <w:p w14:paraId="21E20A04" w14:textId="77777777" w:rsidR="004334A5" w:rsidRDefault="004334A5" w:rsidP="00CD2A90">
            <w:pPr>
              <w:pStyle w:val="xmsolistparagraph"/>
              <w:shd w:val="clear" w:color="auto" w:fill="FFFFFF"/>
              <w:spacing w:before="0" w:beforeAutospacing="0" w:after="0" w:afterAutospacing="0"/>
              <w:rPr>
                <w:i/>
                <w:iCs/>
                <w:color w:val="201F1E"/>
              </w:rPr>
            </w:pPr>
          </w:p>
          <w:p w14:paraId="5AB8ABAA" w14:textId="77777777" w:rsidR="004334A5" w:rsidRDefault="004334A5" w:rsidP="00CD2A90">
            <w:pPr>
              <w:pStyle w:val="xmsolistparagraph"/>
              <w:shd w:val="clear" w:color="auto" w:fill="FFFFFF"/>
              <w:spacing w:before="0" w:beforeAutospacing="0" w:after="0" w:afterAutospacing="0"/>
              <w:rPr>
                <w:i/>
                <w:iCs/>
                <w:color w:val="201F1E"/>
              </w:rPr>
            </w:pPr>
          </w:p>
          <w:p w14:paraId="522B8063" w14:textId="77777777" w:rsidR="004334A5" w:rsidRDefault="004334A5" w:rsidP="00CD2A90">
            <w:pPr>
              <w:pStyle w:val="xmsolistparagraph"/>
              <w:shd w:val="clear" w:color="auto" w:fill="FFFFFF"/>
              <w:spacing w:before="0" w:beforeAutospacing="0" w:after="0" w:afterAutospacing="0"/>
              <w:rPr>
                <w:i/>
                <w:iCs/>
                <w:color w:val="201F1E"/>
              </w:rPr>
            </w:pPr>
          </w:p>
          <w:p w14:paraId="3220C068" w14:textId="77777777" w:rsidR="004334A5" w:rsidRDefault="004334A5" w:rsidP="00CD2A90">
            <w:pPr>
              <w:pStyle w:val="xmsolistparagraph"/>
              <w:shd w:val="clear" w:color="auto" w:fill="FFFFFF"/>
              <w:spacing w:before="0" w:beforeAutospacing="0" w:after="0" w:afterAutospacing="0"/>
              <w:rPr>
                <w:i/>
                <w:iCs/>
                <w:color w:val="201F1E"/>
              </w:rPr>
            </w:pPr>
          </w:p>
          <w:p w14:paraId="73059F7D" w14:textId="77777777" w:rsidR="004334A5" w:rsidRDefault="004334A5" w:rsidP="00CD2A90">
            <w:pPr>
              <w:pStyle w:val="xmsolistparagraph"/>
              <w:shd w:val="clear" w:color="auto" w:fill="FFFFFF"/>
              <w:spacing w:before="0" w:beforeAutospacing="0" w:after="0" w:afterAutospacing="0"/>
              <w:rPr>
                <w:i/>
                <w:iCs/>
                <w:color w:val="201F1E"/>
              </w:rPr>
            </w:pPr>
          </w:p>
          <w:p w14:paraId="3EF2C48C" w14:textId="77777777" w:rsidR="004334A5" w:rsidRDefault="004334A5" w:rsidP="00CD2A90">
            <w:pPr>
              <w:pStyle w:val="xmsolistparagraph"/>
              <w:shd w:val="clear" w:color="auto" w:fill="FFFFFF"/>
              <w:spacing w:before="0" w:beforeAutospacing="0" w:after="0" w:afterAutospacing="0"/>
              <w:rPr>
                <w:i/>
                <w:iCs/>
                <w:color w:val="201F1E"/>
              </w:rPr>
            </w:pPr>
          </w:p>
          <w:p w14:paraId="5C904B59" w14:textId="77777777" w:rsidR="004334A5" w:rsidRDefault="004334A5" w:rsidP="00CD2A90">
            <w:pPr>
              <w:pStyle w:val="xmsolistparagraph"/>
              <w:shd w:val="clear" w:color="auto" w:fill="FFFFFF"/>
              <w:spacing w:before="0" w:beforeAutospacing="0" w:after="0" w:afterAutospacing="0"/>
              <w:rPr>
                <w:i/>
                <w:iCs/>
                <w:color w:val="201F1E"/>
              </w:rPr>
            </w:pPr>
          </w:p>
          <w:p w14:paraId="02F3160C" w14:textId="77777777" w:rsidR="004334A5" w:rsidRDefault="004334A5" w:rsidP="00CD2A90">
            <w:pPr>
              <w:pStyle w:val="xmsolistparagraph"/>
              <w:shd w:val="clear" w:color="auto" w:fill="FFFFFF"/>
              <w:spacing w:before="0" w:beforeAutospacing="0" w:after="0" w:afterAutospacing="0"/>
              <w:rPr>
                <w:i/>
                <w:iCs/>
                <w:color w:val="201F1E"/>
              </w:rPr>
            </w:pPr>
          </w:p>
          <w:p w14:paraId="49458254" w14:textId="77777777" w:rsidR="004334A5" w:rsidRDefault="004334A5" w:rsidP="00CD2A90">
            <w:pPr>
              <w:pStyle w:val="xmsolistparagraph"/>
              <w:shd w:val="clear" w:color="auto" w:fill="FFFFFF"/>
              <w:spacing w:before="0" w:beforeAutospacing="0" w:after="0" w:afterAutospacing="0"/>
              <w:rPr>
                <w:i/>
                <w:iCs/>
                <w:color w:val="201F1E"/>
              </w:rPr>
            </w:pPr>
          </w:p>
          <w:p w14:paraId="11B8C8E5" w14:textId="77777777" w:rsidR="004334A5" w:rsidRDefault="004334A5" w:rsidP="00CD2A90">
            <w:pPr>
              <w:pStyle w:val="xmsolistparagraph"/>
              <w:shd w:val="clear" w:color="auto" w:fill="FFFFFF"/>
              <w:spacing w:before="0" w:beforeAutospacing="0" w:after="0" w:afterAutospacing="0"/>
              <w:rPr>
                <w:i/>
                <w:iCs/>
                <w:color w:val="201F1E"/>
              </w:rPr>
            </w:pPr>
          </w:p>
          <w:p w14:paraId="06672D14" w14:textId="77777777" w:rsidR="004334A5" w:rsidRDefault="004334A5" w:rsidP="00CD2A90">
            <w:pPr>
              <w:pStyle w:val="xmsolistparagraph"/>
              <w:shd w:val="clear" w:color="auto" w:fill="FFFFFF"/>
              <w:spacing w:before="0" w:beforeAutospacing="0" w:after="0" w:afterAutospacing="0"/>
              <w:rPr>
                <w:i/>
                <w:iCs/>
                <w:color w:val="201F1E"/>
              </w:rPr>
            </w:pPr>
          </w:p>
          <w:p w14:paraId="0970561D" w14:textId="77777777" w:rsidR="004334A5" w:rsidRDefault="004334A5" w:rsidP="00CD2A90">
            <w:pPr>
              <w:pStyle w:val="xmsolistparagraph"/>
              <w:shd w:val="clear" w:color="auto" w:fill="FFFFFF"/>
              <w:spacing w:before="0" w:beforeAutospacing="0" w:after="0" w:afterAutospacing="0"/>
              <w:rPr>
                <w:i/>
                <w:iCs/>
                <w:color w:val="201F1E"/>
              </w:rPr>
            </w:pPr>
          </w:p>
          <w:p w14:paraId="7C72D2D8" w14:textId="77777777" w:rsidR="004334A5" w:rsidRDefault="004334A5" w:rsidP="00CD2A90">
            <w:pPr>
              <w:pStyle w:val="xmsolistparagraph"/>
              <w:shd w:val="clear" w:color="auto" w:fill="FFFFFF"/>
              <w:spacing w:before="0" w:beforeAutospacing="0" w:after="0" w:afterAutospacing="0"/>
              <w:rPr>
                <w:i/>
                <w:iCs/>
                <w:color w:val="201F1E"/>
              </w:rPr>
            </w:pPr>
          </w:p>
          <w:p w14:paraId="5C9644F5" w14:textId="77777777" w:rsidR="004334A5" w:rsidRDefault="004334A5" w:rsidP="00CD2A90">
            <w:pPr>
              <w:pStyle w:val="xmsolistparagraph"/>
              <w:shd w:val="clear" w:color="auto" w:fill="FFFFFF"/>
              <w:spacing w:before="0" w:beforeAutospacing="0" w:after="0" w:afterAutospacing="0"/>
              <w:rPr>
                <w:i/>
                <w:iCs/>
                <w:color w:val="201F1E"/>
              </w:rPr>
            </w:pPr>
          </w:p>
          <w:p w14:paraId="39A35744" w14:textId="77777777" w:rsidR="004334A5" w:rsidRDefault="004334A5" w:rsidP="00CD2A90">
            <w:pPr>
              <w:pStyle w:val="xmsolistparagraph"/>
              <w:shd w:val="clear" w:color="auto" w:fill="FFFFFF"/>
              <w:spacing w:before="0" w:beforeAutospacing="0" w:after="0" w:afterAutospacing="0"/>
              <w:rPr>
                <w:i/>
                <w:iCs/>
                <w:color w:val="201F1E"/>
              </w:rPr>
            </w:pPr>
          </w:p>
          <w:p w14:paraId="1DD00A2E" w14:textId="77777777" w:rsidR="004334A5" w:rsidRDefault="004334A5" w:rsidP="00CD2A90">
            <w:pPr>
              <w:pStyle w:val="xmsolistparagraph"/>
              <w:shd w:val="clear" w:color="auto" w:fill="FFFFFF"/>
              <w:spacing w:before="0" w:beforeAutospacing="0" w:after="0" w:afterAutospacing="0"/>
              <w:rPr>
                <w:i/>
                <w:iCs/>
                <w:color w:val="201F1E"/>
              </w:rPr>
            </w:pPr>
          </w:p>
          <w:p w14:paraId="53F70182" w14:textId="77777777" w:rsidR="004334A5" w:rsidRDefault="004334A5" w:rsidP="00CD2A90">
            <w:pPr>
              <w:pStyle w:val="xmsolistparagraph"/>
              <w:shd w:val="clear" w:color="auto" w:fill="FFFFFF"/>
              <w:spacing w:before="0" w:beforeAutospacing="0" w:after="0" w:afterAutospacing="0"/>
              <w:rPr>
                <w:i/>
                <w:iCs/>
                <w:color w:val="201F1E"/>
              </w:rPr>
            </w:pPr>
          </w:p>
          <w:p w14:paraId="4AD3DF71" w14:textId="77777777" w:rsidR="004334A5" w:rsidRDefault="004334A5" w:rsidP="00CD2A90">
            <w:pPr>
              <w:pStyle w:val="xmsolistparagraph"/>
              <w:shd w:val="clear" w:color="auto" w:fill="FFFFFF"/>
              <w:spacing w:before="0" w:beforeAutospacing="0" w:after="0" w:afterAutospacing="0"/>
              <w:rPr>
                <w:i/>
                <w:iCs/>
                <w:color w:val="201F1E"/>
              </w:rPr>
            </w:pPr>
          </w:p>
          <w:p w14:paraId="6DB65B1C" w14:textId="77777777" w:rsidR="004334A5" w:rsidRDefault="004334A5" w:rsidP="00CD2A90">
            <w:pPr>
              <w:pStyle w:val="xmsolistparagraph"/>
              <w:shd w:val="clear" w:color="auto" w:fill="FFFFFF"/>
              <w:spacing w:before="0" w:beforeAutospacing="0" w:after="0" w:afterAutospacing="0"/>
              <w:rPr>
                <w:i/>
                <w:iCs/>
                <w:color w:val="201F1E"/>
              </w:rPr>
            </w:pPr>
          </w:p>
          <w:p w14:paraId="263747AA" w14:textId="77777777" w:rsidR="004334A5" w:rsidRDefault="004334A5" w:rsidP="00CD2A90">
            <w:pPr>
              <w:pStyle w:val="xmsolistparagraph"/>
              <w:shd w:val="clear" w:color="auto" w:fill="FFFFFF"/>
              <w:spacing w:before="0" w:beforeAutospacing="0" w:after="0" w:afterAutospacing="0"/>
              <w:rPr>
                <w:i/>
                <w:iCs/>
                <w:color w:val="201F1E"/>
              </w:rPr>
            </w:pPr>
          </w:p>
          <w:p w14:paraId="6E81EFCD" w14:textId="77777777" w:rsidR="004334A5" w:rsidRDefault="004334A5" w:rsidP="00CD2A90">
            <w:pPr>
              <w:pStyle w:val="xmsolistparagraph"/>
              <w:shd w:val="clear" w:color="auto" w:fill="FFFFFF"/>
              <w:spacing w:before="0" w:beforeAutospacing="0" w:after="0" w:afterAutospacing="0"/>
              <w:rPr>
                <w:i/>
                <w:iCs/>
                <w:color w:val="201F1E"/>
              </w:rPr>
            </w:pPr>
          </w:p>
          <w:p w14:paraId="75F649E0" w14:textId="77777777" w:rsidR="004334A5" w:rsidRDefault="004334A5" w:rsidP="00CD2A90">
            <w:pPr>
              <w:pStyle w:val="xmsolistparagraph"/>
              <w:shd w:val="clear" w:color="auto" w:fill="FFFFFF"/>
              <w:spacing w:before="0" w:beforeAutospacing="0" w:after="0" w:afterAutospacing="0"/>
              <w:rPr>
                <w:i/>
                <w:iCs/>
                <w:color w:val="201F1E"/>
              </w:rPr>
            </w:pPr>
          </w:p>
          <w:p w14:paraId="4CE3A894" w14:textId="77777777" w:rsidR="004334A5" w:rsidRDefault="004334A5" w:rsidP="00CD2A90">
            <w:pPr>
              <w:pStyle w:val="xmsolistparagraph"/>
              <w:shd w:val="clear" w:color="auto" w:fill="FFFFFF"/>
              <w:spacing w:before="0" w:beforeAutospacing="0" w:after="0" w:afterAutospacing="0"/>
              <w:rPr>
                <w:i/>
                <w:iCs/>
                <w:color w:val="201F1E"/>
              </w:rPr>
            </w:pPr>
          </w:p>
          <w:p w14:paraId="76747F09" w14:textId="77777777" w:rsidR="004334A5" w:rsidRDefault="004334A5" w:rsidP="00CD2A90">
            <w:pPr>
              <w:pStyle w:val="xmsolistparagraph"/>
              <w:shd w:val="clear" w:color="auto" w:fill="FFFFFF"/>
              <w:spacing w:before="0" w:beforeAutospacing="0" w:after="0" w:afterAutospacing="0"/>
              <w:rPr>
                <w:i/>
                <w:iCs/>
                <w:color w:val="201F1E"/>
              </w:rPr>
            </w:pPr>
          </w:p>
          <w:p w14:paraId="51A403B6" w14:textId="77777777" w:rsidR="004334A5" w:rsidRDefault="004334A5" w:rsidP="00CD2A90">
            <w:pPr>
              <w:pStyle w:val="xmsolistparagraph"/>
              <w:shd w:val="clear" w:color="auto" w:fill="FFFFFF"/>
              <w:spacing w:before="0" w:beforeAutospacing="0" w:after="0" w:afterAutospacing="0"/>
              <w:rPr>
                <w:i/>
                <w:iCs/>
                <w:color w:val="201F1E"/>
              </w:rPr>
            </w:pPr>
          </w:p>
          <w:p w14:paraId="0CA0F7A0" w14:textId="77777777" w:rsidR="00591024" w:rsidRDefault="00591024" w:rsidP="00CD2A90">
            <w:pPr>
              <w:pStyle w:val="xmsolistparagraph"/>
              <w:shd w:val="clear" w:color="auto" w:fill="FFFFFF"/>
              <w:spacing w:before="0" w:beforeAutospacing="0" w:after="0" w:afterAutospacing="0"/>
              <w:rPr>
                <w:i/>
                <w:iCs/>
                <w:color w:val="201F1E"/>
              </w:rPr>
            </w:pPr>
          </w:p>
          <w:p w14:paraId="7406E06C" w14:textId="77777777" w:rsidR="00591024" w:rsidRDefault="00591024" w:rsidP="00CD2A90">
            <w:pPr>
              <w:pStyle w:val="xmsolistparagraph"/>
              <w:shd w:val="clear" w:color="auto" w:fill="FFFFFF"/>
              <w:spacing w:before="0" w:beforeAutospacing="0" w:after="0" w:afterAutospacing="0"/>
              <w:rPr>
                <w:i/>
                <w:iCs/>
                <w:color w:val="201F1E"/>
              </w:rPr>
            </w:pPr>
          </w:p>
          <w:p w14:paraId="14EC2D20" w14:textId="46DC90A3" w:rsidR="004334A5" w:rsidRPr="00577557" w:rsidRDefault="004334A5" w:rsidP="00CD2A90">
            <w:pPr>
              <w:pStyle w:val="xmsolistparagraph"/>
              <w:shd w:val="clear" w:color="auto" w:fill="FFFFFF"/>
              <w:spacing w:before="0" w:beforeAutospacing="0" w:after="0" w:afterAutospacing="0"/>
              <w:rPr>
                <w:i/>
                <w:iCs/>
                <w:color w:val="201F1E"/>
              </w:rPr>
            </w:pPr>
            <w:r>
              <w:rPr>
                <w:i/>
                <w:iCs/>
                <w:color w:val="201F1E"/>
              </w:rPr>
              <w:t>Various Teacher Leads</w:t>
            </w:r>
          </w:p>
        </w:tc>
      </w:tr>
      <w:tr w:rsidR="00906735" w14:paraId="42FCE9E0" w14:textId="77777777" w:rsidTr="00CD2A90">
        <w:trPr>
          <w:trHeight w:val="637"/>
        </w:trPr>
        <w:tc>
          <w:tcPr>
            <w:tcW w:w="11194" w:type="dxa"/>
            <w:gridSpan w:val="4"/>
            <w:shd w:val="clear" w:color="auto" w:fill="A8D08D" w:themeFill="accent6" w:themeFillTint="99"/>
          </w:tcPr>
          <w:p w14:paraId="6A102B08" w14:textId="77777777" w:rsidR="00906735" w:rsidRPr="00AC60D6" w:rsidRDefault="00906735" w:rsidP="00CD2A90">
            <w:pPr>
              <w:jc w:val="center"/>
              <w:rPr>
                <w:rFonts w:cstheme="minorHAnsi"/>
                <w:b/>
                <w:bCs/>
                <w:iCs/>
              </w:rPr>
            </w:pPr>
            <w:r w:rsidRPr="00AC60D6">
              <w:rPr>
                <w:rFonts w:cstheme="minorHAnsi"/>
                <w:b/>
                <w:bCs/>
                <w:iCs/>
              </w:rPr>
              <w:lastRenderedPageBreak/>
              <w:t>Progress and Impact</w:t>
            </w:r>
          </w:p>
          <w:p w14:paraId="094FD2C9"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56562CAE" w14:textId="5A4F6C10"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w:t>
            </w:r>
            <w:r w:rsidR="00163557">
              <w:rPr>
                <w:rFonts w:cstheme="minorHAnsi"/>
                <w:b/>
              </w:rPr>
              <w:t>5</w:t>
            </w:r>
            <w:r>
              <w:rPr>
                <w:rFonts w:cstheme="minorHAnsi"/>
                <w:b/>
              </w:rPr>
              <w:t>/202</w:t>
            </w:r>
            <w:r w:rsidR="00163557">
              <w:rPr>
                <w:rFonts w:cstheme="minorHAnsi"/>
                <w:b/>
              </w:rPr>
              <w:t>6</w:t>
            </w:r>
            <w:r>
              <w:rPr>
                <w:rFonts w:cstheme="minorHAnsi"/>
                <w:b/>
              </w:rPr>
              <w:t xml:space="preserve"> or establishment maintenance agenda</w:t>
            </w:r>
          </w:p>
        </w:tc>
      </w:tr>
      <w:tr w:rsidR="00906735" w14:paraId="112E6316" w14:textId="77777777" w:rsidTr="00CD2A90">
        <w:trPr>
          <w:trHeight w:val="132"/>
        </w:trPr>
        <w:tc>
          <w:tcPr>
            <w:tcW w:w="11194" w:type="dxa"/>
            <w:gridSpan w:val="4"/>
          </w:tcPr>
          <w:p w14:paraId="7BA507F8" w14:textId="77777777" w:rsidR="00906735" w:rsidRPr="009A136C" w:rsidRDefault="00906735" w:rsidP="00CD2A90">
            <w:pPr>
              <w:spacing w:after="200" w:line="276" w:lineRule="auto"/>
              <w:rPr>
                <w:rFonts w:ascii="Arial" w:hAnsi="Arial" w:cs="Arial"/>
                <w:i/>
                <w:iCs/>
                <w:color w:val="4472C4" w:themeColor="accent1"/>
                <w:sz w:val="20"/>
                <w:szCs w:val="20"/>
              </w:rPr>
            </w:pPr>
          </w:p>
        </w:tc>
        <w:tc>
          <w:tcPr>
            <w:tcW w:w="4302" w:type="dxa"/>
            <w:gridSpan w:val="2"/>
          </w:tcPr>
          <w:p w14:paraId="052FADE2" w14:textId="77777777" w:rsidR="00906735" w:rsidRPr="009A136C" w:rsidRDefault="00906735" w:rsidP="00CD2A90">
            <w:pPr>
              <w:spacing w:after="200" w:line="276" w:lineRule="auto"/>
              <w:rPr>
                <w:rFonts w:ascii="Arial" w:hAnsi="Arial" w:cs="Arial"/>
                <w:i/>
                <w:iCs/>
                <w:sz w:val="20"/>
                <w:szCs w:val="20"/>
              </w:rPr>
            </w:pPr>
          </w:p>
        </w:tc>
      </w:tr>
    </w:tbl>
    <w:p w14:paraId="11CB5DDB" w14:textId="77777777" w:rsidR="00906735" w:rsidRDefault="00906735" w:rsidP="002B19A2">
      <w:pPr>
        <w:spacing w:after="200" w:line="276" w:lineRule="auto"/>
        <w:rPr>
          <w:rFonts w:ascii="Arial" w:hAnsi="Arial" w:cs="Arial"/>
          <w:color w:val="4472C4" w:themeColor="accent1"/>
          <w:sz w:val="28"/>
          <w:szCs w:val="28"/>
        </w:rPr>
      </w:pPr>
    </w:p>
    <w:p w14:paraId="562BA36D" w14:textId="1AD43500" w:rsidR="002E445F" w:rsidRDefault="002E445F" w:rsidP="00EE232C">
      <w:pPr>
        <w:spacing w:after="200" w:line="276" w:lineRule="auto"/>
        <w:rPr>
          <w:rFonts w:ascii="Arial" w:hAnsi="Arial" w:cs="Arial"/>
          <w:color w:val="ED7D31" w:themeColor="accent2"/>
          <w:sz w:val="28"/>
          <w:szCs w:val="28"/>
        </w:rPr>
      </w:pPr>
    </w:p>
    <w:p w14:paraId="5A02082E" w14:textId="1B00BBFB" w:rsidR="00906735" w:rsidRDefault="00906735" w:rsidP="00EE232C">
      <w:pPr>
        <w:spacing w:after="200" w:line="276" w:lineRule="auto"/>
        <w:rPr>
          <w:rFonts w:ascii="Arial" w:hAnsi="Arial" w:cs="Arial"/>
          <w:color w:val="ED7D31" w:themeColor="accent2"/>
          <w:sz w:val="28"/>
          <w:szCs w:val="28"/>
        </w:rPr>
      </w:pPr>
    </w:p>
    <w:p w14:paraId="06385BE9" w14:textId="3B2AB750" w:rsidR="00906735" w:rsidRDefault="00906735" w:rsidP="00EE232C">
      <w:pPr>
        <w:spacing w:after="200" w:line="276" w:lineRule="auto"/>
        <w:rPr>
          <w:rFonts w:ascii="Arial" w:hAnsi="Arial" w:cs="Arial"/>
          <w:color w:val="ED7D31" w:themeColor="accent2"/>
          <w:sz w:val="28"/>
          <w:szCs w:val="28"/>
        </w:rPr>
      </w:pPr>
    </w:p>
    <w:p w14:paraId="70C73E58" w14:textId="26AF9E59" w:rsidR="00906735" w:rsidRDefault="00906735" w:rsidP="00EE232C">
      <w:pPr>
        <w:spacing w:after="200" w:line="276" w:lineRule="auto"/>
        <w:rPr>
          <w:rFonts w:ascii="Arial" w:hAnsi="Arial" w:cs="Arial"/>
          <w:color w:val="ED7D31" w:themeColor="accent2"/>
          <w:sz w:val="28"/>
          <w:szCs w:val="28"/>
        </w:rPr>
      </w:pPr>
    </w:p>
    <w:p w14:paraId="3A5A70DC" w14:textId="3AA86810" w:rsidR="00906735" w:rsidRDefault="00906735" w:rsidP="00EE232C">
      <w:pPr>
        <w:spacing w:after="200" w:line="276" w:lineRule="auto"/>
        <w:rPr>
          <w:rFonts w:ascii="Arial" w:hAnsi="Arial" w:cs="Arial"/>
          <w:color w:val="ED7D31" w:themeColor="accent2"/>
          <w:sz w:val="28"/>
          <w:szCs w:val="28"/>
        </w:rPr>
      </w:pPr>
    </w:p>
    <w:p w14:paraId="69ACF3DE" w14:textId="2B14857C" w:rsidR="00906735" w:rsidRDefault="00906735" w:rsidP="00EE232C">
      <w:pPr>
        <w:spacing w:after="200" w:line="276" w:lineRule="auto"/>
        <w:rPr>
          <w:rFonts w:ascii="Arial" w:hAnsi="Arial" w:cs="Arial"/>
          <w:color w:val="ED7D31" w:themeColor="accent2"/>
          <w:sz w:val="28"/>
          <w:szCs w:val="28"/>
        </w:rPr>
      </w:pPr>
    </w:p>
    <w:p w14:paraId="452EF5F4" w14:textId="44706E11" w:rsidR="00906735" w:rsidRPr="00906735" w:rsidRDefault="00906735" w:rsidP="00906735">
      <w:pPr>
        <w:spacing w:after="200" w:line="276" w:lineRule="auto"/>
        <w:rPr>
          <w:rFonts w:ascii="Arial" w:hAnsi="Arial" w:cs="Arial"/>
          <w:sz w:val="28"/>
          <w:szCs w:val="28"/>
        </w:rPr>
      </w:pPr>
      <w:r w:rsidRPr="000B75C5">
        <w:rPr>
          <w:rFonts w:ascii="Arial" w:hAnsi="Arial" w:cs="Arial"/>
          <w:sz w:val="28"/>
          <w:szCs w:val="28"/>
        </w:rPr>
        <w:t xml:space="preserve">Strategic Priority </w:t>
      </w:r>
      <w:r>
        <w:rPr>
          <w:rFonts w:ascii="Arial" w:hAnsi="Arial" w:cs="Arial"/>
          <w:sz w:val="28"/>
          <w:szCs w:val="28"/>
        </w:rPr>
        <w:t>3</w:t>
      </w:r>
      <w:r w:rsidRPr="000B75C5">
        <w:rPr>
          <w:rFonts w:ascii="Arial" w:hAnsi="Arial" w:cs="Arial"/>
          <w:sz w:val="28"/>
          <w:szCs w:val="28"/>
        </w:rPr>
        <w:t xml:space="preserve"> </w:t>
      </w:r>
      <w:r w:rsidRPr="000B75C5">
        <w:rPr>
          <w:rFonts w:ascii="Arial" w:hAnsi="Arial" w:cs="Arial"/>
          <w:color w:val="4472C4" w:themeColor="accent1"/>
          <w:sz w:val="28"/>
          <w:szCs w:val="28"/>
        </w:rPr>
        <w:t xml:space="preserve">Improvement Planning </w:t>
      </w:r>
      <w:r w:rsidRPr="000B75C5">
        <w:rPr>
          <w:rFonts w:ascii="Arial" w:hAnsi="Arial" w:cs="Arial"/>
          <w:sz w:val="28"/>
          <w:szCs w:val="28"/>
        </w:rPr>
        <w:t>and</w:t>
      </w:r>
      <w:r w:rsidRPr="00AC60D6">
        <w:rPr>
          <w:rFonts w:ascii="Arial" w:hAnsi="Arial" w:cs="Arial"/>
          <w:color w:val="FF0000"/>
          <w:sz w:val="28"/>
          <w:szCs w:val="28"/>
        </w:rPr>
        <w:t xml:space="preserve"> </w:t>
      </w:r>
      <w:r w:rsidRPr="000B75C5">
        <w:rPr>
          <w:rFonts w:ascii="Arial" w:hAnsi="Arial" w:cs="Arial"/>
          <w:color w:val="538135" w:themeColor="accent6" w:themeShade="BF"/>
          <w:sz w:val="28"/>
          <w:szCs w:val="28"/>
        </w:rPr>
        <w:t xml:space="preserve">Standards and Quality Reporting </w:t>
      </w:r>
      <w:r w:rsidRPr="000B75C5">
        <w:rPr>
          <w:rFonts w:ascii="Arial" w:hAnsi="Arial" w:cs="Arial"/>
          <w:sz w:val="28"/>
          <w:szCs w:val="28"/>
        </w:rPr>
        <w:t>for 202</w:t>
      </w:r>
      <w:r w:rsidR="00163557">
        <w:rPr>
          <w:rFonts w:ascii="Arial" w:hAnsi="Arial" w:cs="Arial"/>
          <w:sz w:val="28"/>
          <w:szCs w:val="28"/>
        </w:rPr>
        <w:t>4</w:t>
      </w:r>
      <w:r w:rsidRPr="000B75C5">
        <w:rPr>
          <w:rFonts w:ascii="Arial" w:hAnsi="Arial" w:cs="Arial"/>
          <w:sz w:val="28"/>
          <w:szCs w:val="28"/>
        </w:rPr>
        <w:t>/202</w:t>
      </w:r>
      <w:r w:rsidR="00163557">
        <w:rPr>
          <w:rFonts w:ascii="Arial" w:hAnsi="Arial" w:cs="Arial"/>
          <w:sz w:val="28"/>
          <w:szCs w:val="28"/>
        </w:rPr>
        <w:t>5</w:t>
      </w:r>
    </w:p>
    <w:tbl>
      <w:tblPr>
        <w:tblStyle w:val="TableGrid"/>
        <w:tblpPr w:leftFromText="180" w:rightFromText="180" w:vertAnchor="text" w:horzAnchor="margin" w:tblpY="268"/>
        <w:tblW w:w="15496" w:type="dxa"/>
        <w:tblLook w:val="04A0" w:firstRow="1" w:lastRow="0" w:firstColumn="1" w:lastColumn="0" w:noHBand="0" w:noVBand="1"/>
      </w:tblPr>
      <w:tblGrid>
        <w:gridCol w:w="2402"/>
        <w:gridCol w:w="4048"/>
        <w:gridCol w:w="4048"/>
        <w:gridCol w:w="696"/>
        <w:gridCol w:w="3352"/>
        <w:gridCol w:w="950"/>
      </w:tblGrid>
      <w:tr w:rsidR="00906735" w14:paraId="2B8D9B61" w14:textId="77777777" w:rsidTr="00CD2A90">
        <w:trPr>
          <w:trHeight w:val="416"/>
        </w:trPr>
        <w:tc>
          <w:tcPr>
            <w:tcW w:w="2402" w:type="dxa"/>
            <w:shd w:val="clear" w:color="auto" w:fill="B4C6E7" w:themeFill="accent1" w:themeFillTint="66"/>
          </w:tcPr>
          <w:p w14:paraId="359E6EED" w14:textId="77777777" w:rsidR="00906735" w:rsidRPr="00537213" w:rsidRDefault="00906735" w:rsidP="00CD2A90">
            <w:pPr>
              <w:pStyle w:val="Default"/>
              <w:jc w:val="center"/>
              <w:rPr>
                <w:b/>
                <w:bCs/>
                <w:sz w:val="20"/>
                <w:szCs w:val="20"/>
                <w:u w:val="single"/>
              </w:rPr>
            </w:pPr>
            <w:r w:rsidRPr="00537213">
              <w:rPr>
                <w:b/>
                <w:bCs/>
                <w:sz w:val="20"/>
                <w:szCs w:val="20"/>
                <w:u w:val="single"/>
              </w:rPr>
              <w:t>NIF Priority (select from drop down menus)</w:t>
            </w:r>
          </w:p>
          <w:sdt>
            <w:sdtPr>
              <w:rPr>
                <w:sz w:val="20"/>
                <w:szCs w:val="20"/>
              </w:rPr>
              <w:alias w:val="NIF"/>
              <w:tag w:val="NIF"/>
              <w:id w:val="-1594540453"/>
              <w:placeholder>
                <w:docPart w:val="F465342EF74245E0889523A58B62488E"/>
              </w:placeholder>
              <w:showingPlcHdr/>
              <w:dropDownList>
                <w:listItem w:value="Choose an item."/>
                <w:listItem w:displayText="Placing the human rights and needs of every child and young person at the centre of education" w:value="Placing the human rights and needs of every child and young person at the centre of education"/>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w:value="Improvement in skills and sustained, positive school-leaver destinations for all young people"/>
                <w:listItem w:displayText="Improvement in attainment, particularly in literacy and numeracy." w:value="Improvement in attainment, particularly in literacy and numeracy."/>
              </w:dropDownList>
            </w:sdtPr>
            <w:sdtContent>
              <w:p w14:paraId="1A125969" w14:textId="77777777" w:rsidR="00906735" w:rsidRPr="00537213" w:rsidRDefault="00906735" w:rsidP="00CD2A90">
                <w:pPr>
                  <w:pStyle w:val="Default"/>
                  <w:jc w:val="center"/>
                  <w:rPr>
                    <w:sz w:val="20"/>
                    <w:szCs w:val="20"/>
                  </w:rPr>
                </w:pPr>
                <w:r w:rsidRPr="00537213">
                  <w:rPr>
                    <w:rStyle w:val="PlaceholderText"/>
                    <w:sz w:val="20"/>
                    <w:szCs w:val="20"/>
                  </w:rPr>
                  <w:t>Choose an item.</w:t>
                </w:r>
              </w:p>
            </w:sdtContent>
          </w:sdt>
          <w:p w14:paraId="4CFCC66B" w14:textId="77777777" w:rsidR="00906735" w:rsidRPr="00537213" w:rsidRDefault="00906735" w:rsidP="00CD2A90">
            <w:pPr>
              <w:pStyle w:val="Default"/>
              <w:jc w:val="center"/>
              <w:rPr>
                <w:b/>
                <w:bCs/>
                <w:sz w:val="20"/>
                <w:szCs w:val="20"/>
                <w:u w:val="single"/>
              </w:rPr>
            </w:pPr>
            <w:r w:rsidRPr="00537213">
              <w:rPr>
                <w:b/>
                <w:bCs/>
                <w:sz w:val="20"/>
                <w:szCs w:val="20"/>
                <w:u w:val="single"/>
              </w:rPr>
              <w:t>NIF Driver</w:t>
            </w:r>
          </w:p>
          <w:sdt>
            <w:sdtPr>
              <w:rPr>
                <w:sz w:val="20"/>
                <w:szCs w:val="20"/>
              </w:rPr>
              <w:alias w:val="NIF Drivers"/>
              <w:tag w:val="NIF Drivers"/>
              <w:id w:val="1785620634"/>
              <w:placeholder>
                <w:docPart w:val="7535DC5FE9604A7E8D3029A4BB94E921"/>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1854D655"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sdt>
            <w:sdtPr>
              <w:rPr>
                <w:sz w:val="20"/>
                <w:szCs w:val="20"/>
              </w:rPr>
              <w:alias w:val="NIF Drivers"/>
              <w:tag w:val="NIF Drivers"/>
              <w:id w:val="698829094"/>
              <w:placeholder>
                <w:docPart w:val="EECE47024AC5440EBAEE5A2F5D5A2028"/>
              </w:placeholder>
              <w:showingPlcHd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09AF3E18" w14:textId="77777777" w:rsidR="00906735" w:rsidRPr="00537213" w:rsidRDefault="00906735" w:rsidP="00CD2A90">
                <w:pPr>
                  <w:pStyle w:val="Default"/>
                  <w:jc w:val="center"/>
                  <w:rPr>
                    <w:color w:val="auto"/>
                    <w:sz w:val="20"/>
                    <w:szCs w:val="20"/>
                  </w:rPr>
                </w:pPr>
                <w:r w:rsidRPr="00537213">
                  <w:rPr>
                    <w:rStyle w:val="PlaceholderText"/>
                    <w:sz w:val="20"/>
                    <w:szCs w:val="20"/>
                  </w:rPr>
                  <w:t>Choose an item.</w:t>
                </w:r>
              </w:p>
            </w:sdtContent>
          </w:sdt>
        </w:tc>
        <w:tc>
          <w:tcPr>
            <w:tcW w:w="4048" w:type="dxa"/>
            <w:shd w:val="clear" w:color="auto" w:fill="B4C6E7" w:themeFill="accent1" w:themeFillTint="66"/>
          </w:tcPr>
          <w:p w14:paraId="22EDCF93" w14:textId="77777777" w:rsidR="00906735" w:rsidRPr="009C31E9" w:rsidRDefault="00906735" w:rsidP="00CD2A90">
            <w:pPr>
              <w:pStyle w:val="Default"/>
              <w:jc w:val="center"/>
              <w:rPr>
                <w:sz w:val="20"/>
                <w:szCs w:val="20"/>
                <w:u w:val="single"/>
              </w:rPr>
            </w:pPr>
            <w:r w:rsidRPr="00537213">
              <w:rPr>
                <w:b/>
                <w:bCs/>
                <w:sz w:val="20"/>
                <w:szCs w:val="20"/>
                <w:u w:val="single"/>
              </w:rPr>
              <w:t>SLC Priority (select from drop down menus)</w:t>
            </w:r>
          </w:p>
          <w:customXmlInsRangeStart w:id="27" w:author="Hendry, Martina" w:date="2023-03-02T20:18:00Z"/>
          <w:sdt>
            <w:sdtPr>
              <w:rPr>
                <w:b/>
                <w:sz w:val="20"/>
                <w:szCs w:val="20"/>
              </w:rPr>
              <w:alias w:val="SLC Priorities"/>
              <w:tag w:val="SLC Priorities"/>
              <w:id w:val="-1815026651"/>
              <w:placeholder>
                <w:docPart w:val="01DC5C24F69F4893BB84F9A6730DCB0A"/>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7"/>
              <w:p w14:paraId="1840FE5D" w14:textId="77777777" w:rsidR="00906735" w:rsidRDefault="00906735" w:rsidP="00CD2A90">
                <w:pPr>
                  <w:pStyle w:val="Default"/>
                  <w:jc w:val="center"/>
                  <w:rPr>
                    <w:b/>
                    <w:sz w:val="20"/>
                    <w:szCs w:val="20"/>
                  </w:rPr>
                </w:pPr>
                <w:r w:rsidRPr="00F04E94">
                  <w:rPr>
                    <w:rStyle w:val="PlaceholderText"/>
                  </w:rPr>
                  <w:t>Choose an item.</w:t>
                </w:r>
              </w:p>
              <w:customXmlInsRangeStart w:id="28" w:author="Hendry, Martina" w:date="2023-03-02T20:18:00Z"/>
            </w:sdtContent>
          </w:sdt>
          <w:customXmlInsRangeEnd w:id="28"/>
          <w:p w14:paraId="106B05F6" w14:textId="77777777" w:rsidR="00906735" w:rsidRPr="009C31E9" w:rsidRDefault="00906735" w:rsidP="00CD2A90">
            <w:pPr>
              <w:pStyle w:val="Default"/>
              <w:jc w:val="center"/>
              <w:rPr>
                <w:sz w:val="20"/>
                <w:szCs w:val="20"/>
                <w:u w:val="single"/>
              </w:rPr>
            </w:pPr>
          </w:p>
          <w:customXmlInsRangeStart w:id="29" w:author="Hendry, Martina" w:date="2023-03-02T20:18:00Z"/>
          <w:sdt>
            <w:sdtPr>
              <w:rPr>
                <w:b/>
                <w:sz w:val="20"/>
                <w:szCs w:val="20"/>
              </w:rPr>
              <w:alias w:val="SLC Priorities"/>
              <w:tag w:val="SLC Priorities"/>
              <w:id w:val="-932743630"/>
              <w:placeholder>
                <w:docPart w:val="00F629B314434484B2D46E9198FD7422"/>
              </w:placeholder>
              <w:showingPlcHdr/>
              <w:dropDownList>
                <w:listItem w:value="Choose an item."/>
                <w:listItem w:displayText="Improve Health and Wellbeing to enable children and families to flourish" w:value="Improve Health and Wellbeing to enable children and families to flourish"/>
                <w:listItem w:displayText="Ensure inclusion, equity and equality are at the heart of what we do" w:value="Ensure inclusion, equity and equality are at the heart of what we do"/>
                <w:listItem w:displayText="Provide a rich and stimulating curriculum that helps raise standards in literacy and numeracy" w:value="Provide a rich and stimulating curriculum that helps raise standards in literacy and numeracy"/>
                <w:listItem w:displayText="Support children and young people to develop their skills for learning, life and work" w:value="Support children and young people to develop their skills for learning, life and work"/>
                <w:listItem w:displayText="Empower learners to shape and influence actions on sustainability and climate change" w:value="Empower learners to shape and influence actions on sustainability and climate change"/>
              </w:dropDownList>
            </w:sdtPr>
            <w:sdtContent>
              <w:customXmlInsRangeEnd w:id="29"/>
              <w:p w14:paraId="74D06F7A" w14:textId="77777777" w:rsidR="00906735" w:rsidRPr="00537213" w:rsidRDefault="00906735" w:rsidP="00CD2A90">
                <w:pPr>
                  <w:pStyle w:val="Default"/>
                  <w:jc w:val="center"/>
                  <w:rPr>
                    <w:b/>
                    <w:bCs/>
                    <w:sz w:val="20"/>
                    <w:szCs w:val="20"/>
                  </w:rPr>
                </w:pPr>
                <w:r w:rsidRPr="00F04E94">
                  <w:rPr>
                    <w:rStyle w:val="PlaceholderText"/>
                  </w:rPr>
                  <w:t>Choose an item.</w:t>
                </w:r>
              </w:p>
              <w:customXmlInsRangeStart w:id="30" w:author="Hendry, Martina" w:date="2023-03-02T20:18:00Z"/>
            </w:sdtContent>
          </w:sdt>
          <w:customXmlInsRangeEnd w:id="30"/>
        </w:tc>
        <w:tc>
          <w:tcPr>
            <w:tcW w:w="4048" w:type="dxa"/>
            <w:shd w:val="clear" w:color="auto" w:fill="B4C6E7" w:themeFill="accent1" w:themeFillTint="66"/>
          </w:tcPr>
          <w:p w14:paraId="7B51959A" w14:textId="77777777" w:rsidR="00906735" w:rsidRPr="00537213" w:rsidDel="00FA367B" w:rsidRDefault="00906735" w:rsidP="00CD2A90">
            <w:pPr>
              <w:jc w:val="center"/>
              <w:rPr>
                <w:del w:id="31"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03E51F93" w14:textId="77777777" w:rsidR="00906735" w:rsidRPr="00537213" w:rsidRDefault="00906735" w:rsidP="00CD2A90">
            <w:pPr>
              <w:jc w:val="center"/>
              <w:rPr>
                <w:ins w:id="32" w:author="Hendry, Martina" w:date="2023-03-02T20:18:00Z"/>
                <w:rFonts w:ascii="Arial" w:hAnsi="Arial" w:cs="Arial"/>
                <w:b/>
                <w:sz w:val="20"/>
                <w:szCs w:val="20"/>
              </w:rPr>
            </w:pPr>
          </w:p>
          <w:customXmlInsRangeStart w:id="33" w:author="Hendry, Martina" w:date="2023-03-02T20:18:00Z"/>
          <w:sdt>
            <w:sdtPr>
              <w:rPr>
                <w:rFonts w:ascii="Arial" w:hAnsi="Arial" w:cs="Arial"/>
                <w:b/>
                <w:sz w:val="20"/>
                <w:szCs w:val="20"/>
              </w:rPr>
              <w:alias w:val="SLC Stretch Aims"/>
              <w:tag w:val="SLC Stretch Aims"/>
              <w:id w:val="-1399130611"/>
              <w:placeholder>
                <w:docPart w:val="F40BD7BCA8924A85892003E3B787CC02"/>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33"/>
              <w:p w14:paraId="07F8E9CD" w14:textId="77777777" w:rsidR="00906735" w:rsidRPr="00237422" w:rsidRDefault="00906735" w:rsidP="00CD2A90">
                <w:pPr>
                  <w:jc w:val="center"/>
                  <w:rPr>
                    <w:ins w:id="34" w:author="Hendry, Martina" w:date="2023-03-02T20:18:00Z"/>
                    <w:rFonts w:ascii="Arial" w:hAnsi="Arial" w:cs="Arial"/>
                    <w:b/>
                    <w:sz w:val="20"/>
                    <w:szCs w:val="20"/>
                  </w:rPr>
                </w:pPr>
                <w:ins w:id="35" w:author="Hendry, Martina" w:date="2023-03-02T20:18:00Z">
                  <w:r w:rsidRPr="00237422">
                    <w:rPr>
                      <w:rStyle w:val="PlaceholderText"/>
                      <w:rFonts w:ascii="Arial" w:hAnsi="Arial" w:cs="Arial"/>
                      <w:color w:val="auto"/>
                      <w:sz w:val="20"/>
                      <w:szCs w:val="20"/>
                    </w:rPr>
                    <w:t>Choose an item.</w:t>
                  </w:r>
                </w:ins>
              </w:p>
              <w:customXmlInsRangeStart w:id="36" w:author="Hendry, Martina" w:date="2023-03-02T20:18:00Z"/>
            </w:sdtContent>
          </w:sdt>
          <w:customXmlInsRangeEnd w:id="36"/>
          <w:customXmlInsRangeStart w:id="37" w:author="Hendry, Martina" w:date="2023-03-02T20:18:00Z"/>
          <w:sdt>
            <w:sdtPr>
              <w:rPr>
                <w:rFonts w:ascii="Arial" w:hAnsi="Arial" w:cs="Arial"/>
                <w:b/>
                <w:sz w:val="20"/>
                <w:szCs w:val="20"/>
              </w:rPr>
              <w:alias w:val="SLC Stretch Aims"/>
              <w:tag w:val="SLC Stretch Aims"/>
              <w:id w:val="-967590165"/>
              <w:placeholder>
                <w:docPart w:val="2A2ABF882A7F4F43B1BE9580A50D7398"/>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37"/>
              <w:p w14:paraId="732E1511" w14:textId="77777777" w:rsidR="00906735" w:rsidRPr="00237422" w:rsidRDefault="00906735" w:rsidP="00CD2A90">
                <w:pPr>
                  <w:jc w:val="center"/>
                  <w:rPr>
                    <w:ins w:id="38" w:author="Hendry, Martina" w:date="2023-03-02T20:18:00Z"/>
                    <w:rFonts w:ascii="Arial" w:hAnsi="Arial" w:cs="Arial"/>
                    <w:b/>
                    <w:sz w:val="20"/>
                    <w:szCs w:val="20"/>
                  </w:rPr>
                </w:pPr>
                <w:ins w:id="39" w:author="Hendry, Martina" w:date="2023-03-02T20:18:00Z">
                  <w:r w:rsidRPr="00237422">
                    <w:rPr>
                      <w:rStyle w:val="PlaceholderText"/>
                      <w:rFonts w:ascii="Arial" w:hAnsi="Arial" w:cs="Arial"/>
                      <w:color w:val="auto"/>
                      <w:sz w:val="20"/>
                      <w:szCs w:val="20"/>
                    </w:rPr>
                    <w:t>Choose an item.</w:t>
                  </w:r>
                </w:ins>
              </w:p>
              <w:customXmlInsRangeStart w:id="40" w:author="Hendry, Martina" w:date="2023-03-02T20:18:00Z"/>
            </w:sdtContent>
          </w:sdt>
          <w:customXmlInsRangeEnd w:id="40"/>
          <w:p w14:paraId="49EB24D6" w14:textId="77777777" w:rsidR="00906735" w:rsidRPr="00537213" w:rsidRDefault="00906735" w:rsidP="00CD2A90">
            <w:pPr>
              <w:spacing w:after="200" w:line="276" w:lineRule="auto"/>
              <w:jc w:val="center"/>
              <w:rPr>
                <w:rFonts w:ascii="Arial" w:hAnsi="Arial" w:cs="Arial"/>
                <w:b/>
                <w:bCs/>
                <w:sz w:val="20"/>
                <w:szCs w:val="20"/>
              </w:rPr>
            </w:pPr>
          </w:p>
        </w:tc>
        <w:tc>
          <w:tcPr>
            <w:tcW w:w="4998" w:type="dxa"/>
            <w:gridSpan w:val="3"/>
            <w:shd w:val="clear" w:color="auto" w:fill="B4C6E7" w:themeFill="accent1" w:themeFillTint="66"/>
          </w:tcPr>
          <w:p w14:paraId="5CF102BA" w14:textId="77777777" w:rsidR="00906735" w:rsidRPr="002E445F" w:rsidRDefault="00906735" w:rsidP="00CD2A90">
            <w:pPr>
              <w:pStyle w:val="Default"/>
              <w:jc w:val="center"/>
              <w:rPr>
                <w:b/>
                <w:bCs/>
                <w:sz w:val="20"/>
                <w:szCs w:val="20"/>
                <w:u w:val="single"/>
              </w:rPr>
            </w:pPr>
            <w:r w:rsidRPr="00537213">
              <w:rPr>
                <w:b/>
                <w:bCs/>
                <w:sz w:val="20"/>
                <w:szCs w:val="20"/>
                <w:u w:val="single"/>
              </w:rPr>
              <w:t>HGIOS?4 QIs (select from drop down menus)</w:t>
            </w:r>
          </w:p>
          <w:sdt>
            <w:sdtPr>
              <w:rPr>
                <w:sz w:val="20"/>
                <w:szCs w:val="20"/>
              </w:rPr>
              <w:alias w:val="HGIOS?4"/>
              <w:tag w:val="HGIOS?4"/>
              <w:id w:val="-1536270081"/>
              <w:placeholder>
                <w:docPart w:val="913B932171EB49F78AFDCBCDC282B5E5"/>
              </w:placeholder>
              <w:showingPlcHd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2502835F" w14:textId="77777777" w:rsidR="00906735" w:rsidRPr="00ED58F8" w:rsidRDefault="00906735" w:rsidP="00CD2A90">
                <w:pPr>
                  <w:pStyle w:val="Default"/>
                  <w:jc w:val="center"/>
                  <w:rPr>
                    <w:sz w:val="20"/>
                    <w:szCs w:val="20"/>
                    <w:u w:val="single"/>
                  </w:rPr>
                </w:pPr>
                <w:r w:rsidRPr="00ED58F8">
                  <w:rPr>
                    <w:rStyle w:val="PlaceholderText"/>
                    <w:sz w:val="20"/>
                    <w:szCs w:val="20"/>
                  </w:rPr>
                  <w:t>Choose an item.</w:t>
                </w:r>
              </w:p>
            </w:sdtContent>
          </w:sdt>
          <w:sdt>
            <w:sdtPr>
              <w:rPr>
                <w:sz w:val="20"/>
                <w:szCs w:val="20"/>
              </w:rPr>
              <w:alias w:val="HGIOS?4"/>
              <w:tag w:val="HGIOS?4"/>
              <w:id w:val="-2129309437"/>
              <w:placeholder>
                <w:docPart w:val="8F317AD2ED5F4E3FB5BD8A4F892DCFE7"/>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6C769944" w14:textId="77777777" w:rsidR="00906735" w:rsidRPr="00ED58F8" w:rsidRDefault="00906735" w:rsidP="00CD2A90">
                <w:pPr>
                  <w:pStyle w:val="Default"/>
                  <w:jc w:val="center"/>
                  <w:rPr>
                    <w:color w:val="auto"/>
                    <w:sz w:val="20"/>
                    <w:szCs w:val="20"/>
                  </w:rPr>
                </w:pPr>
                <w:r w:rsidRPr="00ED58F8">
                  <w:rPr>
                    <w:rStyle w:val="PlaceholderText"/>
                    <w:sz w:val="20"/>
                    <w:szCs w:val="20"/>
                  </w:rPr>
                  <w:t>Choose an item.</w:t>
                </w:r>
              </w:p>
            </w:sdtContent>
          </w:sdt>
          <w:sdt>
            <w:sdtPr>
              <w:rPr>
                <w:rFonts w:cstheme="minorHAnsi"/>
              </w:rPr>
              <w:alias w:val="HGIOS?4"/>
              <w:tag w:val="HGIOS?4"/>
              <w:id w:val="723723996"/>
              <w:placeholder>
                <w:docPart w:val="985F1AB7A97A402F821202F33DA5D3D1"/>
              </w:placeholder>
              <w:showingPlcHd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Content>
              <w:p w14:paraId="1CE2CA07" w14:textId="77777777" w:rsidR="00906735" w:rsidRDefault="00906735" w:rsidP="00CD2A90">
                <w:pPr>
                  <w:jc w:val="center"/>
                  <w:rPr>
                    <w:rFonts w:ascii="Arial" w:hAnsi="Arial" w:cs="Arial"/>
                    <w:b/>
                    <w:bCs/>
                    <w:color w:val="000000"/>
                    <w:sz w:val="20"/>
                    <w:szCs w:val="20"/>
                    <w:u w:val="single"/>
                  </w:rPr>
                </w:pPr>
                <w:r w:rsidRPr="00ED58F8">
                  <w:rPr>
                    <w:rStyle w:val="PlaceholderText"/>
                    <w:rFonts w:ascii="Arial" w:hAnsi="Arial" w:cs="Arial"/>
                    <w:sz w:val="20"/>
                    <w:szCs w:val="20"/>
                  </w:rPr>
                  <w:t>Choose an item.</w:t>
                </w:r>
              </w:p>
            </w:sdtContent>
          </w:sdt>
          <w:p w14:paraId="436D3FFD" w14:textId="77777777" w:rsidR="00906735" w:rsidRPr="00537213" w:rsidRDefault="00906735" w:rsidP="00CD2A90">
            <w:pPr>
              <w:pStyle w:val="Default"/>
              <w:jc w:val="center"/>
              <w:rPr>
                <w:b/>
                <w:bCs/>
                <w:sz w:val="20"/>
                <w:szCs w:val="20"/>
                <w:u w:val="single"/>
              </w:rPr>
            </w:pPr>
            <w:r w:rsidRPr="00537213">
              <w:rPr>
                <w:b/>
                <w:bCs/>
                <w:sz w:val="20"/>
                <w:szCs w:val="20"/>
                <w:u w:val="single"/>
              </w:rPr>
              <w:t>HGI</w:t>
            </w:r>
            <w:r>
              <w:rPr>
                <w:b/>
                <w:bCs/>
                <w:sz w:val="20"/>
                <w:szCs w:val="20"/>
                <w:u w:val="single"/>
              </w:rPr>
              <w:t>OELC</w:t>
            </w:r>
            <w:r w:rsidRPr="00537213">
              <w:rPr>
                <w:b/>
                <w:bCs/>
                <w:sz w:val="20"/>
                <w:szCs w:val="20"/>
                <w:u w:val="single"/>
              </w:rPr>
              <w:t xml:space="preserve"> QIs (select from drop down menus)</w:t>
            </w:r>
          </w:p>
          <w:sdt>
            <w:sdtPr>
              <w:alias w:val="HGIOELC Indicator"/>
              <w:tag w:val="HGIOELC Indicator"/>
              <w:id w:val="468722957"/>
              <w:placeholder>
                <w:docPart w:val="ED94072E392C46769DB3DD772723E125"/>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13CB7C2"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225066715"/>
              <w:placeholder>
                <w:docPart w:val="B50002EE564341DFBAA67430294AC1DA"/>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21626811" w14:textId="77777777" w:rsidR="00906735" w:rsidRPr="002717A3" w:rsidRDefault="00906735" w:rsidP="00CD2A90">
                <w:pPr>
                  <w:jc w:val="center"/>
                </w:pPr>
                <w:r w:rsidRPr="006A0408">
                  <w:rPr>
                    <w:rStyle w:val="PlaceholderText"/>
                  </w:rPr>
                  <w:t>Choose an item.</w:t>
                </w:r>
              </w:p>
            </w:sdtContent>
          </w:sdt>
          <w:sdt>
            <w:sdtPr>
              <w:alias w:val="HGIOELC Indicator"/>
              <w:tag w:val="HGIOELC Indicator"/>
              <w:id w:val="-1315481705"/>
              <w:placeholder>
                <w:docPart w:val="0A50079DB48E49C19B4BDA96F1CFD2E0"/>
              </w:placeholder>
              <w:showingPlcHdr/>
              <w:dropDownList>
                <w:listItem w:value="Choose an item."/>
                <w:listItem w:displayText="1.1 Self Evaluation for self-improvement" w:value="1.1 Self Evaluation for self-improvement"/>
                <w:listItem w:displayText="1.2 Leadership of learning" w:value="1.2 Leadership of learning"/>
                <w:listItem w:displayText="1.3 Leadership of change " w:value="1.3 Leadership of change "/>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 w:value="2.2 Curriculum "/>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 w:value="2.7 Partnership"/>
                <w:listItem w:displayText="3.1 Ensuring wellbeing, equality and inclusion" w:value="3.1 Ensuring wellbeing, equality and inclusion"/>
                <w:listItem w:displayText="3.2 Securing children’s progress " w:value="3.2 Securing children’s progress "/>
                <w:listItem w:displayText="3.3 Developing creativity and skills for life and learning" w:value="3.3 Developing creativity and skills for life and learning"/>
              </w:dropDownList>
            </w:sdtPr>
            <w:sdtContent>
              <w:p w14:paraId="573F1ECE" w14:textId="77777777" w:rsidR="00906735" w:rsidRPr="00177FED" w:rsidRDefault="00906735" w:rsidP="00CD2A90">
                <w:pPr>
                  <w:jc w:val="center"/>
                  <w:rPr>
                    <w:rFonts w:ascii="Arial" w:hAnsi="Arial" w:cs="Arial"/>
                    <w:sz w:val="20"/>
                    <w:szCs w:val="20"/>
                  </w:rPr>
                </w:pPr>
                <w:r w:rsidRPr="006A0408">
                  <w:rPr>
                    <w:rStyle w:val="PlaceholderText"/>
                  </w:rPr>
                  <w:t>Choose an item.</w:t>
                </w:r>
              </w:p>
            </w:sdtContent>
          </w:sdt>
        </w:tc>
      </w:tr>
      <w:tr w:rsidR="00906735" w14:paraId="2530608C" w14:textId="77777777" w:rsidTr="00CD2A90">
        <w:trPr>
          <w:trHeight w:val="778"/>
        </w:trPr>
        <w:tc>
          <w:tcPr>
            <w:tcW w:w="2402" w:type="dxa"/>
            <w:shd w:val="clear" w:color="auto" w:fill="B4C6E7" w:themeFill="accent1" w:themeFillTint="66"/>
          </w:tcPr>
          <w:p w14:paraId="728EAA35" w14:textId="77777777" w:rsidR="00906735" w:rsidRPr="00537213" w:rsidRDefault="00906735" w:rsidP="00CD2A90">
            <w:pPr>
              <w:jc w:val="center"/>
              <w:rPr>
                <w:rFonts w:ascii="Arial" w:hAnsi="Arial" w:cs="Arial"/>
                <w:sz w:val="20"/>
                <w:szCs w:val="20"/>
              </w:rPr>
            </w:pPr>
            <w:r w:rsidRPr="00537213">
              <w:rPr>
                <w:rFonts w:ascii="Arial" w:hAnsi="Arial" w:cs="Arial"/>
                <w:b/>
                <w:sz w:val="20"/>
                <w:szCs w:val="20"/>
              </w:rPr>
              <w:t xml:space="preserve">Rationale for strategic priority </w:t>
            </w:r>
          </w:p>
        </w:tc>
        <w:tc>
          <w:tcPr>
            <w:tcW w:w="4048" w:type="dxa"/>
            <w:shd w:val="clear" w:color="auto" w:fill="B4C6E7" w:themeFill="accent1" w:themeFillTint="66"/>
          </w:tcPr>
          <w:p w14:paraId="6624A884"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Outcome</w:t>
            </w:r>
            <w:r>
              <w:rPr>
                <w:rFonts w:ascii="Arial" w:hAnsi="Arial" w:cs="Arial"/>
                <w:b/>
                <w:bCs/>
                <w:sz w:val="20"/>
                <w:szCs w:val="20"/>
              </w:rPr>
              <w:t xml:space="preserve"> </w:t>
            </w:r>
            <w:r>
              <w:rPr>
                <w:rFonts w:ascii="Arial" w:hAnsi="Arial" w:cs="Arial"/>
                <w:b/>
                <w:bCs/>
              </w:rPr>
              <w:t>(Intended impact)</w:t>
            </w:r>
          </w:p>
        </w:tc>
        <w:tc>
          <w:tcPr>
            <w:tcW w:w="4048" w:type="dxa"/>
            <w:shd w:val="clear" w:color="auto" w:fill="B4C6E7" w:themeFill="accent1" w:themeFillTint="66"/>
          </w:tcPr>
          <w:p w14:paraId="2761B422" w14:textId="77777777" w:rsidR="00906735" w:rsidRPr="00537213" w:rsidRDefault="00906735" w:rsidP="00CD2A90">
            <w:pPr>
              <w:jc w:val="center"/>
              <w:rPr>
                <w:rFonts w:ascii="Arial" w:hAnsi="Arial" w:cs="Arial"/>
                <w:sz w:val="20"/>
                <w:szCs w:val="20"/>
              </w:rPr>
            </w:pPr>
            <w:r w:rsidRPr="00537213">
              <w:rPr>
                <w:rFonts w:ascii="Arial" w:hAnsi="Arial" w:cs="Arial"/>
                <w:b/>
                <w:bCs/>
                <w:sz w:val="20"/>
                <w:szCs w:val="20"/>
              </w:rPr>
              <w:t xml:space="preserve">Operational activity </w:t>
            </w:r>
          </w:p>
        </w:tc>
        <w:tc>
          <w:tcPr>
            <w:tcW w:w="4048" w:type="dxa"/>
            <w:gridSpan w:val="2"/>
            <w:shd w:val="clear" w:color="auto" w:fill="B4C6E7" w:themeFill="accent1" w:themeFillTint="66"/>
          </w:tcPr>
          <w:p w14:paraId="6A485092" w14:textId="77777777" w:rsidR="00906735" w:rsidRPr="00537213" w:rsidRDefault="00906735" w:rsidP="00CD2A90">
            <w:pPr>
              <w:jc w:val="center"/>
              <w:rPr>
                <w:rFonts w:ascii="Arial" w:hAnsi="Arial" w:cs="Arial"/>
                <w:sz w:val="20"/>
                <w:szCs w:val="20"/>
              </w:rPr>
            </w:pPr>
            <w:r>
              <w:rPr>
                <w:rFonts w:ascii="Arial" w:hAnsi="Arial" w:cs="Arial"/>
                <w:b/>
                <w:bCs/>
                <w:sz w:val="20"/>
                <w:szCs w:val="20"/>
              </w:rPr>
              <w:t>M</w:t>
            </w:r>
            <w:r w:rsidRPr="00537213">
              <w:rPr>
                <w:rFonts w:ascii="Arial" w:hAnsi="Arial" w:cs="Arial"/>
                <w:b/>
                <w:bCs/>
                <w:sz w:val="20"/>
                <w:szCs w:val="20"/>
              </w:rPr>
              <w:t xml:space="preserve">easures </w:t>
            </w:r>
          </w:p>
        </w:tc>
        <w:tc>
          <w:tcPr>
            <w:tcW w:w="950" w:type="dxa"/>
            <w:shd w:val="clear" w:color="auto" w:fill="B4C6E7" w:themeFill="accent1" w:themeFillTint="66"/>
          </w:tcPr>
          <w:p w14:paraId="7347D12B" w14:textId="77777777" w:rsidR="00906735" w:rsidRPr="00537213" w:rsidRDefault="00906735" w:rsidP="00CD2A90">
            <w:pPr>
              <w:jc w:val="center"/>
              <w:rPr>
                <w:rFonts w:ascii="Arial" w:hAnsi="Arial" w:cs="Arial"/>
                <w:b/>
                <w:bCs/>
                <w:sz w:val="20"/>
                <w:szCs w:val="20"/>
              </w:rPr>
            </w:pPr>
            <w:r w:rsidRPr="00537213">
              <w:rPr>
                <w:rFonts w:ascii="Arial" w:hAnsi="Arial" w:cs="Arial"/>
                <w:b/>
                <w:bCs/>
                <w:sz w:val="20"/>
                <w:szCs w:val="20"/>
              </w:rPr>
              <w:t>School Lead</w:t>
            </w:r>
          </w:p>
        </w:tc>
      </w:tr>
      <w:tr w:rsidR="00906735" w14:paraId="6C4B6E51" w14:textId="77777777" w:rsidTr="00CD2A90">
        <w:trPr>
          <w:trHeight w:val="1267"/>
        </w:trPr>
        <w:tc>
          <w:tcPr>
            <w:tcW w:w="2402" w:type="dxa"/>
          </w:tcPr>
          <w:p w14:paraId="4BF4B380" w14:textId="3E33F752" w:rsidR="00906735" w:rsidRPr="00554AE8" w:rsidRDefault="00201A5C" w:rsidP="00CD2A90">
            <w:pPr>
              <w:spacing w:line="276" w:lineRule="auto"/>
              <w:rPr>
                <w:rFonts w:ascii="Arial" w:hAnsi="Arial" w:cs="Arial"/>
                <w:color w:val="FF0000"/>
                <w:sz w:val="20"/>
                <w:szCs w:val="20"/>
              </w:rPr>
            </w:pPr>
            <w:r>
              <w:rPr>
                <w:rFonts w:ascii="Arial" w:hAnsi="Arial" w:cs="Arial"/>
                <w:sz w:val="20"/>
                <w:szCs w:val="20"/>
              </w:rPr>
              <w:t xml:space="preserve">Knowledge of </w:t>
            </w:r>
            <w:proofErr w:type="spellStart"/>
            <w:r>
              <w:rPr>
                <w:rFonts w:ascii="Arial" w:hAnsi="Arial" w:cs="Arial"/>
                <w:sz w:val="20"/>
                <w:szCs w:val="20"/>
              </w:rPr>
              <w:t>Sustainabilty</w:t>
            </w:r>
            <w:proofErr w:type="spellEnd"/>
            <w:r>
              <w:rPr>
                <w:rFonts w:ascii="Arial" w:hAnsi="Arial" w:cs="Arial"/>
                <w:sz w:val="20"/>
                <w:szCs w:val="20"/>
              </w:rPr>
              <w:t xml:space="preserve"> and Climate Change was a focus in Session 22/23 but now the focus needs to move to practical action. This will be addressed via Eco Schools work.</w:t>
            </w:r>
          </w:p>
        </w:tc>
        <w:tc>
          <w:tcPr>
            <w:tcW w:w="4048" w:type="dxa"/>
          </w:tcPr>
          <w:p w14:paraId="05970AC6" w14:textId="32A8A6F6" w:rsidR="00906735" w:rsidRPr="00554AE8" w:rsidRDefault="00691D27" w:rsidP="00CD2A90">
            <w:pPr>
              <w:rPr>
                <w:rFonts w:ascii="Arial" w:eastAsia="Arial" w:hAnsi="Arial" w:cs="Arial"/>
                <w:color w:val="FF0000"/>
                <w:sz w:val="20"/>
                <w:szCs w:val="20"/>
              </w:rPr>
            </w:pPr>
            <w:r w:rsidRPr="00A12716">
              <w:rPr>
                <w:rFonts w:ascii="Arial" w:eastAsia="Arial" w:hAnsi="Arial" w:cs="Arial"/>
                <w:color w:val="26BCDA"/>
                <w:sz w:val="20"/>
                <w:szCs w:val="20"/>
              </w:rPr>
              <w:t>Eco Schools green Flag Award</w:t>
            </w:r>
          </w:p>
          <w:p w14:paraId="0E84F62B" w14:textId="77777777" w:rsidR="00906735" w:rsidRPr="00554AE8" w:rsidRDefault="00906735" w:rsidP="00CD2A90">
            <w:pPr>
              <w:rPr>
                <w:rFonts w:ascii="Arial" w:eastAsia="Arial" w:hAnsi="Arial" w:cs="Arial"/>
                <w:color w:val="FF0000"/>
                <w:sz w:val="20"/>
                <w:szCs w:val="20"/>
              </w:rPr>
            </w:pPr>
          </w:p>
          <w:p w14:paraId="1DE497DB" w14:textId="77777777" w:rsidR="00906735" w:rsidRPr="00554AE8" w:rsidRDefault="00906735" w:rsidP="00CD2A90">
            <w:pPr>
              <w:rPr>
                <w:rFonts w:ascii="Arial" w:eastAsia="Arial" w:hAnsi="Arial" w:cs="Arial"/>
                <w:color w:val="FF0000"/>
                <w:sz w:val="20"/>
                <w:szCs w:val="20"/>
              </w:rPr>
            </w:pPr>
          </w:p>
        </w:tc>
        <w:tc>
          <w:tcPr>
            <w:tcW w:w="4048" w:type="dxa"/>
          </w:tcPr>
          <w:p w14:paraId="46055FAF" w14:textId="77777777" w:rsidR="00691D27" w:rsidRDefault="00691D27" w:rsidP="00691D27">
            <w:pPr>
              <w:rPr>
                <w:rFonts w:ascii="Arial" w:hAnsi="Arial" w:cs="Arial"/>
                <w:color w:val="26BCDA"/>
                <w:sz w:val="20"/>
                <w:szCs w:val="20"/>
              </w:rPr>
            </w:pPr>
            <w:r>
              <w:rPr>
                <w:rFonts w:ascii="Arial" w:hAnsi="Arial" w:cs="Arial"/>
                <w:color w:val="26BCDA"/>
                <w:sz w:val="20"/>
                <w:szCs w:val="20"/>
              </w:rPr>
              <w:t>1.</w:t>
            </w:r>
            <w:r w:rsidRPr="00971B62">
              <w:rPr>
                <w:rFonts w:ascii="Arial" w:hAnsi="Arial" w:cs="Arial"/>
                <w:color w:val="26BCDA"/>
                <w:sz w:val="20"/>
                <w:szCs w:val="20"/>
              </w:rPr>
              <w:t xml:space="preserve">Eco-Committee meetings </w:t>
            </w:r>
          </w:p>
          <w:p w14:paraId="5734852E" w14:textId="77777777" w:rsidR="00691D27" w:rsidRDefault="00691D27" w:rsidP="00691D27">
            <w:pPr>
              <w:rPr>
                <w:rFonts w:ascii="Arial" w:hAnsi="Arial" w:cs="Arial"/>
                <w:color w:val="26BCDA"/>
                <w:sz w:val="20"/>
                <w:szCs w:val="20"/>
              </w:rPr>
            </w:pPr>
            <w:r>
              <w:rPr>
                <w:rFonts w:ascii="Arial" w:hAnsi="Arial" w:cs="Arial"/>
                <w:color w:val="26BCDA"/>
                <w:sz w:val="20"/>
                <w:szCs w:val="20"/>
              </w:rPr>
              <w:t>2.Environmental review</w:t>
            </w:r>
          </w:p>
          <w:p w14:paraId="14E60FED" w14:textId="77777777" w:rsidR="00691D27" w:rsidRPr="00120A71" w:rsidRDefault="00691D27" w:rsidP="00691D27">
            <w:pPr>
              <w:rPr>
                <w:rFonts w:ascii="Arial" w:hAnsi="Arial" w:cs="Arial"/>
                <w:color w:val="26BCDA"/>
                <w:sz w:val="20"/>
                <w:szCs w:val="20"/>
              </w:rPr>
            </w:pPr>
            <w:r w:rsidRPr="00120A71">
              <w:rPr>
                <w:rFonts w:ascii="Arial" w:hAnsi="Arial" w:cs="Arial"/>
                <w:color w:val="26BCDA"/>
                <w:sz w:val="20"/>
                <w:szCs w:val="20"/>
              </w:rPr>
              <w:t>3.Action Plan</w:t>
            </w:r>
          </w:p>
          <w:p w14:paraId="58FDC53F" w14:textId="77777777" w:rsidR="00691D27" w:rsidRPr="00120A71" w:rsidRDefault="00691D27" w:rsidP="00691D27">
            <w:pPr>
              <w:rPr>
                <w:rFonts w:ascii="Arial" w:hAnsi="Arial" w:cs="Arial"/>
                <w:color w:val="26BCDA"/>
                <w:sz w:val="20"/>
                <w:szCs w:val="20"/>
              </w:rPr>
            </w:pPr>
            <w:r w:rsidRPr="00120A71">
              <w:rPr>
                <w:rFonts w:ascii="Arial" w:hAnsi="Arial" w:cs="Arial"/>
                <w:color w:val="26BCDA"/>
                <w:sz w:val="20"/>
                <w:szCs w:val="20"/>
              </w:rPr>
              <w:t>4.Curriculu</w:t>
            </w:r>
            <w:r>
              <w:rPr>
                <w:rFonts w:ascii="Arial" w:hAnsi="Arial" w:cs="Arial"/>
                <w:color w:val="26BCDA"/>
                <w:sz w:val="20"/>
                <w:szCs w:val="20"/>
              </w:rPr>
              <w:t>m</w:t>
            </w:r>
            <w:r w:rsidRPr="00120A71">
              <w:rPr>
                <w:rFonts w:ascii="Arial" w:hAnsi="Arial" w:cs="Arial"/>
                <w:color w:val="26BCDA"/>
                <w:sz w:val="20"/>
                <w:szCs w:val="20"/>
              </w:rPr>
              <w:t xml:space="preserve"> Links</w:t>
            </w:r>
          </w:p>
          <w:p w14:paraId="1A84ED09" w14:textId="77777777" w:rsidR="00691D27" w:rsidRPr="00120A71" w:rsidRDefault="00691D27" w:rsidP="00691D27">
            <w:pPr>
              <w:rPr>
                <w:rFonts w:ascii="Arial" w:hAnsi="Arial" w:cs="Arial"/>
                <w:color w:val="26BCDA"/>
                <w:sz w:val="20"/>
                <w:szCs w:val="20"/>
              </w:rPr>
            </w:pPr>
            <w:r w:rsidRPr="00120A71">
              <w:rPr>
                <w:rFonts w:ascii="Arial" w:hAnsi="Arial" w:cs="Arial"/>
                <w:color w:val="26BCDA"/>
                <w:sz w:val="20"/>
                <w:szCs w:val="20"/>
              </w:rPr>
              <w:t>5.Informing and Involving</w:t>
            </w:r>
          </w:p>
          <w:p w14:paraId="7886425D" w14:textId="77777777" w:rsidR="00691D27" w:rsidRPr="00120A71" w:rsidRDefault="00691D27" w:rsidP="00691D27">
            <w:pPr>
              <w:rPr>
                <w:rFonts w:ascii="Arial" w:hAnsi="Arial" w:cs="Arial"/>
                <w:color w:val="26BCDA"/>
                <w:sz w:val="20"/>
                <w:szCs w:val="20"/>
              </w:rPr>
            </w:pPr>
            <w:r w:rsidRPr="00120A71">
              <w:rPr>
                <w:rFonts w:ascii="Arial" w:hAnsi="Arial" w:cs="Arial"/>
                <w:color w:val="26BCDA"/>
                <w:sz w:val="20"/>
                <w:szCs w:val="20"/>
              </w:rPr>
              <w:t>6.Monitoring and Evaluation</w:t>
            </w:r>
          </w:p>
          <w:p w14:paraId="51ACF0A8" w14:textId="77777777" w:rsidR="00691D27" w:rsidRDefault="00691D27" w:rsidP="00691D27">
            <w:pPr>
              <w:rPr>
                <w:rFonts w:ascii="Arial" w:hAnsi="Arial" w:cs="Arial"/>
                <w:color w:val="26BCDA"/>
                <w:sz w:val="20"/>
                <w:szCs w:val="20"/>
              </w:rPr>
            </w:pPr>
            <w:r w:rsidRPr="00120A71">
              <w:rPr>
                <w:rFonts w:ascii="Arial" w:hAnsi="Arial" w:cs="Arial"/>
                <w:color w:val="26BCDA"/>
                <w:sz w:val="20"/>
                <w:szCs w:val="20"/>
              </w:rPr>
              <w:t>7.Eco-Code</w:t>
            </w:r>
          </w:p>
          <w:p w14:paraId="1D131FC3" w14:textId="77777777" w:rsidR="00691D27" w:rsidRDefault="00691D27" w:rsidP="00691D27">
            <w:pPr>
              <w:rPr>
                <w:rFonts w:ascii="Arial" w:hAnsi="Arial" w:cs="Arial"/>
                <w:color w:val="26BCDA"/>
                <w:sz w:val="20"/>
                <w:szCs w:val="20"/>
              </w:rPr>
            </w:pPr>
          </w:p>
          <w:p w14:paraId="47E589B5" w14:textId="076F5040" w:rsidR="00691D27" w:rsidRPr="00120A71" w:rsidRDefault="00691D27" w:rsidP="00691D27">
            <w:pPr>
              <w:rPr>
                <w:rFonts w:ascii="Arial" w:hAnsi="Arial" w:cs="Arial"/>
                <w:color w:val="26BCDA"/>
                <w:sz w:val="20"/>
                <w:szCs w:val="20"/>
              </w:rPr>
            </w:pPr>
            <w:r>
              <w:rPr>
                <w:rFonts w:ascii="Arial" w:hAnsi="Arial" w:cs="Arial"/>
                <w:color w:val="26BCDA"/>
                <w:sz w:val="20"/>
                <w:szCs w:val="20"/>
              </w:rPr>
              <w:t>Nursery and class lessons/activities</w:t>
            </w:r>
          </w:p>
          <w:p w14:paraId="65A263EE" w14:textId="77777777" w:rsidR="00906735" w:rsidRPr="00554AE8" w:rsidRDefault="00906735" w:rsidP="00CD2A90">
            <w:pPr>
              <w:rPr>
                <w:rFonts w:ascii="Arial" w:hAnsi="Arial" w:cs="Arial"/>
                <w:color w:val="FF0000"/>
                <w:sz w:val="28"/>
                <w:szCs w:val="28"/>
              </w:rPr>
            </w:pPr>
          </w:p>
        </w:tc>
        <w:tc>
          <w:tcPr>
            <w:tcW w:w="4048" w:type="dxa"/>
            <w:gridSpan w:val="2"/>
          </w:tcPr>
          <w:p w14:paraId="75B3633D" w14:textId="77777777" w:rsidR="00906735" w:rsidRDefault="00691D27" w:rsidP="00CD2A90">
            <w:pPr>
              <w:pStyle w:val="xmsolistparagraph"/>
              <w:shd w:val="clear" w:color="auto" w:fill="FFFFFF"/>
              <w:spacing w:before="0" w:beforeAutospacing="0" w:after="0" w:afterAutospacing="0"/>
              <w:rPr>
                <w:rFonts w:ascii="Arial" w:hAnsi="Arial" w:cs="Arial"/>
                <w:color w:val="26BCDA"/>
                <w:sz w:val="20"/>
                <w:szCs w:val="20"/>
              </w:rPr>
            </w:pPr>
            <w:r w:rsidRPr="00120A71">
              <w:rPr>
                <w:rFonts w:ascii="Arial" w:hAnsi="Arial" w:cs="Arial"/>
                <w:color w:val="26BCDA"/>
                <w:sz w:val="20"/>
                <w:szCs w:val="20"/>
              </w:rPr>
              <w:t>Submission for Green Flag</w:t>
            </w:r>
          </w:p>
          <w:p w14:paraId="725C514E" w14:textId="77777777" w:rsidR="00691D27" w:rsidRDefault="00691D27" w:rsidP="00CD2A90">
            <w:pPr>
              <w:pStyle w:val="xmsolistparagraph"/>
              <w:shd w:val="clear" w:color="auto" w:fill="FFFFFF"/>
              <w:spacing w:before="0" w:beforeAutospacing="0" w:after="0" w:afterAutospacing="0"/>
              <w:rPr>
                <w:rFonts w:ascii="Arial" w:hAnsi="Arial" w:cs="Arial"/>
                <w:color w:val="FF0000"/>
                <w:sz w:val="20"/>
                <w:szCs w:val="20"/>
              </w:rPr>
            </w:pPr>
          </w:p>
          <w:p w14:paraId="7D73D508" w14:textId="77777777" w:rsidR="00691D27" w:rsidRDefault="00691D27" w:rsidP="00CD2A90">
            <w:pPr>
              <w:pStyle w:val="xmsolistparagraph"/>
              <w:shd w:val="clear" w:color="auto" w:fill="FFFFFF"/>
              <w:spacing w:before="0" w:beforeAutospacing="0" w:after="0" w:afterAutospacing="0"/>
              <w:rPr>
                <w:rFonts w:ascii="Arial" w:hAnsi="Arial" w:cs="Arial"/>
                <w:color w:val="FF0000"/>
                <w:sz w:val="20"/>
                <w:szCs w:val="20"/>
              </w:rPr>
            </w:pPr>
          </w:p>
          <w:p w14:paraId="7B88961F" w14:textId="77777777" w:rsidR="00691D27" w:rsidRDefault="00691D27" w:rsidP="00CD2A90">
            <w:pPr>
              <w:pStyle w:val="xmsolistparagraph"/>
              <w:shd w:val="clear" w:color="auto" w:fill="FFFFFF"/>
              <w:spacing w:before="0" w:beforeAutospacing="0" w:after="0" w:afterAutospacing="0"/>
              <w:rPr>
                <w:rFonts w:ascii="Arial" w:hAnsi="Arial" w:cs="Arial"/>
                <w:color w:val="FF0000"/>
                <w:sz w:val="20"/>
                <w:szCs w:val="20"/>
              </w:rPr>
            </w:pPr>
          </w:p>
          <w:p w14:paraId="4F90EC13" w14:textId="77777777" w:rsidR="00691D27" w:rsidRDefault="00691D27" w:rsidP="00CD2A90">
            <w:pPr>
              <w:pStyle w:val="xmsolistparagraph"/>
              <w:shd w:val="clear" w:color="auto" w:fill="FFFFFF"/>
              <w:spacing w:before="0" w:beforeAutospacing="0" w:after="0" w:afterAutospacing="0"/>
              <w:rPr>
                <w:rFonts w:ascii="Arial" w:hAnsi="Arial" w:cs="Arial"/>
                <w:color w:val="FF0000"/>
                <w:sz w:val="20"/>
                <w:szCs w:val="20"/>
              </w:rPr>
            </w:pPr>
          </w:p>
          <w:p w14:paraId="51B844E4" w14:textId="77777777" w:rsidR="00691D27" w:rsidRDefault="00691D27" w:rsidP="00CD2A90">
            <w:pPr>
              <w:pStyle w:val="xmsolistparagraph"/>
              <w:shd w:val="clear" w:color="auto" w:fill="FFFFFF"/>
              <w:spacing w:before="0" w:beforeAutospacing="0" w:after="0" w:afterAutospacing="0"/>
              <w:rPr>
                <w:rFonts w:ascii="Arial" w:hAnsi="Arial" w:cs="Arial"/>
                <w:color w:val="FF0000"/>
                <w:sz w:val="20"/>
                <w:szCs w:val="20"/>
              </w:rPr>
            </w:pPr>
          </w:p>
          <w:p w14:paraId="651630E7" w14:textId="77777777" w:rsidR="00691D27" w:rsidRDefault="00691D27" w:rsidP="00CD2A90">
            <w:pPr>
              <w:pStyle w:val="xmsolistparagraph"/>
              <w:shd w:val="clear" w:color="auto" w:fill="FFFFFF"/>
              <w:spacing w:before="0" w:beforeAutospacing="0" w:after="0" w:afterAutospacing="0"/>
              <w:rPr>
                <w:rFonts w:ascii="Arial" w:hAnsi="Arial" w:cs="Arial"/>
                <w:color w:val="FF0000"/>
                <w:sz w:val="20"/>
                <w:szCs w:val="20"/>
              </w:rPr>
            </w:pPr>
          </w:p>
          <w:p w14:paraId="1C1533CA" w14:textId="77777777" w:rsidR="00691D27" w:rsidRDefault="00691D27" w:rsidP="00CD2A90">
            <w:pPr>
              <w:pStyle w:val="xmsolistparagraph"/>
              <w:shd w:val="clear" w:color="auto" w:fill="FFFFFF"/>
              <w:spacing w:before="0" w:beforeAutospacing="0" w:after="0" w:afterAutospacing="0"/>
              <w:rPr>
                <w:rFonts w:ascii="Arial" w:hAnsi="Arial" w:cs="Arial"/>
                <w:color w:val="FF0000"/>
                <w:sz w:val="20"/>
                <w:szCs w:val="20"/>
              </w:rPr>
            </w:pPr>
          </w:p>
          <w:p w14:paraId="21E08438" w14:textId="1ED25A88" w:rsidR="00691D27" w:rsidRPr="00691D27" w:rsidRDefault="00691D27" w:rsidP="00CD2A90">
            <w:pPr>
              <w:pStyle w:val="xmsolistparagraph"/>
              <w:shd w:val="clear" w:color="auto" w:fill="FFFFFF"/>
              <w:spacing w:before="0" w:beforeAutospacing="0" w:after="0" w:afterAutospacing="0"/>
              <w:rPr>
                <w:rFonts w:ascii="Arial" w:hAnsi="Arial" w:cs="Arial"/>
                <w:color w:val="00CCFF"/>
                <w:sz w:val="20"/>
                <w:szCs w:val="20"/>
              </w:rPr>
            </w:pPr>
            <w:r w:rsidRPr="00691D27">
              <w:rPr>
                <w:rFonts w:ascii="Arial" w:hAnsi="Arial" w:cs="Arial"/>
                <w:color w:val="00CCFF"/>
                <w:sz w:val="20"/>
                <w:szCs w:val="20"/>
              </w:rPr>
              <w:t>Compilation of progressive learning via Sustainability Curriculum</w:t>
            </w:r>
          </w:p>
        </w:tc>
        <w:tc>
          <w:tcPr>
            <w:tcW w:w="950" w:type="dxa"/>
          </w:tcPr>
          <w:p w14:paraId="3D3D1B41" w14:textId="77777777" w:rsidR="00906735" w:rsidRPr="00554AE8" w:rsidRDefault="00906735" w:rsidP="00CD2A90">
            <w:pPr>
              <w:pStyle w:val="xmsolistparagraph"/>
              <w:shd w:val="clear" w:color="auto" w:fill="FFFFFF"/>
              <w:spacing w:before="0" w:beforeAutospacing="0" w:after="0" w:afterAutospacing="0"/>
              <w:rPr>
                <w:rFonts w:ascii="Arial" w:hAnsi="Arial" w:cs="Arial"/>
                <w:i/>
                <w:iCs/>
                <w:color w:val="201F1E"/>
                <w:sz w:val="20"/>
                <w:szCs w:val="20"/>
              </w:rPr>
            </w:pPr>
          </w:p>
        </w:tc>
      </w:tr>
      <w:tr w:rsidR="00906735" w14:paraId="6EDA5F2F" w14:textId="77777777" w:rsidTr="00CD2A90">
        <w:trPr>
          <w:trHeight w:val="637"/>
        </w:trPr>
        <w:tc>
          <w:tcPr>
            <w:tcW w:w="11194" w:type="dxa"/>
            <w:gridSpan w:val="4"/>
            <w:shd w:val="clear" w:color="auto" w:fill="A8D08D" w:themeFill="accent6" w:themeFillTint="99"/>
          </w:tcPr>
          <w:p w14:paraId="24D4143C" w14:textId="77777777" w:rsidR="00906735" w:rsidRPr="00AC60D6" w:rsidRDefault="00906735" w:rsidP="00CD2A90">
            <w:pPr>
              <w:jc w:val="center"/>
              <w:rPr>
                <w:rFonts w:cstheme="minorHAnsi"/>
                <w:b/>
                <w:bCs/>
                <w:iCs/>
              </w:rPr>
            </w:pPr>
            <w:r w:rsidRPr="00AC60D6">
              <w:rPr>
                <w:rFonts w:cstheme="minorHAnsi"/>
                <w:b/>
                <w:bCs/>
                <w:iCs/>
              </w:rPr>
              <w:t>Progress and Impact</w:t>
            </w:r>
          </w:p>
          <w:p w14:paraId="7719108B" w14:textId="77777777" w:rsidR="00906735" w:rsidRPr="000B75C5" w:rsidRDefault="00906735" w:rsidP="00CD2A90">
            <w:pPr>
              <w:jc w:val="center"/>
              <w:rPr>
                <w:rFonts w:cstheme="minorHAnsi"/>
                <w:b/>
                <w:bCs/>
                <w:iCs/>
              </w:rPr>
            </w:pPr>
          </w:p>
        </w:tc>
        <w:tc>
          <w:tcPr>
            <w:tcW w:w="4302" w:type="dxa"/>
            <w:gridSpan w:val="2"/>
            <w:shd w:val="clear" w:color="auto" w:fill="A8D08D" w:themeFill="accent6" w:themeFillTint="99"/>
          </w:tcPr>
          <w:p w14:paraId="179CA108" w14:textId="7F778806" w:rsidR="00906735" w:rsidRPr="00A144D5" w:rsidRDefault="00906735" w:rsidP="00CD2A90">
            <w:pPr>
              <w:jc w:val="center"/>
              <w:rPr>
                <w:rFonts w:cstheme="minorHAnsi"/>
                <w:b/>
                <w:bCs/>
                <w:i/>
              </w:rPr>
            </w:pPr>
            <w:r w:rsidRPr="007511C0">
              <w:rPr>
                <w:rFonts w:cstheme="minorHAnsi"/>
                <w:b/>
              </w:rPr>
              <w:t>Next Step</w:t>
            </w:r>
            <w:r>
              <w:rPr>
                <w:rFonts w:cstheme="minorHAnsi"/>
                <w:b/>
              </w:rPr>
              <w:t>(s) and rationale to inform SIP for 202</w:t>
            </w:r>
            <w:r w:rsidR="00163557">
              <w:rPr>
                <w:rFonts w:cstheme="minorHAnsi"/>
                <w:b/>
              </w:rPr>
              <w:t>5</w:t>
            </w:r>
            <w:r>
              <w:rPr>
                <w:rFonts w:cstheme="minorHAnsi"/>
                <w:b/>
              </w:rPr>
              <w:t>/202</w:t>
            </w:r>
            <w:r w:rsidR="00163557">
              <w:rPr>
                <w:rFonts w:cstheme="minorHAnsi"/>
                <w:b/>
              </w:rPr>
              <w:t>6</w:t>
            </w:r>
            <w:r>
              <w:rPr>
                <w:rFonts w:cstheme="minorHAnsi"/>
                <w:b/>
              </w:rPr>
              <w:t xml:space="preserve"> or establishment maintenance agenda</w:t>
            </w:r>
          </w:p>
        </w:tc>
      </w:tr>
      <w:tr w:rsidR="00906735" w14:paraId="672FF0E6" w14:textId="77777777" w:rsidTr="00CD2A90">
        <w:trPr>
          <w:trHeight w:val="132"/>
        </w:trPr>
        <w:tc>
          <w:tcPr>
            <w:tcW w:w="11194" w:type="dxa"/>
            <w:gridSpan w:val="4"/>
          </w:tcPr>
          <w:p w14:paraId="4A827F84" w14:textId="77777777" w:rsidR="00906735" w:rsidRPr="009A136C" w:rsidRDefault="00906735" w:rsidP="00CD2A90">
            <w:pPr>
              <w:spacing w:after="200" w:line="276" w:lineRule="auto"/>
              <w:rPr>
                <w:rFonts w:ascii="Arial" w:hAnsi="Arial" w:cs="Arial"/>
                <w:i/>
                <w:iCs/>
                <w:color w:val="4472C4" w:themeColor="accent1"/>
                <w:sz w:val="20"/>
                <w:szCs w:val="20"/>
              </w:rPr>
            </w:pPr>
          </w:p>
        </w:tc>
        <w:tc>
          <w:tcPr>
            <w:tcW w:w="4302" w:type="dxa"/>
            <w:gridSpan w:val="2"/>
          </w:tcPr>
          <w:p w14:paraId="0B62C518" w14:textId="77777777" w:rsidR="00906735" w:rsidRPr="009A136C" w:rsidRDefault="00906735" w:rsidP="00CD2A90">
            <w:pPr>
              <w:spacing w:after="200" w:line="276" w:lineRule="auto"/>
              <w:rPr>
                <w:rFonts w:ascii="Arial" w:hAnsi="Arial" w:cs="Arial"/>
                <w:i/>
                <w:iCs/>
                <w:sz w:val="20"/>
                <w:szCs w:val="20"/>
              </w:rPr>
            </w:pPr>
          </w:p>
        </w:tc>
      </w:tr>
    </w:tbl>
    <w:p w14:paraId="4D51A6DC" w14:textId="2DABECD4" w:rsidR="00906735" w:rsidRDefault="00906735" w:rsidP="00EE232C">
      <w:pPr>
        <w:spacing w:after="200" w:line="276" w:lineRule="auto"/>
        <w:rPr>
          <w:rFonts w:ascii="Arial" w:hAnsi="Arial" w:cs="Arial"/>
          <w:color w:val="ED7D31" w:themeColor="accent2"/>
          <w:sz w:val="28"/>
          <w:szCs w:val="28"/>
        </w:rPr>
      </w:pPr>
    </w:p>
    <w:p w14:paraId="37A95F34" w14:textId="77B60DBA" w:rsidR="00906735" w:rsidRDefault="00906735" w:rsidP="00EE232C">
      <w:pPr>
        <w:spacing w:after="200" w:line="276" w:lineRule="auto"/>
        <w:rPr>
          <w:rFonts w:ascii="Arial" w:hAnsi="Arial" w:cs="Arial"/>
          <w:color w:val="ED7D31" w:themeColor="accent2"/>
          <w:sz w:val="28"/>
          <w:szCs w:val="28"/>
        </w:rPr>
      </w:pPr>
    </w:p>
    <w:p w14:paraId="1E398F7C" w14:textId="214245B7" w:rsidR="00906735" w:rsidRDefault="00906735" w:rsidP="00EE232C">
      <w:pPr>
        <w:spacing w:after="200" w:line="276" w:lineRule="auto"/>
        <w:rPr>
          <w:rFonts w:ascii="Arial" w:hAnsi="Arial" w:cs="Arial"/>
          <w:color w:val="ED7D31" w:themeColor="accent2"/>
          <w:sz w:val="28"/>
          <w:szCs w:val="28"/>
        </w:rPr>
      </w:pPr>
    </w:p>
    <w:p w14:paraId="3CCB0356" w14:textId="534BCD56" w:rsidR="00906735" w:rsidRDefault="00906735" w:rsidP="00EE232C">
      <w:pPr>
        <w:spacing w:after="200" w:line="276" w:lineRule="auto"/>
        <w:rPr>
          <w:rFonts w:ascii="Arial" w:hAnsi="Arial" w:cs="Arial"/>
          <w:color w:val="ED7D31" w:themeColor="accent2"/>
          <w:sz w:val="28"/>
          <w:szCs w:val="28"/>
        </w:rPr>
      </w:pPr>
    </w:p>
    <w:p w14:paraId="1E1146F1" w14:textId="77777777" w:rsidR="00906735" w:rsidRDefault="00906735" w:rsidP="00EE232C">
      <w:pPr>
        <w:spacing w:after="200" w:line="276" w:lineRule="auto"/>
        <w:rPr>
          <w:rFonts w:ascii="Arial" w:hAnsi="Arial" w:cs="Arial"/>
          <w:color w:val="ED7D31" w:themeColor="accent2"/>
          <w:sz w:val="28"/>
          <w:szCs w:val="28"/>
        </w:rPr>
      </w:pPr>
    </w:p>
    <w:p w14:paraId="642AF017" w14:textId="2E20210B" w:rsidR="006753DB" w:rsidRPr="000B75C5" w:rsidRDefault="00FA367B" w:rsidP="006F577A">
      <w:pPr>
        <w:spacing w:after="200" w:line="276" w:lineRule="auto"/>
        <w:jc w:val="center"/>
        <w:rPr>
          <w:rFonts w:ascii="Arial" w:hAnsi="Arial" w:cs="Arial"/>
          <w:color w:val="ED7D31" w:themeColor="accent2"/>
          <w:sz w:val="28"/>
          <w:szCs w:val="28"/>
        </w:rPr>
      </w:pPr>
      <w:r w:rsidRPr="000B75C5">
        <w:rPr>
          <w:rFonts w:ascii="Arial" w:hAnsi="Arial" w:cs="Arial"/>
          <w:color w:val="ED7D31" w:themeColor="accent2"/>
          <w:sz w:val="28"/>
          <w:szCs w:val="28"/>
        </w:rPr>
        <w:t>PEF Improvement Planning</w:t>
      </w:r>
      <w:r w:rsidR="000B75C5">
        <w:rPr>
          <w:rFonts w:ascii="Arial" w:hAnsi="Arial" w:cs="Arial"/>
          <w:color w:val="ED7D31" w:themeColor="accent2"/>
          <w:sz w:val="28"/>
          <w:szCs w:val="28"/>
        </w:rPr>
        <w:t xml:space="preserve"> and </w:t>
      </w:r>
      <w:r w:rsidR="000B75C5" w:rsidRPr="000B75C5">
        <w:rPr>
          <w:rFonts w:ascii="Arial" w:hAnsi="Arial" w:cs="Arial"/>
          <w:color w:val="70AD47" w:themeColor="accent6"/>
          <w:sz w:val="28"/>
          <w:szCs w:val="28"/>
        </w:rPr>
        <w:t xml:space="preserve">Standards and Quality Reporting </w:t>
      </w:r>
      <w:r w:rsidR="000B75C5">
        <w:rPr>
          <w:rFonts w:ascii="Arial" w:hAnsi="Arial" w:cs="Arial"/>
          <w:color w:val="ED7D31" w:themeColor="accent2"/>
          <w:sz w:val="28"/>
          <w:szCs w:val="28"/>
        </w:rPr>
        <w:t>for 202</w:t>
      </w:r>
      <w:r w:rsidR="003508F2">
        <w:rPr>
          <w:rFonts w:ascii="Arial" w:hAnsi="Arial" w:cs="Arial"/>
          <w:color w:val="ED7D31" w:themeColor="accent2"/>
          <w:sz w:val="28"/>
          <w:szCs w:val="28"/>
        </w:rPr>
        <w:t>4</w:t>
      </w:r>
      <w:r w:rsidR="000B75C5">
        <w:rPr>
          <w:rFonts w:ascii="Arial" w:hAnsi="Arial" w:cs="Arial"/>
          <w:color w:val="ED7D31" w:themeColor="accent2"/>
          <w:sz w:val="28"/>
          <w:szCs w:val="28"/>
        </w:rPr>
        <w:t>/2</w:t>
      </w:r>
      <w:r w:rsidR="003508F2">
        <w:rPr>
          <w:rFonts w:ascii="Arial" w:hAnsi="Arial" w:cs="Arial"/>
          <w:color w:val="ED7D31" w:themeColor="accent2"/>
          <w:sz w:val="28"/>
          <w:szCs w:val="28"/>
        </w:rPr>
        <w:t>5</w:t>
      </w:r>
    </w:p>
    <w:tbl>
      <w:tblPr>
        <w:tblStyle w:val="TableGrid"/>
        <w:tblpPr w:leftFromText="180" w:rightFromText="180" w:vertAnchor="text" w:horzAnchor="margin" w:tblpY="139"/>
        <w:tblW w:w="15313" w:type="dxa"/>
        <w:tblLook w:val="04A0" w:firstRow="1" w:lastRow="0" w:firstColumn="1" w:lastColumn="0" w:noHBand="0" w:noVBand="1"/>
      </w:tblPr>
      <w:tblGrid>
        <w:gridCol w:w="2265"/>
        <w:gridCol w:w="2266"/>
        <w:gridCol w:w="2814"/>
        <w:gridCol w:w="305"/>
        <w:gridCol w:w="3260"/>
        <w:gridCol w:w="2849"/>
        <w:gridCol w:w="777"/>
        <w:gridCol w:w="777"/>
      </w:tblGrid>
      <w:tr w:rsidR="00825471" w14:paraId="4946C5B6" w14:textId="77777777" w:rsidTr="00B30999">
        <w:trPr>
          <w:trHeight w:val="227"/>
        </w:trPr>
        <w:tc>
          <w:tcPr>
            <w:tcW w:w="15313" w:type="dxa"/>
            <w:gridSpan w:val="8"/>
            <w:shd w:val="clear" w:color="auto" w:fill="F7CAAC" w:themeFill="accent2" w:themeFillTint="66"/>
          </w:tcPr>
          <w:p w14:paraId="704FED6A" w14:textId="77777777" w:rsidR="00825471" w:rsidRPr="00537213" w:rsidDel="00FA367B" w:rsidRDefault="00825471" w:rsidP="00825471">
            <w:pPr>
              <w:jc w:val="center"/>
              <w:rPr>
                <w:del w:id="41" w:author="Hendry, Martina" w:date="2023-03-02T20:18:00Z"/>
                <w:rFonts w:ascii="Arial" w:hAnsi="Arial" w:cs="Arial"/>
                <w:b/>
                <w:sz w:val="20"/>
                <w:szCs w:val="20"/>
                <w:u w:val="single"/>
              </w:rPr>
            </w:pPr>
            <w:r w:rsidRPr="00537213">
              <w:rPr>
                <w:rFonts w:ascii="Arial" w:hAnsi="Arial" w:cs="Arial"/>
                <w:b/>
                <w:sz w:val="20"/>
                <w:szCs w:val="20"/>
                <w:u w:val="single"/>
              </w:rPr>
              <w:t>SLC Stretch Aims</w:t>
            </w:r>
          </w:p>
          <w:p w14:paraId="4553DEDD" w14:textId="77777777" w:rsidR="00825471" w:rsidRPr="00537213" w:rsidRDefault="00825471" w:rsidP="00825471">
            <w:pPr>
              <w:jc w:val="center"/>
              <w:rPr>
                <w:ins w:id="42" w:author="Hendry, Martina" w:date="2023-03-02T20:18:00Z"/>
                <w:rFonts w:ascii="Arial" w:hAnsi="Arial" w:cs="Arial"/>
                <w:b/>
                <w:sz w:val="20"/>
                <w:szCs w:val="20"/>
              </w:rPr>
            </w:pPr>
          </w:p>
          <w:customXmlInsRangeStart w:id="43" w:author="Hendry, Martina" w:date="2023-03-02T20:18:00Z"/>
          <w:sdt>
            <w:sdtPr>
              <w:rPr>
                <w:rFonts w:ascii="Arial" w:hAnsi="Arial" w:cs="Arial"/>
                <w:b/>
                <w:sz w:val="20"/>
                <w:szCs w:val="20"/>
              </w:rPr>
              <w:alias w:val="SLC Stretch Aims"/>
              <w:tag w:val="SLC Stretch Aims"/>
              <w:id w:val="1710920168"/>
              <w:placeholder>
                <w:docPart w:val="F96ACFCCDEB7474BB6A0F07E7C981BFB"/>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3"/>
              <w:p w14:paraId="3D9998BB" w14:textId="7369BD85" w:rsidR="00825471" w:rsidRPr="00537213" w:rsidRDefault="001868C9" w:rsidP="00825471">
                <w:pPr>
                  <w:jc w:val="center"/>
                  <w:rPr>
                    <w:ins w:id="44" w:author="Hendry, Martina" w:date="2023-03-02T20:18:00Z"/>
                    <w:rFonts w:ascii="Arial" w:hAnsi="Arial" w:cs="Arial"/>
                    <w:b/>
                    <w:sz w:val="20"/>
                    <w:szCs w:val="20"/>
                  </w:rPr>
                </w:pPr>
                <w:r>
                  <w:rPr>
                    <w:rFonts w:ascii="Arial" w:hAnsi="Arial" w:cs="Arial"/>
                    <w:b/>
                    <w:sz w:val="20"/>
                    <w:szCs w:val="20"/>
                  </w:rPr>
                  <w:t>ACEL Primary – Literacy – P1, P4 &amp; P7 combined</w:t>
                </w:r>
              </w:p>
              <w:customXmlInsRangeStart w:id="45" w:author="Hendry, Martina" w:date="2023-03-02T20:18:00Z"/>
            </w:sdtContent>
          </w:sdt>
          <w:customXmlInsRangeEnd w:id="45"/>
          <w:customXmlInsRangeStart w:id="46" w:author="Hendry, Martina" w:date="2023-03-02T20:18:00Z"/>
          <w:sdt>
            <w:sdtPr>
              <w:rPr>
                <w:rFonts w:ascii="Arial" w:hAnsi="Arial" w:cs="Arial"/>
                <w:b/>
                <w:sz w:val="20"/>
                <w:szCs w:val="20"/>
              </w:rPr>
              <w:alias w:val="SLC Stretch Aims"/>
              <w:tag w:val="SLC Stretch Aims"/>
              <w:id w:val="504257992"/>
              <w:placeholder>
                <w:docPart w:val="9B29704CC3D14456A13EBB12A1E792E3"/>
              </w:placeholde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6"/>
              <w:p w14:paraId="767E4631" w14:textId="069B6D73" w:rsidR="00825471" w:rsidRDefault="001868C9" w:rsidP="003B6344">
                <w:pPr>
                  <w:jc w:val="center"/>
                  <w:rPr>
                    <w:rFonts w:ascii="Arial" w:hAnsi="Arial" w:cs="Arial"/>
                    <w:b/>
                    <w:sz w:val="20"/>
                    <w:szCs w:val="20"/>
                  </w:rPr>
                </w:pPr>
                <w:r>
                  <w:rPr>
                    <w:rFonts w:ascii="Arial" w:hAnsi="Arial" w:cs="Arial"/>
                    <w:b/>
                    <w:sz w:val="20"/>
                    <w:szCs w:val="20"/>
                  </w:rPr>
                  <w:t>ACEL Primary – Numeracy – P1, P4 &amp; P7 combined</w:t>
                </w:r>
              </w:p>
              <w:customXmlInsRangeStart w:id="47" w:author="Hendry, Martina" w:date="2023-03-02T20:18:00Z"/>
            </w:sdtContent>
          </w:sdt>
          <w:customXmlInsRangeEnd w:id="47"/>
          <w:customXmlInsRangeStart w:id="48" w:author="Hendry, Martina" w:date="2023-03-02T20:18:00Z"/>
          <w:sdt>
            <w:sdtPr>
              <w:rPr>
                <w:rFonts w:ascii="Arial" w:hAnsi="Arial" w:cs="Arial"/>
                <w:b/>
                <w:sz w:val="20"/>
                <w:szCs w:val="20"/>
              </w:rPr>
              <w:alias w:val="SLC Stretch Aims"/>
              <w:tag w:val="SLC Stretch Aims"/>
              <w:id w:val="66391613"/>
              <w:placeholder>
                <w:docPart w:val="5114519C3B9E4083BC849D192DE12C5C"/>
              </w:placeholder>
              <w:showingPlcHdr/>
              <w:dropDownList>
                <w:listItem w:value="Choose an item."/>
                <w:listItem w:displayText="ACEL Primary – Literacy – P1, P4 &amp; P7 combined" w:value="ACEL Primary – Literacy – P1, P4 &amp; P7 combined"/>
                <w:listItem w:displayText="ACEL Primary – Numeracy – P1, P4 &amp; P7 combined" w:value="ACEL Primary – Numeracy – P1, P4 &amp; P7 combined"/>
                <w:listItem w:displayText="Attendance" w:value="Attendance"/>
              </w:dropDownList>
            </w:sdtPr>
            <w:sdtContent>
              <w:customXmlInsRangeEnd w:id="48"/>
              <w:p w14:paraId="6D303185" w14:textId="1F2F1371" w:rsidR="003B6344" w:rsidRDefault="003B6344" w:rsidP="003B6344">
                <w:pPr>
                  <w:jc w:val="center"/>
                  <w:rPr>
                    <w:rFonts w:ascii="Arial" w:hAnsi="Arial" w:cs="Arial"/>
                    <w:b/>
                    <w:sz w:val="20"/>
                    <w:szCs w:val="20"/>
                  </w:rPr>
                </w:pPr>
                <w:r w:rsidRPr="00F04E94">
                  <w:rPr>
                    <w:rStyle w:val="PlaceholderText"/>
                  </w:rPr>
                  <w:t>Choose an item.</w:t>
                </w:r>
              </w:p>
              <w:customXmlInsRangeStart w:id="49" w:author="Hendry, Martina" w:date="2023-03-02T20:18:00Z"/>
            </w:sdtContent>
          </w:sdt>
          <w:customXmlInsRangeEnd w:id="49"/>
          <w:p w14:paraId="773F0F9C" w14:textId="00D1F221" w:rsidR="00825471" w:rsidRPr="00825471" w:rsidRDefault="00825471" w:rsidP="00825471">
            <w:pPr>
              <w:jc w:val="center"/>
              <w:rPr>
                <w:rFonts w:ascii="Arial" w:hAnsi="Arial" w:cs="Arial"/>
                <w:b/>
                <w:sz w:val="20"/>
                <w:szCs w:val="20"/>
              </w:rPr>
            </w:pPr>
          </w:p>
        </w:tc>
      </w:tr>
      <w:tr w:rsidR="005006B8" w14:paraId="154E4479" w14:textId="77777777" w:rsidTr="005006B8">
        <w:trPr>
          <w:trHeight w:val="227"/>
        </w:trPr>
        <w:tc>
          <w:tcPr>
            <w:tcW w:w="2265" w:type="dxa"/>
            <w:shd w:val="clear" w:color="auto" w:fill="F7CAAC" w:themeFill="accent2" w:themeFillTint="66"/>
          </w:tcPr>
          <w:p w14:paraId="47E4BA64" w14:textId="236AC598" w:rsidR="005006B8" w:rsidRDefault="005006B8" w:rsidP="006F577A">
            <w:pPr>
              <w:spacing w:after="200" w:line="276" w:lineRule="auto"/>
              <w:jc w:val="center"/>
              <w:rPr>
                <w:rFonts w:ascii="Arial" w:hAnsi="Arial" w:cs="Arial"/>
                <w:b/>
              </w:rPr>
            </w:pPr>
            <w:r>
              <w:rPr>
                <w:rFonts w:ascii="Arial" w:hAnsi="Arial" w:cs="Arial"/>
                <w:b/>
              </w:rPr>
              <w:t>Rationale for PEF</w:t>
            </w:r>
            <w:r w:rsidR="00312C60">
              <w:rPr>
                <w:rFonts w:ascii="Arial" w:hAnsi="Arial" w:cs="Arial"/>
                <w:b/>
              </w:rPr>
              <w:t xml:space="preserve"> / PB</w:t>
            </w:r>
            <w:r>
              <w:rPr>
                <w:rFonts w:ascii="Arial" w:hAnsi="Arial" w:cs="Arial"/>
                <w:b/>
              </w:rPr>
              <w:t xml:space="preserve"> Spend </w:t>
            </w:r>
          </w:p>
        </w:tc>
        <w:tc>
          <w:tcPr>
            <w:tcW w:w="2266" w:type="dxa"/>
            <w:shd w:val="clear" w:color="auto" w:fill="F7CAAC" w:themeFill="accent2" w:themeFillTint="66"/>
          </w:tcPr>
          <w:p w14:paraId="138A7EB7" w14:textId="522B0CA1" w:rsidR="005006B8" w:rsidRPr="005006B8" w:rsidRDefault="005006B8" w:rsidP="006F577A">
            <w:pPr>
              <w:spacing w:after="200" w:line="276" w:lineRule="auto"/>
              <w:jc w:val="center"/>
              <w:rPr>
                <w:rFonts w:ascii="Arial" w:hAnsi="Arial" w:cs="Arial"/>
                <w:b/>
                <w:bCs/>
              </w:rPr>
            </w:pPr>
            <w:r w:rsidRPr="005006B8">
              <w:rPr>
                <w:rFonts w:ascii="Arial" w:hAnsi="Arial" w:cs="Arial"/>
                <w:b/>
                <w:bCs/>
              </w:rPr>
              <w:t>Allocation of PEF</w:t>
            </w:r>
            <w:r w:rsidR="00312C60">
              <w:rPr>
                <w:rFonts w:ascii="Arial" w:hAnsi="Arial" w:cs="Arial"/>
                <w:b/>
                <w:bCs/>
              </w:rPr>
              <w:t xml:space="preserve"> / PB </w:t>
            </w:r>
            <w:r w:rsidRPr="005006B8">
              <w:rPr>
                <w:rFonts w:ascii="Arial" w:hAnsi="Arial" w:cs="Arial"/>
                <w:b/>
                <w:bCs/>
              </w:rPr>
              <w:t xml:space="preserve">spend </w:t>
            </w:r>
          </w:p>
        </w:tc>
        <w:tc>
          <w:tcPr>
            <w:tcW w:w="3119" w:type="dxa"/>
            <w:gridSpan w:val="2"/>
            <w:shd w:val="clear" w:color="auto" w:fill="F7CAAC" w:themeFill="accent2" w:themeFillTint="66"/>
          </w:tcPr>
          <w:p w14:paraId="432BFDB6" w14:textId="3E983209" w:rsidR="005006B8" w:rsidRPr="003D7326" w:rsidRDefault="005006B8" w:rsidP="003D7326">
            <w:pPr>
              <w:spacing w:after="200" w:line="276" w:lineRule="auto"/>
              <w:jc w:val="center"/>
              <w:rPr>
                <w:rFonts w:ascii="Arial" w:hAnsi="Arial" w:cs="Arial"/>
                <w:b/>
                <w:bCs/>
              </w:rPr>
            </w:pPr>
            <w:r w:rsidRPr="002D2093">
              <w:rPr>
                <w:rFonts w:ascii="Arial" w:hAnsi="Arial" w:cs="Arial"/>
                <w:b/>
                <w:bCs/>
              </w:rPr>
              <w:t xml:space="preserve">Outcome </w:t>
            </w:r>
            <w:r w:rsidR="003D7326">
              <w:rPr>
                <w:rFonts w:ascii="Arial" w:hAnsi="Arial" w:cs="Arial"/>
                <w:b/>
                <w:bCs/>
              </w:rPr>
              <w:t>(Intended impact)</w:t>
            </w:r>
          </w:p>
        </w:tc>
        <w:tc>
          <w:tcPr>
            <w:tcW w:w="3260" w:type="dxa"/>
            <w:shd w:val="clear" w:color="auto" w:fill="F7CAAC" w:themeFill="accent2" w:themeFillTint="66"/>
          </w:tcPr>
          <w:p w14:paraId="09B0FF0D" w14:textId="2B33E190" w:rsidR="005006B8" w:rsidRPr="002D2093" w:rsidRDefault="005006B8" w:rsidP="006F577A">
            <w:pPr>
              <w:spacing w:after="200" w:line="276" w:lineRule="auto"/>
              <w:jc w:val="center"/>
              <w:rPr>
                <w:rFonts w:ascii="Arial" w:hAnsi="Arial" w:cs="Arial"/>
              </w:rPr>
            </w:pPr>
            <w:r w:rsidRPr="002D2093">
              <w:rPr>
                <w:rFonts w:ascii="Arial" w:hAnsi="Arial" w:cs="Arial"/>
                <w:b/>
                <w:bCs/>
              </w:rPr>
              <w:t xml:space="preserve">Operational activity </w:t>
            </w:r>
          </w:p>
        </w:tc>
        <w:tc>
          <w:tcPr>
            <w:tcW w:w="2849" w:type="dxa"/>
            <w:shd w:val="clear" w:color="auto" w:fill="F7CAAC" w:themeFill="accent2" w:themeFillTint="66"/>
          </w:tcPr>
          <w:p w14:paraId="663549CC" w14:textId="50E4AC20" w:rsidR="005006B8" w:rsidRPr="002D2093" w:rsidRDefault="003D7326" w:rsidP="006F577A">
            <w:pPr>
              <w:spacing w:after="200" w:line="276" w:lineRule="auto"/>
              <w:jc w:val="center"/>
              <w:rPr>
                <w:rFonts w:ascii="Arial" w:hAnsi="Arial" w:cs="Arial"/>
              </w:rPr>
            </w:pPr>
            <w:r>
              <w:rPr>
                <w:rFonts w:ascii="Arial" w:hAnsi="Arial" w:cs="Arial"/>
                <w:b/>
                <w:bCs/>
                <w:sz w:val="20"/>
                <w:szCs w:val="20"/>
              </w:rPr>
              <w:t>M</w:t>
            </w:r>
            <w:r w:rsidRPr="00537213">
              <w:rPr>
                <w:rFonts w:ascii="Arial" w:hAnsi="Arial" w:cs="Arial"/>
                <w:b/>
                <w:bCs/>
                <w:sz w:val="20"/>
                <w:szCs w:val="20"/>
              </w:rPr>
              <w:t>easures</w:t>
            </w:r>
          </w:p>
        </w:tc>
        <w:tc>
          <w:tcPr>
            <w:tcW w:w="777" w:type="dxa"/>
            <w:shd w:val="clear" w:color="auto" w:fill="F7CAAC" w:themeFill="accent2" w:themeFillTint="66"/>
          </w:tcPr>
          <w:p w14:paraId="255CFA2B" w14:textId="77777777" w:rsidR="005006B8" w:rsidRDefault="005006B8" w:rsidP="006F577A">
            <w:pPr>
              <w:spacing w:after="200" w:line="276" w:lineRule="auto"/>
              <w:jc w:val="center"/>
              <w:rPr>
                <w:rFonts w:ascii="Arial" w:hAnsi="Arial" w:cs="Arial"/>
                <w:b/>
                <w:bCs/>
                <w:sz w:val="18"/>
                <w:szCs w:val="18"/>
              </w:rPr>
            </w:pPr>
            <w:proofErr w:type="spellStart"/>
            <w:r w:rsidRPr="008A56B1">
              <w:rPr>
                <w:rFonts w:ascii="Arial" w:hAnsi="Arial" w:cs="Arial"/>
                <w:b/>
                <w:bCs/>
                <w:sz w:val="18"/>
                <w:szCs w:val="18"/>
              </w:rPr>
              <w:t>Mid year</w:t>
            </w:r>
            <w:proofErr w:type="spellEnd"/>
            <w:r w:rsidRPr="008A56B1">
              <w:rPr>
                <w:rFonts w:ascii="Arial" w:hAnsi="Arial" w:cs="Arial"/>
                <w:b/>
                <w:bCs/>
                <w:sz w:val="18"/>
                <w:szCs w:val="18"/>
              </w:rPr>
              <w:t xml:space="preserve"> review</w:t>
            </w:r>
          </w:p>
          <w:p w14:paraId="7AF5FC0A"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c>
          <w:tcPr>
            <w:tcW w:w="777" w:type="dxa"/>
            <w:shd w:val="clear" w:color="auto" w:fill="F7CAAC" w:themeFill="accent2" w:themeFillTint="66"/>
          </w:tcPr>
          <w:p w14:paraId="49D30338" w14:textId="77777777" w:rsidR="005006B8" w:rsidRDefault="005006B8" w:rsidP="006F577A">
            <w:pPr>
              <w:spacing w:after="200" w:line="276" w:lineRule="auto"/>
              <w:jc w:val="center"/>
              <w:rPr>
                <w:rFonts w:ascii="Arial" w:hAnsi="Arial" w:cs="Arial"/>
                <w:b/>
                <w:bCs/>
                <w:sz w:val="18"/>
                <w:szCs w:val="18"/>
              </w:rPr>
            </w:pPr>
            <w:r w:rsidRPr="008A56B1">
              <w:rPr>
                <w:rFonts w:ascii="Arial" w:hAnsi="Arial" w:cs="Arial"/>
                <w:b/>
                <w:bCs/>
                <w:sz w:val="18"/>
                <w:szCs w:val="18"/>
              </w:rPr>
              <w:t>End of year review</w:t>
            </w:r>
          </w:p>
          <w:p w14:paraId="3F2F5149" w14:textId="77777777" w:rsidR="005006B8" w:rsidRPr="002D2093" w:rsidRDefault="005006B8" w:rsidP="006F577A">
            <w:pPr>
              <w:spacing w:after="200" w:line="276" w:lineRule="auto"/>
              <w:jc w:val="center"/>
              <w:rPr>
                <w:rFonts w:ascii="Arial" w:hAnsi="Arial" w:cs="Arial"/>
                <w:b/>
                <w:bCs/>
              </w:rPr>
            </w:pPr>
            <w:r>
              <w:rPr>
                <w:rFonts w:ascii="Arial" w:hAnsi="Arial" w:cs="Arial"/>
                <w:b/>
                <w:bCs/>
                <w:sz w:val="18"/>
                <w:szCs w:val="18"/>
              </w:rPr>
              <w:t>RAG</w:t>
            </w:r>
          </w:p>
        </w:tc>
      </w:tr>
      <w:tr w:rsidR="005006B8" w14:paraId="7627517F" w14:textId="77777777" w:rsidTr="005006B8">
        <w:trPr>
          <w:trHeight w:val="420"/>
        </w:trPr>
        <w:tc>
          <w:tcPr>
            <w:tcW w:w="2265" w:type="dxa"/>
          </w:tcPr>
          <w:p w14:paraId="2200A444" w14:textId="77777777" w:rsidR="00CF613E" w:rsidRDefault="00CF613E" w:rsidP="00D5565F">
            <w:pPr>
              <w:spacing w:line="276" w:lineRule="auto"/>
              <w:rPr>
                <w:rFonts w:ascii="Arial" w:hAnsi="Arial" w:cs="Arial"/>
                <w:bCs/>
                <w:i/>
                <w:iCs/>
                <w:sz w:val="20"/>
                <w:szCs w:val="20"/>
              </w:rPr>
            </w:pPr>
            <w:r w:rsidRPr="00CF613E">
              <w:rPr>
                <w:rFonts w:ascii="Arial" w:hAnsi="Arial" w:cs="Arial"/>
                <w:bCs/>
                <w:i/>
                <w:iCs/>
                <w:sz w:val="20"/>
                <w:szCs w:val="20"/>
              </w:rPr>
              <w:t>June 2024</w:t>
            </w:r>
          </w:p>
          <w:p w14:paraId="5C6E1796" w14:textId="77777777" w:rsidR="00CF613E" w:rsidRPr="00CF613E" w:rsidRDefault="00CF613E" w:rsidP="00D5565F">
            <w:pPr>
              <w:spacing w:line="276" w:lineRule="auto"/>
              <w:rPr>
                <w:rFonts w:ascii="Arial" w:hAnsi="Arial" w:cs="Arial"/>
                <w:bCs/>
                <w:i/>
                <w:iCs/>
                <w:sz w:val="20"/>
                <w:szCs w:val="20"/>
              </w:rPr>
            </w:pPr>
          </w:p>
          <w:p w14:paraId="2A18EF2B" w14:textId="77777777" w:rsidR="005006B8" w:rsidRPr="00CF613E" w:rsidRDefault="00CF613E" w:rsidP="00D5565F">
            <w:pPr>
              <w:spacing w:line="276" w:lineRule="auto"/>
              <w:rPr>
                <w:rFonts w:ascii="Arial" w:hAnsi="Arial" w:cs="Arial"/>
                <w:bCs/>
                <w:i/>
                <w:iCs/>
                <w:sz w:val="20"/>
                <w:szCs w:val="20"/>
              </w:rPr>
            </w:pPr>
            <w:r w:rsidRPr="00CF613E">
              <w:rPr>
                <w:rFonts w:ascii="Arial" w:hAnsi="Arial" w:cs="Arial"/>
                <w:bCs/>
                <w:i/>
                <w:iCs/>
                <w:sz w:val="20"/>
                <w:szCs w:val="20"/>
              </w:rPr>
              <w:t>P1 gap:</w:t>
            </w:r>
          </w:p>
          <w:p w14:paraId="73ACE8A9" w14:textId="77777777" w:rsidR="00CF613E" w:rsidRPr="00CF613E" w:rsidRDefault="00CF613E" w:rsidP="00D5565F">
            <w:pPr>
              <w:spacing w:line="276" w:lineRule="auto"/>
              <w:rPr>
                <w:rFonts w:ascii="Arial" w:hAnsi="Arial" w:cs="Arial"/>
                <w:bCs/>
                <w:i/>
                <w:iCs/>
                <w:sz w:val="20"/>
                <w:szCs w:val="20"/>
              </w:rPr>
            </w:pPr>
            <w:r w:rsidRPr="00CF613E">
              <w:rPr>
                <w:rFonts w:ascii="Arial" w:hAnsi="Arial" w:cs="Arial"/>
                <w:bCs/>
                <w:i/>
                <w:iCs/>
                <w:sz w:val="20"/>
                <w:szCs w:val="20"/>
              </w:rPr>
              <w:t>L&amp;T +11.1%</w:t>
            </w:r>
          </w:p>
          <w:p w14:paraId="02C03D1E" w14:textId="77777777" w:rsidR="00CF613E" w:rsidRPr="00CF613E" w:rsidRDefault="00CF613E" w:rsidP="00D5565F">
            <w:pPr>
              <w:spacing w:line="276" w:lineRule="auto"/>
              <w:rPr>
                <w:rFonts w:ascii="Arial" w:hAnsi="Arial" w:cs="Arial"/>
                <w:bCs/>
                <w:i/>
                <w:iCs/>
                <w:sz w:val="20"/>
                <w:szCs w:val="20"/>
              </w:rPr>
            </w:pPr>
            <w:r w:rsidRPr="00CF613E">
              <w:rPr>
                <w:rFonts w:ascii="Arial" w:hAnsi="Arial" w:cs="Arial"/>
                <w:bCs/>
                <w:i/>
                <w:iCs/>
                <w:sz w:val="20"/>
                <w:szCs w:val="20"/>
              </w:rPr>
              <w:t>R 26.7%</w:t>
            </w:r>
          </w:p>
          <w:p w14:paraId="785D59C8" w14:textId="77777777" w:rsidR="00CF613E" w:rsidRDefault="00CF613E" w:rsidP="00D5565F">
            <w:pPr>
              <w:spacing w:line="276" w:lineRule="auto"/>
              <w:rPr>
                <w:rFonts w:ascii="Arial" w:hAnsi="Arial" w:cs="Arial"/>
                <w:bCs/>
                <w:i/>
                <w:iCs/>
                <w:sz w:val="20"/>
                <w:szCs w:val="20"/>
              </w:rPr>
            </w:pPr>
            <w:r w:rsidRPr="00CF613E">
              <w:rPr>
                <w:rFonts w:ascii="Arial" w:hAnsi="Arial" w:cs="Arial"/>
                <w:bCs/>
                <w:i/>
                <w:iCs/>
                <w:sz w:val="20"/>
                <w:szCs w:val="20"/>
              </w:rPr>
              <w:t>W43.3%</w:t>
            </w:r>
          </w:p>
          <w:p w14:paraId="3A9B017B" w14:textId="77777777" w:rsidR="00CF613E" w:rsidRDefault="00CF613E" w:rsidP="00D5565F">
            <w:pPr>
              <w:spacing w:line="276" w:lineRule="auto"/>
              <w:rPr>
                <w:rFonts w:ascii="Arial" w:hAnsi="Arial" w:cs="Arial"/>
                <w:bCs/>
                <w:i/>
                <w:iCs/>
                <w:sz w:val="20"/>
                <w:szCs w:val="20"/>
              </w:rPr>
            </w:pPr>
          </w:p>
          <w:p w14:paraId="48DEC28C" w14:textId="7A94FD17" w:rsidR="00CF613E" w:rsidRDefault="00CF613E" w:rsidP="00D5565F">
            <w:pPr>
              <w:spacing w:line="276" w:lineRule="auto"/>
              <w:rPr>
                <w:rFonts w:ascii="Arial" w:hAnsi="Arial" w:cs="Arial"/>
                <w:bCs/>
                <w:i/>
                <w:iCs/>
                <w:sz w:val="20"/>
                <w:szCs w:val="20"/>
              </w:rPr>
            </w:pPr>
            <w:r>
              <w:rPr>
                <w:rFonts w:ascii="Arial" w:hAnsi="Arial" w:cs="Arial"/>
                <w:bCs/>
                <w:i/>
                <w:iCs/>
                <w:sz w:val="20"/>
                <w:szCs w:val="20"/>
              </w:rPr>
              <w:t>P4 gap:</w:t>
            </w:r>
          </w:p>
          <w:p w14:paraId="6197A7F3" w14:textId="55D75B3A" w:rsidR="00CF613E" w:rsidRDefault="00CF613E" w:rsidP="00D5565F">
            <w:pPr>
              <w:spacing w:line="276" w:lineRule="auto"/>
              <w:rPr>
                <w:rFonts w:ascii="Arial" w:hAnsi="Arial" w:cs="Arial"/>
                <w:bCs/>
                <w:i/>
                <w:iCs/>
                <w:sz w:val="20"/>
                <w:szCs w:val="20"/>
              </w:rPr>
            </w:pPr>
            <w:r>
              <w:rPr>
                <w:rFonts w:ascii="Arial" w:hAnsi="Arial" w:cs="Arial"/>
                <w:bCs/>
                <w:i/>
                <w:iCs/>
                <w:sz w:val="20"/>
                <w:szCs w:val="20"/>
              </w:rPr>
              <w:t>L&amp;T 4.6%</w:t>
            </w:r>
          </w:p>
          <w:p w14:paraId="6F0642D4" w14:textId="2FCA1326" w:rsidR="00CF613E" w:rsidRDefault="00CF613E" w:rsidP="00D5565F">
            <w:pPr>
              <w:spacing w:line="276" w:lineRule="auto"/>
              <w:rPr>
                <w:rFonts w:ascii="Arial" w:hAnsi="Arial" w:cs="Arial"/>
                <w:bCs/>
                <w:i/>
                <w:iCs/>
                <w:sz w:val="20"/>
                <w:szCs w:val="20"/>
              </w:rPr>
            </w:pPr>
            <w:r>
              <w:rPr>
                <w:rFonts w:ascii="Arial" w:hAnsi="Arial" w:cs="Arial"/>
                <w:bCs/>
                <w:i/>
                <w:iCs/>
                <w:sz w:val="20"/>
                <w:szCs w:val="20"/>
              </w:rPr>
              <w:t>R 3.9%</w:t>
            </w:r>
          </w:p>
          <w:p w14:paraId="59928943" w14:textId="3A89579A" w:rsidR="00CF613E" w:rsidRDefault="00CF613E" w:rsidP="00D5565F">
            <w:pPr>
              <w:spacing w:line="276" w:lineRule="auto"/>
              <w:rPr>
                <w:rFonts w:ascii="Arial" w:hAnsi="Arial" w:cs="Arial"/>
                <w:bCs/>
                <w:i/>
                <w:iCs/>
                <w:sz w:val="20"/>
                <w:szCs w:val="20"/>
              </w:rPr>
            </w:pPr>
            <w:r>
              <w:rPr>
                <w:rFonts w:ascii="Arial" w:hAnsi="Arial" w:cs="Arial"/>
                <w:bCs/>
                <w:i/>
                <w:iCs/>
                <w:sz w:val="20"/>
                <w:szCs w:val="20"/>
              </w:rPr>
              <w:t>W 25.5%</w:t>
            </w:r>
          </w:p>
          <w:p w14:paraId="7DBCE0F3" w14:textId="77777777" w:rsidR="00CF613E" w:rsidRDefault="00CF613E" w:rsidP="00D5565F">
            <w:pPr>
              <w:spacing w:line="276" w:lineRule="auto"/>
              <w:rPr>
                <w:rFonts w:ascii="Arial" w:hAnsi="Arial" w:cs="Arial"/>
                <w:bCs/>
                <w:i/>
                <w:iCs/>
                <w:sz w:val="20"/>
                <w:szCs w:val="20"/>
              </w:rPr>
            </w:pPr>
          </w:p>
          <w:p w14:paraId="1AB476DE" w14:textId="56EE9222" w:rsidR="00CF613E" w:rsidRDefault="00CF613E" w:rsidP="00D5565F">
            <w:pPr>
              <w:spacing w:line="276" w:lineRule="auto"/>
              <w:rPr>
                <w:rFonts w:ascii="Arial" w:hAnsi="Arial" w:cs="Arial"/>
                <w:bCs/>
                <w:i/>
                <w:iCs/>
                <w:sz w:val="20"/>
                <w:szCs w:val="20"/>
              </w:rPr>
            </w:pPr>
            <w:r>
              <w:rPr>
                <w:rFonts w:ascii="Arial" w:hAnsi="Arial" w:cs="Arial"/>
                <w:bCs/>
                <w:i/>
                <w:iCs/>
                <w:sz w:val="20"/>
                <w:szCs w:val="20"/>
              </w:rPr>
              <w:t>P7 gap:</w:t>
            </w:r>
          </w:p>
          <w:p w14:paraId="6C0730D1" w14:textId="24FE2C26" w:rsidR="00CF613E" w:rsidRDefault="00CF613E" w:rsidP="00D5565F">
            <w:pPr>
              <w:spacing w:line="276" w:lineRule="auto"/>
              <w:rPr>
                <w:rFonts w:ascii="Arial" w:hAnsi="Arial" w:cs="Arial"/>
                <w:bCs/>
                <w:i/>
                <w:iCs/>
                <w:sz w:val="20"/>
                <w:szCs w:val="20"/>
              </w:rPr>
            </w:pPr>
            <w:r>
              <w:rPr>
                <w:rFonts w:ascii="Arial" w:hAnsi="Arial" w:cs="Arial"/>
                <w:bCs/>
                <w:i/>
                <w:iCs/>
                <w:sz w:val="20"/>
                <w:szCs w:val="20"/>
              </w:rPr>
              <w:t>L&amp;T 2.1%</w:t>
            </w:r>
          </w:p>
          <w:p w14:paraId="34579BBB" w14:textId="2FFAAB38" w:rsidR="00CF613E" w:rsidRDefault="00CF613E" w:rsidP="00D5565F">
            <w:pPr>
              <w:spacing w:line="276" w:lineRule="auto"/>
              <w:rPr>
                <w:rFonts w:ascii="Arial" w:hAnsi="Arial" w:cs="Arial"/>
                <w:bCs/>
                <w:i/>
                <w:iCs/>
                <w:sz w:val="20"/>
                <w:szCs w:val="20"/>
              </w:rPr>
            </w:pPr>
            <w:r>
              <w:rPr>
                <w:rFonts w:ascii="Arial" w:hAnsi="Arial" w:cs="Arial"/>
                <w:bCs/>
                <w:i/>
                <w:iCs/>
                <w:sz w:val="20"/>
                <w:szCs w:val="20"/>
              </w:rPr>
              <w:t>R 33.3%</w:t>
            </w:r>
          </w:p>
          <w:p w14:paraId="6773C3BF" w14:textId="79F2C5E2" w:rsidR="00CF613E" w:rsidRPr="00CF613E" w:rsidRDefault="00CF613E" w:rsidP="00D5565F">
            <w:pPr>
              <w:spacing w:line="276" w:lineRule="auto"/>
              <w:rPr>
                <w:rFonts w:ascii="Arial" w:hAnsi="Arial" w:cs="Arial"/>
                <w:bCs/>
                <w:i/>
                <w:iCs/>
                <w:sz w:val="20"/>
                <w:szCs w:val="20"/>
              </w:rPr>
            </w:pPr>
            <w:r>
              <w:rPr>
                <w:rFonts w:ascii="Arial" w:hAnsi="Arial" w:cs="Arial"/>
                <w:bCs/>
                <w:i/>
                <w:iCs/>
                <w:sz w:val="20"/>
                <w:szCs w:val="20"/>
              </w:rPr>
              <w:t>W 39.6%</w:t>
            </w:r>
          </w:p>
          <w:p w14:paraId="10C223C6" w14:textId="21AB4739" w:rsidR="00CF613E" w:rsidRPr="00D5565F" w:rsidRDefault="00CF613E" w:rsidP="00D5565F">
            <w:pPr>
              <w:spacing w:line="276" w:lineRule="auto"/>
              <w:rPr>
                <w:rFonts w:ascii="Arial" w:hAnsi="Arial" w:cs="Arial"/>
                <w:bCs/>
                <w:i/>
                <w:iCs/>
                <w:color w:val="FF0000"/>
                <w:sz w:val="20"/>
                <w:szCs w:val="20"/>
              </w:rPr>
            </w:pPr>
          </w:p>
        </w:tc>
        <w:tc>
          <w:tcPr>
            <w:tcW w:w="2266" w:type="dxa"/>
          </w:tcPr>
          <w:p w14:paraId="76A59F75" w14:textId="1806F9AE" w:rsidR="005006B8" w:rsidRPr="00591024" w:rsidRDefault="00591024" w:rsidP="00D5565F">
            <w:pPr>
              <w:spacing w:line="276" w:lineRule="auto"/>
              <w:rPr>
                <w:rFonts w:ascii="Arial" w:hAnsi="Arial" w:cs="Arial"/>
                <w:bCs/>
                <w:color w:val="FF0000"/>
                <w:sz w:val="20"/>
                <w:szCs w:val="20"/>
              </w:rPr>
            </w:pPr>
            <w:r w:rsidRPr="00591024">
              <w:rPr>
                <w:rFonts w:ascii="Arial" w:hAnsi="Arial" w:cs="Arial"/>
                <w:bCs/>
                <w:sz w:val="20"/>
                <w:szCs w:val="20"/>
              </w:rPr>
              <w:t>£5000 plus staffing</w:t>
            </w:r>
          </w:p>
        </w:tc>
        <w:tc>
          <w:tcPr>
            <w:tcW w:w="3119" w:type="dxa"/>
            <w:gridSpan w:val="2"/>
          </w:tcPr>
          <w:p w14:paraId="4AE352F9" w14:textId="7EBBF38D" w:rsidR="005006B8" w:rsidRPr="00757DB3" w:rsidRDefault="00757DB3" w:rsidP="00D5565F">
            <w:pPr>
              <w:rPr>
                <w:rFonts w:ascii="Arial" w:eastAsia="Arial" w:hAnsi="Arial" w:cs="Arial"/>
                <w:bCs/>
                <w:color w:val="FF0000"/>
                <w:sz w:val="20"/>
                <w:szCs w:val="20"/>
              </w:rPr>
            </w:pPr>
            <w:r w:rsidRPr="00757DB3">
              <w:rPr>
                <w:rFonts w:ascii="Arial" w:eastAsia="Arial" w:hAnsi="Arial" w:cs="Arial"/>
                <w:bCs/>
                <w:sz w:val="20"/>
                <w:szCs w:val="20"/>
              </w:rPr>
              <w:t>Improved attainment in literacy and closing of the attainment gap across all 3 areas</w:t>
            </w:r>
          </w:p>
        </w:tc>
        <w:tc>
          <w:tcPr>
            <w:tcW w:w="3260" w:type="dxa"/>
          </w:tcPr>
          <w:p w14:paraId="05F68B26" w14:textId="77777777" w:rsidR="005006B8" w:rsidRPr="008F5324" w:rsidRDefault="008F5324" w:rsidP="00D5565F">
            <w:pPr>
              <w:rPr>
                <w:rFonts w:ascii="Arial" w:hAnsi="Arial" w:cs="Arial"/>
                <w:bCs/>
                <w:sz w:val="20"/>
                <w:szCs w:val="20"/>
              </w:rPr>
            </w:pPr>
            <w:r w:rsidRPr="008F5324">
              <w:rPr>
                <w:rFonts w:ascii="Arial" w:hAnsi="Arial" w:cs="Arial"/>
                <w:bCs/>
                <w:sz w:val="20"/>
                <w:szCs w:val="20"/>
              </w:rPr>
              <w:t>Literacy Interventions:</w:t>
            </w:r>
          </w:p>
          <w:p w14:paraId="07063FCB" w14:textId="5E4587E9" w:rsidR="008F5324" w:rsidRPr="008F5324" w:rsidRDefault="008F5324" w:rsidP="00D5565F">
            <w:pPr>
              <w:rPr>
                <w:rFonts w:ascii="Arial" w:hAnsi="Arial" w:cs="Arial"/>
                <w:bCs/>
                <w:sz w:val="20"/>
                <w:szCs w:val="20"/>
              </w:rPr>
            </w:pPr>
            <w:r w:rsidRPr="008F5324">
              <w:rPr>
                <w:rFonts w:ascii="Arial" w:hAnsi="Arial" w:cs="Arial"/>
                <w:bCs/>
                <w:sz w:val="20"/>
                <w:szCs w:val="20"/>
              </w:rPr>
              <w:t>1.Catch up Literacy</w:t>
            </w:r>
          </w:p>
          <w:p w14:paraId="2862D0B9" w14:textId="448E46FB" w:rsidR="008F5324" w:rsidRPr="008F5324" w:rsidRDefault="008F5324" w:rsidP="008F5324">
            <w:pPr>
              <w:rPr>
                <w:rFonts w:ascii="Arial" w:hAnsi="Arial" w:cs="Arial"/>
                <w:bCs/>
                <w:sz w:val="20"/>
                <w:szCs w:val="20"/>
              </w:rPr>
            </w:pPr>
            <w:r w:rsidRPr="008F5324">
              <w:rPr>
                <w:rFonts w:ascii="Arial" w:hAnsi="Arial" w:cs="Arial"/>
                <w:bCs/>
                <w:sz w:val="20"/>
                <w:szCs w:val="20"/>
              </w:rPr>
              <w:t xml:space="preserve">2. Accelerated Reading </w:t>
            </w:r>
          </w:p>
          <w:p w14:paraId="6960278C" w14:textId="7CA80FCB" w:rsidR="008F5324" w:rsidRPr="008F5324" w:rsidRDefault="008F5324" w:rsidP="008F5324">
            <w:pPr>
              <w:rPr>
                <w:rFonts w:ascii="Arial" w:hAnsi="Arial" w:cs="Arial"/>
                <w:bCs/>
                <w:sz w:val="20"/>
                <w:szCs w:val="20"/>
              </w:rPr>
            </w:pPr>
            <w:r w:rsidRPr="008F5324">
              <w:rPr>
                <w:rFonts w:ascii="Arial" w:hAnsi="Arial" w:cs="Arial"/>
                <w:bCs/>
                <w:sz w:val="20"/>
                <w:szCs w:val="20"/>
              </w:rPr>
              <w:t>3. 5 minute Box Literacy</w:t>
            </w:r>
          </w:p>
          <w:p w14:paraId="28DA0EB0" w14:textId="77777777" w:rsidR="008F5324" w:rsidRPr="008F5324" w:rsidRDefault="008F5324" w:rsidP="008F5324">
            <w:pPr>
              <w:rPr>
                <w:rFonts w:ascii="Arial" w:hAnsi="Arial" w:cs="Arial"/>
                <w:bCs/>
                <w:sz w:val="20"/>
                <w:szCs w:val="20"/>
              </w:rPr>
            </w:pPr>
            <w:r w:rsidRPr="008F5324">
              <w:rPr>
                <w:rFonts w:ascii="Arial" w:hAnsi="Arial" w:cs="Arial"/>
                <w:bCs/>
                <w:sz w:val="20"/>
                <w:szCs w:val="20"/>
              </w:rPr>
              <w:t>4.10 Minute Box literacy</w:t>
            </w:r>
          </w:p>
          <w:p w14:paraId="50722DD5" w14:textId="77777777" w:rsidR="008F5324" w:rsidRPr="008F5324" w:rsidRDefault="008F5324" w:rsidP="008F5324">
            <w:pPr>
              <w:rPr>
                <w:rFonts w:ascii="Arial" w:hAnsi="Arial" w:cs="Arial"/>
                <w:bCs/>
                <w:sz w:val="20"/>
                <w:szCs w:val="20"/>
              </w:rPr>
            </w:pPr>
            <w:r w:rsidRPr="008F5324">
              <w:rPr>
                <w:rFonts w:ascii="Arial" w:hAnsi="Arial" w:cs="Arial"/>
                <w:bCs/>
                <w:sz w:val="20"/>
                <w:szCs w:val="20"/>
              </w:rPr>
              <w:t>5.Use of Read Write</w:t>
            </w:r>
          </w:p>
          <w:p w14:paraId="4755318D" w14:textId="17DC0727" w:rsidR="008F5324" w:rsidRPr="008F5324" w:rsidRDefault="008F5324" w:rsidP="008F5324">
            <w:pPr>
              <w:rPr>
                <w:rFonts w:ascii="Arial" w:hAnsi="Arial" w:cs="Arial"/>
                <w:bCs/>
                <w:sz w:val="20"/>
                <w:szCs w:val="20"/>
              </w:rPr>
            </w:pPr>
            <w:r w:rsidRPr="008F5324">
              <w:rPr>
                <w:rFonts w:ascii="Arial" w:hAnsi="Arial" w:cs="Arial"/>
                <w:bCs/>
                <w:sz w:val="20"/>
                <w:szCs w:val="20"/>
              </w:rPr>
              <w:t>6.</w:t>
            </w:r>
            <w:r>
              <w:rPr>
                <w:rFonts w:ascii="Arial" w:hAnsi="Arial" w:cs="Arial"/>
                <w:bCs/>
                <w:sz w:val="20"/>
                <w:szCs w:val="20"/>
              </w:rPr>
              <w:t>Access</w:t>
            </w:r>
            <w:r w:rsidRPr="008F5324">
              <w:rPr>
                <w:rFonts w:ascii="Arial" w:hAnsi="Arial" w:cs="Arial"/>
                <w:bCs/>
                <w:sz w:val="20"/>
                <w:szCs w:val="20"/>
              </w:rPr>
              <w:t xml:space="preserve"> to IT</w:t>
            </w:r>
          </w:p>
          <w:p w14:paraId="75B756A1" w14:textId="061E04AF" w:rsidR="008F5324" w:rsidRPr="008F5324" w:rsidRDefault="008F5324" w:rsidP="008F5324">
            <w:pPr>
              <w:rPr>
                <w:rFonts w:ascii="Arial" w:hAnsi="Arial" w:cs="Arial"/>
                <w:bCs/>
                <w:sz w:val="20"/>
                <w:szCs w:val="20"/>
              </w:rPr>
            </w:pPr>
            <w:r w:rsidRPr="008F5324">
              <w:rPr>
                <w:rFonts w:ascii="Arial" w:hAnsi="Arial" w:cs="Arial"/>
                <w:bCs/>
                <w:sz w:val="20"/>
                <w:szCs w:val="20"/>
              </w:rPr>
              <w:t>7. Continued Membership of Teacher Reading Group</w:t>
            </w:r>
          </w:p>
          <w:p w14:paraId="15836703" w14:textId="3B9DFEF4" w:rsidR="008F5324" w:rsidRPr="008F5324" w:rsidRDefault="008F5324" w:rsidP="008F5324">
            <w:pPr>
              <w:rPr>
                <w:rFonts w:ascii="Arial" w:hAnsi="Arial" w:cs="Arial"/>
                <w:bCs/>
                <w:sz w:val="20"/>
                <w:szCs w:val="20"/>
              </w:rPr>
            </w:pPr>
            <w:r w:rsidRPr="008F5324">
              <w:rPr>
                <w:rFonts w:ascii="Arial" w:hAnsi="Arial" w:cs="Arial"/>
                <w:bCs/>
                <w:sz w:val="20"/>
                <w:szCs w:val="20"/>
              </w:rPr>
              <w:t>8. Classroom support for Talk for Writing</w:t>
            </w:r>
          </w:p>
          <w:p w14:paraId="68086F26" w14:textId="697E5A24" w:rsidR="008F5324" w:rsidRPr="008F5324" w:rsidRDefault="008F5324" w:rsidP="008F5324">
            <w:pPr>
              <w:rPr>
                <w:rFonts w:ascii="Arial" w:hAnsi="Arial" w:cs="Arial"/>
                <w:bCs/>
                <w:sz w:val="20"/>
                <w:szCs w:val="20"/>
              </w:rPr>
            </w:pPr>
            <w:r w:rsidRPr="008F5324">
              <w:rPr>
                <w:rFonts w:ascii="Arial" w:hAnsi="Arial" w:cs="Arial"/>
                <w:bCs/>
                <w:sz w:val="20"/>
                <w:szCs w:val="20"/>
              </w:rPr>
              <w:t>9.Retrieval Spelling</w:t>
            </w:r>
          </w:p>
          <w:p w14:paraId="0DF303E2" w14:textId="1730C795" w:rsidR="008F5324" w:rsidRPr="008F5324" w:rsidRDefault="008F5324" w:rsidP="00D5565F">
            <w:pPr>
              <w:rPr>
                <w:rFonts w:ascii="Arial" w:hAnsi="Arial" w:cs="Arial"/>
                <w:bCs/>
                <w:color w:val="FF0000"/>
                <w:sz w:val="20"/>
                <w:szCs w:val="20"/>
              </w:rPr>
            </w:pPr>
            <w:r w:rsidRPr="008F5324">
              <w:rPr>
                <w:rFonts w:ascii="Arial" w:hAnsi="Arial" w:cs="Arial"/>
                <w:bCs/>
                <w:sz w:val="20"/>
                <w:szCs w:val="20"/>
              </w:rPr>
              <w:t xml:space="preserve">10.Reading Schools </w:t>
            </w:r>
            <w:r w:rsidR="000B2C45" w:rsidRPr="008F5324">
              <w:rPr>
                <w:rFonts w:ascii="Arial" w:hAnsi="Arial" w:cs="Arial"/>
                <w:bCs/>
                <w:sz w:val="20"/>
                <w:szCs w:val="20"/>
              </w:rPr>
              <w:t>Initiative</w:t>
            </w:r>
            <w:r w:rsidR="000B2C45">
              <w:rPr>
                <w:rFonts w:ascii="Arial" w:hAnsi="Arial" w:cs="Arial"/>
                <w:bCs/>
                <w:sz w:val="20"/>
                <w:szCs w:val="20"/>
              </w:rPr>
              <w:t xml:space="preserve"> resourcing</w:t>
            </w:r>
          </w:p>
        </w:tc>
        <w:tc>
          <w:tcPr>
            <w:tcW w:w="2849" w:type="dxa"/>
          </w:tcPr>
          <w:p w14:paraId="3DAEFB55" w14:textId="77777777" w:rsidR="00757DB3" w:rsidRPr="00757DB3" w:rsidRDefault="00757DB3" w:rsidP="00757DB3">
            <w:pPr>
              <w:pStyle w:val="xmsolistparagraph"/>
              <w:shd w:val="clear" w:color="auto" w:fill="FFFFFF"/>
              <w:spacing w:before="0" w:beforeAutospacing="0" w:after="0" w:afterAutospacing="0"/>
              <w:rPr>
                <w:rFonts w:ascii="Arial" w:hAnsi="Arial" w:cs="Arial"/>
                <w:bCs/>
                <w:sz w:val="20"/>
                <w:szCs w:val="20"/>
              </w:rPr>
            </w:pPr>
            <w:r w:rsidRPr="00757DB3">
              <w:rPr>
                <w:rFonts w:ascii="Arial" w:hAnsi="Arial" w:cs="Arial"/>
                <w:bCs/>
                <w:sz w:val="20"/>
                <w:szCs w:val="20"/>
              </w:rPr>
              <w:t>Accelerated Reading Star Reader assessments will show gap between chronological age and reading age close in 80% of pupils</w:t>
            </w:r>
          </w:p>
          <w:p w14:paraId="7CECD154" w14:textId="77777777" w:rsidR="00757DB3" w:rsidRPr="00757DB3" w:rsidRDefault="00757DB3" w:rsidP="00757DB3">
            <w:pPr>
              <w:pStyle w:val="xmsolistparagraph"/>
              <w:shd w:val="clear" w:color="auto" w:fill="FFFFFF"/>
              <w:spacing w:before="0" w:beforeAutospacing="0" w:after="0" w:afterAutospacing="0"/>
              <w:rPr>
                <w:rFonts w:ascii="Arial" w:hAnsi="Arial" w:cs="Arial"/>
                <w:bCs/>
                <w:sz w:val="20"/>
                <w:szCs w:val="20"/>
              </w:rPr>
            </w:pPr>
            <w:r w:rsidRPr="00757DB3">
              <w:rPr>
                <w:rFonts w:ascii="Arial" w:hAnsi="Arial" w:cs="Arial"/>
                <w:bCs/>
                <w:sz w:val="20"/>
                <w:szCs w:val="20"/>
              </w:rPr>
              <w:t xml:space="preserve">Salford Reading Tests will show gap between chronological age and both reading age and comprehension age close in 80% of pupils </w:t>
            </w:r>
          </w:p>
          <w:p w14:paraId="24278179" w14:textId="77777777" w:rsidR="00757DB3" w:rsidRPr="00757DB3" w:rsidRDefault="00757DB3" w:rsidP="00757DB3">
            <w:pPr>
              <w:pStyle w:val="xmsolistparagraph"/>
              <w:shd w:val="clear" w:color="auto" w:fill="FFFFFF"/>
              <w:spacing w:before="0" w:beforeAutospacing="0" w:after="0" w:afterAutospacing="0"/>
              <w:rPr>
                <w:rFonts w:ascii="Arial" w:hAnsi="Arial" w:cs="Arial"/>
                <w:bCs/>
                <w:sz w:val="20"/>
                <w:szCs w:val="20"/>
              </w:rPr>
            </w:pPr>
            <w:r w:rsidRPr="00757DB3">
              <w:rPr>
                <w:rFonts w:ascii="Arial" w:hAnsi="Arial" w:cs="Arial"/>
                <w:bCs/>
                <w:sz w:val="20"/>
                <w:szCs w:val="20"/>
              </w:rPr>
              <w:t>5 and 10 Minute Box assessments will show improvement in sounds to say/write and keywords to read/write in 70% of pupils</w:t>
            </w:r>
          </w:p>
          <w:p w14:paraId="1A9EBF79" w14:textId="77777777" w:rsidR="00757DB3" w:rsidRPr="00757DB3" w:rsidRDefault="00757DB3" w:rsidP="00757DB3">
            <w:pPr>
              <w:pStyle w:val="xmsolistparagraph"/>
              <w:shd w:val="clear" w:color="auto" w:fill="FFFFFF"/>
              <w:spacing w:before="0" w:beforeAutospacing="0" w:after="0" w:afterAutospacing="0"/>
              <w:rPr>
                <w:rFonts w:ascii="Arial" w:hAnsi="Arial" w:cs="Arial"/>
                <w:bCs/>
                <w:sz w:val="20"/>
                <w:szCs w:val="20"/>
              </w:rPr>
            </w:pPr>
            <w:r w:rsidRPr="00757DB3">
              <w:rPr>
                <w:rFonts w:ascii="Arial" w:hAnsi="Arial" w:cs="Arial"/>
                <w:bCs/>
                <w:sz w:val="20"/>
                <w:szCs w:val="20"/>
              </w:rPr>
              <w:t>SWST will identify target groups for intervention who will then show increased spelling age in 75% of pupils</w:t>
            </w:r>
          </w:p>
          <w:p w14:paraId="5724477E" w14:textId="77777777" w:rsidR="00757DB3" w:rsidRPr="00757DB3" w:rsidRDefault="00757DB3" w:rsidP="00757DB3">
            <w:pPr>
              <w:pStyle w:val="xmsolistparagraph"/>
              <w:shd w:val="clear" w:color="auto" w:fill="FFFFFF"/>
              <w:spacing w:before="0" w:beforeAutospacing="0" w:after="0" w:afterAutospacing="0"/>
              <w:rPr>
                <w:rFonts w:ascii="Arial" w:hAnsi="Arial" w:cs="Arial"/>
                <w:bCs/>
                <w:sz w:val="20"/>
                <w:szCs w:val="20"/>
              </w:rPr>
            </w:pPr>
            <w:r w:rsidRPr="00757DB3">
              <w:rPr>
                <w:rFonts w:ascii="Arial" w:hAnsi="Arial" w:cs="Arial"/>
                <w:bCs/>
                <w:sz w:val="20"/>
                <w:szCs w:val="20"/>
              </w:rPr>
              <w:t xml:space="preserve">SNSA (P1,4,7) </w:t>
            </w:r>
          </w:p>
          <w:p w14:paraId="25D79201" w14:textId="77777777" w:rsidR="00757DB3" w:rsidRPr="00757DB3" w:rsidRDefault="00757DB3" w:rsidP="00757DB3">
            <w:pPr>
              <w:pStyle w:val="xmsolistparagraph"/>
              <w:shd w:val="clear" w:color="auto" w:fill="FFFFFF"/>
              <w:spacing w:before="0" w:beforeAutospacing="0" w:after="0" w:afterAutospacing="0"/>
              <w:rPr>
                <w:rFonts w:ascii="Arial" w:hAnsi="Arial" w:cs="Arial"/>
                <w:bCs/>
                <w:sz w:val="20"/>
                <w:szCs w:val="20"/>
              </w:rPr>
            </w:pPr>
            <w:r w:rsidRPr="00757DB3">
              <w:rPr>
                <w:rFonts w:ascii="Arial" w:hAnsi="Arial" w:cs="Arial"/>
                <w:bCs/>
                <w:sz w:val="20"/>
                <w:szCs w:val="20"/>
              </w:rPr>
              <w:t>PM Benchmarking will ensure pupils are on correct level of reading material throughout the year.</w:t>
            </w:r>
          </w:p>
          <w:p w14:paraId="5A08F30C" w14:textId="77777777" w:rsidR="00757DB3" w:rsidRPr="00757DB3" w:rsidRDefault="00757DB3" w:rsidP="00757DB3">
            <w:pPr>
              <w:pStyle w:val="xmsolistparagraph"/>
              <w:shd w:val="clear" w:color="auto" w:fill="FFFFFF"/>
              <w:spacing w:before="0" w:beforeAutospacing="0" w:after="0" w:afterAutospacing="0"/>
              <w:rPr>
                <w:rFonts w:ascii="Arial" w:hAnsi="Arial" w:cs="Arial"/>
                <w:bCs/>
                <w:sz w:val="20"/>
                <w:szCs w:val="20"/>
              </w:rPr>
            </w:pPr>
            <w:r w:rsidRPr="00757DB3">
              <w:rPr>
                <w:rFonts w:ascii="Arial" w:hAnsi="Arial" w:cs="Arial"/>
                <w:bCs/>
                <w:sz w:val="20"/>
                <w:szCs w:val="20"/>
              </w:rPr>
              <w:lastRenderedPageBreak/>
              <w:t>Quest will be used at P3 to diagnostically assess strengths and weaknesses in literacy skills and appropriate interventions put in place and monitored.</w:t>
            </w:r>
          </w:p>
          <w:p w14:paraId="3EE8BE62" w14:textId="17DB5835" w:rsidR="005006B8" w:rsidRPr="00757DB3" w:rsidRDefault="005006B8" w:rsidP="00D5565F">
            <w:pPr>
              <w:pStyle w:val="xmsolistparagraph"/>
              <w:shd w:val="clear" w:color="auto" w:fill="FFFFFF"/>
              <w:spacing w:before="0" w:beforeAutospacing="0" w:after="0" w:afterAutospacing="0"/>
              <w:rPr>
                <w:rFonts w:ascii="Arial" w:hAnsi="Arial" w:cs="Arial"/>
                <w:bCs/>
                <w:color w:val="FF0000"/>
                <w:sz w:val="20"/>
                <w:szCs w:val="20"/>
              </w:rPr>
            </w:pPr>
          </w:p>
        </w:tc>
        <w:tc>
          <w:tcPr>
            <w:tcW w:w="777" w:type="dxa"/>
          </w:tcPr>
          <w:p w14:paraId="01DC81CF"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036C8B44"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7B59436E" w14:textId="77777777" w:rsidTr="005006B8">
        <w:trPr>
          <w:trHeight w:val="420"/>
        </w:trPr>
        <w:tc>
          <w:tcPr>
            <w:tcW w:w="2265" w:type="dxa"/>
          </w:tcPr>
          <w:p w14:paraId="59352BC7" w14:textId="77777777" w:rsidR="005006B8" w:rsidRDefault="00CF613E" w:rsidP="00CF613E">
            <w:pPr>
              <w:spacing w:line="276" w:lineRule="auto"/>
              <w:rPr>
                <w:rFonts w:ascii="Arial" w:hAnsi="Arial" w:cs="Arial"/>
                <w:sz w:val="20"/>
                <w:szCs w:val="20"/>
              </w:rPr>
            </w:pPr>
            <w:r>
              <w:rPr>
                <w:rFonts w:ascii="Arial" w:hAnsi="Arial" w:cs="Arial"/>
                <w:sz w:val="20"/>
                <w:szCs w:val="20"/>
              </w:rPr>
              <w:t>June 2024</w:t>
            </w:r>
          </w:p>
          <w:p w14:paraId="4C959F99" w14:textId="77777777" w:rsidR="00CF613E" w:rsidRDefault="00CF613E" w:rsidP="00CF613E">
            <w:pPr>
              <w:spacing w:line="276" w:lineRule="auto"/>
              <w:rPr>
                <w:rFonts w:ascii="Arial" w:hAnsi="Arial" w:cs="Arial"/>
                <w:sz w:val="20"/>
                <w:szCs w:val="20"/>
              </w:rPr>
            </w:pPr>
            <w:r>
              <w:rPr>
                <w:rFonts w:ascii="Arial" w:hAnsi="Arial" w:cs="Arial"/>
                <w:sz w:val="20"/>
                <w:szCs w:val="20"/>
              </w:rPr>
              <w:t>P1 Gap</w:t>
            </w:r>
          </w:p>
          <w:p w14:paraId="0EC44C39" w14:textId="77777777" w:rsidR="00CF613E" w:rsidRDefault="00CF613E" w:rsidP="00CF613E">
            <w:pPr>
              <w:spacing w:line="276" w:lineRule="auto"/>
              <w:rPr>
                <w:rFonts w:ascii="Arial" w:hAnsi="Arial" w:cs="Arial"/>
                <w:sz w:val="20"/>
                <w:szCs w:val="20"/>
              </w:rPr>
            </w:pPr>
            <w:r>
              <w:rPr>
                <w:rFonts w:ascii="Arial" w:hAnsi="Arial" w:cs="Arial"/>
                <w:sz w:val="20"/>
                <w:szCs w:val="20"/>
              </w:rPr>
              <w:t>N 46.7%</w:t>
            </w:r>
          </w:p>
          <w:p w14:paraId="526EA0E8" w14:textId="77777777" w:rsidR="00CF613E" w:rsidRDefault="00CF613E" w:rsidP="00CF613E">
            <w:pPr>
              <w:spacing w:line="276" w:lineRule="auto"/>
              <w:rPr>
                <w:rFonts w:ascii="Arial" w:hAnsi="Arial" w:cs="Arial"/>
                <w:sz w:val="20"/>
                <w:szCs w:val="20"/>
              </w:rPr>
            </w:pPr>
          </w:p>
          <w:p w14:paraId="4C1938DF" w14:textId="77777777" w:rsidR="00CF613E" w:rsidRDefault="00CF613E" w:rsidP="00CF613E">
            <w:pPr>
              <w:spacing w:line="276" w:lineRule="auto"/>
              <w:rPr>
                <w:rFonts w:ascii="Arial" w:hAnsi="Arial" w:cs="Arial"/>
                <w:sz w:val="20"/>
                <w:szCs w:val="20"/>
              </w:rPr>
            </w:pPr>
            <w:r>
              <w:rPr>
                <w:rFonts w:ascii="Arial" w:hAnsi="Arial" w:cs="Arial"/>
                <w:sz w:val="20"/>
                <w:szCs w:val="20"/>
              </w:rPr>
              <w:t>P4 Gap:</w:t>
            </w:r>
          </w:p>
          <w:p w14:paraId="65FB76D6" w14:textId="77777777" w:rsidR="00CF613E" w:rsidRDefault="00CF613E" w:rsidP="00CF613E">
            <w:pPr>
              <w:spacing w:line="276" w:lineRule="auto"/>
              <w:rPr>
                <w:rFonts w:ascii="Arial" w:hAnsi="Arial" w:cs="Arial"/>
                <w:sz w:val="20"/>
                <w:szCs w:val="20"/>
              </w:rPr>
            </w:pPr>
            <w:r>
              <w:rPr>
                <w:rFonts w:ascii="Arial" w:hAnsi="Arial" w:cs="Arial"/>
                <w:sz w:val="20"/>
                <w:szCs w:val="20"/>
              </w:rPr>
              <w:t>25.5%</w:t>
            </w:r>
          </w:p>
          <w:p w14:paraId="6C33F923" w14:textId="77777777" w:rsidR="00CF613E" w:rsidRDefault="00CF613E" w:rsidP="00CF613E">
            <w:pPr>
              <w:spacing w:line="276" w:lineRule="auto"/>
              <w:rPr>
                <w:rFonts w:ascii="Arial" w:hAnsi="Arial" w:cs="Arial"/>
                <w:sz w:val="20"/>
                <w:szCs w:val="20"/>
              </w:rPr>
            </w:pPr>
          </w:p>
          <w:p w14:paraId="0DAF62D5" w14:textId="77777777" w:rsidR="00CF613E" w:rsidRDefault="00CF613E" w:rsidP="00CF613E">
            <w:pPr>
              <w:spacing w:line="276" w:lineRule="auto"/>
              <w:rPr>
                <w:rFonts w:ascii="Arial" w:hAnsi="Arial" w:cs="Arial"/>
                <w:sz w:val="20"/>
                <w:szCs w:val="20"/>
              </w:rPr>
            </w:pPr>
            <w:r>
              <w:rPr>
                <w:rFonts w:ascii="Arial" w:hAnsi="Arial" w:cs="Arial"/>
                <w:sz w:val="20"/>
                <w:szCs w:val="20"/>
              </w:rPr>
              <w:t>P7 Gap:</w:t>
            </w:r>
          </w:p>
          <w:p w14:paraId="084C39B8" w14:textId="3864D65A" w:rsidR="00CF613E" w:rsidRPr="00CF613E" w:rsidRDefault="00CF613E" w:rsidP="00CF613E">
            <w:pPr>
              <w:spacing w:line="276" w:lineRule="auto"/>
              <w:rPr>
                <w:rFonts w:ascii="Arial" w:hAnsi="Arial" w:cs="Arial"/>
                <w:sz w:val="20"/>
                <w:szCs w:val="20"/>
              </w:rPr>
            </w:pPr>
            <w:r>
              <w:rPr>
                <w:rFonts w:ascii="Arial" w:hAnsi="Arial" w:cs="Arial"/>
                <w:sz w:val="20"/>
                <w:szCs w:val="20"/>
              </w:rPr>
              <w:t>58.3%</w:t>
            </w:r>
          </w:p>
        </w:tc>
        <w:tc>
          <w:tcPr>
            <w:tcW w:w="2266" w:type="dxa"/>
          </w:tcPr>
          <w:p w14:paraId="5D6E62E5" w14:textId="7B6DC6D2" w:rsidR="005006B8" w:rsidRPr="00591024" w:rsidRDefault="00591024" w:rsidP="00591024">
            <w:pPr>
              <w:spacing w:line="276" w:lineRule="auto"/>
              <w:rPr>
                <w:rFonts w:ascii="Arial" w:hAnsi="Arial" w:cs="Arial"/>
                <w:sz w:val="20"/>
                <w:szCs w:val="20"/>
              </w:rPr>
            </w:pPr>
            <w:r w:rsidRPr="00591024">
              <w:rPr>
                <w:rFonts w:ascii="Arial" w:hAnsi="Arial" w:cs="Arial"/>
                <w:sz w:val="20"/>
                <w:szCs w:val="20"/>
              </w:rPr>
              <w:t>£8000</w:t>
            </w:r>
          </w:p>
        </w:tc>
        <w:tc>
          <w:tcPr>
            <w:tcW w:w="3119" w:type="dxa"/>
            <w:gridSpan w:val="2"/>
          </w:tcPr>
          <w:p w14:paraId="6ED4E027" w14:textId="70FF23C9" w:rsidR="005006B8" w:rsidRPr="00757DB3" w:rsidRDefault="00757DB3" w:rsidP="00757DB3">
            <w:pPr>
              <w:rPr>
                <w:rFonts w:ascii="Arial" w:eastAsia="Arial" w:hAnsi="Arial" w:cs="Arial"/>
                <w:sz w:val="20"/>
                <w:szCs w:val="20"/>
              </w:rPr>
            </w:pPr>
            <w:r w:rsidRPr="00757DB3">
              <w:rPr>
                <w:rFonts w:ascii="Arial" w:eastAsia="Arial" w:hAnsi="Arial" w:cs="Arial"/>
                <w:sz w:val="20"/>
                <w:szCs w:val="20"/>
              </w:rPr>
              <w:t>Improved attainment in numeracy and closing of the attainment gap</w:t>
            </w:r>
          </w:p>
        </w:tc>
        <w:tc>
          <w:tcPr>
            <w:tcW w:w="3260" w:type="dxa"/>
          </w:tcPr>
          <w:p w14:paraId="44ADA702" w14:textId="3DAAA8C6" w:rsidR="005006B8" w:rsidRDefault="008F5324" w:rsidP="008F5324">
            <w:pPr>
              <w:rPr>
                <w:rFonts w:ascii="Arial" w:hAnsi="Arial" w:cs="Arial"/>
                <w:sz w:val="20"/>
                <w:szCs w:val="20"/>
              </w:rPr>
            </w:pPr>
            <w:r w:rsidRPr="008F5324">
              <w:rPr>
                <w:rFonts w:ascii="Arial" w:hAnsi="Arial" w:cs="Arial"/>
                <w:sz w:val="20"/>
                <w:szCs w:val="20"/>
              </w:rPr>
              <w:t>Numeracy Interventions</w:t>
            </w:r>
            <w:r w:rsidR="00757DB3">
              <w:rPr>
                <w:rFonts w:ascii="Arial" w:hAnsi="Arial" w:cs="Arial"/>
                <w:sz w:val="20"/>
                <w:szCs w:val="20"/>
              </w:rPr>
              <w:t xml:space="preserve"> for TIG</w:t>
            </w:r>
            <w:r>
              <w:rPr>
                <w:rFonts w:ascii="Arial" w:hAnsi="Arial" w:cs="Arial"/>
                <w:sz w:val="20"/>
                <w:szCs w:val="20"/>
              </w:rPr>
              <w:t>:</w:t>
            </w:r>
          </w:p>
          <w:p w14:paraId="330DD69F" w14:textId="77777777" w:rsidR="000B2C45" w:rsidRDefault="000B2C45" w:rsidP="000B2C45">
            <w:pPr>
              <w:rPr>
                <w:rFonts w:ascii="Arial" w:hAnsi="Arial" w:cs="Arial"/>
                <w:sz w:val="20"/>
                <w:szCs w:val="20"/>
              </w:rPr>
            </w:pPr>
            <w:r>
              <w:rPr>
                <w:rFonts w:ascii="Arial" w:hAnsi="Arial" w:cs="Arial"/>
                <w:sz w:val="20"/>
                <w:szCs w:val="20"/>
              </w:rPr>
              <w:t>1.Home learning numeracy materials and parent workshops</w:t>
            </w:r>
          </w:p>
          <w:p w14:paraId="34EF739F" w14:textId="77777777" w:rsidR="000B2C45" w:rsidRDefault="000B2C45" w:rsidP="000B2C45">
            <w:pPr>
              <w:rPr>
                <w:rFonts w:ascii="Arial" w:hAnsi="Arial" w:cs="Arial"/>
                <w:sz w:val="20"/>
                <w:szCs w:val="20"/>
              </w:rPr>
            </w:pPr>
            <w:r>
              <w:rPr>
                <w:rFonts w:ascii="Arial" w:hAnsi="Arial" w:cs="Arial"/>
                <w:sz w:val="20"/>
                <w:szCs w:val="20"/>
              </w:rPr>
              <w:t>2. Access to responsive online software as appropriate</w:t>
            </w:r>
          </w:p>
          <w:p w14:paraId="61336DC8" w14:textId="089C3A21" w:rsidR="000B2C45" w:rsidRDefault="000B2C45" w:rsidP="000B2C45">
            <w:pPr>
              <w:rPr>
                <w:rFonts w:ascii="Arial" w:hAnsi="Arial" w:cs="Arial"/>
                <w:sz w:val="20"/>
                <w:szCs w:val="20"/>
              </w:rPr>
            </w:pPr>
            <w:r>
              <w:rPr>
                <w:rFonts w:ascii="Arial" w:hAnsi="Arial" w:cs="Arial"/>
                <w:sz w:val="20"/>
                <w:szCs w:val="20"/>
              </w:rPr>
              <w:t>3.Staff CLPL Maths Recovery Purple Level (3 staff training/cover)</w:t>
            </w:r>
          </w:p>
          <w:p w14:paraId="0D077564" w14:textId="77777777" w:rsidR="000B2C45" w:rsidRDefault="000B2C45" w:rsidP="000B2C45">
            <w:pPr>
              <w:rPr>
                <w:rFonts w:ascii="Arial" w:hAnsi="Arial" w:cs="Arial"/>
                <w:sz w:val="20"/>
                <w:szCs w:val="20"/>
              </w:rPr>
            </w:pPr>
            <w:r>
              <w:rPr>
                <w:rFonts w:ascii="Arial" w:hAnsi="Arial" w:cs="Arial"/>
                <w:sz w:val="20"/>
                <w:szCs w:val="20"/>
              </w:rPr>
              <w:t>4. 5 Minute Box Maths</w:t>
            </w:r>
          </w:p>
          <w:p w14:paraId="6DE02924" w14:textId="2F0E0354" w:rsidR="008F5324" w:rsidRDefault="000B2C45" w:rsidP="000B2C45">
            <w:pPr>
              <w:rPr>
                <w:rFonts w:ascii="Arial" w:hAnsi="Arial" w:cs="Arial"/>
                <w:sz w:val="20"/>
                <w:szCs w:val="20"/>
              </w:rPr>
            </w:pPr>
            <w:r>
              <w:rPr>
                <w:rFonts w:ascii="Arial" w:hAnsi="Arial" w:cs="Arial"/>
                <w:sz w:val="20"/>
                <w:szCs w:val="20"/>
              </w:rPr>
              <w:t>5. Target Group identification for interventions</w:t>
            </w:r>
          </w:p>
          <w:p w14:paraId="77A826C2" w14:textId="3CA633FB" w:rsidR="000B2C45" w:rsidRPr="008F5324" w:rsidRDefault="000B2C45" w:rsidP="000B2C45">
            <w:pPr>
              <w:rPr>
                <w:rFonts w:ascii="Arial" w:hAnsi="Arial" w:cs="Arial"/>
                <w:sz w:val="20"/>
                <w:szCs w:val="20"/>
              </w:rPr>
            </w:pPr>
            <w:r>
              <w:rPr>
                <w:rFonts w:ascii="Arial" w:hAnsi="Arial" w:cs="Arial"/>
                <w:sz w:val="20"/>
                <w:szCs w:val="20"/>
              </w:rPr>
              <w:t>6.Family Learning</w:t>
            </w:r>
          </w:p>
        </w:tc>
        <w:tc>
          <w:tcPr>
            <w:tcW w:w="2849" w:type="dxa"/>
          </w:tcPr>
          <w:p w14:paraId="6746167E" w14:textId="77777777" w:rsidR="00757DB3" w:rsidRDefault="00757DB3" w:rsidP="00757DB3">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PM Maths</w:t>
            </w:r>
          </w:p>
          <w:p w14:paraId="06D9C2D5" w14:textId="77777777" w:rsidR="00757DB3" w:rsidRPr="00591024" w:rsidRDefault="00757DB3" w:rsidP="00757DB3">
            <w:pPr>
              <w:pStyle w:val="xmsolistparagraph"/>
              <w:shd w:val="clear" w:color="auto" w:fill="FFFFFF"/>
              <w:spacing w:before="0" w:beforeAutospacing="0" w:after="0" w:afterAutospacing="0"/>
              <w:rPr>
                <w:rFonts w:ascii="Arial" w:hAnsi="Arial" w:cs="Arial"/>
                <w:color w:val="201F1E"/>
                <w:sz w:val="20"/>
                <w:szCs w:val="20"/>
              </w:rPr>
            </w:pPr>
            <w:r w:rsidRPr="00591024">
              <w:rPr>
                <w:rFonts w:ascii="Arial" w:hAnsi="Arial" w:cs="Arial"/>
                <w:color w:val="201F1E"/>
                <w:sz w:val="20"/>
                <w:szCs w:val="20"/>
              </w:rPr>
              <w:t>SNSA (P1,4,7)</w:t>
            </w:r>
          </w:p>
          <w:p w14:paraId="6B141DCC" w14:textId="77777777" w:rsidR="00757DB3" w:rsidRPr="00591024" w:rsidRDefault="00757DB3" w:rsidP="00757DB3">
            <w:pPr>
              <w:pStyle w:val="xmsolistparagraph"/>
              <w:shd w:val="clear" w:color="auto" w:fill="FFFFFF"/>
              <w:spacing w:before="0" w:beforeAutospacing="0" w:after="0" w:afterAutospacing="0"/>
              <w:rPr>
                <w:rFonts w:ascii="Arial" w:hAnsi="Arial" w:cs="Arial"/>
                <w:bCs/>
                <w:sz w:val="20"/>
                <w:szCs w:val="20"/>
              </w:rPr>
            </w:pPr>
            <w:r w:rsidRPr="00591024">
              <w:rPr>
                <w:rFonts w:ascii="Arial" w:hAnsi="Arial" w:cs="Arial"/>
                <w:bCs/>
                <w:sz w:val="20"/>
                <w:szCs w:val="20"/>
              </w:rPr>
              <w:t>Quest will be used at P3 to diagnostically assess strengths and weaknesses in numeracy skills and appropriate interventions put in place and monitored.</w:t>
            </w:r>
          </w:p>
          <w:p w14:paraId="7DC812B1" w14:textId="77777777" w:rsidR="00757DB3" w:rsidRPr="00591024" w:rsidRDefault="00757DB3" w:rsidP="00757DB3">
            <w:pPr>
              <w:pStyle w:val="xmsolistparagraph"/>
              <w:shd w:val="clear" w:color="auto" w:fill="FFFFFF"/>
              <w:spacing w:before="0" w:beforeAutospacing="0" w:after="0" w:afterAutospacing="0"/>
              <w:rPr>
                <w:rFonts w:ascii="Arial" w:hAnsi="Arial" w:cs="Arial"/>
                <w:color w:val="201F1E"/>
                <w:sz w:val="20"/>
                <w:szCs w:val="20"/>
              </w:rPr>
            </w:pPr>
            <w:proofErr w:type="spellStart"/>
            <w:r w:rsidRPr="00591024">
              <w:rPr>
                <w:rFonts w:ascii="Arial" w:hAnsi="Arial" w:cs="Arial"/>
                <w:color w:val="201F1E"/>
                <w:sz w:val="20"/>
                <w:szCs w:val="20"/>
              </w:rPr>
              <w:t>Sumdog</w:t>
            </w:r>
            <w:proofErr w:type="spellEnd"/>
            <w:r w:rsidRPr="00591024">
              <w:rPr>
                <w:rFonts w:ascii="Arial" w:hAnsi="Arial" w:cs="Arial"/>
                <w:color w:val="201F1E"/>
                <w:sz w:val="20"/>
                <w:szCs w:val="20"/>
              </w:rPr>
              <w:t xml:space="preserve"> responsive assessment</w:t>
            </w:r>
          </w:p>
          <w:p w14:paraId="7F820C9A" w14:textId="77777777" w:rsidR="00757DB3" w:rsidRDefault="00757DB3" w:rsidP="00757DB3">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Big Maths assessment</w:t>
            </w:r>
          </w:p>
          <w:p w14:paraId="3B2A7D56" w14:textId="4CE8660E" w:rsidR="00757DB3" w:rsidRDefault="00757DB3" w:rsidP="00757DB3">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Catch-Up Maths/Maths recovery will show, alongside Basic Number Screening progress in 75% of skills/concepts for pupils</w:t>
            </w:r>
          </w:p>
          <w:p w14:paraId="08E3E494"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9C4BE3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7BC2CDAC"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7774800E" w14:textId="77777777" w:rsidTr="005006B8">
        <w:trPr>
          <w:trHeight w:val="420"/>
        </w:trPr>
        <w:tc>
          <w:tcPr>
            <w:tcW w:w="2265" w:type="dxa"/>
          </w:tcPr>
          <w:p w14:paraId="56EF3758" w14:textId="77777777" w:rsidR="005006B8" w:rsidRDefault="00CF613E" w:rsidP="00CF613E">
            <w:pPr>
              <w:spacing w:line="276" w:lineRule="auto"/>
              <w:rPr>
                <w:rFonts w:ascii="Arial" w:hAnsi="Arial" w:cs="Arial"/>
                <w:sz w:val="20"/>
                <w:szCs w:val="20"/>
              </w:rPr>
            </w:pPr>
            <w:r w:rsidRPr="00CF613E">
              <w:rPr>
                <w:rFonts w:ascii="Arial" w:hAnsi="Arial" w:cs="Arial"/>
                <w:sz w:val="20"/>
                <w:szCs w:val="20"/>
              </w:rPr>
              <w:t>FME</w:t>
            </w:r>
          </w:p>
          <w:p w14:paraId="7D0AFDB2" w14:textId="77777777" w:rsidR="00CF613E" w:rsidRDefault="00CF613E" w:rsidP="00CF613E">
            <w:pPr>
              <w:spacing w:line="276" w:lineRule="auto"/>
              <w:rPr>
                <w:rFonts w:ascii="Arial" w:hAnsi="Arial" w:cs="Arial"/>
                <w:sz w:val="20"/>
                <w:szCs w:val="20"/>
              </w:rPr>
            </w:pPr>
            <w:r>
              <w:rPr>
                <w:rFonts w:ascii="Arial" w:hAnsi="Arial" w:cs="Arial"/>
                <w:sz w:val="20"/>
                <w:szCs w:val="20"/>
              </w:rPr>
              <w:t>June 2024</w:t>
            </w:r>
          </w:p>
          <w:p w14:paraId="663C1D6A" w14:textId="77777777" w:rsidR="00CF613E" w:rsidRDefault="00CF613E" w:rsidP="00CF613E">
            <w:pPr>
              <w:spacing w:line="276" w:lineRule="auto"/>
              <w:rPr>
                <w:rFonts w:ascii="Arial" w:hAnsi="Arial" w:cs="Arial"/>
                <w:sz w:val="20"/>
                <w:szCs w:val="20"/>
              </w:rPr>
            </w:pPr>
          </w:p>
          <w:p w14:paraId="04928D71" w14:textId="5B08A06C" w:rsidR="00CF613E" w:rsidRPr="00CF613E" w:rsidRDefault="00CF613E" w:rsidP="00CF613E">
            <w:pPr>
              <w:spacing w:line="276" w:lineRule="auto"/>
              <w:rPr>
                <w:rFonts w:ascii="Arial" w:hAnsi="Arial" w:cs="Arial"/>
                <w:sz w:val="20"/>
                <w:szCs w:val="20"/>
              </w:rPr>
            </w:pPr>
            <w:r>
              <w:rPr>
                <w:rFonts w:ascii="Arial" w:hAnsi="Arial" w:cs="Arial"/>
                <w:sz w:val="20"/>
                <w:szCs w:val="20"/>
              </w:rPr>
              <w:t>31.6%</w:t>
            </w:r>
          </w:p>
        </w:tc>
        <w:tc>
          <w:tcPr>
            <w:tcW w:w="2266" w:type="dxa"/>
          </w:tcPr>
          <w:p w14:paraId="2A7CCE38" w14:textId="2BC9E17A" w:rsidR="005006B8" w:rsidRPr="00591024" w:rsidRDefault="00591024" w:rsidP="00591024">
            <w:pPr>
              <w:spacing w:line="276" w:lineRule="auto"/>
              <w:rPr>
                <w:rFonts w:ascii="Arial" w:hAnsi="Arial" w:cs="Arial"/>
                <w:sz w:val="20"/>
                <w:szCs w:val="20"/>
              </w:rPr>
            </w:pPr>
            <w:r w:rsidRPr="00591024">
              <w:rPr>
                <w:rFonts w:ascii="Arial" w:hAnsi="Arial" w:cs="Arial"/>
                <w:sz w:val="20"/>
                <w:szCs w:val="20"/>
              </w:rPr>
              <w:t>£6000</w:t>
            </w:r>
          </w:p>
        </w:tc>
        <w:tc>
          <w:tcPr>
            <w:tcW w:w="3119" w:type="dxa"/>
            <w:gridSpan w:val="2"/>
          </w:tcPr>
          <w:p w14:paraId="11000C8B" w14:textId="4353EE8F" w:rsidR="005006B8" w:rsidRPr="00757DB3" w:rsidRDefault="00757DB3" w:rsidP="00757DB3">
            <w:pPr>
              <w:rPr>
                <w:rFonts w:ascii="Arial" w:eastAsia="Arial" w:hAnsi="Arial" w:cs="Arial"/>
                <w:sz w:val="20"/>
                <w:szCs w:val="20"/>
              </w:rPr>
            </w:pPr>
            <w:r w:rsidRPr="00757DB3">
              <w:rPr>
                <w:rFonts w:ascii="Arial" w:eastAsia="Arial" w:hAnsi="Arial" w:cs="Arial"/>
                <w:sz w:val="20"/>
                <w:szCs w:val="20"/>
              </w:rPr>
              <w:t>The COSD will not impact on pupil participation and access to essentials</w:t>
            </w:r>
          </w:p>
        </w:tc>
        <w:tc>
          <w:tcPr>
            <w:tcW w:w="3260" w:type="dxa"/>
          </w:tcPr>
          <w:p w14:paraId="4F38D47D" w14:textId="77777777" w:rsidR="005006B8" w:rsidRDefault="000B2C45" w:rsidP="000B2C45">
            <w:pPr>
              <w:rPr>
                <w:rFonts w:ascii="Arial" w:hAnsi="Arial" w:cs="Arial"/>
                <w:sz w:val="20"/>
                <w:szCs w:val="20"/>
              </w:rPr>
            </w:pPr>
            <w:r>
              <w:rPr>
                <w:rFonts w:ascii="Arial" w:hAnsi="Arial" w:cs="Arial"/>
                <w:sz w:val="20"/>
                <w:szCs w:val="20"/>
              </w:rPr>
              <w:t>Free a</w:t>
            </w:r>
            <w:r w:rsidRPr="000B2C45">
              <w:rPr>
                <w:rFonts w:ascii="Arial" w:hAnsi="Arial" w:cs="Arial"/>
                <w:sz w:val="20"/>
                <w:szCs w:val="20"/>
              </w:rPr>
              <w:t>ccess</w:t>
            </w:r>
            <w:r>
              <w:rPr>
                <w:rFonts w:ascii="Arial" w:hAnsi="Arial" w:cs="Arial"/>
                <w:sz w:val="20"/>
                <w:szCs w:val="20"/>
              </w:rPr>
              <w:t xml:space="preserve"> to all resources required to fully benefit from educational experience</w:t>
            </w:r>
          </w:p>
          <w:p w14:paraId="082DE027" w14:textId="77777777" w:rsidR="00757DB3" w:rsidRDefault="00757DB3" w:rsidP="00757DB3">
            <w:pPr>
              <w:rPr>
                <w:rFonts w:ascii="Arial" w:hAnsi="Arial" w:cs="Arial"/>
                <w:sz w:val="20"/>
                <w:szCs w:val="20"/>
              </w:rPr>
            </w:pPr>
            <w:r>
              <w:rPr>
                <w:rFonts w:ascii="Arial" w:hAnsi="Arial" w:cs="Arial"/>
                <w:sz w:val="20"/>
                <w:szCs w:val="20"/>
              </w:rPr>
              <w:t>1.</w:t>
            </w:r>
            <w:r w:rsidRPr="00C95D4C">
              <w:rPr>
                <w:rFonts w:ascii="Arial" w:hAnsi="Arial" w:cs="Arial"/>
                <w:sz w:val="20"/>
                <w:szCs w:val="20"/>
              </w:rPr>
              <w:t>Residential Trip</w:t>
            </w:r>
          </w:p>
          <w:p w14:paraId="62FCFE13" w14:textId="77777777" w:rsidR="00757DB3" w:rsidRDefault="00757DB3" w:rsidP="00757DB3">
            <w:pPr>
              <w:rPr>
                <w:rFonts w:ascii="Arial" w:hAnsi="Arial" w:cs="Arial"/>
                <w:sz w:val="20"/>
                <w:szCs w:val="20"/>
              </w:rPr>
            </w:pPr>
            <w:r>
              <w:rPr>
                <w:rFonts w:ascii="Arial" w:hAnsi="Arial" w:cs="Arial"/>
                <w:sz w:val="20"/>
                <w:szCs w:val="20"/>
              </w:rPr>
              <w:t>2.</w:t>
            </w:r>
            <w:r w:rsidRPr="00C95D4C">
              <w:rPr>
                <w:rFonts w:ascii="Arial" w:hAnsi="Arial" w:cs="Arial"/>
                <w:sz w:val="20"/>
                <w:szCs w:val="20"/>
              </w:rPr>
              <w:t>Transport</w:t>
            </w:r>
          </w:p>
          <w:p w14:paraId="1EAC0ACD" w14:textId="77777777" w:rsidR="00757DB3" w:rsidRDefault="00757DB3" w:rsidP="00757DB3">
            <w:pPr>
              <w:rPr>
                <w:rFonts w:ascii="Arial" w:hAnsi="Arial" w:cs="Arial"/>
                <w:sz w:val="20"/>
                <w:szCs w:val="20"/>
              </w:rPr>
            </w:pPr>
            <w:r>
              <w:rPr>
                <w:rFonts w:ascii="Arial" w:hAnsi="Arial" w:cs="Arial"/>
                <w:sz w:val="20"/>
                <w:szCs w:val="20"/>
              </w:rPr>
              <w:t>3. Fruit Barra</w:t>
            </w:r>
          </w:p>
          <w:p w14:paraId="49EDEDF0" w14:textId="49272387" w:rsidR="000B2C45" w:rsidRPr="000B2C45" w:rsidRDefault="00757DB3" w:rsidP="00757DB3">
            <w:pPr>
              <w:rPr>
                <w:rFonts w:ascii="Arial" w:hAnsi="Arial" w:cs="Arial"/>
                <w:sz w:val="20"/>
                <w:szCs w:val="20"/>
              </w:rPr>
            </w:pPr>
            <w:r>
              <w:rPr>
                <w:rFonts w:ascii="Arial" w:hAnsi="Arial" w:cs="Arial"/>
                <w:sz w:val="20"/>
                <w:szCs w:val="20"/>
              </w:rPr>
              <w:t>4. Nurture Trollies</w:t>
            </w:r>
          </w:p>
        </w:tc>
        <w:tc>
          <w:tcPr>
            <w:tcW w:w="2849" w:type="dxa"/>
          </w:tcPr>
          <w:p w14:paraId="26DB3FD2" w14:textId="77777777" w:rsidR="00CF613E" w:rsidRDefault="00CF613E" w:rsidP="00CF613E">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Eligible pupils will have the cost of the residential subsidised</w:t>
            </w:r>
          </w:p>
          <w:p w14:paraId="442C1D00" w14:textId="77777777" w:rsidR="00CF613E" w:rsidRDefault="00CF613E" w:rsidP="00CF613E">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Zero cost for transport</w:t>
            </w:r>
          </w:p>
          <w:p w14:paraId="6B616E4D" w14:textId="77777777" w:rsidR="00CF613E" w:rsidRDefault="00CF613E" w:rsidP="00CF613E">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t>Subsidised healthy snacks available</w:t>
            </w:r>
          </w:p>
          <w:p w14:paraId="47CDE7EE" w14:textId="13D16FFE" w:rsidR="005006B8" w:rsidRPr="00F24448" w:rsidRDefault="00CF613E" w:rsidP="00CF613E">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sz w:val="20"/>
                <w:szCs w:val="20"/>
              </w:rPr>
              <w:t>Basic school essentials available on nurture trolley</w:t>
            </w:r>
          </w:p>
        </w:tc>
        <w:tc>
          <w:tcPr>
            <w:tcW w:w="777" w:type="dxa"/>
          </w:tcPr>
          <w:p w14:paraId="414763D6"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6ACDE26E"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3FC613D9" w14:textId="77777777" w:rsidTr="005006B8">
        <w:trPr>
          <w:trHeight w:val="420"/>
        </w:trPr>
        <w:tc>
          <w:tcPr>
            <w:tcW w:w="2265" w:type="dxa"/>
          </w:tcPr>
          <w:p w14:paraId="214B31A5" w14:textId="77777777" w:rsidR="005006B8" w:rsidRPr="001F1A09" w:rsidRDefault="005006B8" w:rsidP="006F577A">
            <w:pPr>
              <w:spacing w:line="276" w:lineRule="auto"/>
              <w:jc w:val="center"/>
              <w:rPr>
                <w:rFonts w:ascii="Arial" w:hAnsi="Arial" w:cs="Arial"/>
                <w:sz w:val="28"/>
                <w:szCs w:val="28"/>
              </w:rPr>
            </w:pPr>
          </w:p>
        </w:tc>
        <w:tc>
          <w:tcPr>
            <w:tcW w:w="2266" w:type="dxa"/>
          </w:tcPr>
          <w:p w14:paraId="4B61A115" w14:textId="5C8CD16D" w:rsidR="005006B8" w:rsidRPr="001F1A09" w:rsidRDefault="005006B8" w:rsidP="006F577A">
            <w:pPr>
              <w:spacing w:line="276" w:lineRule="auto"/>
              <w:jc w:val="center"/>
              <w:rPr>
                <w:rFonts w:ascii="Arial" w:hAnsi="Arial" w:cs="Arial"/>
                <w:sz w:val="28"/>
                <w:szCs w:val="28"/>
              </w:rPr>
            </w:pPr>
          </w:p>
        </w:tc>
        <w:tc>
          <w:tcPr>
            <w:tcW w:w="3119" w:type="dxa"/>
            <w:gridSpan w:val="2"/>
          </w:tcPr>
          <w:p w14:paraId="23BB3FAB" w14:textId="77777777" w:rsidR="00757DB3" w:rsidRPr="00CE625D" w:rsidRDefault="00757DB3" w:rsidP="00757DB3">
            <w:pPr>
              <w:rPr>
                <w:rFonts w:ascii="Arial" w:eastAsia="Arial" w:hAnsi="Arial" w:cs="Arial"/>
                <w:sz w:val="20"/>
                <w:szCs w:val="20"/>
              </w:rPr>
            </w:pPr>
            <w:r w:rsidRPr="00CE625D">
              <w:rPr>
                <w:rFonts w:ascii="Arial" w:eastAsia="Arial" w:hAnsi="Arial" w:cs="Arial"/>
                <w:sz w:val="20"/>
                <w:szCs w:val="20"/>
              </w:rPr>
              <w:t>The needs of every child will be at the centre of our relationships work and nurturing approaches both in specific individual work, nurture groupings and across the school community.</w:t>
            </w:r>
            <w:r>
              <w:rPr>
                <w:rFonts w:ascii="Arial" w:eastAsia="Arial" w:hAnsi="Arial" w:cs="Arial"/>
                <w:sz w:val="20"/>
                <w:szCs w:val="20"/>
              </w:rPr>
              <w:t xml:space="preserve"> (Throughout the year the nurture model will be responsive to the needs of our school as they arise).</w:t>
            </w:r>
          </w:p>
          <w:p w14:paraId="7B6D702D" w14:textId="77777777" w:rsidR="005006B8" w:rsidRDefault="005006B8" w:rsidP="006F577A">
            <w:pPr>
              <w:pStyle w:val="ListParagraph"/>
              <w:jc w:val="center"/>
              <w:rPr>
                <w:rFonts w:ascii="Arial" w:eastAsia="Arial" w:hAnsi="Arial" w:cs="Arial"/>
                <w:sz w:val="20"/>
                <w:szCs w:val="20"/>
              </w:rPr>
            </w:pPr>
          </w:p>
        </w:tc>
        <w:tc>
          <w:tcPr>
            <w:tcW w:w="3260" w:type="dxa"/>
          </w:tcPr>
          <w:p w14:paraId="5BAC8BC4" w14:textId="3333E966" w:rsidR="005006B8" w:rsidRDefault="000B2C45" w:rsidP="000B2C45">
            <w:pPr>
              <w:rPr>
                <w:rFonts w:ascii="Arial" w:hAnsi="Arial" w:cs="Arial"/>
                <w:sz w:val="20"/>
                <w:szCs w:val="20"/>
              </w:rPr>
            </w:pPr>
            <w:r>
              <w:rPr>
                <w:rFonts w:ascii="Arial" w:hAnsi="Arial" w:cs="Arial"/>
                <w:sz w:val="20"/>
                <w:szCs w:val="20"/>
              </w:rPr>
              <w:t>Nurture</w:t>
            </w:r>
            <w:r w:rsidR="00757DB3">
              <w:rPr>
                <w:rFonts w:ascii="Arial" w:hAnsi="Arial" w:cs="Arial"/>
                <w:sz w:val="20"/>
                <w:szCs w:val="20"/>
              </w:rPr>
              <w:t xml:space="preserve"> to meet the needs of any TIG as they arise from range below.</w:t>
            </w:r>
          </w:p>
          <w:p w14:paraId="7F2361ED" w14:textId="634DC293" w:rsidR="00757DB3" w:rsidRPr="00AB4F1E" w:rsidRDefault="00757DB3" w:rsidP="00757DB3">
            <w:pPr>
              <w:rPr>
                <w:rFonts w:ascii="Arial" w:hAnsi="Arial" w:cs="Arial"/>
                <w:sz w:val="20"/>
                <w:szCs w:val="20"/>
              </w:rPr>
            </w:pPr>
            <w:r w:rsidRPr="00AB4F1E">
              <w:rPr>
                <w:rFonts w:ascii="Arial" w:hAnsi="Arial" w:cs="Arial"/>
                <w:sz w:val="20"/>
                <w:szCs w:val="20"/>
              </w:rPr>
              <w:t>Classic Nurture Group</w:t>
            </w:r>
          </w:p>
          <w:p w14:paraId="0B70B371" w14:textId="47968FD6" w:rsidR="00757DB3" w:rsidRPr="00AB4F1E" w:rsidRDefault="00757DB3" w:rsidP="00757DB3">
            <w:pPr>
              <w:rPr>
                <w:rFonts w:ascii="Arial" w:hAnsi="Arial" w:cs="Arial"/>
                <w:sz w:val="20"/>
                <w:szCs w:val="20"/>
              </w:rPr>
            </w:pPr>
            <w:r w:rsidRPr="00AB4F1E">
              <w:rPr>
                <w:rFonts w:ascii="Arial" w:hAnsi="Arial" w:cs="Arial"/>
                <w:sz w:val="20"/>
                <w:szCs w:val="20"/>
              </w:rPr>
              <w:t>Semi-classic Nurture Group</w:t>
            </w:r>
          </w:p>
          <w:p w14:paraId="7DA0B0B7" w14:textId="314B40E2" w:rsidR="00757DB3" w:rsidRPr="00AB4F1E" w:rsidRDefault="00757DB3" w:rsidP="00757DB3">
            <w:pPr>
              <w:rPr>
                <w:rFonts w:ascii="Arial" w:hAnsi="Arial" w:cs="Arial"/>
                <w:sz w:val="20"/>
                <w:szCs w:val="20"/>
              </w:rPr>
            </w:pPr>
            <w:proofErr w:type="spellStart"/>
            <w:r w:rsidRPr="00AB4F1E">
              <w:rPr>
                <w:rFonts w:ascii="Arial" w:hAnsi="Arial" w:cs="Arial"/>
                <w:sz w:val="20"/>
                <w:szCs w:val="20"/>
              </w:rPr>
              <w:t>Mndfulness</w:t>
            </w:r>
            <w:proofErr w:type="spellEnd"/>
            <w:r w:rsidRPr="00AB4F1E">
              <w:rPr>
                <w:rFonts w:ascii="Arial" w:hAnsi="Arial" w:cs="Arial"/>
                <w:sz w:val="20"/>
                <w:szCs w:val="20"/>
              </w:rPr>
              <w:t>/Relaxation Group</w:t>
            </w:r>
          </w:p>
          <w:p w14:paraId="18A8654D" w14:textId="69C8CB54" w:rsidR="00757DB3" w:rsidRPr="00AB4F1E" w:rsidRDefault="00757DB3" w:rsidP="00757DB3">
            <w:pPr>
              <w:rPr>
                <w:rFonts w:ascii="Arial" w:hAnsi="Arial" w:cs="Arial"/>
                <w:sz w:val="20"/>
                <w:szCs w:val="20"/>
              </w:rPr>
            </w:pPr>
            <w:r w:rsidRPr="00AB4F1E">
              <w:rPr>
                <w:rFonts w:ascii="Arial" w:hAnsi="Arial" w:cs="Arial"/>
                <w:sz w:val="20"/>
                <w:szCs w:val="20"/>
              </w:rPr>
              <w:t>Sensory Group</w:t>
            </w:r>
          </w:p>
          <w:p w14:paraId="0F430887" w14:textId="7E4D2765" w:rsidR="00757DB3" w:rsidRPr="00AB4F1E" w:rsidRDefault="00757DB3" w:rsidP="00757DB3">
            <w:pPr>
              <w:rPr>
                <w:rFonts w:ascii="Arial" w:hAnsi="Arial" w:cs="Arial"/>
                <w:sz w:val="20"/>
                <w:szCs w:val="20"/>
              </w:rPr>
            </w:pPr>
            <w:r w:rsidRPr="00AB4F1E">
              <w:rPr>
                <w:rFonts w:ascii="Arial" w:hAnsi="Arial" w:cs="Arial"/>
                <w:sz w:val="20"/>
                <w:szCs w:val="20"/>
              </w:rPr>
              <w:t>Friendship Group (x2 types)</w:t>
            </w:r>
          </w:p>
          <w:p w14:paraId="19AAD672" w14:textId="5B959325" w:rsidR="00757DB3" w:rsidRPr="00AB4F1E" w:rsidRDefault="00757DB3" w:rsidP="00757DB3">
            <w:pPr>
              <w:rPr>
                <w:rFonts w:ascii="Arial" w:hAnsi="Arial" w:cs="Arial"/>
                <w:sz w:val="20"/>
                <w:szCs w:val="20"/>
              </w:rPr>
            </w:pPr>
            <w:r w:rsidRPr="00AB4F1E">
              <w:rPr>
                <w:rFonts w:ascii="Arial" w:hAnsi="Arial" w:cs="Arial"/>
                <w:sz w:val="20"/>
                <w:szCs w:val="20"/>
              </w:rPr>
              <w:t>Sibling Group</w:t>
            </w:r>
          </w:p>
          <w:p w14:paraId="49F19E1E" w14:textId="2DF840A0" w:rsidR="00757DB3" w:rsidRPr="00AB4F1E" w:rsidRDefault="00757DB3" w:rsidP="00757DB3">
            <w:pPr>
              <w:rPr>
                <w:rFonts w:ascii="Arial" w:hAnsi="Arial" w:cs="Arial"/>
                <w:sz w:val="20"/>
                <w:szCs w:val="20"/>
              </w:rPr>
            </w:pPr>
            <w:r w:rsidRPr="00AB4F1E">
              <w:rPr>
                <w:rFonts w:ascii="Arial" w:hAnsi="Arial" w:cs="Arial"/>
                <w:sz w:val="20"/>
                <w:szCs w:val="20"/>
              </w:rPr>
              <w:t>Individual Group</w:t>
            </w:r>
          </w:p>
          <w:p w14:paraId="554BC268" w14:textId="09FE2B39" w:rsidR="00757DB3" w:rsidRPr="00AB4F1E" w:rsidRDefault="00757DB3" w:rsidP="00757DB3">
            <w:pPr>
              <w:rPr>
                <w:rFonts w:ascii="Arial" w:hAnsi="Arial" w:cs="Arial"/>
                <w:sz w:val="20"/>
                <w:szCs w:val="20"/>
              </w:rPr>
            </w:pPr>
            <w:r w:rsidRPr="00AB4F1E">
              <w:rPr>
                <w:rFonts w:ascii="Arial" w:hAnsi="Arial" w:cs="Arial"/>
                <w:sz w:val="20"/>
                <w:szCs w:val="20"/>
              </w:rPr>
              <w:t>Nurture in Nature Group</w:t>
            </w:r>
          </w:p>
          <w:p w14:paraId="566E03FE" w14:textId="3B7070ED" w:rsidR="00757DB3" w:rsidRPr="00AB4F1E" w:rsidRDefault="00757DB3" w:rsidP="00757DB3">
            <w:pPr>
              <w:rPr>
                <w:rFonts w:ascii="Arial" w:hAnsi="Arial" w:cs="Arial"/>
                <w:sz w:val="20"/>
                <w:szCs w:val="20"/>
              </w:rPr>
            </w:pPr>
            <w:r w:rsidRPr="00AB4F1E">
              <w:rPr>
                <w:rFonts w:ascii="Arial" w:hAnsi="Arial" w:cs="Arial"/>
                <w:sz w:val="20"/>
                <w:szCs w:val="20"/>
              </w:rPr>
              <w:lastRenderedPageBreak/>
              <w:t>Whole Class Visits</w:t>
            </w:r>
          </w:p>
          <w:p w14:paraId="559C1CE9" w14:textId="7D6D23E8" w:rsidR="00757DB3" w:rsidRPr="00AB4F1E" w:rsidRDefault="00757DB3" w:rsidP="00757DB3">
            <w:pPr>
              <w:rPr>
                <w:rFonts w:ascii="Arial" w:hAnsi="Arial" w:cs="Arial"/>
                <w:sz w:val="20"/>
                <w:szCs w:val="20"/>
              </w:rPr>
            </w:pPr>
            <w:r w:rsidRPr="00AB4F1E">
              <w:rPr>
                <w:rFonts w:ascii="Arial" w:hAnsi="Arial" w:cs="Arial"/>
                <w:sz w:val="20"/>
                <w:szCs w:val="20"/>
              </w:rPr>
              <w:t>Regulation Stations</w:t>
            </w:r>
          </w:p>
          <w:p w14:paraId="610DF73A" w14:textId="74CB7419" w:rsidR="00757DB3" w:rsidRPr="00AB4F1E" w:rsidRDefault="00757DB3" w:rsidP="00757DB3">
            <w:pPr>
              <w:rPr>
                <w:rFonts w:ascii="Arial" w:hAnsi="Arial" w:cs="Arial"/>
                <w:sz w:val="20"/>
                <w:szCs w:val="20"/>
              </w:rPr>
            </w:pPr>
            <w:r w:rsidRPr="00AB4F1E">
              <w:rPr>
                <w:rFonts w:ascii="Arial" w:hAnsi="Arial" w:cs="Arial"/>
                <w:sz w:val="20"/>
                <w:szCs w:val="20"/>
              </w:rPr>
              <w:t>Visiting Passes</w:t>
            </w:r>
          </w:p>
          <w:p w14:paraId="4E5C0058" w14:textId="6B8248D8" w:rsidR="00757DB3" w:rsidRDefault="00757DB3" w:rsidP="00757DB3">
            <w:pPr>
              <w:rPr>
                <w:rFonts w:ascii="Arial" w:hAnsi="Arial" w:cs="Arial"/>
                <w:sz w:val="20"/>
                <w:szCs w:val="20"/>
              </w:rPr>
            </w:pPr>
            <w:r w:rsidRPr="00AB4F1E">
              <w:rPr>
                <w:rFonts w:ascii="Arial" w:hAnsi="Arial" w:cs="Arial"/>
                <w:sz w:val="20"/>
                <w:szCs w:val="20"/>
              </w:rPr>
              <w:t>Parent Groups</w:t>
            </w:r>
          </w:p>
          <w:p w14:paraId="3A861F17" w14:textId="5DE87694" w:rsidR="00757DB3" w:rsidRDefault="00757DB3" w:rsidP="00757DB3">
            <w:pPr>
              <w:rPr>
                <w:rFonts w:ascii="Arial" w:hAnsi="Arial" w:cs="Arial"/>
                <w:sz w:val="20"/>
                <w:szCs w:val="20"/>
              </w:rPr>
            </w:pPr>
            <w:r>
              <w:rPr>
                <w:rFonts w:ascii="Arial" w:hAnsi="Arial" w:cs="Arial"/>
                <w:sz w:val="20"/>
                <w:szCs w:val="20"/>
              </w:rPr>
              <w:t>Emotion Works</w:t>
            </w:r>
          </w:p>
          <w:p w14:paraId="30756E7A" w14:textId="5DCF9210" w:rsidR="003E5108" w:rsidRPr="000B2C45" w:rsidRDefault="003E5108" w:rsidP="000B2C45">
            <w:pPr>
              <w:rPr>
                <w:rFonts w:ascii="Arial" w:hAnsi="Arial" w:cs="Arial"/>
                <w:sz w:val="20"/>
                <w:szCs w:val="20"/>
              </w:rPr>
            </w:pPr>
          </w:p>
        </w:tc>
        <w:tc>
          <w:tcPr>
            <w:tcW w:w="2849" w:type="dxa"/>
          </w:tcPr>
          <w:p w14:paraId="3E3A07DE" w14:textId="77777777" w:rsidR="00CF613E" w:rsidRPr="00AB4F1E" w:rsidRDefault="00CF613E" w:rsidP="00CF613E">
            <w:pPr>
              <w:pStyle w:val="xmsolistparagraph"/>
              <w:shd w:val="clear" w:color="auto" w:fill="FFFFFF"/>
              <w:spacing w:before="0" w:beforeAutospacing="0" w:after="0" w:afterAutospacing="0"/>
              <w:rPr>
                <w:rFonts w:ascii="Arial" w:hAnsi="Arial" w:cs="Arial"/>
                <w:sz w:val="20"/>
                <w:szCs w:val="20"/>
              </w:rPr>
            </w:pPr>
            <w:r>
              <w:rPr>
                <w:rFonts w:ascii="Arial" w:hAnsi="Arial" w:cs="Arial"/>
                <w:sz w:val="20"/>
                <w:szCs w:val="20"/>
              </w:rPr>
              <w:lastRenderedPageBreak/>
              <w:t>80% of pupils</w:t>
            </w:r>
            <w:r w:rsidRPr="00AB4F1E">
              <w:rPr>
                <w:rFonts w:ascii="Arial" w:hAnsi="Arial" w:cs="Arial"/>
                <w:sz w:val="20"/>
                <w:szCs w:val="20"/>
              </w:rPr>
              <w:t xml:space="preserve"> Boxall profiles</w:t>
            </w:r>
            <w:r>
              <w:rPr>
                <w:rFonts w:ascii="Arial" w:hAnsi="Arial" w:cs="Arial"/>
                <w:sz w:val="20"/>
                <w:szCs w:val="20"/>
              </w:rPr>
              <w:t xml:space="preserve"> will show improvement </w:t>
            </w:r>
          </w:p>
          <w:p w14:paraId="534CA5AA" w14:textId="77777777" w:rsidR="00CF613E" w:rsidRPr="00AB4F1E" w:rsidRDefault="00CF613E" w:rsidP="00CF613E">
            <w:pPr>
              <w:pStyle w:val="xmsolistparagraph"/>
              <w:shd w:val="clear" w:color="auto" w:fill="FFFFFF"/>
              <w:spacing w:before="0" w:beforeAutospacing="0" w:after="0" w:afterAutospacing="0"/>
              <w:rPr>
                <w:rFonts w:ascii="Arial" w:hAnsi="Arial" w:cs="Arial"/>
                <w:sz w:val="20"/>
                <w:szCs w:val="20"/>
              </w:rPr>
            </w:pPr>
            <w:r w:rsidRPr="00AB4F1E">
              <w:rPr>
                <w:rFonts w:ascii="Arial" w:hAnsi="Arial" w:cs="Arial"/>
                <w:sz w:val="20"/>
                <w:szCs w:val="20"/>
              </w:rPr>
              <w:t>Nurture Timetable</w:t>
            </w:r>
          </w:p>
          <w:p w14:paraId="3E7C58AE" w14:textId="77777777" w:rsidR="00CF613E" w:rsidRDefault="00CF613E" w:rsidP="00CF613E">
            <w:pPr>
              <w:pStyle w:val="xmsolistparagraph"/>
              <w:shd w:val="clear" w:color="auto" w:fill="FFFFFF"/>
              <w:spacing w:before="0" w:beforeAutospacing="0" w:after="0" w:afterAutospacing="0"/>
              <w:rPr>
                <w:rFonts w:ascii="Arial" w:hAnsi="Arial" w:cs="Arial"/>
                <w:color w:val="201F1E"/>
                <w:sz w:val="20"/>
                <w:szCs w:val="20"/>
              </w:rPr>
            </w:pPr>
            <w:r>
              <w:rPr>
                <w:rFonts w:ascii="Arial" w:hAnsi="Arial" w:cs="Arial"/>
                <w:color w:val="201F1E"/>
                <w:sz w:val="20"/>
                <w:szCs w:val="20"/>
              </w:rPr>
              <w:t xml:space="preserve">Parental participation will be high and feedback will highlight strengths and areas for improvement </w:t>
            </w:r>
          </w:p>
          <w:p w14:paraId="241C092D"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6298C86E"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1A4E0FEF"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5E55754B" w14:textId="77777777" w:rsidTr="005006B8">
        <w:trPr>
          <w:trHeight w:val="420"/>
        </w:trPr>
        <w:tc>
          <w:tcPr>
            <w:tcW w:w="2265" w:type="dxa"/>
          </w:tcPr>
          <w:p w14:paraId="09644666" w14:textId="77777777" w:rsidR="005006B8" w:rsidRPr="001F1A09" w:rsidRDefault="005006B8" w:rsidP="006F577A">
            <w:pPr>
              <w:spacing w:line="276" w:lineRule="auto"/>
              <w:jc w:val="center"/>
              <w:rPr>
                <w:rFonts w:ascii="Arial" w:hAnsi="Arial" w:cs="Arial"/>
                <w:sz w:val="28"/>
                <w:szCs w:val="28"/>
              </w:rPr>
            </w:pPr>
          </w:p>
        </w:tc>
        <w:tc>
          <w:tcPr>
            <w:tcW w:w="2266" w:type="dxa"/>
          </w:tcPr>
          <w:p w14:paraId="2CF4455F" w14:textId="71918109" w:rsidR="005006B8" w:rsidRPr="00591024" w:rsidRDefault="00591024" w:rsidP="006F577A">
            <w:pPr>
              <w:spacing w:line="276" w:lineRule="auto"/>
              <w:jc w:val="center"/>
              <w:rPr>
                <w:rFonts w:ascii="Arial" w:hAnsi="Arial" w:cs="Arial"/>
                <w:sz w:val="20"/>
                <w:szCs w:val="20"/>
              </w:rPr>
            </w:pPr>
            <w:r w:rsidRPr="00591024">
              <w:rPr>
                <w:rFonts w:ascii="Arial" w:hAnsi="Arial" w:cs="Arial"/>
                <w:sz w:val="20"/>
                <w:szCs w:val="20"/>
              </w:rPr>
              <w:t>£3062.50</w:t>
            </w:r>
          </w:p>
        </w:tc>
        <w:tc>
          <w:tcPr>
            <w:tcW w:w="3119" w:type="dxa"/>
            <w:gridSpan w:val="2"/>
          </w:tcPr>
          <w:p w14:paraId="321629AD" w14:textId="77777777" w:rsidR="005006B8" w:rsidRDefault="005006B8" w:rsidP="006F577A">
            <w:pPr>
              <w:pStyle w:val="ListParagraph"/>
              <w:jc w:val="center"/>
              <w:rPr>
                <w:rFonts w:ascii="Arial" w:eastAsia="Arial" w:hAnsi="Arial" w:cs="Arial"/>
                <w:sz w:val="20"/>
                <w:szCs w:val="20"/>
              </w:rPr>
            </w:pPr>
          </w:p>
        </w:tc>
        <w:tc>
          <w:tcPr>
            <w:tcW w:w="3260" w:type="dxa"/>
          </w:tcPr>
          <w:p w14:paraId="1749955C" w14:textId="4EEC77FB" w:rsidR="005006B8" w:rsidRPr="00F80E39" w:rsidRDefault="000B2C45" w:rsidP="000B2C45">
            <w:pPr>
              <w:rPr>
                <w:rFonts w:ascii="Arial" w:hAnsi="Arial" w:cs="Arial"/>
                <w:sz w:val="28"/>
                <w:szCs w:val="28"/>
              </w:rPr>
            </w:pPr>
            <w:r w:rsidRPr="000B2C45">
              <w:rPr>
                <w:rFonts w:ascii="Arial" w:hAnsi="Arial" w:cs="Arial"/>
                <w:sz w:val="20"/>
                <w:szCs w:val="20"/>
              </w:rPr>
              <w:t xml:space="preserve">Participatory Budget </w:t>
            </w:r>
            <w:r>
              <w:rPr>
                <w:rFonts w:ascii="Arial" w:hAnsi="Arial" w:cs="Arial"/>
                <w:sz w:val="20"/>
                <w:szCs w:val="20"/>
              </w:rPr>
              <w:t>TBC</w:t>
            </w:r>
          </w:p>
        </w:tc>
        <w:tc>
          <w:tcPr>
            <w:tcW w:w="2849" w:type="dxa"/>
          </w:tcPr>
          <w:p w14:paraId="7CF3B725"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CC606A5"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43F9B9B0"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5006B8" w14:paraId="3C41C13E" w14:textId="77777777" w:rsidTr="00225296">
        <w:trPr>
          <w:trHeight w:val="420"/>
        </w:trPr>
        <w:tc>
          <w:tcPr>
            <w:tcW w:w="2265" w:type="dxa"/>
          </w:tcPr>
          <w:p w14:paraId="73E13683" w14:textId="77777777" w:rsidR="005006B8" w:rsidRPr="001F1A09" w:rsidRDefault="005006B8" w:rsidP="006F577A">
            <w:pPr>
              <w:spacing w:line="276" w:lineRule="auto"/>
              <w:jc w:val="center"/>
              <w:rPr>
                <w:rFonts w:ascii="Arial" w:hAnsi="Arial" w:cs="Arial"/>
                <w:sz w:val="28"/>
                <w:szCs w:val="28"/>
              </w:rPr>
            </w:pPr>
          </w:p>
        </w:tc>
        <w:tc>
          <w:tcPr>
            <w:tcW w:w="2266" w:type="dxa"/>
            <w:shd w:val="clear" w:color="auto" w:fill="F7CAAC" w:themeFill="accent2" w:themeFillTint="66"/>
          </w:tcPr>
          <w:p w14:paraId="22CD3D2F" w14:textId="5A1A0646" w:rsidR="005006B8" w:rsidRDefault="00445714" w:rsidP="006F577A">
            <w:pPr>
              <w:spacing w:line="276" w:lineRule="auto"/>
              <w:jc w:val="center"/>
              <w:rPr>
                <w:rFonts w:ascii="Arial" w:hAnsi="Arial" w:cs="Arial"/>
                <w:sz w:val="20"/>
                <w:szCs w:val="20"/>
              </w:rPr>
            </w:pPr>
            <w:r w:rsidRPr="00445714">
              <w:rPr>
                <w:rFonts w:ascii="Arial" w:hAnsi="Arial" w:cs="Arial"/>
                <w:sz w:val="20"/>
                <w:szCs w:val="20"/>
              </w:rPr>
              <w:t>TOTAL</w:t>
            </w:r>
            <w:r>
              <w:rPr>
                <w:rFonts w:ascii="Arial" w:hAnsi="Arial" w:cs="Arial"/>
                <w:sz w:val="20"/>
                <w:szCs w:val="20"/>
              </w:rPr>
              <w:t xml:space="preserve"> SPEND</w:t>
            </w:r>
            <w:r w:rsidR="00825471">
              <w:rPr>
                <w:rFonts w:ascii="Arial" w:hAnsi="Arial" w:cs="Arial"/>
                <w:sz w:val="20"/>
                <w:szCs w:val="20"/>
              </w:rPr>
              <w:t xml:space="preserve"> (</w:t>
            </w:r>
            <w:proofErr w:type="spellStart"/>
            <w:r w:rsidR="00825471">
              <w:rPr>
                <w:rFonts w:ascii="Arial" w:hAnsi="Arial" w:cs="Arial"/>
                <w:sz w:val="20"/>
                <w:szCs w:val="20"/>
              </w:rPr>
              <w:t>incl</w:t>
            </w:r>
            <w:proofErr w:type="spellEnd"/>
            <w:r w:rsidR="00825471">
              <w:rPr>
                <w:rFonts w:ascii="Arial" w:hAnsi="Arial" w:cs="Arial"/>
                <w:sz w:val="20"/>
                <w:szCs w:val="20"/>
              </w:rPr>
              <w:t xml:space="preserve"> </w:t>
            </w:r>
            <w:r w:rsidR="00E41D90">
              <w:rPr>
                <w:rFonts w:ascii="Arial" w:hAnsi="Arial" w:cs="Arial"/>
                <w:sz w:val="20"/>
                <w:szCs w:val="20"/>
              </w:rPr>
              <w:t>carry forward</w:t>
            </w:r>
            <w:r w:rsidR="00825471">
              <w:rPr>
                <w:rFonts w:ascii="Arial" w:hAnsi="Arial" w:cs="Arial"/>
                <w:sz w:val="20"/>
                <w:szCs w:val="20"/>
              </w:rPr>
              <w:t>)</w:t>
            </w:r>
            <w:r>
              <w:rPr>
                <w:rFonts w:ascii="Arial" w:hAnsi="Arial" w:cs="Arial"/>
                <w:sz w:val="20"/>
                <w:szCs w:val="20"/>
              </w:rPr>
              <w:t xml:space="preserve"> £</w:t>
            </w:r>
          </w:p>
          <w:p w14:paraId="0F81AEB7" w14:textId="24A9D7EC" w:rsidR="00906735" w:rsidRPr="00445714" w:rsidRDefault="00906735" w:rsidP="006F577A">
            <w:pPr>
              <w:spacing w:line="276" w:lineRule="auto"/>
              <w:jc w:val="center"/>
              <w:rPr>
                <w:rFonts w:ascii="Arial" w:hAnsi="Arial" w:cs="Arial"/>
                <w:sz w:val="20"/>
                <w:szCs w:val="20"/>
              </w:rPr>
            </w:pPr>
          </w:p>
        </w:tc>
        <w:tc>
          <w:tcPr>
            <w:tcW w:w="3119" w:type="dxa"/>
            <w:gridSpan w:val="2"/>
          </w:tcPr>
          <w:p w14:paraId="7D186E9B" w14:textId="77777777" w:rsidR="005006B8" w:rsidRDefault="005006B8" w:rsidP="006F577A">
            <w:pPr>
              <w:pStyle w:val="ListParagraph"/>
              <w:jc w:val="center"/>
              <w:rPr>
                <w:rFonts w:ascii="Arial" w:eastAsia="Arial" w:hAnsi="Arial" w:cs="Arial"/>
                <w:sz w:val="20"/>
                <w:szCs w:val="20"/>
              </w:rPr>
            </w:pPr>
          </w:p>
        </w:tc>
        <w:tc>
          <w:tcPr>
            <w:tcW w:w="3260" w:type="dxa"/>
          </w:tcPr>
          <w:p w14:paraId="2D581F21" w14:textId="77777777" w:rsidR="005006B8" w:rsidRPr="00F80E39" w:rsidRDefault="005006B8" w:rsidP="006F577A">
            <w:pPr>
              <w:jc w:val="center"/>
              <w:rPr>
                <w:rFonts w:ascii="Arial" w:hAnsi="Arial" w:cs="Arial"/>
                <w:sz w:val="28"/>
                <w:szCs w:val="28"/>
              </w:rPr>
            </w:pPr>
          </w:p>
        </w:tc>
        <w:tc>
          <w:tcPr>
            <w:tcW w:w="2849" w:type="dxa"/>
          </w:tcPr>
          <w:p w14:paraId="28AF0158"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5CD343F7"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c>
          <w:tcPr>
            <w:tcW w:w="777" w:type="dxa"/>
          </w:tcPr>
          <w:p w14:paraId="2FE34102" w14:textId="77777777" w:rsidR="005006B8" w:rsidRPr="00F24448" w:rsidRDefault="005006B8" w:rsidP="006F577A">
            <w:pPr>
              <w:pStyle w:val="xmsolistparagraph"/>
              <w:shd w:val="clear" w:color="auto" w:fill="FFFFFF"/>
              <w:spacing w:before="0" w:beforeAutospacing="0" w:after="0" w:afterAutospacing="0"/>
              <w:jc w:val="center"/>
              <w:rPr>
                <w:rFonts w:ascii="Arial" w:hAnsi="Arial" w:cs="Arial"/>
                <w:color w:val="201F1E"/>
                <w:sz w:val="20"/>
                <w:szCs w:val="20"/>
              </w:rPr>
            </w:pPr>
          </w:p>
        </w:tc>
      </w:tr>
      <w:tr w:rsidR="00AC60D6" w14:paraId="6B086424" w14:textId="77777777" w:rsidTr="000B75C5">
        <w:trPr>
          <w:trHeight w:val="348"/>
        </w:trPr>
        <w:tc>
          <w:tcPr>
            <w:tcW w:w="7345" w:type="dxa"/>
            <w:gridSpan w:val="3"/>
            <w:shd w:val="clear" w:color="auto" w:fill="A8D08D" w:themeFill="accent6" w:themeFillTint="99"/>
          </w:tcPr>
          <w:p w14:paraId="419F475B" w14:textId="77777777" w:rsidR="00AC60D6" w:rsidRPr="00C445EA" w:rsidRDefault="00AC60D6" w:rsidP="006F577A">
            <w:pPr>
              <w:jc w:val="center"/>
              <w:rPr>
                <w:rFonts w:cstheme="minorHAnsi"/>
                <w:b/>
                <w:bCs/>
                <w:i/>
              </w:rPr>
            </w:pPr>
            <w:r w:rsidRPr="00C445EA">
              <w:rPr>
                <w:rFonts w:cstheme="minorHAnsi"/>
                <w:b/>
                <w:bCs/>
                <w:i/>
              </w:rPr>
              <w:t>Progress and Impact</w:t>
            </w:r>
          </w:p>
          <w:p w14:paraId="7A849F25" w14:textId="4F43EAEA" w:rsidR="00AC60D6" w:rsidRPr="000B75C5" w:rsidRDefault="00AC60D6" w:rsidP="006F577A">
            <w:pPr>
              <w:jc w:val="center"/>
              <w:rPr>
                <w:rFonts w:cstheme="minorHAnsi"/>
                <w:b/>
                <w:bCs/>
                <w:iCs/>
              </w:rPr>
            </w:pPr>
          </w:p>
        </w:tc>
        <w:tc>
          <w:tcPr>
            <w:tcW w:w="7968" w:type="dxa"/>
            <w:gridSpan w:val="5"/>
            <w:shd w:val="clear" w:color="auto" w:fill="A8D08D" w:themeFill="accent6" w:themeFillTint="99"/>
          </w:tcPr>
          <w:p w14:paraId="4CDA3AA3" w14:textId="2E8A09F5" w:rsidR="00AC60D6" w:rsidRPr="00A144D5" w:rsidRDefault="00AC60D6" w:rsidP="006F577A">
            <w:pPr>
              <w:jc w:val="center"/>
              <w:rPr>
                <w:rFonts w:cstheme="minorHAnsi"/>
                <w:b/>
                <w:bCs/>
                <w:i/>
              </w:rPr>
            </w:pPr>
            <w:r w:rsidRPr="007511C0">
              <w:rPr>
                <w:rFonts w:cstheme="minorHAnsi"/>
                <w:b/>
              </w:rPr>
              <w:t>Next Step</w:t>
            </w:r>
            <w:r>
              <w:rPr>
                <w:rFonts w:cstheme="minorHAnsi"/>
                <w:b/>
              </w:rPr>
              <w:t>(s) and rationale to inform PEF spend session 202</w:t>
            </w:r>
            <w:r w:rsidR="003508F2">
              <w:rPr>
                <w:rFonts w:cstheme="minorHAnsi"/>
                <w:b/>
              </w:rPr>
              <w:t>5</w:t>
            </w:r>
            <w:r>
              <w:rPr>
                <w:rFonts w:cstheme="minorHAnsi"/>
                <w:b/>
              </w:rPr>
              <w:t>/202</w:t>
            </w:r>
            <w:r w:rsidR="003508F2">
              <w:rPr>
                <w:rFonts w:cstheme="minorHAnsi"/>
                <w:b/>
              </w:rPr>
              <w:t>6</w:t>
            </w:r>
            <w:r>
              <w:rPr>
                <w:rFonts w:cstheme="minorHAnsi"/>
                <w:b/>
              </w:rPr>
              <w:t>.</w:t>
            </w:r>
          </w:p>
        </w:tc>
      </w:tr>
      <w:tr w:rsidR="0054248A" w14:paraId="0842FB86" w14:textId="77777777" w:rsidTr="00AC60D6">
        <w:trPr>
          <w:trHeight w:val="1082"/>
        </w:trPr>
        <w:tc>
          <w:tcPr>
            <w:tcW w:w="7345" w:type="dxa"/>
            <w:gridSpan w:val="3"/>
          </w:tcPr>
          <w:p w14:paraId="014906D7" w14:textId="015113D5" w:rsidR="0054248A" w:rsidRPr="0054248A" w:rsidRDefault="0054248A" w:rsidP="0054248A">
            <w:pPr>
              <w:spacing w:after="200" w:line="276" w:lineRule="auto"/>
              <w:rPr>
                <w:rFonts w:ascii="Arial" w:hAnsi="Arial" w:cs="Arial"/>
                <w:i/>
                <w:iCs/>
                <w:color w:val="FF0000"/>
              </w:rPr>
            </w:pPr>
          </w:p>
        </w:tc>
        <w:tc>
          <w:tcPr>
            <w:tcW w:w="7968" w:type="dxa"/>
            <w:gridSpan w:val="5"/>
          </w:tcPr>
          <w:p w14:paraId="6998069F" w14:textId="3063CC78" w:rsidR="0054248A" w:rsidRPr="003E237D" w:rsidRDefault="0054248A" w:rsidP="008F5324">
            <w:pPr>
              <w:spacing w:after="200" w:line="276" w:lineRule="auto"/>
              <w:jc w:val="center"/>
              <w:rPr>
                <w:rFonts w:ascii="Arial" w:hAnsi="Arial" w:cs="Arial"/>
                <w:i/>
                <w:iCs/>
              </w:rPr>
            </w:pPr>
          </w:p>
        </w:tc>
      </w:tr>
    </w:tbl>
    <w:p w14:paraId="4BBEF84E" w14:textId="25AC3DEE" w:rsidR="002D5059" w:rsidRDefault="002D5059" w:rsidP="00D5565F">
      <w:pPr>
        <w:spacing w:after="200" w:line="276" w:lineRule="auto"/>
        <w:rPr>
          <w:rFonts w:ascii="Arial" w:hAnsi="Arial" w:cs="Arial"/>
          <w:sz w:val="28"/>
          <w:szCs w:val="28"/>
        </w:rPr>
      </w:pPr>
    </w:p>
    <w:p w14:paraId="5BD0886F" w14:textId="6A0EF445" w:rsidR="00906735" w:rsidRDefault="00906735" w:rsidP="00D5565F">
      <w:pPr>
        <w:spacing w:after="200" w:line="276" w:lineRule="auto"/>
        <w:rPr>
          <w:rFonts w:ascii="Arial" w:hAnsi="Arial" w:cs="Arial"/>
          <w:sz w:val="28"/>
          <w:szCs w:val="28"/>
        </w:rPr>
      </w:pPr>
    </w:p>
    <w:p w14:paraId="566DDC04" w14:textId="77777777" w:rsidR="00906735" w:rsidRDefault="00906735" w:rsidP="00D5565F">
      <w:pPr>
        <w:spacing w:after="200" w:line="276" w:lineRule="auto"/>
        <w:rPr>
          <w:rFonts w:ascii="Arial" w:hAnsi="Arial" w:cs="Arial"/>
          <w:sz w:val="28"/>
          <w:szCs w:val="28"/>
        </w:rPr>
      </w:pPr>
    </w:p>
    <w:p w14:paraId="79204397" w14:textId="4527DD52" w:rsidR="000D7D30" w:rsidRPr="00A144D5" w:rsidRDefault="000D7D30" w:rsidP="006F577A">
      <w:pPr>
        <w:spacing w:line="276" w:lineRule="auto"/>
        <w:jc w:val="center"/>
        <w:rPr>
          <w:rFonts w:ascii="Arial" w:hAnsi="Arial" w:cs="Arial"/>
          <w:bCs/>
          <w:sz w:val="28"/>
          <w:szCs w:val="28"/>
        </w:rPr>
      </w:pPr>
      <w:r w:rsidRPr="007C1B6D">
        <w:rPr>
          <w:rFonts w:ascii="Arial" w:hAnsi="Arial" w:cs="Arial"/>
          <w:b/>
          <w:sz w:val="28"/>
          <w:szCs w:val="28"/>
        </w:rPr>
        <w:t>Maintenance Agenda</w:t>
      </w:r>
    </w:p>
    <w:tbl>
      <w:tblPr>
        <w:tblStyle w:val="TableGrid"/>
        <w:tblW w:w="0" w:type="auto"/>
        <w:tblLook w:val="04A0" w:firstRow="1" w:lastRow="0" w:firstColumn="1" w:lastColumn="0" w:noHBand="0" w:noVBand="1"/>
      </w:tblPr>
      <w:tblGrid>
        <w:gridCol w:w="8784"/>
        <w:gridCol w:w="3544"/>
        <w:gridCol w:w="3060"/>
      </w:tblGrid>
      <w:tr w:rsidR="000D7D30" w14:paraId="5C925D11" w14:textId="77777777" w:rsidTr="002D5059">
        <w:tc>
          <w:tcPr>
            <w:tcW w:w="8784" w:type="dxa"/>
            <w:shd w:val="clear" w:color="auto" w:fill="D9E2F3" w:themeFill="accent1" w:themeFillTint="33"/>
          </w:tcPr>
          <w:p w14:paraId="638883F1" w14:textId="19194AFD"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Key actions</w:t>
            </w:r>
          </w:p>
        </w:tc>
        <w:tc>
          <w:tcPr>
            <w:tcW w:w="3544" w:type="dxa"/>
            <w:shd w:val="clear" w:color="auto" w:fill="D9E2F3" w:themeFill="accent1" w:themeFillTint="33"/>
          </w:tcPr>
          <w:p w14:paraId="073A9836" w14:textId="5FE9F9B1" w:rsidR="000D7D30" w:rsidRPr="004A05E8" w:rsidRDefault="004A05E8" w:rsidP="006F577A">
            <w:pPr>
              <w:jc w:val="center"/>
              <w:rPr>
                <w:rFonts w:ascii="Arial" w:hAnsi="Arial" w:cs="Arial"/>
                <w:b/>
                <w:bCs/>
                <w:sz w:val="26"/>
                <w:szCs w:val="26"/>
              </w:rPr>
            </w:pPr>
            <w:r w:rsidRPr="004A05E8">
              <w:rPr>
                <w:rFonts w:ascii="Arial" w:hAnsi="Arial" w:cs="Arial"/>
                <w:b/>
                <w:bCs/>
                <w:sz w:val="26"/>
                <w:szCs w:val="26"/>
              </w:rPr>
              <w:t>Relevant stakeholder involvement</w:t>
            </w:r>
          </w:p>
        </w:tc>
        <w:tc>
          <w:tcPr>
            <w:tcW w:w="3060" w:type="dxa"/>
            <w:shd w:val="clear" w:color="auto" w:fill="D9E2F3" w:themeFill="accent1" w:themeFillTint="33"/>
          </w:tcPr>
          <w:p w14:paraId="6DEDF30E" w14:textId="13A8934E" w:rsidR="000D7D30" w:rsidRPr="004A05E8" w:rsidRDefault="00A144D5" w:rsidP="006F577A">
            <w:pPr>
              <w:jc w:val="center"/>
              <w:rPr>
                <w:rFonts w:ascii="Arial" w:hAnsi="Arial" w:cs="Arial"/>
                <w:b/>
                <w:bCs/>
                <w:sz w:val="26"/>
                <w:szCs w:val="26"/>
              </w:rPr>
            </w:pPr>
            <w:r>
              <w:rPr>
                <w:rFonts w:ascii="Arial" w:hAnsi="Arial" w:cs="Arial"/>
                <w:b/>
                <w:bCs/>
                <w:sz w:val="26"/>
                <w:szCs w:val="26"/>
              </w:rPr>
              <w:t>Timeline for completion</w:t>
            </w:r>
          </w:p>
        </w:tc>
      </w:tr>
      <w:tr w:rsidR="000D7D30" w14:paraId="19D443FD" w14:textId="77777777" w:rsidTr="002D5059">
        <w:tc>
          <w:tcPr>
            <w:tcW w:w="8784" w:type="dxa"/>
          </w:tcPr>
          <w:p w14:paraId="76092E1D" w14:textId="78F73C5C" w:rsidR="004334A5" w:rsidRPr="008F16B9" w:rsidRDefault="004334A5" w:rsidP="004334A5">
            <w:pPr>
              <w:jc w:val="center"/>
              <w:rPr>
                <w:rFonts w:ascii="Times New Roman" w:hAnsi="Times New Roman" w:cs="Times New Roman"/>
                <w:color w:val="FF0000"/>
              </w:rPr>
            </w:pPr>
            <w:r w:rsidRPr="008F16B9">
              <w:rPr>
                <w:rFonts w:ascii="Times New Roman" w:hAnsi="Times New Roman" w:cs="Times New Roman"/>
              </w:rPr>
              <w:t>Attachment Accreditation</w:t>
            </w:r>
          </w:p>
        </w:tc>
        <w:tc>
          <w:tcPr>
            <w:tcW w:w="3544" w:type="dxa"/>
          </w:tcPr>
          <w:p w14:paraId="593AFFAD" w14:textId="4525E99B" w:rsidR="000D7D30" w:rsidRPr="008F16B9" w:rsidRDefault="004334A5" w:rsidP="006F577A">
            <w:pPr>
              <w:jc w:val="center"/>
              <w:rPr>
                <w:rFonts w:ascii="Times New Roman" w:hAnsi="Times New Roman" w:cs="Times New Roman"/>
              </w:rPr>
            </w:pPr>
            <w:r w:rsidRPr="008F16B9">
              <w:rPr>
                <w:rFonts w:ascii="Times New Roman" w:hAnsi="Times New Roman" w:cs="Times New Roman"/>
              </w:rPr>
              <w:t>School Community</w:t>
            </w:r>
          </w:p>
        </w:tc>
        <w:tc>
          <w:tcPr>
            <w:tcW w:w="3060" w:type="dxa"/>
          </w:tcPr>
          <w:p w14:paraId="476F747A" w14:textId="7C6F5F86" w:rsidR="000D7D30" w:rsidRPr="004334A5" w:rsidRDefault="004334A5" w:rsidP="006F577A">
            <w:pPr>
              <w:jc w:val="center"/>
              <w:rPr>
                <w:rFonts w:ascii="Arial" w:hAnsi="Arial" w:cs="Arial"/>
                <w:sz w:val="20"/>
                <w:szCs w:val="20"/>
              </w:rPr>
            </w:pPr>
            <w:r w:rsidRPr="004334A5">
              <w:rPr>
                <w:rFonts w:ascii="Arial" w:hAnsi="Arial" w:cs="Arial"/>
                <w:sz w:val="20"/>
                <w:szCs w:val="20"/>
              </w:rPr>
              <w:t>June 2025</w:t>
            </w:r>
          </w:p>
        </w:tc>
      </w:tr>
      <w:tr w:rsidR="000D7D30" w14:paraId="1043AF8C" w14:textId="77777777" w:rsidTr="002D5059">
        <w:tc>
          <w:tcPr>
            <w:tcW w:w="8784" w:type="dxa"/>
          </w:tcPr>
          <w:p w14:paraId="7F410850" w14:textId="2B66282F" w:rsidR="000D7D30" w:rsidRPr="002D5059" w:rsidRDefault="004334A5" w:rsidP="006F577A">
            <w:pPr>
              <w:jc w:val="center"/>
              <w:rPr>
                <w:rFonts w:ascii="Arial" w:hAnsi="Arial" w:cs="Arial"/>
              </w:rPr>
            </w:pPr>
            <w:r>
              <w:rPr>
                <w:rFonts w:ascii="Arial" w:hAnsi="Arial" w:cs="Arial"/>
              </w:rPr>
              <w:t xml:space="preserve">Digital Schools </w:t>
            </w:r>
            <w:r w:rsidRPr="008F16B9">
              <w:rPr>
                <w:rFonts w:ascii="Times New Roman" w:hAnsi="Times New Roman" w:cs="Times New Roman"/>
              </w:rPr>
              <w:t>Award</w:t>
            </w:r>
          </w:p>
        </w:tc>
        <w:tc>
          <w:tcPr>
            <w:tcW w:w="3544" w:type="dxa"/>
          </w:tcPr>
          <w:p w14:paraId="7CE8E93C" w14:textId="78B40667" w:rsidR="000D7D30" w:rsidRPr="008F16B9" w:rsidRDefault="004334A5" w:rsidP="006F577A">
            <w:pPr>
              <w:jc w:val="center"/>
              <w:rPr>
                <w:rFonts w:ascii="Times New Roman" w:hAnsi="Times New Roman" w:cs="Times New Roman"/>
              </w:rPr>
            </w:pPr>
            <w:r w:rsidRPr="008F16B9">
              <w:rPr>
                <w:rFonts w:ascii="Times New Roman" w:hAnsi="Times New Roman" w:cs="Times New Roman"/>
              </w:rPr>
              <w:t>School Community</w:t>
            </w:r>
          </w:p>
        </w:tc>
        <w:tc>
          <w:tcPr>
            <w:tcW w:w="3060" w:type="dxa"/>
          </w:tcPr>
          <w:p w14:paraId="0E488C86" w14:textId="26CA23F0" w:rsidR="000D7D30" w:rsidRPr="002D5059" w:rsidRDefault="004334A5" w:rsidP="006F577A">
            <w:pPr>
              <w:jc w:val="center"/>
              <w:rPr>
                <w:rFonts w:ascii="Arial" w:hAnsi="Arial" w:cs="Arial"/>
              </w:rPr>
            </w:pPr>
            <w:r>
              <w:rPr>
                <w:rFonts w:ascii="Arial" w:hAnsi="Arial" w:cs="Arial"/>
              </w:rPr>
              <w:t>June 2025</w:t>
            </w:r>
          </w:p>
        </w:tc>
      </w:tr>
      <w:tr w:rsidR="000D7D30" w14:paraId="67194B70" w14:textId="77777777" w:rsidTr="002D5059">
        <w:tc>
          <w:tcPr>
            <w:tcW w:w="8784" w:type="dxa"/>
          </w:tcPr>
          <w:p w14:paraId="0FB2508D" w14:textId="4F99FA84" w:rsidR="000D7D30" w:rsidRPr="00F53B2C" w:rsidRDefault="00F53B2C" w:rsidP="006F577A">
            <w:pPr>
              <w:jc w:val="center"/>
              <w:rPr>
                <w:rFonts w:ascii="Arial" w:hAnsi="Arial" w:cs="Arial"/>
                <w:color w:val="00B050"/>
                <w:sz w:val="20"/>
                <w:szCs w:val="20"/>
              </w:rPr>
            </w:pPr>
            <w:r w:rsidRPr="00F53B2C">
              <w:rPr>
                <w:rFonts w:ascii="Arial" w:hAnsi="Arial" w:cs="Arial"/>
                <w:sz w:val="20"/>
                <w:szCs w:val="20"/>
              </w:rPr>
              <w:t>Reading Schools</w:t>
            </w:r>
          </w:p>
        </w:tc>
        <w:tc>
          <w:tcPr>
            <w:tcW w:w="3544" w:type="dxa"/>
          </w:tcPr>
          <w:p w14:paraId="46C8D7A9" w14:textId="5F74B347" w:rsidR="000D7D30" w:rsidRDefault="00F53B2C" w:rsidP="006F577A">
            <w:pPr>
              <w:jc w:val="center"/>
              <w:rPr>
                <w:rFonts w:ascii="Arial" w:hAnsi="Arial" w:cs="Arial"/>
                <w:b/>
                <w:bCs/>
                <w:color w:val="00B050"/>
                <w:sz w:val="26"/>
                <w:szCs w:val="26"/>
              </w:rPr>
            </w:pPr>
            <w:r w:rsidRPr="008F16B9">
              <w:rPr>
                <w:rFonts w:ascii="Times New Roman" w:hAnsi="Times New Roman" w:cs="Times New Roman"/>
              </w:rPr>
              <w:t>School Community</w:t>
            </w:r>
          </w:p>
        </w:tc>
        <w:tc>
          <w:tcPr>
            <w:tcW w:w="3060" w:type="dxa"/>
          </w:tcPr>
          <w:p w14:paraId="22064F34" w14:textId="1E105AAB" w:rsidR="000D7D30" w:rsidRPr="00F53B2C" w:rsidRDefault="00F53B2C" w:rsidP="006F577A">
            <w:pPr>
              <w:jc w:val="center"/>
              <w:rPr>
                <w:rFonts w:ascii="Arial" w:hAnsi="Arial" w:cs="Arial"/>
                <w:color w:val="00B050"/>
                <w:sz w:val="20"/>
                <w:szCs w:val="20"/>
              </w:rPr>
            </w:pPr>
            <w:r w:rsidRPr="00F53B2C">
              <w:rPr>
                <w:rFonts w:ascii="Arial" w:hAnsi="Arial" w:cs="Arial"/>
                <w:sz w:val="20"/>
                <w:szCs w:val="20"/>
              </w:rPr>
              <w:t>June 2025</w:t>
            </w:r>
          </w:p>
        </w:tc>
      </w:tr>
      <w:tr w:rsidR="000D7D30" w14:paraId="1C2732DA" w14:textId="77777777" w:rsidTr="002D5059">
        <w:tc>
          <w:tcPr>
            <w:tcW w:w="8784" w:type="dxa"/>
          </w:tcPr>
          <w:p w14:paraId="507007D0" w14:textId="77777777" w:rsidR="000D7D30" w:rsidRDefault="000D7D30" w:rsidP="006F577A">
            <w:pPr>
              <w:jc w:val="center"/>
              <w:rPr>
                <w:rFonts w:ascii="Arial" w:hAnsi="Arial" w:cs="Arial"/>
                <w:b/>
                <w:bCs/>
                <w:color w:val="00B050"/>
                <w:sz w:val="26"/>
                <w:szCs w:val="26"/>
              </w:rPr>
            </w:pPr>
          </w:p>
        </w:tc>
        <w:tc>
          <w:tcPr>
            <w:tcW w:w="3544" w:type="dxa"/>
          </w:tcPr>
          <w:p w14:paraId="74E8A7A0" w14:textId="77777777" w:rsidR="000D7D30" w:rsidRDefault="000D7D30" w:rsidP="006F577A">
            <w:pPr>
              <w:jc w:val="center"/>
              <w:rPr>
                <w:rFonts w:ascii="Arial" w:hAnsi="Arial" w:cs="Arial"/>
                <w:b/>
                <w:bCs/>
                <w:color w:val="00B050"/>
                <w:sz w:val="26"/>
                <w:szCs w:val="26"/>
              </w:rPr>
            </w:pPr>
          </w:p>
        </w:tc>
        <w:tc>
          <w:tcPr>
            <w:tcW w:w="3060" w:type="dxa"/>
          </w:tcPr>
          <w:p w14:paraId="1C73A900" w14:textId="77777777" w:rsidR="000D7D30" w:rsidRDefault="000D7D30" w:rsidP="006F577A">
            <w:pPr>
              <w:jc w:val="center"/>
              <w:rPr>
                <w:rFonts w:ascii="Arial" w:hAnsi="Arial" w:cs="Arial"/>
                <w:b/>
                <w:bCs/>
                <w:color w:val="00B050"/>
                <w:sz w:val="26"/>
                <w:szCs w:val="26"/>
              </w:rPr>
            </w:pPr>
          </w:p>
        </w:tc>
      </w:tr>
      <w:tr w:rsidR="000D7D30" w14:paraId="30808230" w14:textId="77777777" w:rsidTr="002D5059">
        <w:tc>
          <w:tcPr>
            <w:tcW w:w="8784" w:type="dxa"/>
          </w:tcPr>
          <w:p w14:paraId="26D6A479" w14:textId="77777777" w:rsidR="000D7D30" w:rsidRDefault="000D7D30" w:rsidP="006F577A">
            <w:pPr>
              <w:jc w:val="center"/>
              <w:rPr>
                <w:rFonts w:ascii="Arial" w:hAnsi="Arial" w:cs="Arial"/>
                <w:b/>
                <w:bCs/>
                <w:color w:val="00B050"/>
                <w:sz w:val="26"/>
                <w:szCs w:val="26"/>
              </w:rPr>
            </w:pPr>
          </w:p>
        </w:tc>
        <w:tc>
          <w:tcPr>
            <w:tcW w:w="3544" w:type="dxa"/>
          </w:tcPr>
          <w:p w14:paraId="1370702E" w14:textId="77777777" w:rsidR="000D7D30" w:rsidRDefault="000D7D30" w:rsidP="006F577A">
            <w:pPr>
              <w:jc w:val="center"/>
              <w:rPr>
                <w:rFonts w:ascii="Arial" w:hAnsi="Arial" w:cs="Arial"/>
                <w:b/>
                <w:bCs/>
                <w:color w:val="00B050"/>
                <w:sz w:val="26"/>
                <w:szCs w:val="26"/>
              </w:rPr>
            </w:pPr>
          </w:p>
        </w:tc>
        <w:tc>
          <w:tcPr>
            <w:tcW w:w="3060" w:type="dxa"/>
          </w:tcPr>
          <w:p w14:paraId="5B8C4D5B" w14:textId="77777777" w:rsidR="000D7D30" w:rsidRDefault="000D7D30" w:rsidP="006F577A">
            <w:pPr>
              <w:jc w:val="center"/>
              <w:rPr>
                <w:rFonts w:ascii="Arial" w:hAnsi="Arial" w:cs="Arial"/>
                <w:b/>
                <w:bCs/>
                <w:color w:val="00B050"/>
                <w:sz w:val="26"/>
                <w:szCs w:val="26"/>
              </w:rPr>
            </w:pPr>
          </w:p>
        </w:tc>
      </w:tr>
      <w:tr w:rsidR="000D7D30" w14:paraId="676E11FC" w14:textId="77777777" w:rsidTr="002D5059">
        <w:tc>
          <w:tcPr>
            <w:tcW w:w="8784" w:type="dxa"/>
          </w:tcPr>
          <w:p w14:paraId="4D0F3504" w14:textId="77777777" w:rsidR="000D7D30" w:rsidRDefault="000D7D30" w:rsidP="006F577A">
            <w:pPr>
              <w:jc w:val="center"/>
              <w:rPr>
                <w:rFonts w:ascii="Arial" w:hAnsi="Arial" w:cs="Arial"/>
                <w:b/>
                <w:bCs/>
                <w:color w:val="00B050"/>
                <w:sz w:val="26"/>
                <w:szCs w:val="26"/>
              </w:rPr>
            </w:pPr>
          </w:p>
        </w:tc>
        <w:tc>
          <w:tcPr>
            <w:tcW w:w="3544" w:type="dxa"/>
          </w:tcPr>
          <w:p w14:paraId="5B71C287" w14:textId="77777777" w:rsidR="000D7D30" w:rsidRDefault="000D7D30" w:rsidP="006F577A">
            <w:pPr>
              <w:jc w:val="center"/>
              <w:rPr>
                <w:rFonts w:ascii="Arial" w:hAnsi="Arial" w:cs="Arial"/>
                <w:b/>
                <w:bCs/>
                <w:color w:val="00B050"/>
                <w:sz w:val="26"/>
                <w:szCs w:val="26"/>
              </w:rPr>
            </w:pPr>
          </w:p>
        </w:tc>
        <w:tc>
          <w:tcPr>
            <w:tcW w:w="3060" w:type="dxa"/>
          </w:tcPr>
          <w:p w14:paraId="36409A59" w14:textId="77777777" w:rsidR="000D7D30" w:rsidRDefault="000D7D30" w:rsidP="006F577A">
            <w:pPr>
              <w:jc w:val="center"/>
              <w:rPr>
                <w:rFonts w:ascii="Arial" w:hAnsi="Arial" w:cs="Arial"/>
                <w:b/>
                <w:bCs/>
                <w:color w:val="00B050"/>
                <w:sz w:val="26"/>
                <w:szCs w:val="26"/>
              </w:rPr>
            </w:pPr>
          </w:p>
        </w:tc>
      </w:tr>
      <w:tr w:rsidR="000D7D30" w14:paraId="44C830EB" w14:textId="77777777" w:rsidTr="002D5059">
        <w:tc>
          <w:tcPr>
            <w:tcW w:w="8784" w:type="dxa"/>
          </w:tcPr>
          <w:p w14:paraId="04B4DF98" w14:textId="77777777" w:rsidR="000D7D30" w:rsidRDefault="000D7D30" w:rsidP="006F577A">
            <w:pPr>
              <w:jc w:val="center"/>
              <w:rPr>
                <w:rFonts w:ascii="Arial" w:hAnsi="Arial" w:cs="Arial"/>
                <w:b/>
                <w:bCs/>
                <w:color w:val="00B050"/>
                <w:sz w:val="26"/>
                <w:szCs w:val="26"/>
              </w:rPr>
            </w:pPr>
          </w:p>
        </w:tc>
        <w:tc>
          <w:tcPr>
            <w:tcW w:w="3544" w:type="dxa"/>
          </w:tcPr>
          <w:p w14:paraId="29F2850A" w14:textId="77777777" w:rsidR="000D7D30" w:rsidRDefault="000D7D30" w:rsidP="006F577A">
            <w:pPr>
              <w:jc w:val="center"/>
              <w:rPr>
                <w:rFonts w:ascii="Arial" w:hAnsi="Arial" w:cs="Arial"/>
                <w:b/>
                <w:bCs/>
                <w:color w:val="00B050"/>
                <w:sz w:val="26"/>
                <w:szCs w:val="26"/>
              </w:rPr>
            </w:pPr>
          </w:p>
        </w:tc>
        <w:tc>
          <w:tcPr>
            <w:tcW w:w="3060" w:type="dxa"/>
          </w:tcPr>
          <w:p w14:paraId="57E69AA9" w14:textId="77777777" w:rsidR="000D7D30" w:rsidRDefault="000D7D30" w:rsidP="006F577A">
            <w:pPr>
              <w:jc w:val="center"/>
              <w:rPr>
                <w:rFonts w:ascii="Arial" w:hAnsi="Arial" w:cs="Arial"/>
                <w:b/>
                <w:bCs/>
                <w:color w:val="00B050"/>
                <w:sz w:val="26"/>
                <w:szCs w:val="26"/>
              </w:rPr>
            </w:pPr>
          </w:p>
        </w:tc>
      </w:tr>
    </w:tbl>
    <w:p w14:paraId="09B7EF56" w14:textId="3AB2F69C" w:rsidR="00F24448" w:rsidRDefault="00F24448" w:rsidP="006F577A">
      <w:pPr>
        <w:jc w:val="center"/>
      </w:pPr>
    </w:p>
    <w:p w14:paraId="7139BB5D" w14:textId="77777777" w:rsidR="00281D53" w:rsidRDefault="00281D53" w:rsidP="006F577A">
      <w:pPr>
        <w:jc w:val="center"/>
      </w:pPr>
    </w:p>
    <w:p w14:paraId="7A20EC63" w14:textId="77777777" w:rsidR="00281D53" w:rsidRDefault="00281D53" w:rsidP="006F577A">
      <w:pPr>
        <w:jc w:val="center"/>
      </w:pPr>
    </w:p>
    <w:p w14:paraId="596B8B93" w14:textId="77777777" w:rsidR="00281D53" w:rsidRDefault="00281D53" w:rsidP="006F577A">
      <w:pPr>
        <w:jc w:val="center"/>
      </w:pPr>
    </w:p>
    <w:p w14:paraId="766782F9" w14:textId="77777777" w:rsidR="00281D53" w:rsidRDefault="00281D53" w:rsidP="006F577A">
      <w:pPr>
        <w:jc w:val="center"/>
      </w:pPr>
    </w:p>
    <w:p w14:paraId="54C8A459" w14:textId="77777777" w:rsidR="00281D53" w:rsidRDefault="00281D53" w:rsidP="006F577A">
      <w:pPr>
        <w:jc w:val="center"/>
      </w:pPr>
    </w:p>
    <w:p w14:paraId="698C6D07" w14:textId="77777777" w:rsidR="00281D53" w:rsidRDefault="00281D53" w:rsidP="006F577A">
      <w:pPr>
        <w:jc w:val="center"/>
      </w:pPr>
    </w:p>
    <w:p w14:paraId="61763CB3" w14:textId="77777777" w:rsidR="00281D53" w:rsidRDefault="00281D53" w:rsidP="006F577A">
      <w:pPr>
        <w:jc w:val="center"/>
      </w:pPr>
    </w:p>
    <w:p w14:paraId="70ED268F" w14:textId="77777777" w:rsidR="00281D53" w:rsidRDefault="00281D53" w:rsidP="006F577A">
      <w:pPr>
        <w:jc w:val="center"/>
      </w:pPr>
    </w:p>
    <w:p w14:paraId="2988D42E" w14:textId="77777777" w:rsidR="00281D53" w:rsidRDefault="00281D53" w:rsidP="006F577A">
      <w:pPr>
        <w:jc w:val="center"/>
      </w:pPr>
    </w:p>
    <w:p w14:paraId="2877FACF" w14:textId="77777777" w:rsidR="00281D53" w:rsidRDefault="00281D53" w:rsidP="006F577A">
      <w:pPr>
        <w:jc w:val="center"/>
      </w:pPr>
    </w:p>
    <w:p w14:paraId="57D303DF" w14:textId="77777777" w:rsidR="00281D53" w:rsidRDefault="00281D53" w:rsidP="006F577A">
      <w:pPr>
        <w:jc w:val="center"/>
      </w:pPr>
    </w:p>
    <w:p w14:paraId="78E44AD9" w14:textId="77777777" w:rsidR="00281D53" w:rsidRDefault="00281D53" w:rsidP="00281D53"/>
    <w:p w14:paraId="695AC8D3" w14:textId="77777777" w:rsidR="00281D53" w:rsidRDefault="00281D53" w:rsidP="006F577A">
      <w:pPr>
        <w:jc w:val="center"/>
      </w:pPr>
    </w:p>
    <w:p w14:paraId="0B3FA55A" w14:textId="77777777" w:rsidR="00281D53" w:rsidRDefault="00281D53" w:rsidP="00281D53"/>
    <w:sectPr w:rsidR="00281D53" w:rsidSect="007D529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F5030" w14:textId="77777777" w:rsidR="00F05F10" w:rsidRDefault="00F05F10" w:rsidP="00BD083E">
      <w:pPr>
        <w:spacing w:after="0" w:line="240" w:lineRule="auto"/>
      </w:pPr>
      <w:r>
        <w:separator/>
      </w:r>
    </w:p>
  </w:endnote>
  <w:endnote w:type="continuationSeparator" w:id="0">
    <w:p w14:paraId="50662A99" w14:textId="77777777" w:rsidR="00F05F10" w:rsidRDefault="00F05F10" w:rsidP="00BD0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DD47A" w14:textId="77777777" w:rsidR="00F05F10" w:rsidRDefault="00F05F10" w:rsidP="00BD083E">
      <w:pPr>
        <w:spacing w:after="0" w:line="240" w:lineRule="auto"/>
      </w:pPr>
      <w:r>
        <w:separator/>
      </w:r>
    </w:p>
  </w:footnote>
  <w:footnote w:type="continuationSeparator" w:id="0">
    <w:p w14:paraId="16113BC6" w14:textId="77777777" w:rsidR="00F05F10" w:rsidRDefault="00F05F10" w:rsidP="00BD0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53750" w14:textId="1D8357EB" w:rsidR="00BD083E" w:rsidRPr="00BD083E" w:rsidRDefault="00BD083E" w:rsidP="00BD083E">
    <w:pPr>
      <w:spacing w:after="0" w:line="276" w:lineRule="auto"/>
      <w:jc w:val="center"/>
      <w:rPr>
        <w:rFonts w:ascii="Arial" w:hAnsi="Arial" w:cs="Arial"/>
        <w:b/>
        <w:bCs/>
        <w:i/>
        <w:color w:val="00206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0FED7" w14:textId="29E0E83A" w:rsidR="00BD083E" w:rsidRPr="00BD083E" w:rsidRDefault="001868C9" w:rsidP="00BD083E">
    <w:pPr>
      <w:spacing w:after="0" w:line="276" w:lineRule="auto"/>
      <w:jc w:val="center"/>
      <w:rPr>
        <w:rFonts w:ascii="Arial" w:hAnsi="Arial" w:cs="Arial"/>
        <w:sz w:val="20"/>
        <w:szCs w:val="20"/>
      </w:rPr>
    </w:pPr>
    <w:r>
      <w:rPr>
        <w:noProof/>
      </w:rPr>
      <w:drawing>
        <wp:anchor distT="0" distB="0" distL="114300" distR="114300" simplePos="0" relativeHeight="251662336" behindDoc="1" locked="0" layoutInCell="1" allowOverlap="1" wp14:anchorId="5DCAE564" wp14:editId="583CA709">
          <wp:simplePos x="0" y="0"/>
          <wp:positionH relativeFrom="margin">
            <wp:posOffset>6353175</wp:posOffset>
          </wp:positionH>
          <wp:positionV relativeFrom="page">
            <wp:posOffset>219075</wp:posOffset>
          </wp:positionV>
          <wp:extent cx="577850" cy="410210"/>
          <wp:effectExtent l="0" t="0" r="0" b="8890"/>
          <wp:wrapTight wrapText="bothSides">
            <wp:wrapPolygon edited="0">
              <wp:start x="0" y="0"/>
              <wp:lineTo x="0" y="21065"/>
              <wp:lineTo x="20651" y="21065"/>
              <wp:lineTo x="20651" y="0"/>
              <wp:lineTo x="0" y="0"/>
            </wp:wrapPolygon>
          </wp:wrapTight>
          <wp:docPr id="489608212" name="Picture 5" descr="A red triangle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 descr="A red triangle shap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7850" cy="4102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83E" w:rsidRPr="005C1180">
      <w:rPr>
        <w:rFonts w:ascii="Arial" w:hAnsi="Arial" w:cs="Arial"/>
        <w:noProof/>
        <w:sz w:val="72"/>
        <w:szCs w:val="72"/>
        <w:lang w:eastAsia="en-GB"/>
      </w:rPr>
      <w:drawing>
        <wp:anchor distT="0" distB="0" distL="114300" distR="114300" simplePos="0" relativeHeight="251659264" behindDoc="0" locked="0" layoutInCell="1" allowOverlap="1" wp14:anchorId="33B47392" wp14:editId="3439B863">
          <wp:simplePos x="0" y="0"/>
          <wp:positionH relativeFrom="margin">
            <wp:posOffset>-175846</wp:posOffset>
          </wp:positionH>
          <wp:positionV relativeFrom="paragraph">
            <wp:posOffset>-275394</wp:posOffset>
          </wp:positionV>
          <wp:extent cx="716915" cy="433705"/>
          <wp:effectExtent l="0" t="0" r="6985" b="4445"/>
          <wp:wrapSquare wrapText="bothSides"/>
          <wp:docPr id="13251056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 cstate="print"/>
                  <a:srcRect/>
                  <a:stretch>
                    <a:fillRect/>
                  </a:stretch>
                </pic:blipFill>
                <pic:spPr bwMode="auto">
                  <a:xfrm rot="-21600000">
                    <a:off x="0" y="0"/>
                    <a:ext cx="716915" cy="433705"/>
                  </a:xfrm>
                  <a:prstGeom prst="rect">
                    <a:avLst/>
                  </a:prstGeom>
                  <a:noFill/>
                </pic:spPr>
              </pic:pic>
            </a:graphicData>
          </a:graphic>
          <wp14:sizeRelH relativeFrom="margin">
            <wp14:pctWidth>0</wp14:pctWidth>
          </wp14:sizeRelH>
          <wp14:sizeRelV relativeFrom="margin">
            <wp14:pctHeight>0</wp14:pctHeight>
          </wp14:sizeRelV>
        </wp:anchor>
      </w:drawing>
    </w:r>
    <w:r w:rsidR="00BD083E" w:rsidRPr="00BD083E">
      <w:rPr>
        <w:rFonts w:ascii="Arial" w:hAnsi="Arial" w:cs="Arial"/>
        <w:b/>
        <w:sz w:val="20"/>
        <w:szCs w:val="20"/>
      </w:rPr>
      <w:t>Education Resources</w:t>
    </w:r>
  </w:p>
  <w:p w14:paraId="410D6C2D" w14:textId="77777777" w:rsidR="00BD083E" w:rsidRPr="00BD083E" w:rsidRDefault="00BD083E" w:rsidP="00BD083E">
    <w:pPr>
      <w:spacing w:after="0" w:line="276" w:lineRule="auto"/>
      <w:jc w:val="center"/>
      <w:rPr>
        <w:rFonts w:ascii="Arial" w:hAnsi="Arial" w:cs="Arial"/>
        <w:sz w:val="20"/>
        <w:szCs w:val="20"/>
      </w:rPr>
    </w:pPr>
    <w:r>
      <w:rPr>
        <w:rFonts w:ascii="Arial" w:hAnsi="Arial" w:cs="Arial"/>
        <w:b/>
        <w:sz w:val="20"/>
        <w:szCs w:val="20"/>
      </w:rPr>
      <w:t xml:space="preserve">                  </w:t>
    </w:r>
    <w:r w:rsidRPr="00BD083E">
      <w:rPr>
        <w:rFonts w:ascii="Arial" w:hAnsi="Arial" w:cs="Arial"/>
        <w:b/>
        <w:sz w:val="20"/>
        <w:szCs w:val="20"/>
      </w:rPr>
      <w:t>Curriculum and Quality Improvement Service</w:t>
    </w:r>
  </w:p>
  <w:p w14:paraId="3AFBCDAB" w14:textId="73C3018A" w:rsidR="00BD083E" w:rsidRPr="00BD083E" w:rsidRDefault="00BD083E" w:rsidP="00BD083E">
    <w:pPr>
      <w:spacing w:after="0"/>
      <w:jc w:val="center"/>
      <w:rPr>
        <w:rFonts w:ascii="Arial" w:hAnsi="Arial" w:cs="Arial"/>
        <w:b/>
        <w:color w:val="1F3864" w:themeColor="accent1" w:themeShade="80"/>
        <w:sz w:val="24"/>
        <w:szCs w:val="24"/>
      </w:rPr>
    </w:pPr>
    <w:r w:rsidRPr="00BD083E">
      <w:rPr>
        <w:rFonts w:ascii="Arial" w:hAnsi="Arial" w:cs="Arial"/>
        <w:b/>
        <w:color w:val="1F3864" w:themeColor="accent1" w:themeShade="80"/>
        <w:sz w:val="24"/>
        <w:szCs w:val="24"/>
      </w:rPr>
      <w:t>School Improvement Plan and Standards and Quality 202</w:t>
    </w:r>
    <w:r w:rsidR="00EE5066">
      <w:rPr>
        <w:rFonts w:ascii="Arial" w:hAnsi="Arial" w:cs="Arial"/>
        <w:b/>
        <w:color w:val="1F3864" w:themeColor="accent1" w:themeShade="80"/>
        <w:sz w:val="24"/>
        <w:szCs w:val="24"/>
      </w:rPr>
      <w:t>4</w:t>
    </w:r>
    <w:r w:rsidRPr="00BD083E">
      <w:rPr>
        <w:rFonts w:ascii="Arial" w:hAnsi="Arial" w:cs="Arial"/>
        <w:b/>
        <w:color w:val="1F3864" w:themeColor="accent1" w:themeShade="80"/>
        <w:sz w:val="24"/>
        <w:szCs w:val="24"/>
      </w:rPr>
      <w:t>/2</w:t>
    </w:r>
    <w:r w:rsidR="00EE5066">
      <w:rPr>
        <w:rFonts w:ascii="Arial" w:hAnsi="Arial" w:cs="Arial"/>
        <w:b/>
        <w:color w:val="1F3864" w:themeColor="accent1" w:themeShade="80"/>
        <w:sz w:val="24"/>
        <w:szCs w:val="24"/>
      </w:rPr>
      <w:t>5</w:t>
    </w:r>
  </w:p>
  <w:p w14:paraId="690DF25C" w14:textId="77777777" w:rsidR="00BD083E" w:rsidRPr="00BD083E" w:rsidRDefault="00BD083E" w:rsidP="00BD083E">
    <w:pPr>
      <w:spacing w:after="0"/>
      <w:jc w:val="center"/>
      <w:rPr>
        <w:rFonts w:ascii="Arial" w:hAnsi="Arial" w:cs="Arial"/>
        <w:b/>
        <w:color w:val="000000" w:themeColor="text1"/>
        <w:sz w:val="24"/>
        <w:szCs w:val="24"/>
      </w:rPr>
    </w:pPr>
  </w:p>
  <w:p w14:paraId="57179A13" w14:textId="68F92F9C" w:rsidR="00BD083E" w:rsidRPr="00BD083E" w:rsidRDefault="00FA3568" w:rsidP="00BD083E">
    <w:pPr>
      <w:spacing w:after="0" w:line="276" w:lineRule="auto"/>
      <w:jc w:val="center"/>
      <w:rPr>
        <w:rFonts w:ascii="Arial" w:hAnsi="Arial" w:cs="Arial"/>
        <w:b/>
        <w:bCs/>
        <w:i/>
        <w:color w:val="002060"/>
        <w:sz w:val="24"/>
        <w:szCs w:val="24"/>
      </w:rPr>
    </w:pPr>
    <w:r>
      <w:rPr>
        <w:rFonts w:ascii="Arial" w:hAnsi="Arial" w:cs="Arial"/>
        <w:b/>
        <w:bCs/>
        <w:i/>
        <w:color w:val="002060"/>
        <w:sz w:val="24"/>
        <w:szCs w:val="24"/>
      </w:rPr>
      <w:t>East Milton</w:t>
    </w:r>
    <w:r w:rsidR="00BD083E" w:rsidRPr="00BD083E">
      <w:rPr>
        <w:rFonts w:ascii="Arial" w:hAnsi="Arial" w:cs="Arial"/>
        <w:b/>
        <w:bCs/>
        <w:i/>
        <w:color w:val="002060"/>
        <w:sz w:val="24"/>
        <w:szCs w:val="24"/>
      </w:rPr>
      <w:t xml:space="preserve"> P</w:t>
    </w:r>
    <w:r>
      <w:rPr>
        <w:rFonts w:ascii="Arial" w:hAnsi="Arial" w:cs="Arial"/>
        <w:b/>
        <w:bCs/>
        <w:i/>
        <w:color w:val="002060"/>
        <w:sz w:val="24"/>
        <w:szCs w:val="24"/>
      </w:rPr>
      <w:t xml:space="preserve">rimary </w:t>
    </w:r>
    <w:r w:rsidR="00BD083E" w:rsidRPr="00BD083E">
      <w:rPr>
        <w:rFonts w:ascii="Arial" w:hAnsi="Arial" w:cs="Arial"/>
        <w:b/>
        <w:bCs/>
        <w:i/>
        <w:color w:val="002060"/>
        <w:sz w:val="24"/>
        <w:szCs w:val="24"/>
      </w:rPr>
      <w:t>S</w:t>
    </w:r>
    <w:r>
      <w:rPr>
        <w:rFonts w:ascii="Arial" w:hAnsi="Arial" w:cs="Arial"/>
        <w:b/>
        <w:bCs/>
        <w:i/>
        <w:color w:val="002060"/>
        <w:sz w:val="24"/>
        <w:szCs w:val="24"/>
      </w:rPr>
      <w:t>chool</w:t>
    </w:r>
  </w:p>
  <w:p w14:paraId="6B0DFF06" w14:textId="35A464FF" w:rsidR="00BD083E" w:rsidRPr="00BD083E" w:rsidRDefault="00FA3568" w:rsidP="00BD083E">
    <w:pPr>
      <w:spacing w:after="0" w:line="276" w:lineRule="auto"/>
      <w:jc w:val="center"/>
      <w:rPr>
        <w:rFonts w:ascii="Arial" w:hAnsi="Arial" w:cs="Arial"/>
        <w:b/>
        <w:bCs/>
        <w:i/>
        <w:color w:val="002060"/>
        <w:sz w:val="24"/>
        <w:szCs w:val="24"/>
      </w:rPr>
    </w:pPr>
    <w:r>
      <w:rPr>
        <w:rFonts w:ascii="Arial" w:hAnsi="Arial" w:cs="Arial"/>
        <w:b/>
        <w:bCs/>
        <w:i/>
        <w:color w:val="002060"/>
        <w:sz w:val="24"/>
        <w:szCs w:val="24"/>
      </w:rPr>
      <w:t>East Kilbride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1BAC"/>
    <w:multiLevelType w:val="hybridMultilevel"/>
    <w:tmpl w:val="05D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E335B"/>
    <w:multiLevelType w:val="hybridMultilevel"/>
    <w:tmpl w:val="B76A0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CE3B0D"/>
    <w:multiLevelType w:val="hybridMultilevel"/>
    <w:tmpl w:val="120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E6BC9"/>
    <w:multiLevelType w:val="hybridMultilevel"/>
    <w:tmpl w:val="FABA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3520F"/>
    <w:multiLevelType w:val="hybridMultilevel"/>
    <w:tmpl w:val="8ACE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D16B7"/>
    <w:multiLevelType w:val="hybridMultilevel"/>
    <w:tmpl w:val="5C0CB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17CBD"/>
    <w:multiLevelType w:val="hybridMultilevel"/>
    <w:tmpl w:val="254E6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3701B"/>
    <w:multiLevelType w:val="hybridMultilevel"/>
    <w:tmpl w:val="549C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94994"/>
    <w:multiLevelType w:val="hybridMultilevel"/>
    <w:tmpl w:val="D07A9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AD68B9"/>
    <w:multiLevelType w:val="hybridMultilevel"/>
    <w:tmpl w:val="BDB8C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5483917"/>
    <w:multiLevelType w:val="hybridMultilevel"/>
    <w:tmpl w:val="FEB40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4A4E77"/>
    <w:multiLevelType w:val="hybridMultilevel"/>
    <w:tmpl w:val="F288D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F21012"/>
    <w:multiLevelType w:val="hybridMultilevel"/>
    <w:tmpl w:val="8DF6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55258"/>
    <w:multiLevelType w:val="hybridMultilevel"/>
    <w:tmpl w:val="9D16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EA23D9C"/>
    <w:multiLevelType w:val="hybridMultilevel"/>
    <w:tmpl w:val="7E003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9D688F"/>
    <w:multiLevelType w:val="hybridMultilevel"/>
    <w:tmpl w:val="05141F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2C5D78"/>
    <w:multiLevelType w:val="hybridMultilevel"/>
    <w:tmpl w:val="166A5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2ED419A"/>
    <w:multiLevelType w:val="hybridMultilevel"/>
    <w:tmpl w:val="F996B23C"/>
    <w:lvl w:ilvl="0" w:tplc="42D2D672">
      <w:start w:val="1"/>
      <w:numFmt w:val="bullet"/>
      <w:lvlText w:val=""/>
      <w:lvlJc w:val="left"/>
      <w:pPr>
        <w:ind w:left="360" w:hanging="360"/>
      </w:pPr>
      <w:rPr>
        <w:rFonts w:ascii="Symbol" w:hAnsi="Symbol" w:hint="default"/>
      </w:rPr>
    </w:lvl>
    <w:lvl w:ilvl="1" w:tplc="899231A8">
      <w:start w:val="1"/>
      <w:numFmt w:val="bullet"/>
      <w:lvlText w:val="o"/>
      <w:lvlJc w:val="left"/>
      <w:pPr>
        <w:ind w:left="1080" w:hanging="360"/>
      </w:pPr>
      <w:rPr>
        <w:rFonts w:ascii="Courier New" w:hAnsi="Courier New" w:hint="default"/>
      </w:rPr>
    </w:lvl>
    <w:lvl w:ilvl="2" w:tplc="885EE4D2">
      <w:start w:val="1"/>
      <w:numFmt w:val="bullet"/>
      <w:lvlText w:val=""/>
      <w:lvlJc w:val="left"/>
      <w:pPr>
        <w:ind w:left="1800" w:hanging="360"/>
      </w:pPr>
      <w:rPr>
        <w:rFonts w:ascii="Wingdings" w:hAnsi="Wingdings" w:hint="default"/>
      </w:rPr>
    </w:lvl>
    <w:lvl w:ilvl="3" w:tplc="F5C63014">
      <w:start w:val="1"/>
      <w:numFmt w:val="bullet"/>
      <w:lvlText w:val=""/>
      <w:lvlJc w:val="left"/>
      <w:pPr>
        <w:ind w:left="2520" w:hanging="360"/>
      </w:pPr>
      <w:rPr>
        <w:rFonts w:ascii="Symbol" w:hAnsi="Symbol" w:hint="default"/>
      </w:rPr>
    </w:lvl>
    <w:lvl w:ilvl="4" w:tplc="E13A174C">
      <w:start w:val="1"/>
      <w:numFmt w:val="bullet"/>
      <w:lvlText w:val="o"/>
      <w:lvlJc w:val="left"/>
      <w:pPr>
        <w:ind w:left="3240" w:hanging="360"/>
      </w:pPr>
      <w:rPr>
        <w:rFonts w:ascii="Courier New" w:hAnsi="Courier New" w:hint="default"/>
      </w:rPr>
    </w:lvl>
    <w:lvl w:ilvl="5" w:tplc="3D5A1C08">
      <w:start w:val="1"/>
      <w:numFmt w:val="bullet"/>
      <w:lvlText w:val=""/>
      <w:lvlJc w:val="left"/>
      <w:pPr>
        <w:ind w:left="3960" w:hanging="360"/>
      </w:pPr>
      <w:rPr>
        <w:rFonts w:ascii="Wingdings" w:hAnsi="Wingdings" w:hint="default"/>
      </w:rPr>
    </w:lvl>
    <w:lvl w:ilvl="6" w:tplc="D73CCAC0">
      <w:start w:val="1"/>
      <w:numFmt w:val="bullet"/>
      <w:lvlText w:val=""/>
      <w:lvlJc w:val="left"/>
      <w:pPr>
        <w:ind w:left="4680" w:hanging="360"/>
      </w:pPr>
      <w:rPr>
        <w:rFonts w:ascii="Symbol" w:hAnsi="Symbol" w:hint="default"/>
      </w:rPr>
    </w:lvl>
    <w:lvl w:ilvl="7" w:tplc="C2AE379A">
      <w:start w:val="1"/>
      <w:numFmt w:val="bullet"/>
      <w:lvlText w:val="o"/>
      <w:lvlJc w:val="left"/>
      <w:pPr>
        <w:ind w:left="5400" w:hanging="360"/>
      </w:pPr>
      <w:rPr>
        <w:rFonts w:ascii="Courier New" w:hAnsi="Courier New" w:hint="default"/>
      </w:rPr>
    </w:lvl>
    <w:lvl w:ilvl="8" w:tplc="82847E3A">
      <w:start w:val="1"/>
      <w:numFmt w:val="bullet"/>
      <w:lvlText w:val=""/>
      <w:lvlJc w:val="left"/>
      <w:pPr>
        <w:ind w:left="6120" w:hanging="360"/>
      </w:pPr>
      <w:rPr>
        <w:rFonts w:ascii="Wingdings" w:hAnsi="Wingdings" w:hint="default"/>
      </w:rPr>
    </w:lvl>
  </w:abstractNum>
  <w:abstractNum w:abstractNumId="18" w15:restartNumberingAfterBreak="0">
    <w:nsid w:val="7C0D4F4F"/>
    <w:multiLevelType w:val="multilevel"/>
    <w:tmpl w:val="959E652E"/>
    <w:lvl w:ilvl="0">
      <w:start w:val="1"/>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458766736">
    <w:abstractNumId w:val="0"/>
  </w:num>
  <w:num w:numId="2" w16cid:durableId="1214848027">
    <w:abstractNumId w:val="17"/>
  </w:num>
  <w:num w:numId="3" w16cid:durableId="1284732230">
    <w:abstractNumId w:val="2"/>
  </w:num>
  <w:num w:numId="4" w16cid:durableId="618490848">
    <w:abstractNumId w:val="11"/>
  </w:num>
  <w:num w:numId="5" w16cid:durableId="111362184">
    <w:abstractNumId w:val="14"/>
  </w:num>
  <w:num w:numId="6" w16cid:durableId="2017614717">
    <w:abstractNumId w:val="18"/>
  </w:num>
  <w:num w:numId="7" w16cid:durableId="151651829">
    <w:abstractNumId w:val="1"/>
  </w:num>
  <w:num w:numId="8" w16cid:durableId="250746908">
    <w:abstractNumId w:val="0"/>
  </w:num>
  <w:num w:numId="9" w16cid:durableId="1960068674">
    <w:abstractNumId w:val="17"/>
  </w:num>
  <w:num w:numId="10" w16cid:durableId="239485104">
    <w:abstractNumId w:val="2"/>
  </w:num>
  <w:num w:numId="11" w16cid:durableId="1251813332">
    <w:abstractNumId w:val="14"/>
  </w:num>
  <w:num w:numId="12" w16cid:durableId="7149083">
    <w:abstractNumId w:val="11"/>
  </w:num>
  <w:num w:numId="13" w16cid:durableId="1012881935">
    <w:abstractNumId w:val="8"/>
  </w:num>
  <w:num w:numId="14" w16cid:durableId="1601140500">
    <w:abstractNumId w:val="9"/>
  </w:num>
  <w:num w:numId="15" w16cid:durableId="359284022">
    <w:abstractNumId w:val="13"/>
  </w:num>
  <w:num w:numId="16" w16cid:durableId="200557915">
    <w:abstractNumId w:val="16"/>
  </w:num>
  <w:num w:numId="17" w16cid:durableId="1113600331">
    <w:abstractNumId w:val="12"/>
  </w:num>
  <w:num w:numId="18" w16cid:durableId="459693139">
    <w:abstractNumId w:val="10"/>
  </w:num>
  <w:num w:numId="19" w16cid:durableId="1357580945">
    <w:abstractNumId w:val="5"/>
  </w:num>
  <w:num w:numId="20" w16cid:durableId="796795492">
    <w:abstractNumId w:val="3"/>
  </w:num>
  <w:num w:numId="21" w16cid:durableId="827403744">
    <w:abstractNumId w:val="7"/>
  </w:num>
  <w:num w:numId="22" w16cid:durableId="395662895">
    <w:abstractNumId w:val="6"/>
  </w:num>
  <w:num w:numId="23" w16cid:durableId="1565874941">
    <w:abstractNumId w:val="15"/>
  </w:num>
  <w:num w:numId="24" w16cid:durableId="15108718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endry, Martina">
    <w15:presenceInfo w15:providerId="AD" w15:userId="S::Martina.Hendry@southlanarkshire.gov.uk::3828014c-9d17-4683-baa9-76a6d62f9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48"/>
    <w:rsid w:val="0000430A"/>
    <w:rsid w:val="0000531B"/>
    <w:rsid w:val="00017BDF"/>
    <w:rsid w:val="00021E24"/>
    <w:rsid w:val="00027BBB"/>
    <w:rsid w:val="00082BA9"/>
    <w:rsid w:val="00091165"/>
    <w:rsid w:val="000925D7"/>
    <w:rsid w:val="000A489E"/>
    <w:rsid w:val="000A799D"/>
    <w:rsid w:val="000B2C45"/>
    <w:rsid w:val="000B75C5"/>
    <w:rsid w:val="000C2931"/>
    <w:rsid w:val="000D6A34"/>
    <w:rsid w:val="000D7D30"/>
    <w:rsid w:val="000F569B"/>
    <w:rsid w:val="00100909"/>
    <w:rsid w:val="001106D9"/>
    <w:rsid w:val="00122C44"/>
    <w:rsid w:val="0013003A"/>
    <w:rsid w:val="001350AB"/>
    <w:rsid w:val="00144E64"/>
    <w:rsid w:val="0016118F"/>
    <w:rsid w:val="00163557"/>
    <w:rsid w:val="001761EF"/>
    <w:rsid w:val="00177FED"/>
    <w:rsid w:val="00184318"/>
    <w:rsid w:val="00184BB5"/>
    <w:rsid w:val="001868C9"/>
    <w:rsid w:val="00194B19"/>
    <w:rsid w:val="00195FB0"/>
    <w:rsid w:val="001A2E32"/>
    <w:rsid w:val="001B0673"/>
    <w:rsid w:val="001B517E"/>
    <w:rsid w:val="001B680A"/>
    <w:rsid w:val="001B7B29"/>
    <w:rsid w:val="001E7283"/>
    <w:rsid w:val="001E7A8F"/>
    <w:rsid w:val="001F1A09"/>
    <w:rsid w:val="001F2738"/>
    <w:rsid w:val="001F5100"/>
    <w:rsid w:val="001F6746"/>
    <w:rsid w:val="00201A5C"/>
    <w:rsid w:val="00201F2A"/>
    <w:rsid w:val="00222168"/>
    <w:rsid w:val="00225296"/>
    <w:rsid w:val="0023685D"/>
    <w:rsid w:val="00237422"/>
    <w:rsid w:val="0024336F"/>
    <w:rsid w:val="00246785"/>
    <w:rsid w:val="00246D38"/>
    <w:rsid w:val="00247815"/>
    <w:rsid w:val="002545DD"/>
    <w:rsid w:val="00265E81"/>
    <w:rsid w:val="0026767B"/>
    <w:rsid w:val="00275CA7"/>
    <w:rsid w:val="00281D53"/>
    <w:rsid w:val="00290F7D"/>
    <w:rsid w:val="002B19A2"/>
    <w:rsid w:val="002B1AB2"/>
    <w:rsid w:val="002B22DB"/>
    <w:rsid w:val="002B22E8"/>
    <w:rsid w:val="002D2093"/>
    <w:rsid w:val="002D4A15"/>
    <w:rsid w:val="002D5059"/>
    <w:rsid w:val="002E3AEB"/>
    <w:rsid w:val="002E445F"/>
    <w:rsid w:val="002F2542"/>
    <w:rsid w:val="00303793"/>
    <w:rsid w:val="00312C60"/>
    <w:rsid w:val="003159D5"/>
    <w:rsid w:val="00317187"/>
    <w:rsid w:val="0032447B"/>
    <w:rsid w:val="00326131"/>
    <w:rsid w:val="00336AEF"/>
    <w:rsid w:val="003470A1"/>
    <w:rsid w:val="003508E8"/>
    <w:rsid w:val="003508F2"/>
    <w:rsid w:val="0037575E"/>
    <w:rsid w:val="003A59C6"/>
    <w:rsid w:val="003B2A9A"/>
    <w:rsid w:val="003B6344"/>
    <w:rsid w:val="003C1A06"/>
    <w:rsid w:val="003D7326"/>
    <w:rsid w:val="003D75E9"/>
    <w:rsid w:val="003E1D5A"/>
    <w:rsid w:val="003E237D"/>
    <w:rsid w:val="003E5108"/>
    <w:rsid w:val="003E6029"/>
    <w:rsid w:val="003E6DD2"/>
    <w:rsid w:val="00404869"/>
    <w:rsid w:val="00406A6D"/>
    <w:rsid w:val="004114BF"/>
    <w:rsid w:val="0042002C"/>
    <w:rsid w:val="00421DE0"/>
    <w:rsid w:val="00422F19"/>
    <w:rsid w:val="0042311D"/>
    <w:rsid w:val="004265AE"/>
    <w:rsid w:val="0043048E"/>
    <w:rsid w:val="004334A5"/>
    <w:rsid w:val="00445714"/>
    <w:rsid w:val="00463CC8"/>
    <w:rsid w:val="0047036A"/>
    <w:rsid w:val="00473608"/>
    <w:rsid w:val="00481D32"/>
    <w:rsid w:val="00492301"/>
    <w:rsid w:val="00494E62"/>
    <w:rsid w:val="004A05E8"/>
    <w:rsid w:val="004B7A69"/>
    <w:rsid w:val="004D5AC5"/>
    <w:rsid w:val="004E2E5A"/>
    <w:rsid w:val="004E47C6"/>
    <w:rsid w:val="004E787A"/>
    <w:rsid w:val="005006B8"/>
    <w:rsid w:val="005051E8"/>
    <w:rsid w:val="00511784"/>
    <w:rsid w:val="00515843"/>
    <w:rsid w:val="00515F44"/>
    <w:rsid w:val="0052127C"/>
    <w:rsid w:val="00537213"/>
    <w:rsid w:val="0054248A"/>
    <w:rsid w:val="00543631"/>
    <w:rsid w:val="00545F9B"/>
    <w:rsid w:val="00546708"/>
    <w:rsid w:val="00554432"/>
    <w:rsid w:val="00554AE8"/>
    <w:rsid w:val="00557FAE"/>
    <w:rsid w:val="00561124"/>
    <w:rsid w:val="005658DF"/>
    <w:rsid w:val="00572350"/>
    <w:rsid w:val="00574F19"/>
    <w:rsid w:val="00577557"/>
    <w:rsid w:val="0057758B"/>
    <w:rsid w:val="005804C1"/>
    <w:rsid w:val="00582D54"/>
    <w:rsid w:val="00591024"/>
    <w:rsid w:val="005943EC"/>
    <w:rsid w:val="005D2118"/>
    <w:rsid w:val="005E2909"/>
    <w:rsid w:val="005E4BEE"/>
    <w:rsid w:val="005E7DA7"/>
    <w:rsid w:val="005F4655"/>
    <w:rsid w:val="005F5B20"/>
    <w:rsid w:val="005F7348"/>
    <w:rsid w:val="00606CB5"/>
    <w:rsid w:val="00611E47"/>
    <w:rsid w:val="00620C0A"/>
    <w:rsid w:val="00640590"/>
    <w:rsid w:val="0064134E"/>
    <w:rsid w:val="00645784"/>
    <w:rsid w:val="00655F2F"/>
    <w:rsid w:val="00667699"/>
    <w:rsid w:val="0067105B"/>
    <w:rsid w:val="006753DB"/>
    <w:rsid w:val="00676902"/>
    <w:rsid w:val="00685DA1"/>
    <w:rsid w:val="00691D27"/>
    <w:rsid w:val="00691EC1"/>
    <w:rsid w:val="006A1885"/>
    <w:rsid w:val="006B007F"/>
    <w:rsid w:val="006B21C0"/>
    <w:rsid w:val="006B3534"/>
    <w:rsid w:val="006C398E"/>
    <w:rsid w:val="006C64B3"/>
    <w:rsid w:val="006D59C4"/>
    <w:rsid w:val="006D7C70"/>
    <w:rsid w:val="006E1297"/>
    <w:rsid w:val="006E2AF4"/>
    <w:rsid w:val="006F41EB"/>
    <w:rsid w:val="006F46A3"/>
    <w:rsid w:val="006F577A"/>
    <w:rsid w:val="00712D45"/>
    <w:rsid w:val="0071697C"/>
    <w:rsid w:val="00730F75"/>
    <w:rsid w:val="00735E25"/>
    <w:rsid w:val="00751751"/>
    <w:rsid w:val="0075274D"/>
    <w:rsid w:val="00757DB3"/>
    <w:rsid w:val="00763BC5"/>
    <w:rsid w:val="00766A1C"/>
    <w:rsid w:val="007742C1"/>
    <w:rsid w:val="00781342"/>
    <w:rsid w:val="00791E9B"/>
    <w:rsid w:val="00792B26"/>
    <w:rsid w:val="00794FD2"/>
    <w:rsid w:val="007A30EF"/>
    <w:rsid w:val="007B05D8"/>
    <w:rsid w:val="007C1B6D"/>
    <w:rsid w:val="007D0A4F"/>
    <w:rsid w:val="007D25DE"/>
    <w:rsid w:val="007D5298"/>
    <w:rsid w:val="007E46FE"/>
    <w:rsid w:val="007F74FA"/>
    <w:rsid w:val="00816DCF"/>
    <w:rsid w:val="00817069"/>
    <w:rsid w:val="00825471"/>
    <w:rsid w:val="00855230"/>
    <w:rsid w:val="008A56B1"/>
    <w:rsid w:val="008B515B"/>
    <w:rsid w:val="008C0DE7"/>
    <w:rsid w:val="008E3EAB"/>
    <w:rsid w:val="008E5FF7"/>
    <w:rsid w:val="008F16B9"/>
    <w:rsid w:val="008F5324"/>
    <w:rsid w:val="00906735"/>
    <w:rsid w:val="00914039"/>
    <w:rsid w:val="009264F2"/>
    <w:rsid w:val="00926E97"/>
    <w:rsid w:val="00962C3B"/>
    <w:rsid w:val="00970996"/>
    <w:rsid w:val="00973CB2"/>
    <w:rsid w:val="009747C7"/>
    <w:rsid w:val="009769BB"/>
    <w:rsid w:val="00991AC9"/>
    <w:rsid w:val="009A136C"/>
    <w:rsid w:val="009A1E4C"/>
    <w:rsid w:val="009B149C"/>
    <w:rsid w:val="009B2112"/>
    <w:rsid w:val="009C31E9"/>
    <w:rsid w:val="009C4917"/>
    <w:rsid w:val="009C617D"/>
    <w:rsid w:val="009D1F12"/>
    <w:rsid w:val="00A0145D"/>
    <w:rsid w:val="00A07457"/>
    <w:rsid w:val="00A07DD0"/>
    <w:rsid w:val="00A144D5"/>
    <w:rsid w:val="00A169AE"/>
    <w:rsid w:val="00A2152F"/>
    <w:rsid w:val="00A2186C"/>
    <w:rsid w:val="00A2645F"/>
    <w:rsid w:val="00A26BD1"/>
    <w:rsid w:val="00A279BC"/>
    <w:rsid w:val="00A35D69"/>
    <w:rsid w:val="00A505BE"/>
    <w:rsid w:val="00A532D5"/>
    <w:rsid w:val="00A56F5B"/>
    <w:rsid w:val="00A644EC"/>
    <w:rsid w:val="00A6692F"/>
    <w:rsid w:val="00A75DA5"/>
    <w:rsid w:val="00A846D4"/>
    <w:rsid w:val="00A92EC4"/>
    <w:rsid w:val="00A94EED"/>
    <w:rsid w:val="00AA481B"/>
    <w:rsid w:val="00AB2FA1"/>
    <w:rsid w:val="00AB413B"/>
    <w:rsid w:val="00AB5273"/>
    <w:rsid w:val="00AC105C"/>
    <w:rsid w:val="00AC60D6"/>
    <w:rsid w:val="00AD1A70"/>
    <w:rsid w:val="00AE2120"/>
    <w:rsid w:val="00AE7851"/>
    <w:rsid w:val="00B07394"/>
    <w:rsid w:val="00B074B8"/>
    <w:rsid w:val="00B33729"/>
    <w:rsid w:val="00B33A31"/>
    <w:rsid w:val="00B34B41"/>
    <w:rsid w:val="00B43B58"/>
    <w:rsid w:val="00B46000"/>
    <w:rsid w:val="00B54E9F"/>
    <w:rsid w:val="00B67A9D"/>
    <w:rsid w:val="00B738C2"/>
    <w:rsid w:val="00B849C2"/>
    <w:rsid w:val="00B85E09"/>
    <w:rsid w:val="00B92745"/>
    <w:rsid w:val="00B973D0"/>
    <w:rsid w:val="00BB36CC"/>
    <w:rsid w:val="00BB57BA"/>
    <w:rsid w:val="00BC0266"/>
    <w:rsid w:val="00BD083E"/>
    <w:rsid w:val="00BD2141"/>
    <w:rsid w:val="00BD4998"/>
    <w:rsid w:val="00BE3CBA"/>
    <w:rsid w:val="00BE54B6"/>
    <w:rsid w:val="00C06DBD"/>
    <w:rsid w:val="00C114BF"/>
    <w:rsid w:val="00C1434E"/>
    <w:rsid w:val="00C20159"/>
    <w:rsid w:val="00C2442C"/>
    <w:rsid w:val="00C265E1"/>
    <w:rsid w:val="00C31B26"/>
    <w:rsid w:val="00C3346C"/>
    <w:rsid w:val="00C534AF"/>
    <w:rsid w:val="00C63AC1"/>
    <w:rsid w:val="00C741DB"/>
    <w:rsid w:val="00C81F1C"/>
    <w:rsid w:val="00CA39A0"/>
    <w:rsid w:val="00CA6860"/>
    <w:rsid w:val="00CB79B8"/>
    <w:rsid w:val="00CC0E61"/>
    <w:rsid w:val="00CC2AF7"/>
    <w:rsid w:val="00CD32BC"/>
    <w:rsid w:val="00CF1657"/>
    <w:rsid w:val="00CF39DF"/>
    <w:rsid w:val="00CF41DD"/>
    <w:rsid w:val="00CF613E"/>
    <w:rsid w:val="00CF68D9"/>
    <w:rsid w:val="00D04B80"/>
    <w:rsid w:val="00D11E15"/>
    <w:rsid w:val="00D13CF1"/>
    <w:rsid w:val="00D15A70"/>
    <w:rsid w:val="00D25159"/>
    <w:rsid w:val="00D34252"/>
    <w:rsid w:val="00D3490D"/>
    <w:rsid w:val="00D4662A"/>
    <w:rsid w:val="00D53E12"/>
    <w:rsid w:val="00D5565F"/>
    <w:rsid w:val="00D57E57"/>
    <w:rsid w:val="00D7102C"/>
    <w:rsid w:val="00D72474"/>
    <w:rsid w:val="00D77B60"/>
    <w:rsid w:val="00D84971"/>
    <w:rsid w:val="00DA403B"/>
    <w:rsid w:val="00DA4354"/>
    <w:rsid w:val="00DA4A2F"/>
    <w:rsid w:val="00DA6DDA"/>
    <w:rsid w:val="00DA7D09"/>
    <w:rsid w:val="00DB1CC4"/>
    <w:rsid w:val="00DB490F"/>
    <w:rsid w:val="00DB68D4"/>
    <w:rsid w:val="00DD51A5"/>
    <w:rsid w:val="00DE46E7"/>
    <w:rsid w:val="00E03810"/>
    <w:rsid w:val="00E041B7"/>
    <w:rsid w:val="00E21717"/>
    <w:rsid w:val="00E26F8E"/>
    <w:rsid w:val="00E354DD"/>
    <w:rsid w:val="00E36954"/>
    <w:rsid w:val="00E41D90"/>
    <w:rsid w:val="00E4229E"/>
    <w:rsid w:val="00E45062"/>
    <w:rsid w:val="00E46CB7"/>
    <w:rsid w:val="00E61CFE"/>
    <w:rsid w:val="00E637EE"/>
    <w:rsid w:val="00E63E92"/>
    <w:rsid w:val="00E72857"/>
    <w:rsid w:val="00E904D7"/>
    <w:rsid w:val="00E9451A"/>
    <w:rsid w:val="00E97FF7"/>
    <w:rsid w:val="00EA407F"/>
    <w:rsid w:val="00EA4800"/>
    <w:rsid w:val="00EA5535"/>
    <w:rsid w:val="00EA7FE0"/>
    <w:rsid w:val="00EC4194"/>
    <w:rsid w:val="00EC4372"/>
    <w:rsid w:val="00ED58F8"/>
    <w:rsid w:val="00EE1CBF"/>
    <w:rsid w:val="00EE232C"/>
    <w:rsid w:val="00EE5066"/>
    <w:rsid w:val="00EE549D"/>
    <w:rsid w:val="00EE608A"/>
    <w:rsid w:val="00EE7112"/>
    <w:rsid w:val="00EE7FDB"/>
    <w:rsid w:val="00F03BCA"/>
    <w:rsid w:val="00F04CB8"/>
    <w:rsid w:val="00F05F10"/>
    <w:rsid w:val="00F17715"/>
    <w:rsid w:val="00F21533"/>
    <w:rsid w:val="00F24448"/>
    <w:rsid w:val="00F330F5"/>
    <w:rsid w:val="00F33DBE"/>
    <w:rsid w:val="00F35F42"/>
    <w:rsid w:val="00F37CC1"/>
    <w:rsid w:val="00F4167C"/>
    <w:rsid w:val="00F438B5"/>
    <w:rsid w:val="00F43ECB"/>
    <w:rsid w:val="00F447A7"/>
    <w:rsid w:val="00F535C4"/>
    <w:rsid w:val="00F53B2C"/>
    <w:rsid w:val="00F709F6"/>
    <w:rsid w:val="00F80E39"/>
    <w:rsid w:val="00F93FA8"/>
    <w:rsid w:val="00F96B55"/>
    <w:rsid w:val="00F96E9A"/>
    <w:rsid w:val="00FA04E5"/>
    <w:rsid w:val="00FA3568"/>
    <w:rsid w:val="00FA367B"/>
    <w:rsid w:val="00FA5495"/>
    <w:rsid w:val="00FB2D29"/>
    <w:rsid w:val="00FB59C3"/>
    <w:rsid w:val="00FC32FA"/>
    <w:rsid w:val="00FC5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EF13"/>
  <w15:chartTrackingRefBased/>
  <w15:docId w15:val="{D9582A8E-B8EF-4090-8C41-D5A2199C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F24448"/>
    <w:pPr>
      <w:spacing w:after="0" w:line="240" w:lineRule="auto"/>
      <w:ind w:left="720"/>
      <w:contextualSpacing/>
    </w:pPr>
    <w:rPr>
      <w:rFonts w:eastAsiaTheme="minorEastAsia" w:cs="Times New Roman"/>
      <w:sz w:val="24"/>
      <w:szCs w:val="24"/>
      <w:lang w:val="en-US" w:bidi="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24448"/>
    <w:rPr>
      <w:rFonts w:eastAsiaTheme="minorEastAsia" w:cs="Times New Roman"/>
      <w:sz w:val="24"/>
      <w:szCs w:val="24"/>
      <w:lang w:val="en-US" w:bidi="en-US"/>
    </w:rPr>
  </w:style>
  <w:style w:type="paragraph" w:customStyle="1" w:styleId="xmsolistparagraph">
    <w:name w:val="x_msolistparagraph"/>
    <w:basedOn w:val="Normal"/>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244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F1A09"/>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8A56B1"/>
    <w:pPr>
      <w:spacing w:after="0" w:line="240" w:lineRule="auto"/>
    </w:pPr>
    <w:rPr>
      <w:rFonts w:eastAsiaTheme="minorEastAsia" w:cs="Times New Roman"/>
      <w:sz w:val="24"/>
      <w:szCs w:val="32"/>
      <w:lang w:val="en-US" w:bidi="en-US"/>
    </w:rPr>
  </w:style>
  <w:style w:type="character" w:styleId="CommentReference">
    <w:name w:val="annotation reference"/>
    <w:basedOn w:val="DefaultParagraphFont"/>
    <w:uiPriority w:val="99"/>
    <w:semiHidden/>
    <w:unhideWhenUsed/>
    <w:rsid w:val="00F37CC1"/>
    <w:rPr>
      <w:sz w:val="16"/>
      <w:szCs w:val="16"/>
    </w:rPr>
  </w:style>
  <w:style w:type="paragraph" w:styleId="CommentText">
    <w:name w:val="annotation text"/>
    <w:basedOn w:val="Normal"/>
    <w:link w:val="CommentTextChar"/>
    <w:uiPriority w:val="99"/>
    <w:unhideWhenUsed/>
    <w:rsid w:val="00F37CC1"/>
    <w:pPr>
      <w:spacing w:line="240" w:lineRule="auto"/>
    </w:pPr>
    <w:rPr>
      <w:sz w:val="20"/>
      <w:szCs w:val="20"/>
    </w:rPr>
  </w:style>
  <w:style w:type="character" w:customStyle="1" w:styleId="CommentTextChar">
    <w:name w:val="Comment Text Char"/>
    <w:basedOn w:val="DefaultParagraphFont"/>
    <w:link w:val="CommentText"/>
    <w:uiPriority w:val="99"/>
    <w:rsid w:val="00F37CC1"/>
    <w:rPr>
      <w:sz w:val="20"/>
      <w:szCs w:val="20"/>
    </w:rPr>
  </w:style>
  <w:style w:type="paragraph" w:styleId="CommentSubject">
    <w:name w:val="annotation subject"/>
    <w:basedOn w:val="CommentText"/>
    <w:next w:val="CommentText"/>
    <w:link w:val="CommentSubjectChar"/>
    <w:uiPriority w:val="99"/>
    <w:semiHidden/>
    <w:unhideWhenUsed/>
    <w:rsid w:val="00F37CC1"/>
    <w:rPr>
      <w:b/>
      <w:bCs/>
    </w:rPr>
  </w:style>
  <w:style w:type="character" w:customStyle="1" w:styleId="CommentSubjectChar">
    <w:name w:val="Comment Subject Char"/>
    <w:basedOn w:val="CommentTextChar"/>
    <w:link w:val="CommentSubject"/>
    <w:uiPriority w:val="99"/>
    <w:semiHidden/>
    <w:rsid w:val="00F37CC1"/>
    <w:rPr>
      <w:b/>
      <w:bCs/>
      <w:sz w:val="20"/>
      <w:szCs w:val="20"/>
    </w:rPr>
  </w:style>
  <w:style w:type="paragraph" w:styleId="Revision">
    <w:name w:val="Revision"/>
    <w:hidden/>
    <w:uiPriority w:val="99"/>
    <w:semiHidden/>
    <w:rsid w:val="00F37CC1"/>
    <w:pPr>
      <w:spacing w:after="0" w:line="240" w:lineRule="auto"/>
    </w:pPr>
  </w:style>
  <w:style w:type="character" w:styleId="PlaceholderText">
    <w:name w:val="Placeholder Text"/>
    <w:basedOn w:val="DefaultParagraphFont"/>
    <w:uiPriority w:val="99"/>
    <w:semiHidden/>
    <w:rsid w:val="00FA367B"/>
    <w:rPr>
      <w:color w:val="808080"/>
    </w:rPr>
  </w:style>
  <w:style w:type="paragraph" w:styleId="Header">
    <w:name w:val="header"/>
    <w:basedOn w:val="Normal"/>
    <w:link w:val="HeaderChar"/>
    <w:uiPriority w:val="99"/>
    <w:unhideWhenUsed/>
    <w:rsid w:val="00BD08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83E"/>
  </w:style>
  <w:style w:type="paragraph" w:styleId="Footer">
    <w:name w:val="footer"/>
    <w:basedOn w:val="Normal"/>
    <w:link w:val="FooterChar"/>
    <w:uiPriority w:val="99"/>
    <w:unhideWhenUsed/>
    <w:rsid w:val="00BD08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83E"/>
  </w:style>
  <w:style w:type="character" w:styleId="SmartLink">
    <w:name w:val="Smart Link"/>
    <w:basedOn w:val="DefaultParagraphFont"/>
    <w:uiPriority w:val="99"/>
    <w:semiHidden/>
    <w:unhideWhenUsed/>
    <w:rsid w:val="00B738C2"/>
    <w:rPr>
      <w:color w:val="0000FF"/>
      <w:u w:val="single"/>
      <w:shd w:val="clear" w:color="auto" w:fill="F3F2F1"/>
    </w:rPr>
  </w:style>
  <w:style w:type="character" w:styleId="Hyperlink">
    <w:name w:val="Hyperlink"/>
    <w:basedOn w:val="DefaultParagraphFont"/>
    <w:uiPriority w:val="99"/>
    <w:semiHidden/>
    <w:unhideWhenUsed/>
    <w:rsid w:val="00712D45"/>
    <w:rPr>
      <w:color w:val="0000FF"/>
      <w:u w:val="single"/>
    </w:rPr>
  </w:style>
  <w:style w:type="character" w:styleId="FollowedHyperlink">
    <w:name w:val="FollowedHyperlink"/>
    <w:basedOn w:val="DefaultParagraphFont"/>
    <w:uiPriority w:val="99"/>
    <w:semiHidden/>
    <w:unhideWhenUsed/>
    <w:rsid w:val="00712D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2453">
      <w:bodyDiv w:val="1"/>
      <w:marLeft w:val="0"/>
      <w:marRight w:val="0"/>
      <w:marTop w:val="0"/>
      <w:marBottom w:val="0"/>
      <w:divBdr>
        <w:top w:val="none" w:sz="0" w:space="0" w:color="auto"/>
        <w:left w:val="none" w:sz="0" w:space="0" w:color="auto"/>
        <w:bottom w:val="none" w:sz="0" w:space="0" w:color="auto"/>
        <w:right w:val="none" w:sz="0" w:space="0" w:color="auto"/>
      </w:divBdr>
    </w:div>
    <w:div w:id="473179475">
      <w:bodyDiv w:val="1"/>
      <w:marLeft w:val="0"/>
      <w:marRight w:val="0"/>
      <w:marTop w:val="0"/>
      <w:marBottom w:val="0"/>
      <w:divBdr>
        <w:top w:val="none" w:sz="0" w:space="0" w:color="auto"/>
        <w:left w:val="none" w:sz="0" w:space="0" w:color="auto"/>
        <w:bottom w:val="none" w:sz="0" w:space="0" w:color="auto"/>
        <w:right w:val="none" w:sz="0" w:space="0" w:color="auto"/>
      </w:divBdr>
    </w:div>
    <w:div w:id="523515791">
      <w:bodyDiv w:val="1"/>
      <w:marLeft w:val="0"/>
      <w:marRight w:val="0"/>
      <w:marTop w:val="0"/>
      <w:marBottom w:val="0"/>
      <w:divBdr>
        <w:top w:val="none" w:sz="0" w:space="0" w:color="auto"/>
        <w:left w:val="none" w:sz="0" w:space="0" w:color="auto"/>
        <w:bottom w:val="none" w:sz="0" w:space="0" w:color="auto"/>
        <w:right w:val="none" w:sz="0" w:space="0" w:color="auto"/>
      </w:divBdr>
    </w:div>
    <w:div w:id="559828507">
      <w:bodyDiv w:val="1"/>
      <w:marLeft w:val="0"/>
      <w:marRight w:val="0"/>
      <w:marTop w:val="0"/>
      <w:marBottom w:val="0"/>
      <w:divBdr>
        <w:top w:val="none" w:sz="0" w:space="0" w:color="auto"/>
        <w:left w:val="none" w:sz="0" w:space="0" w:color="auto"/>
        <w:bottom w:val="none" w:sz="0" w:space="0" w:color="auto"/>
        <w:right w:val="none" w:sz="0" w:space="0" w:color="auto"/>
      </w:divBdr>
    </w:div>
    <w:div w:id="960771420">
      <w:bodyDiv w:val="1"/>
      <w:marLeft w:val="0"/>
      <w:marRight w:val="0"/>
      <w:marTop w:val="0"/>
      <w:marBottom w:val="0"/>
      <w:divBdr>
        <w:top w:val="none" w:sz="0" w:space="0" w:color="auto"/>
        <w:left w:val="none" w:sz="0" w:space="0" w:color="auto"/>
        <w:bottom w:val="none" w:sz="0" w:space="0" w:color="auto"/>
        <w:right w:val="none" w:sz="0" w:space="0" w:color="auto"/>
      </w:divBdr>
    </w:div>
    <w:div w:id="1055349622">
      <w:bodyDiv w:val="1"/>
      <w:marLeft w:val="0"/>
      <w:marRight w:val="0"/>
      <w:marTop w:val="0"/>
      <w:marBottom w:val="0"/>
      <w:divBdr>
        <w:top w:val="none" w:sz="0" w:space="0" w:color="auto"/>
        <w:left w:val="none" w:sz="0" w:space="0" w:color="auto"/>
        <w:bottom w:val="none" w:sz="0" w:space="0" w:color="auto"/>
        <w:right w:val="none" w:sz="0" w:space="0" w:color="auto"/>
      </w:divBdr>
    </w:div>
    <w:div w:id="1097680700">
      <w:bodyDiv w:val="1"/>
      <w:marLeft w:val="0"/>
      <w:marRight w:val="0"/>
      <w:marTop w:val="0"/>
      <w:marBottom w:val="0"/>
      <w:divBdr>
        <w:top w:val="none" w:sz="0" w:space="0" w:color="auto"/>
        <w:left w:val="none" w:sz="0" w:space="0" w:color="auto"/>
        <w:bottom w:val="none" w:sz="0" w:space="0" w:color="auto"/>
        <w:right w:val="none" w:sz="0" w:space="0" w:color="auto"/>
      </w:divBdr>
    </w:div>
    <w:div w:id="1146554221">
      <w:bodyDiv w:val="1"/>
      <w:marLeft w:val="0"/>
      <w:marRight w:val="0"/>
      <w:marTop w:val="0"/>
      <w:marBottom w:val="0"/>
      <w:divBdr>
        <w:top w:val="none" w:sz="0" w:space="0" w:color="auto"/>
        <w:left w:val="none" w:sz="0" w:space="0" w:color="auto"/>
        <w:bottom w:val="none" w:sz="0" w:space="0" w:color="auto"/>
        <w:right w:val="none" w:sz="0" w:space="0" w:color="auto"/>
      </w:divBdr>
    </w:div>
    <w:div w:id="1221866162">
      <w:bodyDiv w:val="1"/>
      <w:marLeft w:val="0"/>
      <w:marRight w:val="0"/>
      <w:marTop w:val="0"/>
      <w:marBottom w:val="0"/>
      <w:divBdr>
        <w:top w:val="none" w:sz="0" w:space="0" w:color="auto"/>
        <w:left w:val="none" w:sz="0" w:space="0" w:color="auto"/>
        <w:bottom w:val="none" w:sz="0" w:space="0" w:color="auto"/>
        <w:right w:val="none" w:sz="0" w:space="0" w:color="auto"/>
      </w:divBdr>
    </w:div>
    <w:div w:id="1566063920">
      <w:bodyDiv w:val="1"/>
      <w:marLeft w:val="0"/>
      <w:marRight w:val="0"/>
      <w:marTop w:val="0"/>
      <w:marBottom w:val="0"/>
      <w:divBdr>
        <w:top w:val="none" w:sz="0" w:space="0" w:color="auto"/>
        <w:left w:val="none" w:sz="0" w:space="0" w:color="auto"/>
        <w:bottom w:val="none" w:sz="0" w:space="0" w:color="auto"/>
        <w:right w:val="none" w:sz="0" w:space="0" w:color="auto"/>
      </w:divBdr>
    </w:div>
    <w:div w:id="1777211325">
      <w:bodyDiv w:val="1"/>
      <w:marLeft w:val="0"/>
      <w:marRight w:val="0"/>
      <w:marTop w:val="0"/>
      <w:marBottom w:val="0"/>
      <w:divBdr>
        <w:top w:val="none" w:sz="0" w:space="0" w:color="auto"/>
        <w:left w:val="none" w:sz="0" w:space="0" w:color="auto"/>
        <w:bottom w:val="none" w:sz="0" w:space="0" w:color="auto"/>
        <w:right w:val="none" w:sz="0" w:space="0" w:color="auto"/>
      </w:divBdr>
    </w:div>
    <w:div w:id="1790392501">
      <w:bodyDiv w:val="1"/>
      <w:marLeft w:val="0"/>
      <w:marRight w:val="0"/>
      <w:marTop w:val="0"/>
      <w:marBottom w:val="0"/>
      <w:divBdr>
        <w:top w:val="none" w:sz="0" w:space="0" w:color="auto"/>
        <w:left w:val="none" w:sz="0" w:space="0" w:color="auto"/>
        <w:bottom w:val="none" w:sz="0" w:space="0" w:color="auto"/>
        <w:right w:val="none" w:sz="0" w:space="0" w:color="auto"/>
      </w:divBdr>
    </w:div>
    <w:div w:id="1797407115">
      <w:bodyDiv w:val="1"/>
      <w:marLeft w:val="0"/>
      <w:marRight w:val="0"/>
      <w:marTop w:val="0"/>
      <w:marBottom w:val="0"/>
      <w:divBdr>
        <w:top w:val="none" w:sz="0" w:space="0" w:color="auto"/>
        <w:left w:val="none" w:sz="0" w:space="0" w:color="auto"/>
        <w:bottom w:val="none" w:sz="0" w:space="0" w:color="auto"/>
        <w:right w:val="none" w:sz="0" w:space="0" w:color="auto"/>
      </w:divBdr>
    </w:div>
    <w:div w:id="1809126505">
      <w:bodyDiv w:val="1"/>
      <w:marLeft w:val="0"/>
      <w:marRight w:val="0"/>
      <w:marTop w:val="0"/>
      <w:marBottom w:val="0"/>
      <w:divBdr>
        <w:top w:val="none" w:sz="0" w:space="0" w:color="auto"/>
        <w:left w:val="none" w:sz="0" w:space="0" w:color="auto"/>
        <w:bottom w:val="none" w:sz="0" w:space="0" w:color="auto"/>
        <w:right w:val="none" w:sz="0" w:space="0" w:color="auto"/>
      </w:divBdr>
    </w:div>
    <w:div w:id="1928615648">
      <w:bodyDiv w:val="1"/>
      <w:marLeft w:val="0"/>
      <w:marRight w:val="0"/>
      <w:marTop w:val="0"/>
      <w:marBottom w:val="0"/>
      <w:divBdr>
        <w:top w:val="none" w:sz="0" w:space="0" w:color="auto"/>
        <w:left w:val="none" w:sz="0" w:space="0" w:color="auto"/>
        <w:bottom w:val="none" w:sz="0" w:space="0" w:color="auto"/>
        <w:right w:val="none" w:sz="0" w:space="0" w:color="auto"/>
      </w:divBdr>
    </w:div>
    <w:div w:id="1941254744">
      <w:bodyDiv w:val="1"/>
      <w:marLeft w:val="0"/>
      <w:marRight w:val="0"/>
      <w:marTop w:val="0"/>
      <w:marBottom w:val="0"/>
      <w:divBdr>
        <w:top w:val="none" w:sz="0" w:space="0" w:color="auto"/>
        <w:left w:val="none" w:sz="0" w:space="0" w:color="auto"/>
        <w:bottom w:val="none" w:sz="0" w:space="0" w:color="auto"/>
        <w:right w:val="none" w:sz="0" w:space="0" w:color="auto"/>
      </w:divBdr>
    </w:div>
    <w:div w:id="19621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2EBCCEBDE545B3ADD1B2A57582BB79"/>
        <w:category>
          <w:name w:val="General"/>
          <w:gallery w:val="placeholder"/>
        </w:category>
        <w:types>
          <w:type w:val="bbPlcHdr"/>
        </w:types>
        <w:behaviors>
          <w:behavior w:val="content"/>
        </w:behaviors>
        <w:guid w:val="{740A58A8-8A21-4F80-8CC5-27565D47AAD6}"/>
      </w:docPartPr>
      <w:docPartBody>
        <w:p w:rsidR="00F13A32" w:rsidRDefault="001605D9" w:rsidP="001605D9">
          <w:pPr>
            <w:pStyle w:val="952EBCCEBDE545B3ADD1B2A57582BB79"/>
          </w:pPr>
          <w:r w:rsidRPr="00BA16E6">
            <w:rPr>
              <w:rStyle w:val="PlaceholderText"/>
            </w:rPr>
            <w:t>Choose an item.</w:t>
          </w:r>
        </w:p>
      </w:docPartBody>
    </w:docPart>
    <w:docPart>
      <w:docPartPr>
        <w:name w:val="B080C5C62F4B4C66A4B8F54FF2C82EB3"/>
        <w:category>
          <w:name w:val="General"/>
          <w:gallery w:val="placeholder"/>
        </w:category>
        <w:types>
          <w:type w:val="bbPlcHdr"/>
        </w:types>
        <w:behaviors>
          <w:behavior w:val="content"/>
        </w:behaviors>
        <w:guid w:val="{E7780D25-9354-4142-ABA0-1752E3F01102}"/>
      </w:docPartPr>
      <w:docPartBody>
        <w:p w:rsidR="00F13A32" w:rsidRDefault="001605D9" w:rsidP="001605D9">
          <w:pPr>
            <w:pStyle w:val="B080C5C62F4B4C66A4B8F54FF2C82EB3"/>
          </w:pPr>
          <w:r w:rsidRPr="00BA16E6">
            <w:rPr>
              <w:rStyle w:val="PlaceholderText"/>
            </w:rPr>
            <w:t>Choose an item.</w:t>
          </w:r>
        </w:p>
      </w:docPartBody>
    </w:docPart>
    <w:docPart>
      <w:docPartPr>
        <w:name w:val="74DFBDE2007C467392EE783E5EB4A1EC"/>
        <w:category>
          <w:name w:val="General"/>
          <w:gallery w:val="placeholder"/>
        </w:category>
        <w:types>
          <w:type w:val="bbPlcHdr"/>
        </w:types>
        <w:behaviors>
          <w:behavior w:val="content"/>
        </w:behaviors>
        <w:guid w:val="{16ED57DA-4116-48CC-BDB6-35B09CE3C5D3}"/>
      </w:docPartPr>
      <w:docPartBody>
        <w:p w:rsidR="00F13A32" w:rsidRDefault="001605D9" w:rsidP="001605D9">
          <w:pPr>
            <w:pStyle w:val="74DFBDE2007C467392EE783E5EB4A1EC"/>
          </w:pPr>
          <w:r w:rsidRPr="00BA16E6">
            <w:rPr>
              <w:rStyle w:val="PlaceholderText"/>
            </w:rPr>
            <w:t>Choose an item.</w:t>
          </w:r>
        </w:p>
      </w:docPartBody>
    </w:docPart>
    <w:docPart>
      <w:docPartPr>
        <w:name w:val="8434E628AAD04016B589E3940F2A50AA"/>
        <w:category>
          <w:name w:val="General"/>
          <w:gallery w:val="placeholder"/>
        </w:category>
        <w:types>
          <w:type w:val="bbPlcHdr"/>
        </w:types>
        <w:behaviors>
          <w:behavior w:val="content"/>
        </w:behaviors>
        <w:guid w:val="{C36E3DE9-9B6C-435B-AB11-A58DFCE07CA9}"/>
      </w:docPartPr>
      <w:docPartBody>
        <w:p w:rsidR="00F13A32" w:rsidRDefault="001605D9" w:rsidP="001605D9">
          <w:pPr>
            <w:pStyle w:val="8434E628AAD04016B589E3940F2A50AA"/>
          </w:pPr>
          <w:r w:rsidRPr="00F04E94">
            <w:rPr>
              <w:rStyle w:val="PlaceholderText"/>
            </w:rPr>
            <w:t>Choose an item.</w:t>
          </w:r>
        </w:p>
      </w:docPartBody>
    </w:docPart>
    <w:docPart>
      <w:docPartPr>
        <w:name w:val="FF3C4EE1560B4D5EA1BF3C2D214A3D10"/>
        <w:category>
          <w:name w:val="General"/>
          <w:gallery w:val="placeholder"/>
        </w:category>
        <w:types>
          <w:type w:val="bbPlcHdr"/>
        </w:types>
        <w:behaviors>
          <w:behavior w:val="content"/>
        </w:behaviors>
        <w:guid w:val="{4407D00C-3460-4C20-AE91-3380402A6E84}"/>
      </w:docPartPr>
      <w:docPartBody>
        <w:p w:rsidR="007F2B71" w:rsidRDefault="00C229E0" w:rsidP="00C229E0">
          <w:pPr>
            <w:pStyle w:val="FF3C4EE1560B4D5EA1BF3C2D214A3D10"/>
          </w:pPr>
          <w:r w:rsidRPr="00F04E94">
            <w:rPr>
              <w:rStyle w:val="PlaceholderText"/>
            </w:rPr>
            <w:t>Choose an item.</w:t>
          </w:r>
        </w:p>
      </w:docPartBody>
    </w:docPart>
    <w:docPart>
      <w:docPartPr>
        <w:name w:val="EBF7E63F1F474F00BBC8603AD30A3C0E"/>
        <w:category>
          <w:name w:val="General"/>
          <w:gallery w:val="placeholder"/>
        </w:category>
        <w:types>
          <w:type w:val="bbPlcHdr"/>
        </w:types>
        <w:behaviors>
          <w:behavior w:val="content"/>
        </w:behaviors>
        <w:guid w:val="{33238DE8-5AC5-48AE-B939-10E8DDE47182}"/>
      </w:docPartPr>
      <w:docPartBody>
        <w:p w:rsidR="00C6498C" w:rsidRDefault="00C207DC" w:rsidP="00C207DC">
          <w:pPr>
            <w:pStyle w:val="EBF7E63F1F474F00BBC8603AD30A3C0E"/>
          </w:pPr>
          <w:r w:rsidRPr="00F04E94">
            <w:rPr>
              <w:rStyle w:val="PlaceholderText"/>
            </w:rPr>
            <w:t>Choose an item.</w:t>
          </w:r>
        </w:p>
      </w:docPartBody>
    </w:docPart>
    <w:docPart>
      <w:docPartPr>
        <w:name w:val="F96ACFCCDEB7474BB6A0F07E7C981BFB"/>
        <w:category>
          <w:name w:val="General"/>
          <w:gallery w:val="placeholder"/>
        </w:category>
        <w:types>
          <w:type w:val="bbPlcHdr"/>
        </w:types>
        <w:behaviors>
          <w:behavior w:val="content"/>
        </w:behaviors>
        <w:guid w:val="{7EF9F9FC-74C6-43B9-AD3F-1F862901FBB1}"/>
      </w:docPartPr>
      <w:docPartBody>
        <w:p w:rsidR="00C6498C" w:rsidRDefault="00C207DC" w:rsidP="00C207DC">
          <w:pPr>
            <w:pStyle w:val="F96ACFCCDEB7474BB6A0F07E7C981BFB"/>
          </w:pPr>
          <w:r w:rsidRPr="00F04E94">
            <w:rPr>
              <w:rStyle w:val="PlaceholderText"/>
            </w:rPr>
            <w:t>Choose an item.</w:t>
          </w:r>
        </w:p>
      </w:docPartBody>
    </w:docPart>
    <w:docPart>
      <w:docPartPr>
        <w:name w:val="B1964974828646039008E57FCC081D78"/>
        <w:category>
          <w:name w:val="General"/>
          <w:gallery w:val="placeholder"/>
        </w:category>
        <w:types>
          <w:type w:val="bbPlcHdr"/>
        </w:types>
        <w:behaviors>
          <w:behavior w:val="content"/>
        </w:behaviors>
        <w:guid w:val="{ECFB0F5E-9CDF-4026-B8A5-B2D406D8F211}"/>
      </w:docPartPr>
      <w:docPartBody>
        <w:p w:rsidR="00C6498C" w:rsidRDefault="00C207DC" w:rsidP="00C207DC">
          <w:pPr>
            <w:pStyle w:val="B1964974828646039008E57FCC081D78"/>
          </w:pPr>
          <w:r w:rsidRPr="00BA16E6">
            <w:rPr>
              <w:rStyle w:val="PlaceholderText"/>
            </w:rPr>
            <w:t>Choose an item.</w:t>
          </w:r>
        </w:p>
      </w:docPartBody>
    </w:docPart>
    <w:docPart>
      <w:docPartPr>
        <w:name w:val="68E82D76DC774888A4D0ABA631879AF1"/>
        <w:category>
          <w:name w:val="General"/>
          <w:gallery w:val="placeholder"/>
        </w:category>
        <w:types>
          <w:type w:val="bbPlcHdr"/>
        </w:types>
        <w:behaviors>
          <w:behavior w:val="content"/>
        </w:behaviors>
        <w:guid w:val="{7B8991AB-12E9-47E7-B274-BD0C47E8CCCA}"/>
      </w:docPartPr>
      <w:docPartBody>
        <w:p w:rsidR="00C6498C" w:rsidRDefault="00C207DC" w:rsidP="00C207DC">
          <w:pPr>
            <w:pStyle w:val="68E82D76DC774888A4D0ABA631879AF1"/>
          </w:pPr>
          <w:r w:rsidRPr="00BA16E6">
            <w:rPr>
              <w:rStyle w:val="PlaceholderText"/>
            </w:rPr>
            <w:t>Choose an item.</w:t>
          </w:r>
        </w:p>
      </w:docPartBody>
    </w:docPart>
    <w:docPart>
      <w:docPartPr>
        <w:name w:val="573A12F8244E41DDADA4FA31348183E1"/>
        <w:category>
          <w:name w:val="General"/>
          <w:gallery w:val="placeholder"/>
        </w:category>
        <w:types>
          <w:type w:val="bbPlcHdr"/>
        </w:types>
        <w:behaviors>
          <w:behavior w:val="content"/>
        </w:behaviors>
        <w:guid w:val="{0EDB9635-A897-4FBC-A80D-449BC8930A68}"/>
      </w:docPartPr>
      <w:docPartBody>
        <w:p w:rsidR="00C6498C" w:rsidRDefault="00C207DC" w:rsidP="00C207DC">
          <w:pPr>
            <w:pStyle w:val="573A12F8244E41DDADA4FA31348183E1"/>
          </w:pPr>
          <w:r w:rsidRPr="00BA16E6">
            <w:rPr>
              <w:rStyle w:val="PlaceholderText"/>
            </w:rPr>
            <w:t>Choose an item.</w:t>
          </w:r>
        </w:p>
      </w:docPartBody>
    </w:docPart>
    <w:docPart>
      <w:docPartPr>
        <w:name w:val="9F3C236264C24905BFC3A84F5D3795CA"/>
        <w:category>
          <w:name w:val="General"/>
          <w:gallery w:val="placeholder"/>
        </w:category>
        <w:types>
          <w:type w:val="bbPlcHdr"/>
        </w:types>
        <w:behaviors>
          <w:behavior w:val="content"/>
        </w:behaviors>
        <w:guid w:val="{106051AC-81D2-49F1-9163-0C6FD3B3D7B1}"/>
      </w:docPartPr>
      <w:docPartBody>
        <w:p w:rsidR="00C6498C" w:rsidRDefault="00C207DC" w:rsidP="00C207DC">
          <w:pPr>
            <w:pStyle w:val="9F3C236264C24905BFC3A84F5D3795CA"/>
          </w:pPr>
          <w:r w:rsidRPr="006A0408">
            <w:rPr>
              <w:rStyle w:val="PlaceholderText"/>
            </w:rPr>
            <w:t>Choose an item.</w:t>
          </w:r>
        </w:p>
      </w:docPartBody>
    </w:docPart>
    <w:docPart>
      <w:docPartPr>
        <w:name w:val="ADBECC2C0852490C81A31FE2A2A332E2"/>
        <w:category>
          <w:name w:val="General"/>
          <w:gallery w:val="placeholder"/>
        </w:category>
        <w:types>
          <w:type w:val="bbPlcHdr"/>
        </w:types>
        <w:behaviors>
          <w:behavior w:val="content"/>
        </w:behaviors>
        <w:guid w:val="{0A4281D6-D759-4930-80B3-0DC63F9256EC}"/>
      </w:docPartPr>
      <w:docPartBody>
        <w:p w:rsidR="00C6498C" w:rsidRDefault="00C207DC" w:rsidP="00C207DC">
          <w:pPr>
            <w:pStyle w:val="ADBECC2C0852490C81A31FE2A2A332E2"/>
          </w:pPr>
          <w:r w:rsidRPr="006A0408">
            <w:rPr>
              <w:rStyle w:val="PlaceholderText"/>
            </w:rPr>
            <w:t>Choose an item.</w:t>
          </w:r>
        </w:p>
      </w:docPartBody>
    </w:docPart>
    <w:docPart>
      <w:docPartPr>
        <w:name w:val="C808880B5A1E44DFBBA995F4F1954AAC"/>
        <w:category>
          <w:name w:val="General"/>
          <w:gallery w:val="placeholder"/>
        </w:category>
        <w:types>
          <w:type w:val="bbPlcHdr"/>
        </w:types>
        <w:behaviors>
          <w:behavior w:val="content"/>
        </w:behaviors>
        <w:guid w:val="{3A1F7137-AF89-46A4-B316-00D74EA5DFE5}"/>
      </w:docPartPr>
      <w:docPartBody>
        <w:p w:rsidR="00C6498C" w:rsidRDefault="00C207DC" w:rsidP="00C207DC">
          <w:pPr>
            <w:pStyle w:val="C808880B5A1E44DFBBA995F4F1954AAC"/>
          </w:pPr>
          <w:r w:rsidRPr="006A0408">
            <w:rPr>
              <w:rStyle w:val="PlaceholderText"/>
            </w:rPr>
            <w:t>Choose an item.</w:t>
          </w:r>
        </w:p>
      </w:docPartBody>
    </w:docPart>
    <w:docPart>
      <w:docPartPr>
        <w:name w:val="ECFC4C320B7148028FF86F7716FCAD41"/>
        <w:category>
          <w:name w:val="General"/>
          <w:gallery w:val="placeholder"/>
        </w:category>
        <w:types>
          <w:type w:val="bbPlcHdr"/>
        </w:types>
        <w:behaviors>
          <w:behavior w:val="content"/>
        </w:behaviors>
        <w:guid w:val="{CC5B05AD-A2CF-45A9-AC24-BFDE3163BB76}"/>
      </w:docPartPr>
      <w:docPartBody>
        <w:p w:rsidR="008B40E5" w:rsidRDefault="00C3523F" w:rsidP="00C3523F">
          <w:pPr>
            <w:pStyle w:val="ECFC4C320B7148028FF86F7716FCAD41"/>
          </w:pPr>
          <w:r w:rsidRPr="00BA16E6">
            <w:rPr>
              <w:rStyle w:val="PlaceholderText"/>
            </w:rPr>
            <w:t>Choose an item.</w:t>
          </w:r>
        </w:p>
      </w:docPartBody>
    </w:docPart>
    <w:docPart>
      <w:docPartPr>
        <w:name w:val="1B77BC8771D24194BC69228A0750D51D"/>
        <w:category>
          <w:name w:val="General"/>
          <w:gallery w:val="placeholder"/>
        </w:category>
        <w:types>
          <w:type w:val="bbPlcHdr"/>
        </w:types>
        <w:behaviors>
          <w:behavior w:val="content"/>
        </w:behaviors>
        <w:guid w:val="{2EEB11D4-126F-4F6F-AD64-923BE0886F39}"/>
      </w:docPartPr>
      <w:docPartBody>
        <w:p w:rsidR="008B40E5" w:rsidRDefault="00C3523F" w:rsidP="00C3523F">
          <w:pPr>
            <w:pStyle w:val="1B77BC8771D24194BC69228A0750D51D"/>
          </w:pPr>
          <w:r w:rsidRPr="00BA16E6">
            <w:rPr>
              <w:rStyle w:val="PlaceholderText"/>
            </w:rPr>
            <w:t>Choose an item.</w:t>
          </w:r>
        </w:p>
      </w:docPartBody>
    </w:docPart>
    <w:docPart>
      <w:docPartPr>
        <w:name w:val="D7A2632527EE4965A309A4441CCC819E"/>
        <w:category>
          <w:name w:val="General"/>
          <w:gallery w:val="placeholder"/>
        </w:category>
        <w:types>
          <w:type w:val="bbPlcHdr"/>
        </w:types>
        <w:behaviors>
          <w:behavior w:val="content"/>
        </w:behaviors>
        <w:guid w:val="{0AE8CEBA-6C98-42E6-B22A-BD5723AF9358}"/>
      </w:docPartPr>
      <w:docPartBody>
        <w:p w:rsidR="008B40E5" w:rsidRDefault="00C3523F" w:rsidP="00C3523F">
          <w:pPr>
            <w:pStyle w:val="D7A2632527EE4965A309A4441CCC819E"/>
          </w:pPr>
          <w:r w:rsidRPr="00BA16E6">
            <w:rPr>
              <w:rStyle w:val="PlaceholderText"/>
            </w:rPr>
            <w:t>Choose an item.</w:t>
          </w:r>
        </w:p>
      </w:docPartBody>
    </w:docPart>
    <w:docPart>
      <w:docPartPr>
        <w:name w:val="293BE639420E4DC9BDD18F80F3DE31EB"/>
        <w:category>
          <w:name w:val="General"/>
          <w:gallery w:val="placeholder"/>
        </w:category>
        <w:types>
          <w:type w:val="bbPlcHdr"/>
        </w:types>
        <w:behaviors>
          <w:behavior w:val="content"/>
        </w:behaviors>
        <w:guid w:val="{35692158-B5B5-46B4-89B8-112B3FAE4E0C}"/>
      </w:docPartPr>
      <w:docPartBody>
        <w:p w:rsidR="008B40E5" w:rsidRDefault="00C3523F" w:rsidP="00C3523F">
          <w:pPr>
            <w:pStyle w:val="293BE639420E4DC9BDD18F80F3DE31EB"/>
          </w:pPr>
          <w:r w:rsidRPr="00F04E94">
            <w:rPr>
              <w:rStyle w:val="PlaceholderText"/>
            </w:rPr>
            <w:t>Choose an item.</w:t>
          </w:r>
        </w:p>
      </w:docPartBody>
    </w:docPart>
    <w:docPart>
      <w:docPartPr>
        <w:name w:val="9C8B8C3AFE0944E7AC6ED7D3462F4E68"/>
        <w:category>
          <w:name w:val="General"/>
          <w:gallery w:val="placeholder"/>
        </w:category>
        <w:types>
          <w:type w:val="bbPlcHdr"/>
        </w:types>
        <w:behaviors>
          <w:behavior w:val="content"/>
        </w:behaviors>
        <w:guid w:val="{73022E5F-73FF-4AC0-B9BB-A96D41F7070E}"/>
      </w:docPartPr>
      <w:docPartBody>
        <w:p w:rsidR="008B40E5" w:rsidRDefault="00C3523F" w:rsidP="00C3523F">
          <w:pPr>
            <w:pStyle w:val="9C8B8C3AFE0944E7AC6ED7D3462F4E68"/>
          </w:pPr>
          <w:r w:rsidRPr="00F04E94">
            <w:rPr>
              <w:rStyle w:val="PlaceholderText"/>
            </w:rPr>
            <w:t>Choose an item.</w:t>
          </w:r>
        </w:p>
      </w:docPartBody>
    </w:docPart>
    <w:docPart>
      <w:docPartPr>
        <w:name w:val="6E64B2F0D72A41E3BF2B226E57B918F9"/>
        <w:category>
          <w:name w:val="General"/>
          <w:gallery w:val="placeholder"/>
        </w:category>
        <w:types>
          <w:type w:val="bbPlcHdr"/>
        </w:types>
        <w:behaviors>
          <w:behavior w:val="content"/>
        </w:behaviors>
        <w:guid w:val="{897056C1-296D-4EC3-BD9F-912AAE49CB7E}"/>
      </w:docPartPr>
      <w:docPartBody>
        <w:p w:rsidR="008B40E5" w:rsidRDefault="00C3523F" w:rsidP="00C3523F">
          <w:pPr>
            <w:pStyle w:val="6E64B2F0D72A41E3BF2B226E57B918F9"/>
          </w:pPr>
          <w:r w:rsidRPr="00F04E94">
            <w:rPr>
              <w:rStyle w:val="PlaceholderText"/>
            </w:rPr>
            <w:t>Choose an item.</w:t>
          </w:r>
        </w:p>
      </w:docPartBody>
    </w:docPart>
    <w:docPart>
      <w:docPartPr>
        <w:name w:val="2B5E4EC815574156B029E6E2A8A2754B"/>
        <w:category>
          <w:name w:val="General"/>
          <w:gallery w:val="placeholder"/>
        </w:category>
        <w:types>
          <w:type w:val="bbPlcHdr"/>
        </w:types>
        <w:behaviors>
          <w:behavior w:val="content"/>
        </w:behaviors>
        <w:guid w:val="{D3805A1A-63CA-4844-84A0-EA12026690CB}"/>
      </w:docPartPr>
      <w:docPartBody>
        <w:p w:rsidR="008B40E5" w:rsidRDefault="00C3523F" w:rsidP="00C3523F">
          <w:pPr>
            <w:pStyle w:val="2B5E4EC815574156B029E6E2A8A2754B"/>
          </w:pPr>
          <w:r w:rsidRPr="00F04E94">
            <w:rPr>
              <w:rStyle w:val="PlaceholderText"/>
            </w:rPr>
            <w:t>Choose an item.</w:t>
          </w:r>
        </w:p>
      </w:docPartBody>
    </w:docPart>
    <w:docPart>
      <w:docPartPr>
        <w:name w:val="F0E57A13A43B431FAF614C736C5CC4D3"/>
        <w:category>
          <w:name w:val="General"/>
          <w:gallery w:val="placeholder"/>
        </w:category>
        <w:types>
          <w:type w:val="bbPlcHdr"/>
        </w:types>
        <w:behaviors>
          <w:behavior w:val="content"/>
        </w:behaviors>
        <w:guid w:val="{086CE88A-E031-422F-9F24-B203AC16F340}"/>
      </w:docPartPr>
      <w:docPartBody>
        <w:p w:rsidR="008B40E5" w:rsidRDefault="00C3523F" w:rsidP="00C3523F">
          <w:pPr>
            <w:pStyle w:val="F0E57A13A43B431FAF614C736C5CC4D3"/>
          </w:pPr>
          <w:r w:rsidRPr="00BA16E6">
            <w:rPr>
              <w:rStyle w:val="PlaceholderText"/>
            </w:rPr>
            <w:t>Choose an item.</w:t>
          </w:r>
        </w:p>
      </w:docPartBody>
    </w:docPart>
    <w:docPart>
      <w:docPartPr>
        <w:name w:val="7040EED37C8B44EE9B1DEF6903357303"/>
        <w:category>
          <w:name w:val="General"/>
          <w:gallery w:val="placeholder"/>
        </w:category>
        <w:types>
          <w:type w:val="bbPlcHdr"/>
        </w:types>
        <w:behaviors>
          <w:behavior w:val="content"/>
        </w:behaviors>
        <w:guid w:val="{CBCC86BB-44D2-4196-B88C-2D3065A6D164}"/>
      </w:docPartPr>
      <w:docPartBody>
        <w:p w:rsidR="008B40E5" w:rsidRDefault="00C3523F" w:rsidP="00C3523F">
          <w:pPr>
            <w:pStyle w:val="7040EED37C8B44EE9B1DEF6903357303"/>
          </w:pPr>
          <w:r w:rsidRPr="00BA16E6">
            <w:rPr>
              <w:rStyle w:val="PlaceholderText"/>
            </w:rPr>
            <w:t>Choose an item.</w:t>
          </w:r>
        </w:p>
      </w:docPartBody>
    </w:docPart>
    <w:docPart>
      <w:docPartPr>
        <w:name w:val="D429ECB086774C5C8D3C36797E3B292C"/>
        <w:category>
          <w:name w:val="General"/>
          <w:gallery w:val="placeholder"/>
        </w:category>
        <w:types>
          <w:type w:val="bbPlcHdr"/>
        </w:types>
        <w:behaviors>
          <w:behavior w:val="content"/>
        </w:behaviors>
        <w:guid w:val="{A8ACCE1D-B788-47ED-9B8A-7A834101E50A}"/>
      </w:docPartPr>
      <w:docPartBody>
        <w:p w:rsidR="008B40E5" w:rsidRDefault="00C3523F" w:rsidP="00C3523F">
          <w:pPr>
            <w:pStyle w:val="D429ECB086774C5C8D3C36797E3B292C"/>
          </w:pPr>
          <w:r w:rsidRPr="00BA16E6">
            <w:rPr>
              <w:rStyle w:val="PlaceholderText"/>
            </w:rPr>
            <w:t>Choose an item.</w:t>
          </w:r>
        </w:p>
      </w:docPartBody>
    </w:docPart>
    <w:docPart>
      <w:docPartPr>
        <w:name w:val="D3646325B10B4954B9C01DEEBA91C198"/>
        <w:category>
          <w:name w:val="General"/>
          <w:gallery w:val="placeholder"/>
        </w:category>
        <w:types>
          <w:type w:val="bbPlcHdr"/>
        </w:types>
        <w:behaviors>
          <w:behavior w:val="content"/>
        </w:behaviors>
        <w:guid w:val="{3DC79A5E-8184-4010-BD02-0409867830C8}"/>
      </w:docPartPr>
      <w:docPartBody>
        <w:p w:rsidR="008B40E5" w:rsidRDefault="00C3523F" w:rsidP="00C3523F">
          <w:pPr>
            <w:pStyle w:val="D3646325B10B4954B9C01DEEBA91C198"/>
          </w:pPr>
          <w:r w:rsidRPr="006A0408">
            <w:rPr>
              <w:rStyle w:val="PlaceholderText"/>
            </w:rPr>
            <w:t>Choose an item.</w:t>
          </w:r>
        </w:p>
      </w:docPartBody>
    </w:docPart>
    <w:docPart>
      <w:docPartPr>
        <w:name w:val="DFD1F9C0A9C34FAAA65C82EAC9F700CE"/>
        <w:category>
          <w:name w:val="General"/>
          <w:gallery w:val="placeholder"/>
        </w:category>
        <w:types>
          <w:type w:val="bbPlcHdr"/>
        </w:types>
        <w:behaviors>
          <w:behavior w:val="content"/>
        </w:behaviors>
        <w:guid w:val="{11449E19-6C7F-46ED-91E4-F44B5C6FA533}"/>
      </w:docPartPr>
      <w:docPartBody>
        <w:p w:rsidR="008B40E5" w:rsidRDefault="00C3523F" w:rsidP="00C3523F">
          <w:pPr>
            <w:pStyle w:val="DFD1F9C0A9C34FAAA65C82EAC9F700CE"/>
          </w:pPr>
          <w:r w:rsidRPr="006A0408">
            <w:rPr>
              <w:rStyle w:val="PlaceholderText"/>
            </w:rPr>
            <w:t>Choose an item.</w:t>
          </w:r>
        </w:p>
      </w:docPartBody>
    </w:docPart>
    <w:docPart>
      <w:docPartPr>
        <w:name w:val="00F70B8717AC4380BF904FE1A6674790"/>
        <w:category>
          <w:name w:val="General"/>
          <w:gallery w:val="placeholder"/>
        </w:category>
        <w:types>
          <w:type w:val="bbPlcHdr"/>
        </w:types>
        <w:behaviors>
          <w:behavior w:val="content"/>
        </w:behaviors>
        <w:guid w:val="{ABBF8A5F-BC82-473F-9E91-29A194B5EDB5}"/>
      </w:docPartPr>
      <w:docPartBody>
        <w:p w:rsidR="008B40E5" w:rsidRDefault="00C3523F" w:rsidP="00C3523F">
          <w:pPr>
            <w:pStyle w:val="00F70B8717AC4380BF904FE1A6674790"/>
          </w:pPr>
          <w:r w:rsidRPr="006A0408">
            <w:rPr>
              <w:rStyle w:val="PlaceholderText"/>
            </w:rPr>
            <w:t>Choose an item.</w:t>
          </w:r>
        </w:p>
      </w:docPartBody>
    </w:docPart>
    <w:docPart>
      <w:docPartPr>
        <w:name w:val="F465342EF74245E0889523A58B62488E"/>
        <w:category>
          <w:name w:val="General"/>
          <w:gallery w:val="placeholder"/>
        </w:category>
        <w:types>
          <w:type w:val="bbPlcHdr"/>
        </w:types>
        <w:behaviors>
          <w:behavior w:val="content"/>
        </w:behaviors>
        <w:guid w:val="{AA47FBD6-75A7-4A56-A70D-8A12CF4D2E0F}"/>
      </w:docPartPr>
      <w:docPartBody>
        <w:p w:rsidR="008B40E5" w:rsidRDefault="00C3523F" w:rsidP="00C3523F">
          <w:pPr>
            <w:pStyle w:val="F465342EF74245E0889523A58B62488E"/>
          </w:pPr>
          <w:r w:rsidRPr="00BA16E6">
            <w:rPr>
              <w:rStyle w:val="PlaceholderText"/>
            </w:rPr>
            <w:t>Choose an item.</w:t>
          </w:r>
        </w:p>
      </w:docPartBody>
    </w:docPart>
    <w:docPart>
      <w:docPartPr>
        <w:name w:val="7535DC5FE9604A7E8D3029A4BB94E921"/>
        <w:category>
          <w:name w:val="General"/>
          <w:gallery w:val="placeholder"/>
        </w:category>
        <w:types>
          <w:type w:val="bbPlcHdr"/>
        </w:types>
        <w:behaviors>
          <w:behavior w:val="content"/>
        </w:behaviors>
        <w:guid w:val="{4B0E6F8E-650F-4AA7-9D2A-7F3171CA080A}"/>
      </w:docPartPr>
      <w:docPartBody>
        <w:p w:rsidR="008B40E5" w:rsidRDefault="00C3523F" w:rsidP="00C3523F">
          <w:pPr>
            <w:pStyle w:val="7535DC5FE9604A7E8D3029A4BB94E921"/>
          </w:pPr>
          <w:r w:rsidRPr="00BA16E6">
            <w:rPr>
              <w:rStyle w:val="PlaceholderText"/>
            </w:rPr>
            <w:t>Choose an item.</w:t>
          </w:r>
        </w:p>
      </w:docPartBody>
    </w:docPart>
    <w:docPart>
      <w:docPartPr>
        <w:name w:val="EECE47024AC5440EBAEE5A2F5D5A2028"/>
        <w:category>
          <w:name w:val="General"/>
          <w:gallery w:val="placeholder"/>
        </w:category>
        <w:types>
          <w:type w:val="bbPlcHdr"/>
        </w:types>
        <w:behaviors>
          <w:behavior w:val="content"/>
        </w:behaviors>
        <w:guid w:val="{37207234-A869-4438-845E-F10F313763BE}"/>
      </w:docPartPr>
      <w:docPartBody>
        <w:p w:rsidR="008B40E5" w:rsidRDefault="00C3523F" w:rsidP="00C3523F">
          <w:pPr>
            <w:pStyle w:val="EECE47024AC5440EBAEE5A2F5D5A2028"/>
          </w:pPr>
          <w:r w:rsidRPr="00BA16E6">
            <w:rPr>
              <w:rStyle w:val="PlaceholderText"/>
            </w:rPr>
            <w:t>Choose an item.</w:t>
          </w:r>
        </w:p>
      </w:docPartBody>
    </w:docPart>
    <w:docPart>
      <w:docPartPr>
        <w:name w:val="01DC5C24F69F4893BB84F9A6730DCB0A"/>
        <w:category>
          <w:name w:val="General"/>
          <w:gallery w:val="placeholder"/>
        </w:category>
        <w:types>
          <w:type w:val="bbPlcHdr"/>
        </w:types>
        <w:behaviors>
          <w:behavior w:val="content"/>
        </w:behaviors>
        <w:guid w:val="{21BCF7E9-444C-44F9-AE09-F8C245677D5C}"/>
      </w:docPartPr>
      <w:docPartBody>
        <w:p w:rsidR="008B40E5" w:rsidRDefault="00C3523F" w:rsidP="00C3523F">
          <w:pPr>
            <w:pStyle w:val="01DC5C24F69F4893BB84F9A6730DCB0A"/>
          </w:pPr>
          <w:r w:rsidRPr="00F04E94">
            <w:rPr>
              <w:rStyle w:val="PlaceholderText"/>
            </w:rPr>
            <w:t>Choose an item.</w:t>
          </w:r>
        </w:p>
      </w:docPartBody>
    </w:docPart>
    <w:docPart>
      <w:docPartPr>
        <w:name w:val="00F629B314434484B2D46E9198FD7422"/>
        <w:category>
          <w:name w:val="General"/>
          <w:gallery w:val="placeholder"/>
        </w:category>
        <w:types>
          <w:type w:val="bbPlcHdr"/>
        </w:types>
        <w:behaviors>
          <w:behavior w:val="content"/>
        </w:behaviors>
        <w:guid w:val="{BD46ADFB-F683-467C-8629-D5A18C88DCD1}"/>
      </w:docPartPr>
      <w:docPartBody>
        <w:p w:rsidR="008B40E5" w:rsidRDefault="00C3523F" w:rsidP="00C3523F">
          <w:pPr>
            <w:pStyle w:val="00F629B314434484B2D46E9198FD7422"/>
          </w:pPr>
          <w:r w:rsidRPr="00F04E94">
            <w:rPr>
              <w:rStyle w:val="PlaceholderText"/>
            </w:rPr>
            <w:t>Choose an item.</w:t>
          </w:r>
        </w:p>
      </w:docPartBody>
    </w:docPart>
    <w:docPart>
      <w:docPartPr>
        <w:name w:val="F40BD7BCA8924A85892003E3B787CC02"/>
        <w:category>
          <w:name w:val="General"/>
          <w:gallery w:val="placeholder"/>
        </w:category>
        <w:types>
          <w:type w:val="bbPlcHdr"/>
        </w:types>
        <w:behaviors>
          <w:behavior w:val="content"/>
        </w:behaviors>
        <w:guid w:val="{16E87841-3181-42FB-8FF5-290EC1075662}"/>
      </w:docPartPr>
      <w:docPartBody>
        <w:p w:rsidR="008B40E5" w:rsidRDefault="00C3523F" w:rsidP="00C3523F">
          <w:pPr>
            <w:pStyle w:val="F40BD7BCA8924A85892003E3B787CC02"/>
          </w:pPr>
          <w:r w:rsidRPr="00F04E94">
            <w:rPr>
              <w:rStyle w:val="PlaceholderText"/>
            </w:rPr>
            <w:t>Choose an item.</w:t>
          </w:r>
        </w:p>
      </w:docPartBody>
    </w:docPart>
    <w:docPart>
      <w:docPartPr>
        <w:name w:val="2A2ABF882A7F4F43B1BE9580A50D7398"/>
        <w:category>
          <w:name w:val="General"/>
          <w:gallery w:val="placeholder"/>
        </w:category>
        <w:types>
          <w:type w:val="bbPlcHdr"/>
        </w:types>
        <w:behaviors>
          <w:behavior w:val="content"/>
        </w:behaviors>
        <w:guid w:val="{80D2FBFD-4E91-44DA-A9BE-6246798901ED}"/>
      </w:docPartPr>
      <w:docPartBody>
        <w:p w:rsidR="008B40E5" w:rsidRDefault="00C3523F" w:rsidP="00C3523F">
          <w:pPr>
            <w:pStyle w:val="2A2ABF882A7F4F43B1BE9580A50D7398"/>
          </w:pPr>
          <w:r w:rsidRPr="00F04E94">
            <w:rPr>
              <w:rStyle w:val="PlaceholderText"/>
            </w:rPr>
            <w:t>Choose an item.</w:t>
          </w:r>
        </w:p>
      </w:docPartBody>
    </w:docPart>
    <w:docPart>
      <w:docPartPr>
        <w:name w:val="913B932171EB49F78AFDCBCDC282B5E5"/>
        <w:category>
          <w:name w:val="General"/>
          <w:gallery w:val="placeholder"/>
        </w:category>
        <w:types>
          <w:type w:val="bbPlcHdr"/>
        </w:types>
        <w:behaviors>
          <w:behavior w:val="content"/>
        </w:behaviors>
        <w:guid w:val="{622C6A98-9EBD-4C60-A847-CB78F5511FAD}"/>
      </w:docPartPr>
      <w:docPartBody>
        <w:p w:rsidR="008B40E5" w:rsidRDefault="00C3523F" w:rsidP="00C3523F">
          <w:pPr>
            <w:pStyle w:val="913B932171EB49F78AFDCBCDC282B5E5"/>
          </w:pPr>
          <w:r w:rsidRPr="00BA16E6">
            <w:rPr>
              <w:rStyle w:val="PlaceholderText"/>
            </w:rPr>
            <w:t>Choose an item.</w:t>
          </w:r>
        </w:p>
      </w:docPartBody>
    </w:docPart>
    <w:docPart>
      <w:docPartPr>
        <w:name w:val="8F317AD2ED5F4E3FB5BD8A4F892DCFE7"/>
        <w:category>
          <w:name w:val="General"/>
          <w:gallery w:val="placeholder"/>
        </w:category>
        <w:types>
          <w:type w:val="bbPlcHdr"/>
        </w:types>
        <w:behaviors>
          <w:behavior w:val="content"/>
        </w:behaviors>
        <w:guid w:val="{85B5103A-174A-4AF8-9680-C633DB3FDCE0}"/>
      </w:docPartPr>
      <w:docPartBody>
        <w:p w:rsidR="008B40E5" w:rsidRDefault="00C3523F" w:rsidP="00C3523F">
          <w:pPr>
            <w:pStyle w:val="8F317AD2ED5F4E3FB5BD8A4F892DCFE7"/>
          </w:pPr>
          <w:r w:rsidRPr="00BA16E6">
            <w:rPr>
              <w:rStyle w:val="PlaceholderText"/>
            </w:rPr>
            <w:t>Choose an item.</w:t>
          </w:r>
        </w:p>
      </w:docPartBody>
    </w:docPart>
    <w:docPart>
      <w:docPartPr>
        <w:name w:val="985F1AB7A97A402F821202F33DA5D3D1"/>
        <w:category>
          <w:name w:val="General"/>
          <w:gallery w:val="placeholder"/>
        </w:category>
        <w:types>
          <w:type w:val="bbPlcHdr"/>
        </w:types>
        <w:behaviors>
          <w:behavior w:val="content"/>
        </w:behaviors>
        <w:guid w:val="{F713B1B5-23D5-419F-87CE-DB047D9B19A9}"/>
      </w:docPartPr>
      <w:docPartBody>
        <w:p w:rsidR="008B40E5" w:rsidRDefault="00C3523F" w:rsidP="00C3523F">
          <w:pPr>
            <w:pStyle w:val="985F1AB7A97A402F821202F33DA5D3D1"/>
          </w:pPr>
          <w:r w:rsidRPr="00BA16E6">
            <w:rPr>
              <w:rStyle w:val="PlaceholderText"/>
            </w:rPr>
            <w:t>Choose an item.</w:t>
          </w:r>
        </w:p>
      </w:docPartBody>
    </w:docPart>
    <w:docPart>
      <w:docPartPr>
        <w:name w:val="ED94072E392C46769DB3DD772723E125"/>
        <w:category>
          <w:name w:val="General"/>
          <w:gallery w:val="placeholder"/>
        </w:category>
        <w:types>
          <w:type w:val="bbPlcHdr"/>
        </w:types>
        <w:behaviors>
          <w:behavior w:val="content"/>
        </w:behaviors>
        <w:guid w:val="{8AE38A66-64BC-495C-90DC-5F89A7F79E4C}"/>
      </w:docPartPr>
      <w:docPartBody>
        <w:p w:rsidR="008B40E5" w:rsidRDefault="00C3523F" w:rsidP="00C3523F">
          <w:pPr>
            <w:pStyle w:val="ED94072E392C46769DB3DD772723E125"/>
          </w:pPr>
          <w:r w:rsidRPr="006A0408">
            <w:rPr>
              <w:rStyle w:val="PlaceholderText"/>
            </w:rPr>
            <w:t>Choose an item.</w:t>
          </w:r>
        </w:p>
      </w:docPartBody>
    </w:docPart>
    <w:docPart>
      <w:docPartPr>
        <w:name w:val="B50002EE564341DFBAA67430294AC1DA"/>
        <w:category>
          <w:name w:val="General"/>
          <w:gallery w:val="placeholder"/>
        </w:category>
        <w:types>
          <w:type w:val="bbPlcHdr"/>
        </w:types>
        <w:behaviors>
          <w:behavior w:val="content"/>
        </w:behaviors>
        <w:guid w:val="{D4EC6A8D-14A4-4F68-80E5-01320D860F2E}"/>
      </w:docPartPr>
      <w:docPartBody>
        <w:p w:rsidR="008B40E5" w:rsidRDefault="00C3523F" w:rsidP="00C3523F">
          <w:pPr>
            <w:pStyle w:val="B50002EE564341DFBAA67430294AC1DA"/>
          </w:pPr>
          <w:r w:rsidRPr="006A0408">
            <w:rPr>
              <w:rStyle w:val="PlaceholderText"/>
            </w:rPr>
            <w:t>Choose an item.</w:t>
          </w:r>
        </w:p>
      </w:docPartBody>
    </w:docPart>
    <w:docPart>
      <w:docPartPr>
        <w:name w:val="0A50079DB48E49C19B4BDA96F1CFD2E0"/>
        <w:category>
          <w:name w:val="General"/>
          <w:gallery w:val="placeholder"/>
        </w:category>
        <w:types>
          <w:type w:val="bbPlcHdr"/>
        </w:types>
        <w:behaviors>
          <w:behavior w:val="content"/>
        </w:behaviors>
        <w:guid w:val="{F4ADD0B2-900A-4F18-9682-7E1B2A4ABC4D}"/>
      </w:docPartPr>
      <w:docPartBody>
        <w:p w:rsidR="008B40E5" w:rsidRDefault="00C3523F" w:rsidP="00C3523F">
          <w:pPr>
            <w:pStyle w:val="0A50079DB48E49C19B4BDA96F1CFD2E0"/>
          </w:pPr>
          <w:r w:rsidRPr="006A0408">
            <w:rPr>
              <w:rStyle w:val="PlaceholderText"/>
            </w:rPr>
            <w:t>Choose an item.</w:t>
          </w:r>
        </w:p>
      </w:docPartBody>
    </w:docPart>
    <w:docPart>
      <w:docPartPr>
        <w:name w:val="A464674BCF1745B7A3FAE816157872FD"/>
        <w:category>
          <w:name w:val="General"/>
          <w:gallery w:val="placeholder"/>
        </w:category>
        <w:types>
          <w:type w:val="bbPlcHdr"/>
        </w:types>
        <w:behaviors>
          <w:behavior w:val="content"/>
        </w:behaviors>
        <w:guid w:val="{BE163EA9-A975-40B1-9DA6-D11A75A309BB}"/>
      </w:docPartPr>
      <w:docPartBody>
        <w:p w:rsidR="008213C5" w:rsidRDefault="00B414EE" w:rsidP="00B414EE">
          <w:pPr>
            <w:pStyle w:val="A464674BCF1745B7A3FAE816157872FD"/>
          </w:pPr>
          <w:r w:rsidRPr="00F04E94">
            <w:rPr>
              <w:rStyle w:val="PlaceholderText"/>
            </w:rPr>
            <w:t>Choose an item.</w:t>
          </w:r>
        </w:p>
      </w:docPartBody>
    </w:docPart>
    <w:docPart>
      <w:docPartPr>
        <w:name w:val="9B29704CC3D14456A13EBB12A1E792E3"/>
        <w:category>
          <w:name w:val="General"/>
          <w:gallery w:val="placeholder"/>
        </w:category>
        <w:types>
          <w:type w:val="bbPlcHdr"/>
        </w:types>
        <w:behaviors>
          <w:behavior w:val="content"/>
        </w:behaviors>
        <w:guid w:val="{07CD24A9-AD01-4CF5-B2BC-0E32D5AB6B1A}"/>
      </w:docPartPr>
      <w:docPartBody>
        <w:p w:rsidR="001277E3" w:rsidRDefault="008213C5" w:rsidP="008213C5">
          <w:pPr>
            <w:pStyle w:val="9B29704CC3D14456A13EBB12A1E792E3"/>
          </w:pPr>
          <w:r w:rsidRPr="00F04E94">
            <w:rPr>
              <w:rStyle w:val="PlaceholderText"/>
            </w:rPr>
            <w:t>Choose an item.</w:t>
          </w:r>
        </w:p>
      </w:docPartBody>
    </w:docPart>
    <w:docPart>
      <w:docPartPr>
        <w:name w:val="5114519C3B9E4083BC849D192DE12C5C"/>
        <w:category>
          <w:name w:val="General"/>
          <w:gallery w:val="placeholder"/>
        </w:category>
        <w:types>
          <w:type w:val="bbPlcHdr"/>
        </w:types>
        <w:behaviors>
          <w:behavior w:val="content"/>
        </w:behaviors>
        <w:guid w:val="{5F09149C-2FC6-4EF4-B5DA-01A8E8D4AFB6}"/>
      </w:docPartPr>
      <w:docPartBody>
        <w:p w:rsidR="001277E3" w:rsidRDefault="008213C5" w:rsidP="008213C5">
          <w:pPr>
            <w:pStyle w:val="5114519C3B9E4083BC849D192DE12C5C"/>
          </w:pPr>
          <w:r w:rsidRPr="00F04E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E0"/>
    <w:rsid w:val="000C1785"/>
    <w:rsid w:val="00100909"/>
    <w:rsid w:val="001277E3"/>
    <w:rsid w:val="00154C1C"/>
    <w:rsid w:val="001605D9"/>
    <w:rsid w:val="002B22DB"/>
    <w:rsid w:val="002D1E90"/>
    <w:rsid w:val="003A59C6"/>
    <w:rsid w:val="004A57CA"/>
    <w:rsid w:val="004E47C6"/>
    <w:rsid w:val="005E7DA7"/>
    <w:rsid w:val="00614838"/>
    <w:rsid w:val="00730F75"/>
    <w:rsid w:val="007F2B71"/>
    <w:rsid w:val="0081248B"/>
    <w:rsid w:val="008213C5"/>
    <w:rsid w:val="008B40E5"/>
    <w:rsid w:val="00953C53"/>
    <w:rsid w:val="0096488E"/>
    <w:rsid w:val="00B248D8"/>
    <w:rsid w:val="00B34B41"/>
    <w:rsid w:val="00B414EE"/>
    <w:rsid w:val="00B658B8"/>
    <w:rsid w:val="00C207DC"/>
    <w:rsid w:val="00C229E0"/>
    <w:rsid w:val="00C3523F"/>
    <w:rsid w:val="00C447C3"/>
    <w:rsid w:val="00C6498C"/>
    <w:rsid w:val="00C77001"/>
    <w:rsid w:val="00CF41DD"/>
    <w:rsid w:val="00D47159"/>
    <w:rsid w:val="00DC345D"/>
    <w:rsid w:val="00EA4800"/>
    <w:rsid w:val="00F13A32"/>
    <w:rsid w:val="00F337E0"/>
    <w:rsid w:val="00F87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3C5"/>
    <w:rPr>
      <w:color w:val="808080"/>
    </w:rPr>
  </w:style>
  <w:style w:type="paragraph" w:customStyle="1" w:styleId="952EBCCEBDE545B3ADD1B2A57582BB79">
    <w:name w:val="952EBCCEBDE545B3ADD1B2A57582BB79"/>
    <w:rsid w:val="001605D9"/>
  </w:style>
  <w:style w:type="paragraph" w:customStyle="1" w:styleId="B080C5C62F4B4C66A4B8F54FF2C82EB3">
    <w:name w:val="B080C5C62F4B4C66A4B8F54FF2C82EB3"/>
    <w:rsid w:val="001605D9"/>
  </w:style>
  <w:style w:type="paragraph" w:customStyle="1" w:styleId="74DFBDE2007C467392EE783E5EB4A1EC">
    <w:name w:val="74DFBDE2007C467392EE783E5EB4A1EC"/>
    <w:rsid w:val="001605D9"/>
  </w:style>
  <w:style w:type="paragraph" w:customStyle="1" w:styleId="8434E628AAD04016B589E3940F2A50AA">
    <w:name w:val="8434E628AAD04016B589E3940F2A50AA"/>
    <w:rsid w:val="001605D9"/>
  </w:style>
  <w:style w:type="paragraph" w:customStyle="1" w:styleId="FF3C4EE1560B4D5EA1BF3C2D214A3D10">
    <w:name w:val="FF3C4EE1560B4D5EA1BF3C2D214A3D10"/>
    <w:rsid w:val="00C229E0"/>
  </w:style>
  <w:style w:type="paragraph" w:customStyle="1" w:styleId="EBF7E63F1F474F00BBC8603AD30A3C0E">
    <w:name w:val="EBF7E63F1F474F00BBC8603AD30A3C0E"/>
    <w:rsid w:val="00C207DC"/>
  </w:style>
  <w:style w:type="paragraph" w:customStyle="1" w:styleId="F96ACFCCDEB7474BB6A0F07E7C981BFB">
    <w:name w:val="F96ACFCCDEB7474BB6A0F07E7C981BFB"/>
    <w:rsid w:val="00C207DC"/>
  </w:style>
  <w:style w:type="paragraph" w:customStyle="1" w:styleId="B1964974828646039008E57FCC081D78">
    <w:name w:val="B1964974828646039008E57FCC081D78"/>
    <w:rsid w:val="00C207DC"/>
  </w:style>
  <w:style w:type="paragraph" w:customStyle="1" w:styleId="68E82D76DC774888A4D0ABA631879AF1">
    <w:name w:val="68E82D76DC774888A4D0ABA631879AF1"/>
    <w:rsid w:val="00C207DC"/>
  </w:style>
  <w:style w:type="paragraph" w:customStyle="1" w:styleId="573A12F8244E41DDADA4FA31348183E1">
    <w:name w:val="573A12F8244E41DDADA4FA31348183E1"/>
    <w:rsid w:val="00C207DC"/>
  </w:style>
  <w:style w:type="paragraph" w:customStyle="1" w:styleId="9F3C236264C24905BFC3A84F5D3795CA">
    <w:name w:val="9F3C236264C24905BFC3A84F5D3795CA"/>
    <w:rsid w:val="00C207DC"/>
  </w:style>
  <w:style w:type="paragraph" w:customStyle="1" w:styleId="ADBECC2C0852490C81A31FE2A2A332E2">
    <w:name w:val="ADBECC2C0852490C81A31FE2A2A332E2"/>
    <w:rsid w:val="00C207DC"/>
  </w:style>
  <w:style w:type="paragraph" w:customStyle="1" w:styleId="C808880B5A1E44DFBBA995F4F1954AAC">
    <w:name w:val="C808880B5A1E44DFBBA995F4F1954AAC"/>
    <w:rsid w:val="00C207DC"/>
  </w:style>
  <w:style w:type="paragraph" w:customStyle="1" w:styleId="ECFC4C320B7148028FF86F7716FCAD41">
    <w:name w:val="ECFC4C320B7148028FF86F7716FCAD41"/>
    <w:rsid w:val="00C3523F"/>
  </w:style>
  <w:style w:type="paragraph" w:customStyle="1" w:styleId="1B77BC8771D24194BC69228A0750D51D">
    <w:name w:val="1B77BC8771D24194BC69228A0750D51D"/>
    <w:rsid w:val="00C3523F"/>
  </w:style>
  <w:style w:type="paragraph" w:customStyle="1" w:styleId="D7A2632527EE4965A309A4441CCC819E">
    <w:name w:val="D7A2632527EE4965A309A4441CCC819E"/>
    <w:rsid w:val="00C3523F"/>
  </w:style>
  <w:style w:type="paragraph" w:customStyle="1" w:styleId="293BE639420E4DC9BDD18F80F3DE31EB">
    <w:name w:val="293BE639420E4DC9BDD18F80F3DE31EB"/>
    <w:rsid w:val="00C3523F"/>
  </w:style>
  <w:style w:type="paragraph" w:customStyle="1" w:styleId="9C8B8C3AFE0944E7AC6ED7D3462F4E68">
    <w:name w:val="9C8B8C3AFE0944E7AC6ED7D3462F4E68"/>
    <w:rsid w:val="00C3523F"/>
  </w:style>
  <w:style w:type="paragraph" w:customStyle="1" w:styleId="6E64B2F0D72A41E3BF2B226E57B918F9">
    <w:name w:val="6E64B2F0D72A41E3BF2B226E57B918F9"/>
    <w:rsid w:val="00C3523F"/>
  </w:style>
  <w:style w:type="paragraph" w:customStyle="1" w:styleId="2B5E4EC815574156B029E6E2A8A2754B">
    <w:name w:val="2B5E4EC815574156B029E6E2A8A2754B"/>
    <w:rsid w:val="00C3523F"/>
  </w:style>
  <w:style w:type="paragraph" w:customStyle="1" w:styleId="F0E57A13A43B431FAF614C736C5CC4D3">
    <w:name w:val="F0E57A13A43B431FAF614C736C5CC4D3"/>
    <w:rsid w:val="00C3523F"/>
  </w:style>
  <w:style w:type="paragraph" w:customStyle="1" w:styleId="7040EED37C8B44EE9B1DEF6903357303">
    <w:name w:val="7040EED37C8B44EE9B1DEF6903357303"/>
    <w:rsid w:val="00C3523F"/>
  </w:style>
  <w:style w:type="paragraph" w:customStyle="1" w:styleId="D429ECB086774C5C8D3C36797E3B292C">
    <w:name w:val="D429ECB086774C5C8D3C36797E3B292C"/>
    <w:rsid w:val="00C3523F"/>
  </w:style>
  <w:style w:type="paragraph" w:customStyle="1" w:styleId="D3646325B10B4954B9C01DEEBA91C198">
    <w:name w:val="D3646325B10B4954B9C01DEEBA91C198"/>
    <w:rsid w:val="00C3523F"/>
  </w:style>
  <w:style w:type="paragraph" w:customStyle="1" w:styleId="DFD1F9C0A9C34FAAA65C82EAC9F700CE">
    <w:name w:val="DFD1F9C0A9C34FAAA65C82EAC9F700CE"/>
    <w:rsid w:val="00C3523F"/>
  </w:style>
  <w:style w:type="paragraph" w:customStyle="1" w:styleId="00F70B8717AC4380BF904FE1A6674790">
    <w:name w:val="00F70B8717AC4380BF904FE1A6674790"/>
    <w:rsid w:val="00C3523F"/>
  </w:style>
  <w:style w:type="paragraph" w:customStyle="1" w:styleId="F465342EF74245E0889523A58B62488E">
    <w:name w:val="F465342EF74245E0889523A58B62488E"/>
    <w:rsid w:val="00C3523F"/>
  </w:style>
  <w:style w:type="paragraph" w:customStyle="1" w:styleId="7535DC5FE9604A7E8D3029A4BB94E921">
    <w:name w:val="7535DC5FE9604A7E8D3029A4BB94E921"/>
    <w:rsid w:val="00C3523F"/>
  </w:style>
  <w:style w:type="paragraph" w:customStyle="1" w:styleId="EECE47024AC5440EBAEE5A2F5D5A2028">
    <w:name w:val="EECE47024AC5440EBAEE5A2F5D5A2028"/>
    <w:rsid w:val="00C3523F"/>
  </w:style>
  <w:style w:type="paragraph" w:customStyle="1" w:styleId="01DC5C24F69F4893BB84F9A6730DCB0A">
    <w:name w:val="01DC5C24F69F4893BB84F9A6730DCB0A"/>
    <w:rsid w:val="00C3523F"/>
  </w:style>
  <w:style w:type="paragraph" w:customStyle="1" w:styleId="00F629B314434484B2D46E9198FD7422">
    <w:name w:val="00F629B314434484B2D46E9198FD7422"/>
    <w:rsid w:val="00C3523F"/>
  </w:style>
  <w:style w:type="paragraph" w:customStyle="1" w:styleId="F40BD7BCA8924A85892003E3B787CC02">
    <w:name w:val="F40BD7BCA8924A85892003E3B787CC02"/>
    <w:rsid w:val="00C3523F"/>
  </w:style>
  <w:style w:type="paragraph" w:customStyle="1" w:styleId="2A2ABF882A7F4F43B1BE9580A50D7398">
    <w:name w:val="2A2ABF882A7F4F43B1BE9580A50D7398"/>
    <w:rsid w:val="00C3523F"/>
  </w:style>
  <w:style w:type="paragraph" w:customStyle="1" w:styleId="913B932171EB49F78AFDCBCDC282B5E5">
    <w:name w:val="913B932171EB49F78AFDCBCDC282B5E5"/>
    <w:rsid w:val="00C3523F"/>
  </w:style>
  <w:style w:type="paragraph" w:customStyle="1" w:styleId="8F317AD2ED5F4E3FB5BD8A4F892DCFE7">
    <w:name w:val="8F317AD2ED5F4E3FB5BD8A4F892DCFE7"/>
    <w:rsid w:val="00C3523F"/>
  </w:style>
  <w:style w:type="paragraph" w:customStyle="1" w:styleId="985F1AB7A97A402F821202F33DA5D3D1">
    <w:name w:val="985F1AB7A97A402F821202F33DA5D3D1"/>
    <w:rsid w:val="00C3523F"/>
  </w:style>
  <w:style w:type="paragraph" w:customStyle="1" w:styleId="ED94072E392C46769DB3DD772723E125">
    <w:name w:val="ED94072E392C46769DB3DD772723E125"/>
    <w:rsid w:val="00C3523F"/>
  </w:style>
  <w:style w:type="paragraph" w:customStyle="1" w:styleId="B50002EE564341DFBAA67430294AC1DA">
    <w:name w:val="B50002EE564341DFBAA67430294AC1DA"/>
    <w:rsid w:val="00C3523F"/>
  </w:style>
  <w:style w:type="paragraph" w:customStyle="1" w:styleId="0A50079DB48E49C19B4BDA96F1CFD2E0">
    <w:name w:val="0A50079DB48E49C19B4BDA96F1CFD2E0"/>
    <w:rsid w:val="00C3523F"/>
  </w:style>
  <w:style w:type="paragraph" w:customStyle="1" w:styleId="A464674BCF1745B7A3FAE816157872FD">
    <w:name w:val="A464674BCF1745B7A3FAE816157872FD"/>
    <w:rsid w:val="00B414EE"/>
    <w:pPr>
      <w:spacing w:line="278" w:lineRule="auto"/>
    </w:pPr>
    <w:rPr>
      <w:kern w:val="2"/>
      <w:sz w:val="24"/>
      <w:szCs w:val="24"/>
      <w14:ligatures w14:val="standardContextual"/>
    </w:rPr>
  </w:style>
  <w:style w:type="paragraph" w:customStyle="1" w:styleId="9B29704CC3D14456A13EBB12A1E792E3">
    <w:name w:val="9B29704CC3D14456A13EBB12A1E792E3"/>
    <w:rsid w:val="008213C5"/>
    <w:pPr>
      <w:spacing w:line="278" w:lineRule="auto"/>
    </w:pPr>
    <w:rPr>
      <w:kern w:val="2"/>
      <w:sz w:val="24"/>
      <w:szCs w:val="24"/>
      <w14:ligatures w14:val="standardContextual"/>
    </w:rPr>
  </w:style>
  <w:style w:type="paragraph" w:customStyle="1" w:styleId="5114519C3B9E4083BC849D192DE12C5C">
    <w:name w:val="5114519C3B9E4083BC849D192DE12C5C"/>
    <w:rsid w:val="008213C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15302-A91C-4702-BCC8-3B5C234E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Hendry, Martina</dc:creator>
  <cp:keywords/>
  <dc:description/>
  <cp:lastModifiedBy>Mrs Callaghan</cp:lastModifiedBy>
  <cp:revision>4</cp:revision>
  <dcterms:created xsi:type="dcterms:W3CDTF">2024-11-04T11:29:00Z</dcterms:created>
  <dcterms:modified xsi:type="dcterms:W3CDTF">2024-11-04T11:31:00Z</dcterms:modified>
</cp:coreProperties>
</file>