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4315" w14:textId="2EFD43F0" w:rsidR="009E0408" w:rsidRPr="009550A7" w:rsidRDefault="009E0408" w:rsidP="0020781A">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4106"/>
        <w:gridCol w:w="1904"/>
        <w:gridCol w:w="3006"/>
      </w:tblGrid>
      <w:tr w:rsidR="009550A7" w:rsidRPr="009550A7" w14:paraId="428DC711" w14:textId="77777777" w:rsidTr="7C706142">
        <w:trPr>
          <w:trHeight w:val="422"/>
        </w:trPr>
        <w:tc>
          <w:tcPr>
            <w:tcW w:w="4106" w:type="dxa"/>
          </w:tcPr>
          <w:p w14:paraId="1A3C4BAF" w14:textId="77777777" w:rsidR="00EC1C94" w:rsidRPr="009550A7" w:rsidRDefault="00EC1C94" w:rsidP="006A22C3">
            <w:pPr>
              <w:jc w:val="center"/>
            </w:pPr>
          </w:p>
          <w:p w14:paraId="24F3B77D" w14:textId="413B1DFD" w:rsidR="00EC1C94" w:rsidRPr="009550A7" w:rsidRDefault="5CEA4170" w:rsidP="006A22C3">
            <w:pPr>
              <w:jc w:val="center"/>
            </w:pPr>
            <w:r w:rsidRPr="009550A7">
              <w:t>Communications Polic</w:t>
            </w:r>
            <w:r w:rsidR="36D98442" w:rsidRPr="009550A7">
              <w:t xml:space="preserve">y for </w:t>
            </w:r>
            <w:r w:rsidR="5CFF03DD" w:rsidRPr="009550A7">
              <w:t xml:space="preserve">communications </w:t>
            </w:r>
            <w:r w:rsidR="5355414A" w:rsidRPr="009550A7">
              <w:t xml:space="preserve">to and from </w:t>
            </w:r>
            <w:r w:rsidR="5CFF03DD" w:rsidRPr="009550A7">
              <w:t>PHS</w:t>
            </w:r>
          </w:p>
          <w:p w14:paraId="34D30DB4" w14:textId="77777777" w:rsidR="00EC1C94" w:rsidRPr="009550A7" w:rsidRDefault="00EC1C94" w:rsidP="006A22C3">
            <w:pPr>
              <w:jc w:val="center"/>
            </w:pPr>
          </w:p>
          <w:p w14:paraId="4E58E915" w14:textId="68BA4090" w:rsidR="00EC1C94" w:rsidRPr="009550A7" w:rsidRDefault="00EC1C94" w:rsidP="006A22C3">
            <w:pPr>
              <w:jc w:val="center"/>
            </w:pPr>
          </w:p>
        </w:tc>
        <w:tc>
          <w:tcPr>
            <w:tcW w:w="1904" w:type="dxa"/>
          </w:tcPr>
          <w:p w14:paraId="6640535B" w14:textId="2F401F9B" w:rsidR="00EC1C94" w:rsidRPr="009550A7" w:rsidRDefault="00EC1C94" w:rsidP="7C706142">
            <w:pPr>
              <w:spacing w:line="259" w:lineRule="auto"/>
              <w:jc w:val="center"/>
            </w:pPr>
          </w:p>
          <w:p w14:paraId="01CB0876" w14:textId="6174D94B" w:rsidR="00EC1C94" w:rsidRPr="009550A7" w:rsidRDefault="00EC1C94" w:rsidP="7C706142">
            <w:pPr>
              <w:spacing w:line="259" w:lineRule="auto"/>
              <w:jc w:val="center"/>
            </w:pPr>
          </w:p>
          <w:p w14:paraId="43F2ACB6" w14:textId="198E916D" w:rsidR="00EC1C94" w:rsidRPr="009550A7" w:rsidRDefault="267F856F" w:rsidP="7C706142">
            <w:pPr>
              <w:spacing w:line="259" w:lineRule="auto"/>
              <w:jc w:val="center"/>
            </w:pPr>
            <w:r w:rsidRPr="009550A7">
              <w:t>May 2024</w:t>
            </w:r>
          </w:p>
        </w:tc>
        <w:tc>
          <w:tcPr>
            <w:tcW w:w="3006" w:type="dxa"/>
          </w:tcPr>
          <w:p w14:paraId="4FD8930A" w14:textId="5BD3D617" w:rsidR="00EC1C94" w:rsidRPr="009550A7" w:rsidRDefault="00EC1C94" w:rsidP="006A22C3">
            <w:pPr>
              <w:jc w:val="center"/>
            </w:pPr>
            <w:r w:rsidRPr="009550A7">
              <w:rPr>
                <w:noProof/>
              </w:rPr>
              <w:drawing>
                <wp:inline distT="0" distB="0" distL="0" distR="0" wp14:anchorId="68C914E8" wp14:editId="0533FF59">
                  <wp:extent cx="542925" cy="641092"/>
                  <wp:effectExtent l="0" t="0" r="0" b="6985"/>
                  <wp:docPr id="326410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527" cy="650068"/>
                          </a:xfrm>
                          <a:prstGeom prst="rect">
                            <a:avLst/>
                          </a:prstGeom>
                          <a:noFill/>
                        </pic:spPr>
                      </pic:pic>
                    </a:graphicData>
                  </a:graphic>
                </wp:inline>
              </w:drawing>
            </w:r>
          </w:p>
        </w:tc>
      </w:tr>
      <w:tr w:rsidR="009550A7" w:rsidRPr="009550A7" w14:paraId="43924550" w14:textId="77777777" w:rsidTr="7C706142">
        <w:trPr>
          <w:trHeight w:val="547"/>
        </w:trPr>
        <w:tc>
          <w:tcPr>
            <w:tcW w:w="9016" w:type="dxa"/>
            <w:gridSpan w:val="3"/>
          </w:tcPr>
          <w:p w14:paraId="24E8C273" w14:textId="77777777" w:rsidR="00835F56" w:rsidRPr="009550A7" w:rsidRDefault="00835F56" w:rsidP="00835F56"/>
          <w:p w14:paraId="75CBE37D" w14:textId="059E1E4C" w:rsidR="00835F56" w:rsidRPr="009550A7" w:rsidRDefault="006A22C3" w:rsidP="00835F56">
            <w:pPr>
              <w:rPr>
                <w:u w:val="single"/>
              </w:rPr>
            </w:pPr>
            <w:r w:rsidRPr="009550A7">
              <w:rPr>
                <w:u w:val="single"/>
              </w:rPr>
              <w:t>Rationale</w:t>
            </w:r>
          </w:p>
          <w:p w14:paraId="07038052" w14:textId="77777777" w:rsidR="00835F56" w:rsidRPr="009550A7" w:rsidRDefault="00835F56" w:rsidP="00617232">
            <w:pPr>
              <w:pStyle w:val="ListParagraph"/>
              <w:numPr>
                <w:ilvl w:val="0"/>
                <w:numId w:val="20"/>
              </w:numPr>
            </w:pPr>
            <w:r w:rsidRPr="009550A7">
              <w:t>Clear and consistent communication to and from school</w:t>
            </w:r>
          </w:p>
          <w:p w14:paraId="0DEA3F32" w14:textId="54063143" w:rsidR="00BC44A4" w:rsidRPr="009550A7" w:rsidRDefault="00754F47" w:rsidP="00617232">
            <w:pPr>
              <w:pStyle w:val="ListParagraph"/>
              <w:numPr>
                <w:ilvl w:val="0"/>
                <w:numId w:val="20"/>
              </w:numPr>
            </w:pPr>
            <w:r w:rsidRPr="009550A7">
              <w:t>P</w:t>
            </w:r>
            <w:r w:rsidR="00BC44A4" w:rsidRPr="009550A7">
              <w:t>ositive relationships between school and parents and carers</w:t>
            </w:r>
          </w:p>
          <w:p w14:paraId="19A95A37" w14:textId="3B20825B" w:rsidR="00DE43AF" w:rsidRPr="009550A7" w:rsidRDefault="00754F47" w:rsidP="00617232">
            <w:pPr>
              <w:pStyle w:val="ListParagraph"/>
              <w:numPr>
                <w:ilvl w:val="0"/>
                <w:numId w:val="20"/>
              </w:numPr>
            </w:pPr>
            <w:r w:rsidRPr="009550A7">
              <w:t>R</w:t>
            </w:r>
            <w:r w:rsidR="00022F0D" w:rsidRPr="009550A7">
              <w:t xml:space="preserve">espectful </w:t>
            </w:r>
            <w:r w:rsidRPr="009550A7">
              <w:t>commun</w:t>
            </w:r>
            <w:r w:rsidR="006A22C3" w:rsidRPr="009550A7">
              <w:t>i</w:t>
            </w:r>
            <w:r w:rsidRPr="009550A7">
              <w:t>cation</w:t>
            </w:r>
          </w:p>
          <w:p w14:paraId="2D2DD284" w14:textId="4D0BE0ED" w:rsidR="0004555C" w:rsidRPr="009550A7" w:rsidRDefault="00BC44A4" w:rsidP="00EE4207">
            <w:pPr>
              <w:pStyle w:val="ListParagraph"/>
              <w:numPr>
                <w:ilvl w:val="0"/>
                <w:numId w:val="20"/>
              </w:numPr>
            </w:pPr>
            <w:r w:rsidRPr="009550A7">
              <w:t>Reduce</w:t>
            </w:r>
            <w:r w:rsidR="00754F47" w:rsidRPr="009550A7">
              <w:t>d</w:t>
            </w:r>
            <w:r w:rsidRPr="009550A7">
              <w:t xml:space="preserve"> workload for school </w:t>
            </w:r>
            <w:proofErr w:type="gramStart"/>
            <w:r w:rsidRPr="009550A7">
              <w:t>staff</w:t>
            </w:r>
            <w:proofErr w:type="gramEnd"/>
            <w:r w:rsidRPr="009550A7">
              <w:t xml:space="preserve"> </w:t>
            </w:r>
          </w:p>
          <w:p w14:paraId="6E1C444F" w14:textId="77777777" w:rsidR="00EE4207" w:rsidRPr="009550A7" w:rsidRDefault="00DE43AF" w:rsidP="00EE4207">
            <w:pPr>
              <w:pStyle w:val="ListParagraph"/>
              <w:numPr>
                <w:ilvl w:val="0"/>
                <w:numId w:val="20"/>
              </w:numPr>
            </w:pPr>
            <w:r w:rsidRPr="009550A7">
              <w:t xml:space="preserve">Clear ways </w:t>
            </w:r>
            <w:r w:rsidR="00617232" w:rsidRPr="009550A7">
              <w:t xml:space="preserve">for parents and carers to access and receive </w:t>
            </w:r>
            <w:proofErr w:type="gramStart"/>
            <w:r w:rsidR="00617232" w:rsidRPr="009550A7">
              <w:t>informat</w:t>
            </w:r>
            <w:r w:rsidR="0004555C" w:rsidRPr="009550A7">
              <w:t>ion</w:t>
            </w:r>
            <w:proofErr w:type="gramEnd"/>
          </w:p>
          <w:p w14:paraId="3A392230" w14:textId="77777777" w:rsidR="00EC169A" w:rsidRPr="009550A7" w:rsidRDefault="00EC169A" w:rsidP="00EE4207">
            <w:pPr>
              <w:pStyle w:val="ListParagraph"/>
              <w:numPr>
                <w:ilvl w:val="0"/>
                <w:numId w:val="20"/>
              </w:numPr>
            </w:pPr>
            <w:r w:rsidRPr="009550A7">
              <w:t>Clear expectations in relation to communication and information</w:t>
            </w:r>
          </w:p>
          <w:p w14:paraId="01C2C2DE" w14:textId="68D67FEF" w:rsidR="00EC169A" w:rsidRPr="009550A7" w:rsidRDefault="00EC169A" w:rsidP="00EC169A">
            <w:pPr>
              <w:pStyle w:val="ListParagraph"/>
              <w:ind w:left="360"/>
            </w:pPr>
          </w:p>
          <w:p w14:paraId="54028E51" w14:textId="1157E8A8" w:rsidR="00EC169A" w:rsidRPr="009550A7" w:rsidRDefault="5C2E0156" w:rsidP="4E4D6609">
            <w:pPr>
              <w:pStyle w:val="ListParagraph"/>
              <w:ind w:left="0"/>
            </w:pPr>
            <w:r w:rsidRPr="009550A7">
              <w:t xml:space="preserve">The policy is colour coded to make it easier to see what is expected of </w:t>
            </w:r>
            <w:r w:rsidR="08430209" w:rsidRPr="009550A7">
              <w:t>everyone: -</w:t>
            </w:r>
          </w:p>
          <w:p w14:paraId="54B11E00" w14:textId="20F869EF" w:rsidR="00EC169A" w:rsidRPr="009550A7" w:rsidRDefault="370A5EDB" w:rsidP="4E4D6609">
            <w:pPr>
              <w:pStyle w:val="ListParagraph"/>
              <w:numPr>
                <w:ilvl w:val="0"/>
                <w:numId w:val="1"/>
              </w:numPr>
            </w:pPr>
            <w:r w:rsidRPr="009550A7">
              <w:t>Parents and pupils</w:t>
            </w:r>
          </w:p>
          <w:p w14:paraId="2E2C7A91" w14:textId="2B46FE55" w:rsidR="00EC169A" w:rsidRPr="009550A7" w:rsidRDefault="370A5EDB" w:rsidP="4E4D6609">
            <w:pPr>
              <w:pStyle w:val="ListParagraph"/>
              <w:numPr>
                <w:ilvl w:val="0"/>
                <w:numId w:val="1"/>
              </w:numPr>
            </w:pPr>
            <w:r w:rsidRPr="009550A7">
              <w:t>Office</w:t>
            </w:r>
          </w:p>
          <w:p w14:paraId="65BC3221" w14:textId="6413CA96" w:rsidR="00EC169A" w:rsidRPr="009550A7" w:rsidRDefault="370A5EDB" w:rsidP="4E4D6609">
            <w:pPr>
              <w:pStyle w:val="ListParagraph"/>
              <w:numPr>
                <w:ilvl w:val="0"/>
                <w:numId w:val="1"/>
              </w:numPr>
            </w:pPr>
            <w:r w:rsidRPr="009550A7">
              <w:t>SLT</w:t>
            </w:r>
            <w:r w:rsidR="01F83EB3" w:rsidRPr="009550A7">
              <w:t xml:space="preserve">, </w:t>
            </w:r>
            <w:r w:rsidRPr="009550A7">
              <w:t>Pastoral</w:t>
            </w:r>
            <w:r w:rsidR="1835CEBE" w:rsidRPr="009550A7">
              <w:t xml:space="preserve"> and PSAs</w:t>
            </w:r>
          </w:p>
          <w:p w14:paraId="48E372CC" w14:textId="59009B7F" w:rsidR="00EC169A" w:rsidRPr="009550A7" w:rsidRDefault="370A5EDB" w:rsidP="4E4D6609">
            <w:pPr>
              <w:pStyle w:val="ListParagraph"/>
              <w:numPr>
                <w:ilvl w:val="0"/>
                <w:numId w:val="1"/>
              </w:numPr>
            </w:pPr>
            <w:r w:rsidRPr="009550A7">
              <w:t>Teaching staff</w:t>
            </w:r>
          </w:p>
          <w:p w14:paraId="407CFDC4" w14:textId="659976DF" w:rsidR="00EC169A" w:rsidRPr="009550A7" w:rsidRDefault="2DED92DA" w:rsidP="4E4D6609">
            <w:pPr>
              <w:pStyle w:val="ListParagraph"/>
              <w:numPr>
                <w:ilvl w:val="0"/>
                <w:numId w:val="1"/>
              </w:numPr>
            </w:pPr>
            <w:r w:rsidRPr="009550A7">
              <w:t>Trip/group leaders</w:t>
            </w:r>
          </w:p>
          <w:p w14:paraId="242F3F0B" w14:textId="2E2EA4B9" w:rsidR="00EC169A" w:rsidRPr="009550A7" w:rsidRDefault="00EC169A" w:rsidP="4E4D6609">
            <w:pPr>
              <w:pStyle w:val="ListParagraph"/>
              <w:ind w:left="0"/>
            </w:pPr>
          </w:p>
        </w:tc>
      </w:tr>
      <w:tr w:rsidR="00B22D0A" w:rsidRPr="009550A7" w14:paraId="10E2AB6A" w14:textId="77777777" w:rsidTr="7C706142">
        <w:tc>
          <w:tcPr>
            <w:tcW w:w="9016" w:type="dxa"/>
            <w:gridSpan w:val="3"/>
          </w:tcPr>
          <w:p w14:paraId="42823B40" w14:textId="77777777" w:rsidR="00B22D0A" w:rsidRPr="009550A7" w:rsidRDefault="00B22D0A" w:rsidP="00B22D0A">
            <w:pPr>
              <w:pStyle w:val="NormalWeb"/>
              <w:spacing w:before="0" w:beforeAutospacing="0" w:after="0" w:afterAutospacing="0"/>
              <w:rPr>
                <w:u w:val="single"/>
              </w:rPr>
            </w:pPr>
          </w:p>
          <w:p w14:paraId="3ADF3415" w14:textId="50EEC483" w:rsidR="0064446B" w:rsidRPr="009550A7" w:rsidRDefault="008942B4" w:rsidP="000F30DE">
            <w:pPr>
              <w:pStyle w:val="ListParagraph"/>
              <w:ind w:left="0"/>
              <w:jc w:val="center"/>
              <w:rPr>
                <w:u w:val="single"/>
              </w:rPr>
            </w:pPr>
            <w:r w:rsidRPr="009550A7">
              <w:rPr>
                <w:u w:val="single"/>
              </w:rPr>
              <w:t xml:space="preserve">Communication </w:t>
            </w:r>
            <w:r w:rsidR="006D17F5" w:rsidRPr="009550A7">
              <w:rPr>
                <w:u w:val="single"/>
              </w:rPr>
              <w:t xml:space="preserve">from school </w:t>
            </w:r>
            <w:r w:rsidRPr="009550A7">
              <w:rPr>
                <w:u w:val="single"/>
              </w:rPr>
              <w:t>to parents/carers</w:t>
            </w:r>
          </w:p>
          <w:p w14:paraId="2C1B8C5B" w14:textId="77777777" w:rsidR="00473A56" w:rsidRPr="009550A7" w:rsidRDefault="00473A56" w:rsidP="00473A56">
            <w:pPr>
              <w:rPr>
                <w:u w:val="single"/>
              </w:rPr>
            </w:pPr>
          </w:p>
          <w:p w14:paraId="1EC84021" w14:textId="6964921F" w:rsidR="008942B4" w:rsidRPr="009550A7" w:rsidRDefault="406D8823" w:rsidP="00473A56">
            <w:pPr>
              <w:rPr>
                <w:u w:val="single"/>
              </w:rPr>
            </w:pPr>
            <w:r w:rsidRPr="009550A7">
              <w:rPr>
                <w:u w:val="single"/>
              </w:rPr>
              <w:t>Immediate Action</w:t>
            </w:r>
            <w:r w:rsidR="6A3284CC" w:rsidRPr="009550A7">
              <w:rPr>
                <w:u w:val="single"/>
              </w:rPr>
              <w:t xml:space="preserve"> – individual </w:t>
            </w:r>
            <w:r w:rsidR="61D233CD" w:rsidRPr="009550A7">
              <w:rPr>
                <w:u w:val="single"/>
              </w:rPr>
              <w:t xml:space="preserve">or group </w:t>
            </w:r>
            <w:r w:rsidR="6A3284CC" w:rsidRPr="009550A7">
              <w:rPr>
                <w:u w:val="single"/>
              </w:rPr>
              <w:t xml:space="preserve">text, </w:t>
            </w:r>
            <w:r w:rsidR="2265478F" w:rsidRPr="009550A7">
              <w:rPr>
                <w:u w:val="single"/>
              </w:rPr>
              <w:t>phone call</w:t>
            </w:r>
          </w:p>
          <w:p w14:paraId="147F8740" w14:textId="5086E4C8" w:rsidR="00473A56" w:rsidRPr="009550A7" w:rsidRDefault="40143655" w:rsidP="4E4D6609">
            <w:pPr>
              <w:pStyle w:val="ListParagraph"/>
              <w:numPr>
                <w:ilvl w:val="0"/>
                <w:numId w:val="17"/>
              </w:numPr>
            </w:pPr>
            <w:r w:rsidRPr="009550A7">
              <w:t xml:space="preserve">Office - </w:t>
            </w:r>
            <w:proofErr w:type="spellStart"/>
            <w:r w:rsidR="2B290606" w:rsidRPr="009550A7">
              <w:t>Groupcall</w:t>
            </w:r>
            <w:proofErr w:type="spellEnd"/>
            <w:r w:rsidR="2B290606" w:rsidRPr="009550A7">
              <w:t xml:space="preserve"> text for absence period </w:t>
            </w:r>
            <w:r w:rsidR="102FF84B" w:rsidRPr="009550A7">
              <w:t>1</w:t>
            </w:r>
            <w:r w:rsidR="2B290606" w:rsidRPr="009550A7">
              <w:t xml:space="preserve"> and period 6</w:t>
            </w:r>
          </w:p>
          <w:p w14:paraId="51BD782A" w14:textId="5BBDB915" w:rsidR="00656848" w:rsidRPr="009550A7" w:rsidRDefault="47C96E95" w:rsidP="4E4D6609">
            <w:pPr>
              <w:pStyle w:val="ListParagraph"/>
              <w:numPr>
                <w:ilvl w:val="0"/>
                <w:numId w:val="17"/>
              </w:numPr>
            </w:pPr>
            <w:r w:rsidRPr="009550A7">
              <w:t xml:space="preserve">Office - </w:t>
            </w:r>
            <w:r w:rsidR="205B7AB1" w:rsidRPr="009550A7">
              <w:t>Phone call</w:t>
            </w:r>
            <w:r w:rsidR="6B2C8B90" w:rsidRPr="009550A7">
              <w:t xml:space="preserve"> for any injury, </w:t>
            </w:r>
            <w:r w:rsidR="20AE2BA3" w:rsidRPr="009550A7">
              <w:t>il</w:t>
            </w:r>
            <w:r w:rsidR="6237C2B3" w:rsidRPr="009550A7">
              <w:t>l</w:t>
            </w:r>
            <w:r w:rsidR="20AE2BA3" w:rsidRPr="009550A7">
              <w:t>ness</w:t>
            </w:r>
          </w:p>
          <w:p w14:paraId="65B8DA9E" w14:textId="2C80A550" w:rsidR="00374A1A" w:rsidRPr="009550A7" w:rsidRDefault="00CF3D51" w:rsidP="00916784">
            <w:pPr>
              <w:pStyle w:val="ListParagraph"/>
              <w:numPr>
                <w:ilvl w:val="0"/>
                <w:numId w:val="17"/>
              </w:numPr>
            </w:pPr>
            <w:r w:rsidRPr="009550A7">
              <w:t>SBC</w:t>
            </w:r>
            <w:r w:rsidR="008353F5" w:rsidRPr="009550A7">
              <w:t xml:space="preserve"> </w:t>
            </w:r>
            <w:r w:rsidRPr="009550A7">
              <w:t>–</w:t>
            </w:r>
            <w:r w:rsidR="008353F5" w:rsidRPr="009550A7">
              <w:t xml:space="preserve"> </w:t>
            </w:r>
            <w:r w:rsidR="00374A1A" w:rsidRPr="009550A7">
              <w:t>Transport</w:t>
            </w:r>
            <w:r w:rsidRPr="009550A7">
              <w:t xml:space="preserve">/traffic </w:t>
            </w:r>
            <w:r w:rsidR="00374A1A" w:rsidRPr="009550A7">
              <w:t>updates</w:t>
            </w:r>
          </w:p>
          <w:p w14:paraId="7C3E2157" w14:textId="4C44F213" w:rsidR="00374A1A" w:rsidRPr="009550A7" w:rsidRDefault="40143655" w:rsidP="00916784">
            <w:pPr>
              <w:pStyle w:val="ListParagraph"/>
              <w:numPr>
                <w:ilvl w:val="0"/>
                <w:numId w:val="17"/>
              </w:numPr>
            </w:pPr>
            <w:r w:rsidRPr="009550A7">
              <w:t xml:space="preserve">Office - </w:t>
            </w:r>
            <w:r w:rsidR="5F3DE3B5" w:rsidRPr="009550A7">
              <w:t>School closure</w:t>
            </w:r>
          </w:p>
          <w:p w14:paraId="13012BA1" w14:textId="77777777" w:rsidR="00292835" w:rsidRPr="009550A7" w:rsidRDefault="73DC6046" w:rsidP="4E4D6609">
            <w:pPr>
              <w:pStyle w:val="ListParagraph"/>
              <w:numPr>
                <w:ilvl w:val="0"/>
                <w:numId w:val="17"/>
              </w:numPr>
            </w:pPr>
            <w:r w:rsidRPr="009550A7">
              <w:t xml:space="preserve">PSAs - </w:t>
            </w:r>
            <w:proofErr w:type="spellStart"/>
            <w:r w:rsidRPr="009550A7">
              <w:t>Groupcall</w:t>
            </w:r>
            <w:proofErr w:type="spellEnd"/>
            <w:r w:rsidRPr="009550A7">
              <w:t xml:space="preserve"> text/phone call for absence each period if on ‘Vulnerable Young Person Register’</w:t>
            </w:r>
          </w:p>
          <w:p w14:paraId="2F590524" w14:textId="77777777" w:rsidR="00656848" w:rsidRPr="009550A7" w:rsidRDefault="00656848" w:rsidP="00656848"/>
          <w:p w14:paraId="53DBD6EE" w14:textId="3CA4D000" w:rsidR="00656848" w:rsidRPr="009550A7" w:rsidRDefault="77B81D15" w:rsidP="00656848">
            <w:pPr>
              <w:rPr>
                <w:u w:val="single"/>
              </w:rPr>
            </w:pPr>
            <w:r w:rsidRPr="009550A7">
              <w:rPr>
                <w:u w:val="single"/>
              </w:rPr>
              <w:t>Action</w:t>
            </w:r>
            <w:r w:rsidR="303C6AD2" w:rsidRPr="009550A7">
              <w:rPr>
                <w:u w:val="single"/>
              </w:rPr>
              <w:t>/</w:t>
            </w:r>
            <w:r w:rsidR="6DBF59C1" w:rsidRPr="009550A7">
              <w:rPr>
                <w:u w:val="single"/>
              </w:rPr>
              <w:t>FYI</w:t>
            </w:r>
            <w:r w:rsidR="21E56DC9" w:rsidRPr="009550A7">
              <w:rPr>
                <w:u w:val="single"/>
              </w:rPr>
              <w:t xml:space="preserve"> – </w:t>
            </w:r>
            <w:r w:rsidR="18665681" w:rsidRPr="009550A7">
              <w:rPr>
                <w:u w:val="single"/>
              </w:rPr>
              <w:t>(</w:t>
            </w:r>
            <w:r w:rsidR="71626707" w:rsidRPr="009550A7">
              <w:rPr>
                <w:u w:val="single"/>
              </w:rPr>
              <w:t xml:space="preserve">email and/or </w:t>
            </w:r>
            <w:r w:rsidR="21E56DC9" w:rsidRPr="009550A7">
              <w:rPr>
                <w:u w:val="single"/>
              </w:rPr>
              <w:t>website</w:t>
            </w:r>
            <w:r w:rsidR="18665681" w:rsidRPr="009550A7">
              <w:rPr>
                <w:u w:val="single"/>
              </w:rPr>
              <w:t>*)</w:t>
            </w:r>
          </w:p>
          <w:p w14:paraId="695481A2" w14:textId="2513BF9F" w:rsidR="007C127A" w:rsidRPr="009550A7" w:rsidRDefault="40143655" w:rsidP="4E4D6609">
            <w:pPr>
              <w:pStyle w:val="ListParagraph"/>
              <w:numPr>
                <w:ilvl w:val="0"/>
                <w:numId w:val="17"/>
              </w:numPr>
            </w:pPr>
            <w:r w:rsidRPr="009550A7">
              <w:t xml:space="preserve">Office - </w:t>
            </w:r>
            <w:r w:rsidR="303C6AD2" w:rsidRPr="009550A7">
              <w:t>Merits texts</w:t>
            </w:r>
          </w:p>
          <w:p w14:paraId="5473B24A" w14:textId="65298990" w:rsidR="00481A87" w:rsidRPr="009550A7" w:rsidRDefault="40143655" w:rsidP="4E4D6609">
            <w:pPr>
              <w:pStyle w:val="ListParagraph"/>
              <w:numPr>
                <w:ilvl w:val="0"/>
                <w:numId w:val="17"/>
              </w:numPr>
            </w:pPr>
            <w:r w:rsidRPr="009550A7">
              <w:t xml:space="preserve">Office - </w:t>
            </w:r>
            <w:r w:rsidR="52C3C75F" w:rsidRPr="009550A7">
              <w:t xml:space="preserve">Negative </w:t>
            </w:r>
            <w:r w:rsidR="2BBA7AB9" w:rsidRPr="009550A7">
              <w:t xml:space="preserve">behaviour </w:t>
            </w:r>
            <w:r w:rsidRPr="009550A7">
              <w:t xml:space="preserve">emails </w:t>
            </w:r>
            <w:r w:rsidR="2BBA7AB9" w:rsidRPr="009550A7">
              <w:t>to individuals</w:t>
            </w:r>
          </w:p>
          <w:p w14:paraId="29D5A85C" w14:textId="7AD9B366" w:rsidR="00515232" w:rsidRPr="009550A7" w:rsidRDefault="1E480EBF" w:rsidP="4E4D6609">
            <w:pPr>
              <w:pStyle w:val="ListParagraph"/>
              <w:numPr>
                <w:ilvl w:val="0"/>
                <w:numId w:val="17"/>
              </w:numPr>
            </w:pPr>
            <w:r w:rsidRPr="009550A7">
              <w:t xml:space="preserve">Office – </w:t>
            </w:r>
            <w:r w:rsidR="18534495" w:rsidRPr="009550A7">
              <w:t>V</w:t>
            </w:r>
            <w:r w:rsidRPr="009550A7">
              <w:t>accinations</w:t>
            </w:r>
          </w:p>
          <w:p w14:paraId="1C4F66E2" w14:textId="70FAFAD8" w:rsidR="008E3B49" w:rsidRPr="009550A7" w:rsidRDefault="40143655" w:rsidP="4E4D6609">
            <w:pPr>
              <w:pStyle w:val="ListParagraph"/>
              <w:numPr>
                <w:ilvl w:val="0"/>
                <w:numId w:val="17"/>
              </w:numPr>
            </w:pPr>
            <w:r w:rsidRPr="009550A7">
              <w:t xml:space="preserve">HT - </w:t>
            </w:r>
            <w:r w:rsidR="05CD6A85" w:rsidRPr="009550A7">
              <w:t>HT Updates</w:t>
            </w:r>
            <w:r w:rsidR="736AA553" w:rsidRPr="009550A7">
              <w:t>*</w:t>
            </w:r>
            <w:r w:rsidR="6DBF59C1" w:rsidRPr="009550A7">
              <w:t xml:space="preserve"> </w:t>
            </w:r>
          </w:p>
          <w:p w14:paraId="17F99CD6" w14:textId="4676DCEB" w:rsidR="002B3DAC" w:rsidRPr="009550A7" w:rsidRDefault="40143655" w:rsidP="4E4D6609">
            <w:pPr>
              <w:pStyle w:val="ListParagraph"/>
              <w:numPr>
                <w:ilvl w:val="0"/>
                <w:numId w:val="17"/>
              </w:numPr>
            </w:pPr>
            <w:r w:rsidRPr="009550A7">
              <w:t xml:space="preserve">HT - </w:t>
            </w:r>
            <w:r w:rsidR="736AA553" w:rsidRPr="009550A7">
              <w:t>N</w:t>
            </w:r>
            <w:r w:rsidR="6DBF59C1" w:rsidRPr="009550A7">
              <w:t>ew school updates</w:t>
            </w:r>
            <w:r w:rsidR="3033C955" w:rsidRPr="009550A7">
              <w:t>*</w:t>
            </w:r>
          </w:p>
          <w:p w14:paraId="67B07F80" w14:textId="2698244B" w:rsidR="00916784" w:rsidRPr="009550A7" w:rsidRDefault="18665681" w:rsidP="4E4D6609">
            <w:pPr>
              <w:pStyle w:val="ListParagraph"/>
              <w:numPr>
                <w:ilvl w:val="0"/>
                <w:numId w:val="17"/>
              </w:numPr>
            </w:pPr>
            <w:r w:rsidRPr="009550A7">
              <w:t>HT - School handbook</w:t>
            </w:r>
            <w:r w:rsidR="2E5311CE" w:rsidRPr="009550A7">
              <w:t>*</w:t>
            </w:r>
          </w:p>
          <w:p w14:paraId="79185239" w14:textId="35B522C5" w:rsidR="00916784" w:rsidRPr="009550A7" w:rsidRDefault="18665681" w:rsidP="4E4D6609">
            <w:pPr>
              <w:pStyle w:val="ListParagraph"/>
              <w:numPr>
                <w:ilvl w:val="0"/>
                <w:numId w:val="17"/>
              </w:numPr>
            </w:pPr>
            <w:r w:rsidRPr="009550A7">
              <w:t>HT - School policies</w:t>
            </w:r>
            <w:r w:rsidR="2E5311CE" w:rsidRPr="009550A7">
              <w:t>*</w:t>
            </w:r>
          </w:p>
          <w:p w14:paraId="35175728" w14:textId="1E0F0BEC" w:rsidR="00916784" w:rsidRPr="009550A7" w:rsidRDefault="18665681" w:rsidP="4E4D6609">
            <w:pPr>
              <w:pStyle w:val="ListParagraph"/>
              <w:numPr>
                <w:ilvl w:val="0"/>
                <w:numId w:val="17"/>
              </w:numPr>
            </w:pPr>
            <w:r w:rsidRPr="009550A7">
              <w:t xml:space="preserve">HT </w:t>
            </w:r>
            <w:r w:rsidR="2E5311CE" w:rsidRPr="009550A7">
              <w:t>–</w:t>
            </w:r>
            <w:r w:rsidRPr="009550A7">
              <w:t xml:space="preserve"> Calendar</w:t>
            </w:r>
            <w:r w:rsidR="2E5311CE" w:rsidRPr="009550A7">
              <w:t>*</w:t>
            </w:r>
          </w:p>
          <w:p w14:paraId="790F5D04" w14:textId="579A4F56" w:rsidR="00515232" w:rsidRPr="009550A7" w:rsidRDefault="365D0247" w:rsidP="4E4D6609">
            <w:pPr>
              <w:pStyle w:val="ListParagraph"/>
              <w:numPr>
                <w:ilvl w:val="0"/>
                <w:numId w:val="17"/>
              </w:numPr>
            </w:pPr>
            <w:r w:rsidRPr="009550A7">
              <w:t xml:space="preserve">HT - Newsletter* </w:t>
            </w:r>
          </w:p>
          <w:p w14:paraId="5B650692" w14:textId="694086BA" w:rsidR="00515232" w:rsidRPr="009550A7" w:rsidRDefault="365D0247" w:rsidP="00916784">
            <w:pPr>
              <w:pStyle w:val="ListParagraph"/>
              <w:numPr>
                <w:ilvl w:val="0"/>
                <w:numId w:val="17"/>
              </w:numPr>
            </w:pPr>
            <w:r w:rsidRPr="009550A7">
              <w:t xml:space="preserve">HT/IT Technician - Facebook page* (Information on Twitter pages will also go on Facebook) </w:t>
            </w:r>
          </w:p>
          <w:p w14:paraId="2AF5B474" w14:textId="2D4E0696" w:rsidR="00515232" w:rsidRPr="009550A7" w:rsidRDefault="1E480EBF" w:rsidP="4E4D6609">
            <w:pPr>
              <w:pStyle w:val="ListParagraph"/>
              <w:numPr>
                <w:ilvl w:val="0"/>
                <w:numId w:val="17"/>
              </w:numPr>
            </w:pPr>
            <w:r w:rsidRPr="009550A7">
              <w:t>DHT</w:t>
            </w:r>
            <w:r w:rsidR="35422CC1" w:rsidRPr="009550A7">
              <w:t xml:space="preserve"> </w:t>
            </w:r>
            <w:r w:rsidR="255B4DF5" w:rsidRPr="009550A7">
              <w:t>Curriculum</w:t>
            </w:r>
            <w:r w:rsidRPr="009550A7">
              <w:t xml:space="preserve"> - course choice</w:t>
            </w:r>
            <w:r w:rsidR="0FDF1460" w:rsidRPr="009550A7">
              <w:t>*</w:t>
            </w:r>
          </w:p>
          <w:p w14:paraId="1BB40DF3" w14:textId="7B90B3C5" w:rsidR="00CB7A74" w:rsidRPr="009550A7" w:rsidRDefault="35422CC1" w:rsidP="4E4D6609">
            <w:pPr>
              <w:pStyle w:val="ListParagraph"/>
              <w:numPr>
                <w:ilvl w:val="0"/>
                <w:numId w:val="17"/>
              </w:numPr>
            </w:pPr>
            <w:r w:rsidRPr="009550A7">
              <w:t xml:space="preserve">DHT Pupil Support </w:t>
            </w:r>
            <w:r w:rsidR="255B4DF5" w:rsidRPr="009550A7">
              <w:t>–</w:t>
            </w:r>
            <w:r w:rsidRPr="009550A7">
              <w:t xml:space="preserve"> </w:t>
            </w:r>
            <w:r w:rsidR="255B4DF5" w:rsidRPr="009550A7">
              <w:t>all forms of support</w:t>
            </w:r>
            <w:r w:rsidR="0FDF1460" w:rsidRPr="009550A7">
              <w:t xml:space="preserve"> including partners*</w:t>
            </w:r>
          </w:p>
          <w:p w14:paraId="26B53252" w14:textId="1DDA14B9" w:rsidR="006B7FAB" w:rsidRPr="009550A7" w:rsidRDefault="529E43C5" w:rsidP="4E4D6609">
            <w:pPr>
              <w:pStyle w:val="ListParagraph"/>
              <w:numPr>
                <w:ilvl w:val="0"/>
                <w:numId w:val="17"/>
              </w:numPr>
            </w:pPr>
            <w:r w:rsidRPr="009550A7">
              <w:t>DHT</w:t>
            </w:r>
            <w:r w:rsidR="255B4DF5" w:rsidRPr="009550A7">
              <w:t xml:space="preserve"> Attainment</w:t>
            </w:r>
            <w:r w:rsidRPr="009550A7">
              <w:t xml:space="preserve"> – Study </w:t>
            </w:r>
            <w:r w:rsidR="36E72CE6" w:rsidRPr="009550A7">
              <w:t xml:space="preserve">support </w:t>
            </w:r>
            <w:r w:rsidRPr="009550A7">
              <w:t>opportunities*</w:t>
            </w:r>
          </w:p>
          <w:p w14:paraId="77F633BD" w14:textId="1BAD4452" w:rsidR="00916784" w:rsidRPr="009550A7" w:rsidRDefault="01F0B019" w:rsidP="4E4D6609">
            <w:pPr>
              <w:pStyle w:val="ListParagraph"/>
              <w:numPr>
                <w:ilvl w:val="0"/>
                <w:numId w:val="17"/>
              </w:numPr>
            </w:pPr>
            <w:r w:rsidRPr="009550A7">
              <w:t>Principal Teacher</w:t>
            </w:r>
            <w:r w:rsidR="255B4DF5" w:rsidRPr="009550A7">
              <w:t xml:space="preserve"> Pastoral</w:t>
            </w:r>
            <w:r w:rsidR="35F7BA8C" w:rsidRPr="009550A7">
              <w:t>/DYW</w:t>
            </w:r>
            <w:r w:rsidR="08AEBB6D" w:rsidRPr="009550A7">
              <w:t xml:space="preserve"> Co-ordinator</w:t>
            </w:r>
            <w:r w:rsidR="255B4DF5" w:rsidRPr="009550A7">
              <w:t xml:space="preserve"> – Careers</w:t>
            </w:r>
            <w:r w:rsidR="651402AE" w:rsidRPr="009550A7">
              <w:t>, apprentice etc</w:t>
            </w:r>
            <w:r w:rsidR="255B4DF5" w:rsidRPr="009550A7">
              <w:t xml:space="preserve"> opportunities</w:t>
            </w:r>
          </w:p>
          <w:p w14:paraId="6C992926" w14:textId="7B812FC6" w:rsidR="00916784" w:rsidRPr="009550A7" w:rsidRDefault="00916784" w:rsidP="4E4D6609"/>
          <w:p w14:paraId="686648AA" w14:textId="77777777" w:rsidR="003439F4" w:rsidRPr="009550A7" w:rsidRDefault="00916784" w:rsidP="003439F4">
            <w:pPr>
              <w:rPr>
                <w:u w:val="single"/>
              </w:rPr>
            </w:pPr>
            <w:r w:rsidRPr="009550A7">
              <w:rPr>
                <w:u w:val="single"/>
              </w:rPr>
              <w:t>Trips</w:t>
            </w:r>
            <w:r w:rsidR="002B12D7" w:rsidRPr="009550A7">
              <w:rPr>
                <w:u w:val="single"/>
              </w:rPr>
              <w:t>, events</w:t>
            </w:r>
            <w:r w:rsidRPr="009550A7">
              <w:rPr>
                <w:u w:val="single"/>
              </w:rPr>
              <w:t xml:space="preserve"> and </w:t>
            </w:r>
            <w:proofErr w:type="gramStart"/>
            <w:r w:rsidRPr="009550A7">
              <w:rPr>
                <w:u w:val="single"/>
              </w:rPr>
              <w:t>clubs</w:t>
            </w:r>
            <w:proofErr w:type="gramEnd"/>
            <w:r w:rsidRPr="009550A7">
              <w:rPr>
                <w:u w:val="single"/>
              </w:rPr>
              <w:t xml:space="preserve"> information updates</w:t>
            </w:r>
          </w:p>
          <w:p w14:paraId="7086A50C" w14:textId="7164C0C6" w:rsidR="0008499F" w:rsidRPr="009550A7" w:rsidRDefault="18665681" w:rsidP="4E4D6609">
            <w:pPr>
              <w:pStyle w:val="ListParagraph"/>
              <w:numPr>
                <w:ilvl w:val="0"/>
                <w:numId w:val="28"/>
              </w:numPr>
              <w:rPr>
                <w:u w:val="single"/>
              </w:rPr>
            </w:pPr>
            <w:r w:rsidRPr="009550A7">
              <w:lastRenderedPageBreak/>
              <w:t xml:space="preserve">Trip/event/club leaders – </w:t>
            </w:r>
            <w:r w:rsidR="5FB3D0C5" w:rsidRPr="009550A7">
              <w:t>s</w:t>
            </w:r>
            <w:r w:rsidRPr="009550A7">
              <w:t>et up</w:t>
            </w:r>
            <w:r w:rsidR="68D42E70" w:rsidRPr="009550A7">
              <w:t xml:space="preserve">, for example, </w:t>
            </w:r>
            <w:r w:rsidRPr="009550A7">
              <w:t>Showbie</w:t>
            </w:r>
            <w:r w:rsidR="37E47333" w:rsidRPr="009550A7">
              <w:t>/</w:t>
            </w:r>
            <w:r w:rsidR="01F0B019" w:rsidRPr="009550A7">
              <w:t>Twitter</w:t>
            </w:r>
            <w:r w:rsidR="3519E85E" w:rsidRPr="009550A7">
              <w:t>/Facebook/WhatsApp</w:t>
            </w:r>
            <w:r w:rsidRPr="009550A7">
              <w:t xml:space="preserve"> </w:t>
            </w:r>
            <w:r w:rsidR="6F40F0A3" w:rsidRPr="009550A7">
              <w:t xml:space="preserve">group </w:t>
            </w:r>
            <w:r w:rsidRPr="009550A7">
              <w:t>to communicate with the pupils</w:t>
            </w:r>
            <w:r w:rsidR="289B6CDD" w:rsidRPr="009550A7">
              <w:t xml:space="preserve"> and </w:t>
            </w:r>
            <w:r w:rsidRPr="009550A7">
              <w:t>parents</w:t>
            </w:r>
            <w:r w:rsidR="51BB6131" w:rsidRPr="009550A7">
              <w:t>/carers</w:t>
            </w:r>
            <w:r w:rsidR="625926C0" w:rsidRPr="009550A7">
              <w:t xml:space="preserve">. </w:t>
            </w:r>
            <w:r w:rsidR="289B6CDD" w:rsidRPr="009550A7">
              <w:t>Ensure office know where this info is to direct parents/carers.</w:t>
            </w:r>
          </w:p>
          <w:p w14:paraId="272168FE" w14:textId="21F29BE0" w:rsidR="003E14B4" w:rsidRPr="009550A7" w:rsidRDefault="63EDF261" w:rsidP="4E4D6609">
            <w:pPr>
              <w:pStyle w:val="ListParagraph"/>
              <w:numPr>
                <w:ilvl w:val="0"/>
                <w:numId w:val="28"/>
              </w:numPr>
              <w:rPr>
                <w:rStyle w:val="cf01"/>
                <w:rFonts w:asciiTheme="minorHAnsi" w:hAnsiTheme="minorHAnsi" w:cstheme="minorBidi"/>
                <w:sz w:val="22"/>
                <w:szCs w:val="22"/>
                <w:u w:val="single"/>
              </w:rPr>
            </w:pPr>
            <w:r w:rsidRPr="009550A7">
              <w:rPr>
                <w:rStyle w:val="cf01"/>
                <w:rFonts w:asciiTheme="minorHAnsi" w:hAnsiTheme="minorHAnsi" w:cstheme="minorBidi"/>
                <w:sz w:val="22"/>
                <w:szCs w:val="22"/>
              </w:rPr>
              <w:t>A</w:t>
            </w:r>
            <w:r w:rsidR="36E72CE6" w:rsidRPr="009550A7">
              <w:rPr>
                <w:rStyle w:val="cf01"/>
                <w:rFonts w:asciiTheme="minorHAnsi" w:hAnsiTheme="minorHAnsi" w:cstheme="minorBidi"/>
                <w:sz w:val="22"/>
                <w:szCs w:val="22"/>
              </w:rPr>
              <w:t>n</w:t>
            </w:r>
            <w:r w:rsidR="625926C0" w:rsidRPr="009550A7">
              <w:rPr>
                <w:rStyle w:val="cf01"/>
                <w:rFonts w:asciiTheme="minorHAnsi" w:hAnsiTheme="minorHAnsi" w:cstheme="minorBidi"/>
                <w:sz w:val="22"/>
                <w:szCs w:val="22"/>
              </w:rPr>
              <w:t>ything requiring a signature will still be provided as a paper form</w:t>
            </w:r>
            <w:r w:rsidR="289B6CDD" w:rsidRPr="009550A7">
              <w:rPr>
                <w:rStyle w:val="cf01"/>
                <w:rFonts w:asciiTheme="minorHAnsi" w:hAnsiTheme="minorHAnsi" w:cstheme="minorBidi"/>
                <w:sz w:val="22"/>
                <w:szCs w:val="22"/>
              </w:rPr>
              <w:t>.</w:t>
            </w:r>
          </w:p>
          <w:p w14:paraId="64E40BA7" w14:textId="37DBC1F9" w:rsidR="00880C12" w:rsidRPr="009550A7" w:rsidRDefault="1865AA7D" w:rsidP="4E4D6609">
            <w:pPr>
              <w:pStyle w:val="ListParagraph"/>
              <w:numPr>
                <w:ilvl w:val="0"/>
                <w:numId w:val="28"/>
              </w:numPr>
              <w:rPr>
                <w:u w:val="single"/>
              </w:rPr>
            </w:pPr>
            <w:r w:rsidRPr="009550A7">
              <w:rPr>
                <w:rStyle w:val="cf01"/>
                <w:rFonts w:asciiTheme="minorHAnsi" w:hAnsiTheme="minorHAnsi" w:cstheme="minorBidi"/>
                <w:sz w:val="22"/>
                <w:szCs w:val="22"/>
              </w:rPr>
              <w:t xml:space="preserve">All trip offers to be </w:t>
            </w:r>
            <w:proofErr w:type="spellStart"/>
            <w:r w:rsidRPr="009550A7">
              <w:rPr>
                <w:rStyle w:val="cf01"/>
                <w:rFonts w:asciiTheme="minorHAnsi" w:hAnsiTheme="minorHAnsi" w:cstheme="minorBidi"/>
                <w:sz w:val="22"/>
                <w:szCs w:val="22"/>
              </w:rPr>
              <w:t>groupcall</w:t>
            </w:r>
            <w:proofErr w:type="spellEnd"/>
            <w:r w:rsidRPr="009550A7">
              <w:rPr>
                <w:rStyle w:val="cf01"/>
                <w:rFonts w:asciiTheme="minorHAnsi" w:hAnsiTheme="minorHAnsi" w:cstheme="minorBidi"/>
                <w:sz w:val="22"/>
                <w:szCs w:val="22"/>
              </w:rPr>
              <w:t xml:space="preserve"> emailed to all relevant parents/carers</w:t>
            </w:r>
            <w:r w:rsidR="6DB989DA" w:rsidRPr="009550A7">
              <w:rPr>
                <w:rStyle w:val="cf01"/>
                <w:rFonts w:asciiTheme="minorHAnsi" w:hAnsiTheme="minorHAnsi" w:cstheme="minorBidi"/>
                <w:sz w:val="22"/>
                <w:szCs w:val="22"/>
              </w:rPr>
              <w:t>.</w:t>
            </w:r>
          </w:p>
          <w:p w14:paraId="56984AAB" w14:textId="0091282A" w:rsidR="00D07067" w:rsidRPr="009550A7" w:rsidRDefault="00D07067" w:rsidP="4E4D6609">
            <w:pPr>
              <w:ind w:left="360"/>
            </w:pPr>
          </w:p>
          <w:p w14:paraId="4379D51B" w14:textId="0FB22C14" w:rsidR="00FC02FE" w:rsidRPr="009550A7" w:rsidRDefault="00FC02FE" w:rsidP="4E4D6609"/>
          <w:p w14:paraId="2684E1F1" w14:textId="0E639497" w:rsidR="000F30DE" w:rsidRPr="009550A7" w:rsidRDefault="7B687DDC" w:rsidP="001F298B">
            <w:pPr>
              <w:jc w:val="center"/>
              <w:rPr>
                <w:u w:val="single"/>
              </w:rPr>
            </w:pPr>
            <w:r w:rsidRPr="009550A7">
              <w:rPr>
                <w:u w:val="single"/>
              </w:rPr>
              <w:t xml:space="preserve">Communication </w:t>
            </w:r>
            <w:r w:rsidR="6543CBAC" w:rsidRPr="009550A7">
              <w:rPr>
                <w:u w:val="single"/>
              </w:rPr>
              <w:t>to school</w:t>
            </w:r>
            <w:r w:rsidR="03A3AB0F" w:rsidRPr="009550A7">
              <w:rPr>
                <w:u w:val="single"/>
              </w:rPr>
              <w:t xml:space="preserve"> from parents/carer</w:t>
            </w:r>
            <w:r w:rsidR="1831000B" w:rsidRPr="009550A7">
              <w:rPr>
                <w:u w:val="single"/>
              </w:rPr>
              <w:t>s</w:t>
            </w:r>
          </w:p>
          <w:p w14:paraId="75103AA0" w14:textId="3C564F7A" w:rsidR="00057647" w:rsidRPr="009550A7" w:rsidDel="00057647" w:rsidRDefault="00057647" w:rsidP="006E34B0">
            <w:pPr>
              <w:rPr>
                <w:del w:id="0" w:author="Rachel Beatton" w:date="2024-03-12T11:38:00Z"/>
                <w:u w:val="single"/>
              </w:rPr>
            </w:pPr>
          </w:p>
          <w:p w14:paraId="4AB9FCB4" w14:textId="3120CBDA" w:rsidR="00EE4207" w:rsidRPr="009550A7" w:rsidRDefault="2119386F" w:rsidP="4E4D6609">
            <w:pPr>
              <w:pStyle w:val="ListParagraph"/>
              <w:numPr>
                <w:ilvl w:val="0"/>
                <w:numId w:val="17"/>
              </w:numPr>
              <w:rPr>
                <w:i/>
                <w:iCs/>
              </w:rPr>
            </w:pPr>
            <w:r w:rsidRPr="009550A7">
              <w:t xml:space="preserve">Parents/carers should </w:t>
            </w:r>
            <w:r w:rsidR="5F3C71A9" w:rsidRPr="009550A7">
              <w:t xml:space="preserve">not </w:t>
            </w:r>
            <w:r w:rsidRPr="009550A7">
              <w:t xml:space="preserve">email a member of </w:t>
            </w:r>
            <w:r w:rsidR="5149055A" w:rsidRPr="009550A7">
              <w:t xml:space="preserve">staff directly, </w:t>
            </w:r>
            <w:r w:rsidR="349BF91C" w:rsidRPr="009550A7">
              <w:t xml:space="preserve">unless </w:t>
            </w:r>
            <w:r w:rsidR="5149055A" w:rsidRPr="009550A7">
              <w:t xml:space="preserve">this </w:t>
            </w:r>
            <w:r w:rsidR="349BF91C" w:rsidRPr="009550A7">
              <w:t>communication channel</w:t>
            </w:r>
            <w:r w:rsidR="5149055A" w:rsidRPr="009550A7">
              <w:t xml:space="preserve"> is </w:t>
            </w:r>
            <w:r w:rsidR="215F93AC" w:rsidRPr="009550A7">
              <w:t xml:space="preserve">agreed and </w:t>
            </w:r>
            <w:r w:rsidR="349BF91C" w:rsidRPr="009550A7">
              <w:t>established</w:t>
            </w:r>
            <w:r w:rsidR="51EF9331" w:rsidRPr="009550A7">
              <w:t xml:space="preserve">. </w:t>
            </w:r>
          </w:p>
          <w:p w14:paraId="669D50A0" w14:textId="12133A93" w:rsidR="00044869" w:rsidRPr="009550A7" w:rsidRDefault="6282145E" w:rsidP="4E4D6609">
            <w:pPr>
              <w:pStyle w:val="ListParagraph"/>
              <w:numPr>
                <w:ilvl w:val="0"/>
                <w:numId w:val="17"/>
              </w:numPr>
            </w:pPr>
            <w:r w:rsidRPr="009550A7">
              <w:t xml:space="preserve">Our staff are </w:t>
            </w:r>
            <w:r w:rsidR="51EF9331" w:rsidRPr="009550A7">
              <w:t>face to face with students through</w:t>
            </w:r>
            <w:r w:rsidR="0738F7DC" w:rsidRPr="009550A7">
              <w:t>out</w:t>
            </w:r>
            <w:r w:rsidR="51EF9331" w:rsidRPr="009550A7">
              <w:t xml:space="preserve"> the day </w:t>
            </w:r>
            <w:r w:rsidR="215F93AC" w:rsidRPr="009550A7">
              <w:t>and will respond</w:t>
            </w:r>
            <w:r w:rsidR="15A8FE1F" w:rsidRPr="009550A7">
              <w:t xml:space="preserve"> with an acknowledgement</w:t>
            </w:r>
            <w:r w:rsidR="215F93AC" w:rsidRPr="009550A7">
              <w:t xml:space="preserve"> within </w:t>
            </w:r>
            <w:r w:rsidR="15A8FE1F" w:rsidRPr="009550A7">
              <w:t>2-3</w:t>
            </w:r>
            <w:r w:rsidR="215F93AC" w:rsidRPr="009550A7">
              <w:t xml:space="preserve"> </w:t>
            </w:r>
            <w:r w:rsidR="51EF9331" w:rsidRPr="009550A7">
              <w:t xml:space="preserve">working </w:t>
            </w:r>
            <w:r w:rsidR="215F93AC" w:rsidRPr="009550A7">
              <w:t xml:space="preserve">days. </w:t>
            </w:r>
            <w:r w:rsidR="6839877A" w:rsidRPr="009550A7">
              <w:t>We ask that parents</w:t>
            </w:r>
            <w:r w:rsidR="239E5EBE" w:rsidRPr="009550A7">
              <w:t>/carers</w:t>
            </w:r>
            <w:r w:rsidR="6839877A" w:rsidRPr="009550A7">
              <w:t xml:space="preserve"> do not ask for a same day response.</w:t>
            </w:r>
          </w:p>
          <w:p w14:paraId="20F14162" w14:textId="2B49835D" w:rsidR="5A62C7D8" w:rsidRPr="009550A7" w:rsidRDefault="5CCD048B" w:rsidP="4E4D6609">
            <w:pPr>
              <w:pStyle w:val="ListParagraph"/>
              <w:numPr>
                <w:ilvl w:val="0"/>
                <w:numId w:val="17"/>
              </w:numPr>
            </w:pPr>
            <w:r w:rsidRPr="009550A7">
              <w:t xml:space="preserve">Parents/carers should not contact their child using the child’s mobile during the school </w:t>
            </w:r>
            <w:r w:rsidR="11D66D89" w:rsidRPr="009550A7">
              <w:t>day or</w:t>
            </w:r>
            <w:r w:rsidR="2816A18D" w:rsidRPr="009550A7">
              <w:t xml:space="preserve"> expect a response from their child apart from break or lunchtime.</w:t>
            </w:r>
            <w:r w:rsidRPr="009550A7">
              <w:t xml:space="preserve"> </w:t>
            </w:r>
          </w:p>
          <w:p w14:paraId="059DC8D0" w14:textId="77777777" w:rsidR="0020781A" w:rsidRPr="009550A7" w:rsidRDefault="0020781A" w:rsidP="0020781A">
            <w:pPr>
              <w:pStyle w:val="ListParagraph"/>
              <w:ind w:left="360"/>
            </w:pPr>
          </w:p>
          <w:p w14:paraId="0513F4CD" w14:textId="77777777" w:rsidR="12F93F43" w:rsidRPr="009550A7" w:rsidRDefault="12F93F43">
            <w:proofErr w:type="spellStart"/>
            <w:r w:rsidRPr="009550A7">
              <w:t>Xpressions</w:t>
            </w:r>
            <w:proofErr w:type="spellEnd"/>
            <w:r w:rsidRPr="009550A7">
              <w:t xml:space="preserve"> App</w:t>
            </w:r>
          </w:p>
          <w:p w14:paraId="7E2E2764" w14:textId="02DBE435" w:rsidR="12F93F43" w:rsidRPr="009550A7" w:rsidRDefault="12F93F43" w:rsidP="4E4D6609">
            <w:pPr>
              <w:pStyle w:val="ListParagraph"/>
              <w:numPr>
                <w:ilvl w:val="0"/>
                <w:numId w:val="17"/>
              </w:numPr>
              <w:spacing w:after="160" w:line="259" w:lineRule="auto"/>
            </w:pPr>
            <w:r w:rsidRPr="009550A7">
              <w:t xml:space="preserve">We strongly encourage the use of </w:t>
            </w:r>
            <w:proofErr w:type="spellStart"/>
            <w:r w:rsidRPr="009550A7">
              <w:t>Xpressions</w:t>
            </w:r>
            <w:proofErr w:type="spellEnd"/>
            <w:r w:rsidRPr="009550A7">
              <w:t xml:space="preserve"> App – it saves a lot of time and is easier than phoning to give school info about absences, parents can contact the school at any time </w:t>
            </w:r>
            <w:proofErr w:type="spellStart"/>
            <w:r w:rsidRPr="009550A7">
              <w:t>outwith</w:t>
            </w:r>
            <w:proofErr w:type="spellEnd"/>
            <w:r w:rsidRPr="009550A7">
              <w:t xml:space="preserve"> office hours.</w:t>
            </w:r>
          </w:p>
          <w:p w14:paraId="5D1AFC4F" w14:textId="509828C6" w:rsidR="12F93F43" w:rsidRPr="009550A7" w:rsidRDefault="12F93F43" w:rsidP="4E4D6609">
            <w:pPr>
              <w:pStyle w:val="ListParagraph"/>
              <w:numPr>
                <w:ilvl w:val="0"/>
                <w:numId w:val="17"/>
              </w:numPr>
              <w:spacing w:after="160" w:line="259" w:lineRule="auto"/>
            </w:pPr>
            <w:r w:rsidRPr="009550A7">
              <w:t xml:space="preserve">When </w:t>
            </w:r>
            <w:proofErr w:type="spellStart"/>
            <w:r w:rsidRPr="009550A7">
              <w:t>Xpressions</w:t>
            </w:r>
            <w:proofErr w:type="spellEnd"/>
            <w:r w:rsidRPr="009550A7">
              <w:t xml:space="preserve"> is used to contact the school, there will not be a response to the ‘absence’ or ‘late’ messages to school. The ‘meeting request’ or ‘general’ message will lead to an acknowledgement reply in 2-3 days.</w:t>
            </w:r>
          </w:p>
          <w:p w14:paraId="6098EE11" w14:textId="62F46A52" w:rsidR="4E4D6609" w:rsidRPr="009550A7" w:rsidRDefault="4E4D6609" w:rsidP="4E4D6609">
            <w:pPr>
              <w:pStyle w:val="ListParagraph"/>
              <w:ind w:left="0"/>
            </w:pPr>
          </w:p>
          <w:p w14:paraId="05B95042" w14:textId="4996524D" w:rsidR="00137B38" w:rsidRPr="009550A7" w:rsidRDefault="00137B38" w:rsidP="00EE4207">
            <w:r w:rsidRPr="009550A7">
              <w:t>Phone call</w:t>
            </w:r>
          </w:p>
          <w:p w14:paraId="4A12021E" w14:textId="78C16046" w:rsidR="00826CAA" w:rsidRPr="009550A7" w:rsidRDefault="0C80F294" w:rsidP="4E4D6609">
            <w:r w:rsidRPr="009550A7">
              <w:t xml:space="preserve">The </w:t>
            </w:r>
            <w:bookmarkStart w:id="1" w:name="_Int_Unq5RRHn"/>
            <w:proofErr w:type="gramStart"/>
            <w:r w:rsidRPr="009550A7">
              <w:t>School</w:t>
            </w:r>
            <w:bookmarkEnd w:id="1"/>
            <w:proofErr w:type="gramEnd"/>
            <w:r w:rsidRPr="009550A7">
              <w:t xml:space="preserve"> </w:t>
            </w:r>
            <w:r w:rsidR="0D037B71" w:rsidRPr="009550A7">
              <w:t xml:space="preserve">Office </w:t>
            </w:r>
            <w:r w:rsidRPr="009550A7">
              <w:t xml:space="preserve">staff </w:t>
            </w:r>
            <w:r w:rsidR="0D037B71" w:rsidRPr="009550A7">
              <w:t xml:space="preserve">will </w:t>
            </w:r>
            <w:r w:rsidRPr="009550A7">
              <w:t xml:space="preserve">direct calls </w:t>
            </w:r>
            <w:r w:rsidR="77ACCC11" w:rsidRPr="009550A7">
              <w:t>appropriately: -</w:t>
            </w:r>
          </w:p>
          <w:p w14:paraId="3C1783AF" w14:textId="308FBE7D" w:rsidR="00834E0A" w:rsidRPr="009550A7" w:rsidRDefault="30454528" w:rsidP="4E4D6609">
            <w:pPr>
              <w:pStyle w:val="ListParagraph"/>
              <w:numPr>
                <w:ilvl w:val="0"/>
                <w:numId w:val="17"/>
              </w:numPr>
              <w:rPr>
                <w:rFonts w:eastAsia="Times New Roman"/>
              </w:rPr>
            </w:pPr>
            <w:r w:rsidRPr="009550A7">
              <w:t>Emergency</w:t>
            </w:r>
            <w:r w:rsidR="0D037B71" w:rsidRPr="009550A7">
              <w:t xml:space="preserve"> </w:t>
            </w:r>
            <w:proofErr w:type="gramStart"/>
            <w:r w:rsidR="4B4E9E45" w:rsidRPr="009550A7">
              <w:t>e.g.</w:t>
            </w:r>
            <w:proofErr w:type="gramEnd"/>
            <w:r w:rsidR="0D037B71" w:rsidRPr="009550A7">
              <w:t xml:space="preserve"> Child Protection</w:t>
            </w:r>
            <w:r w:rsidR="6FFCFFDC" w:rsidRPr="009550A7">
              <w:t xml:space="preserve"> – to be referred urgently to </w:t>
            </w:r>
            <w:r w:rsidR="6369A226" w:rsidRPr="009550A7">
              <w:t>Mr</w:t>
            </w:r>
            <w:r w:rsidR="0A633E8B" w:rsidRPr="009550A7">
              <w:t>s</w:t>
            </w:r>
            <w:r w:rsidR="6369A226" w:rsidRPr="009550A7">
              <w:t xml:space="preserve"> Moretta </w:t>
            </w:r>
            <w:r w:rsidR="0BB3D215" w:rsidRPr="009550A7">
              <w:t>(</w:t>
            </w:r>
            <w:r w:rsidR="06FBB37F" w:rsidRPr="009550A7">
              <w:t>Child Protection Officer</w:t>
            </w:r>
            <w:r w:rsidR="0BB3D215" w:rsidRPr="009550A7">
              <w:t>)</w:t>
            </w:r>
            <w:r w:rsidR="769205BE" w:rsidRPr="009550A7">
              <w:t xml:space="preserve">. </w:t>
            </w:r>
            <w:r w:rsidR="459BE19A" w:rsidRPr="009550A7">
              <w:t xml:space="preserve">Other emergencies might include </w:t>
            </w:r>
            <w:r w:rsidR="459BE19A" w:rsidRPr="009550A7">
              <w:rPr>
                <w:rFonts w:eastAsia="Times New Roman"/>
              </w:rPr>
              <w:t>immediate safety concerns, family bereavement, medical emergency</w:t>
            </w:r>
            <w:r w:rsidR="22A8D510" w:rsidRPr="009550A7">
              <w:rPr>
                <w:rFonts w:eastAsia="Times New Roman"/>
              </w:rPr>
              <w:t xml:space="preserve"> – these will be forwarded as appropriate</w:t>
            </w:r>
            <w:r w:rsidR="459BE19A" w:rsidRPr="009550A7">
              <w:rPr>
                <w:rFonts w:eastAsia="Times New Roman"/>
              </w:rPr>
              <w:t>.</w:t>
            </w:r>
          </w:p>
          <w:p w14:paraId="633F9889" w14:textId="41CC129A" w:rsidR="005A69F2" w:rsidRPr="009550A7" w:rsidRDefault="7DFFEFA0" w:rsidP="005A69F2">
            <w:pPr>
              <w:pStyle w:val="ListParagraph"/>
              <w:numPr>
                <w:ilvl w:val="0"/>
                <w:numId w:val="17"/>
              </w:numPr>
            </w:pPr>
            <w:r w:rsidRPr="009550A7">
              <w:t xml:space="preserve">Please note that </w:t>
            </w:r>
            <w:r w:rsidR="76C05CAA" w:rsidRPr="009550A7">
              <w:t>b</w:t>
            </w:r>
            <w:r w:rsidRPr="009550A7">
              <w:t xml:space="preserve">ullying </w:t>
            </w:r>
            <w:r w:rsidR="5DA61E39" w:rsidRPr="009550A7">
              <w:t>can</w:t>
            </w:r>
            <w:r w:rsidRPr="009550A7">
              <w:t xml:space="preserve"> be reported via website </w:t>
            </w:r>
            <w:r w:rsidR="2FC4FBB1" w:rsidRPr="009550A7">
              <w:t>on the Not Alon</w:t>
            </w:r>
            <w:r w:rsidR="4EAC5487" w:rsidRPr="009550A7">
              <w:t>e logo</w:t>
            </w:r>
            <w:r w:rsidR="291DC8F3" w:rsidRPr="009550A7">
              <w:t xml:space="preserve"> </w:t>
            </w:r>
            <w:hyperlink r:id="rId12">
              <w:r w:rsidR="291DC8F3" w:rsidRPr="009550A7">
                <w:rPr>
                  <w:u w:val="single"/>
                </w:rPr>
                <w:t>PHS Respect (Anti-bullying School) – Peebles High School (glowscotland.org.uk)</w:t>
              </w:r>
            </w:hyperlink>
            <w:r w:rsidR="4EAC5487" w:rsidRPr="009550A7">
              <w:t xml:space="preserve"> or on the QR co</w:t>
            </w:r>
            <w:r w:rsidR="291DC8F3" w:rsidRPr="009550A7">
              <w:t xml:space="preserve">de on school </w:t>
            </w:r>
            <w:r w:rsidR="0A3AF2F2" w:rsidRPr="009550A7">
              <w:t>posters.</w:t>
            </w:r>
            <w:r w:rsidR="08C131BB" w:rsidRPr="009550A7">
              <w:t xml:space="preserve"> The </w:t>
            </w:r>
            <w:r w:rsidR="47963546" w:rsidRPr="009550A7">
              <w:t>Bullying</w:t>
            </w:r>
            <w:r w:rsidR="08C131BB" w:rsidRPr="009550A7">
              <w:t xml:space="preserve"> policy </w:t>
            </w:r>
            <w:r w:rsidR="47963546" w:rsidRPr="009550A7">
              <w:t>will be followed – details on this page on website.</w:t>
            </w:r>
          </w:p>
          <w:p w14:paraId="483FEDE1" w14:textId="0C5FF6B9" w:rsidR="00137B38" w:rsidRPr="009550A7" w:rsidRDefault="20753A5D" w:rsidP="4E4D6609">
            <w:pPr>
              <w:pStyle w:val="ListParagraph"/>
              <w:numPr>
                <w:ilvl w:val="0"/>
                <w:numId w:val="17"/>
              </w:numPr>
            </w:pPr>
            <w:r w:rsidRPr="009550A7">
              <w:t xml:space="preserve">Attendance </w:t>
            </w:r>
            <w:r w:rsidR="33FB0C53" w:rsidRPr="009550A7">
              <w:t>issues</w:t>
            </w:r>
            <w:r w:rsidR="63B0950D" w:rsidRPr="009550A7">
              <w:t xml:space="preserve"> – to be recorded</w:t>
            </w:r>
            <w:r w:rsidR="3E5C0964" w:rsidRPr="009550A7">
              <w:t xml:space="preserve"> by office.</w:t>
            </w:r>
          </w:p>
          <w:p w14:paraId="3D68B90F" w14:textId="04C589AD" w:rsidR="001E49A8" w:rsidRPr="009550A7" w:rsidRDefault="712C7C17" w:rsidP="4E4D6609">
            <w:pPr>
              <w:pStyle w:val="ListParagraph"/>
              <w:numPr>
                <w:ilvl w:val="0"/>
                <w:numId w:val="17"/>
              </w:numPr>
            </w:pPr>
            <w:r w:rsidRPr="009550A7">
              <w:t xml:space="preserve">If it is for Pastoral issue, office will email </w:t>
            </w:r>
            <w:r w:rsidR="11FB32D5" w:rsidRPr="009550A7">
              <w:t xml:space="preserve">Principal Teacher </w:t>
            </w:r>
            <w:r w:rsidRPr="009550A7">
              <w:t xml:space="preserve">Pastoral with the information. Office will say that if it is not an </w:t>
            </w:r>
            <w:r w:rsidR="2421D740" w:rsidRPr="009550A7">
              <w:t>emergency,</w:t>
            </w:r>
            <w:r w:rsidRPr="009550A7">
              <w:t xml:space="preserve"> they should expect a response from Pastoral with an acknowledgement within 2-3 working days.</w:t>
            </w:r>
          </w:p>
          <w:p w14:paraId="48EEDB1D" w14:textId="735D96E4" w:rsidR="00985F7D" w:rsidRPr="009550A7" w:rsidRDefault="7CFD902E" w:rsidP="4E4D6609">
            <w:pPr>
              <w:pStyle w:val="ListParagraph"/>
              <w:numPr>
                <w:ilvl w:val="0"/>
                <w:numId w:val="17"/>
              </w:numPr>
            </w:pPr>
            <w:r w:rsidRPr="009550A7">
              <w:t xml:space="preserve">If it is a </w:t>
            </w:r>
            <w:bookmarkStart w:id="2" w:name="_Int_a2QqIgbN"/>
            <w:proofErr w:type="gramStart"/>
            <w:r w:rsidRPr="009550A7">
              <w:t>Faculty</w:t>
            </w:r>
            <w:bookmarkEnd w:id="2"/>
            <w:proofErr w:type="gramEnd"/>
            <w:r w:rsidRPr="009550A7">
              <w:t xml:space="preserve"> </w:t>
            </w:r>
            <w:r w:rsidR="41174556" w:rsidRPr="009550A7">
              <w:t xml:space="preserve">specific issue, office will email </w:t>
            </w:r>
            <w:r w:rsidR="11FB32D5" w:rsidRPr="009550A7">
              <w:t>Faculty Principal Teacher</w:t>
            </w:r>
            <w:r w:rsidR="41174556" w:rsidRPr="009550A7">
              <w:t xml:space="preserve">, cc </w:t>
            </w:r>
            <w:r w:rsidR="11FB32D5" w:rsidRPr="009550A7">
              <w:t xml:space="preserve">Principal Teacher </w:t>
            </w:r>
            <w:r w:rsidR="41174556" w:rsidRPr="009550A7">
              <w:t xml:space="preserve">Pastoral with the information. </w:t>
            </w:r>
            <w:r w:rsidR="198BE2AC" w:rsidRPr="009550A7">
              <w:t>If it is not an emergency</w:t>
            </w:r>
            <w:r w:rsidR="0EB7E591" w:rsidRPr="009550A7">
              <w:t xml:space="preserve">, </w:t>
            </w:r>
            <w:r w:rsidR="198BE2AC" w:rsidRPr="009550A7">
              <w:t xml:space="preserve">a response </w:t>
            </w:r>
            <w:r w:rsidR="41174556" w:rsidRPr="009550A7">
              <w:t xml:space="preserve">from </w:t>
            </w:r>
            <w:r w:rsidR="11FB32D5" w:rsidRPr="009550A7">
              <w:t xml:space="preserve">Faculty Principal Teacher </w:t>
            </w:r>
            <w:r w:rsidR="390F120A" w:rsidRPr="009550A7">
              <w:t>with an acknowledgement within 2-3 working days</w:t>
            </w:r>
            <w:r w:rsidR="0EB7E591" w:rsidRPr="009550A7">
              <w:t xml:space="preserve"> should be expected</w:t>
            </w:r>
            <w:r w:rsidR="198BE2AC" w:rsidRPr="009550A7">
              <w:t>.</w:t>
            </w:r>
          </w:p>
          <w:p w14:paraId="49C31088" w14:textId="77777777" w:rsidR="00137B38" w:rsidRPr="009550A7" w:rsidRDefault="00137B38" w:rsidP="00EE4207"/>
          <w:p w14:paraId="03DD4E19" w14:textId="77777777" w:rsidR="008B0D3D" w:rsidRPr="009550A7" w:rsidRDefault="00CC6CE9" w:rsidP="008B0D3D">
            <w:r w:rsidRPr="009550A7">
              <w:t>Email</w:t>
            </w:r>
          </w:p>
          <w:p w14:paraId="01F01DCF" w14:textId="3DE91C94" w:rsidR="00010EF2" w:rsidRPr="009550A7" w:rsidRDefault="0978A988" w:rsidP="4E4D6609">
            <w:pPr>
              <w:pStyle w:val="ListParagraph"/>
              <w:numPr>
                <w:ilvl w:val="0"/>
                <w:numId w:val="27"/>
              </w:numPr>
            </w:pPr>
            <w:r w:rsidRPr="009550A7">
              <w:t>Pastoral and SLT</w:t>
            </w:r>
            <w:r w:rsidR="0DBD1458" w:rsidRPr="009550A7">
              <w:t xml:space="preserve"> to have auto reply saying ‘Thank you for your email, I will get back to you within 2-3 working days. If your email is an emergency</w:t>
            </w:r>
            <w:r w:rsidR="24C486F9" w:rsidRPr="009550A7">
              <w:t xml:space="preserve"> or a child protection matter</w:t>
            </w:r>
            <w:r w:rsidR="0DBD1458" w:rsidRPr="009550A7">
              <w:t>, please contact the school office on 01721 720291’</w:t>
            </w:r>
            <w:r w:rsidR="2B7CFFE7" w:rsidRPr="009550A7">
              <w:t xml:space="preserve">. </w:t>
            </w:r>
          </w:p>
          <w:p w14:paraId="41C62AB8" w14:textId="288001F2" w:rsidR="00CC6CE9" w:rsidRPr="009550A7" w:rsidRDefault="6543CBAC" w:rsidP="4E4D6609">
            <w:pPr>
              <w:pStyle w:val="ListParagraph"/>
              <w:numPr>
                <w:ilvl w:val="0"/>
                <w:numId w:val="17"/>
              </w:numPr>
            </w:pPr>
            <w:r w:rsidRPr="009550A7">
              <w:t xml:space="preserve">Office - </w:t>
            </w:r>
            <w:r w:rsidR="3D5E00B8" w:rsidRPr="009550A7">
              <w:t xml:space="preserve">Attendance </w:t>
            </w:r>
            <w:r w:rsidR="33FB0C53" w:rsidRPr="009550A7">
              <w:t>issues</w:t>
            </w:r>
          </w:p>
          <w:p w14:paraId="49627A13" w14:textId="2BABCBD9" w:rsidR="00F05B72" w:rsidRPr="009550A7" w:rsidRDefault="353489E4" w:rsidP="4E4D6609">
            <w:pPr>
              <w:pStyle w:val="ListParagraph"/>
              <w:numPr>
                <w:ilvl w:val="0"/>
                <w:numId w:val="17"/>
              </w:numPr>
            </w:pPr>
            <w:r w:rsidRPr="009550A7">
              <w:t xml:space="preserve">Office will forward emails to one </w:t>
            </w:r>
            <w:commentRangeStart w:id="3"/>
            <w:r w:rsidRPr="009550A7">
              <w:t>person</w:t>
            </w:r>
            <w:commentRangeEnd w:id="3"/>
            <w:r w:rsidR="00F05B72" w:rsidRPr="009550A7">
              <w:rPr>
                <w:rStyle w:val="CommentReference"/>
              </w:rPr>
              <w:commentReference w:id="3"/>
            </w:r>
            <w:r w:rsidR="0978A988" w:rsidRPr="009550A7">
              <w:t xml:space="preserve">. Please put FAO in the subject. </w:t>
            </w:r>
          </w:p>
          <w:p w14:paraId="716A9364" w14:textId="78B8052B" w:rsidR="00F05B72" w:rsidRPr="009550A7" w:rsidRDefault="353489E4" w:rsidP="4E4D6609">
            <w:pPr>
              <w:pStyle w:val="ListParagraph"/>
              <w:numPr>
                <w:ilvl w:val="0"/>
                <w:numId w:val="17"/>
              </w:numPr>
            </w:pPr>
            <w:r w:rsidRPr="009550A7">
              <w:t>If a member of staff is absent, line manager should tell office to direct emails and calls to them</w:t>
            </w:r>
            <w:r w:rsidR="7F67E0B1" w:rsidRPr="009550A7">
              <w:t>.</w:t>
            </w:r>
          </w:p>
          <w:p w14:paraId="1E581622" w14:textId="30289E74" w:rsidR="3586D9E2" w:rsidRPr="009550A7" w:rsidRDefault="03642693" w:rsidP="4E4D6609">
            <w:pPr>
              <w:pStyle w:val="ListParagraph"/>
              <w:numPr>
                <w:ilvl w:val="0"/>
                <w:numId w:val="17"/>
              </w:numPr>
            </w:pPr>
            <w:r w:rsidRPr="009550A7">
              <w:t xml:space="preserve">Teaching staff put out of office reply on emails at night and </w:t>
            </w:r>
            <w:proofErr w:type="gramStart"/>
            <w:r w:rsidRPr="009550A7">
              <w:t>weekend</w:t>
            </w:r>
            <w:proofErr w:type="gramEnd"/>
            <w:r w:rsidRPr="009550A7">
              <w:t xml:space="preserve"> so </w:t>
            </w:r>
            <w:r w:rsidR="6C13224C" w:rsidRPr="009550A7">
              <w:t>pupils</w:t>
            </w:r>
            <w:r w:rsidRPr="009550A7">
              <w:t xml:space="preserve"> don’t expect a response.</w:t>
            </w:r>
          </w:p>
          <w:p w14:paraId="62F3AA96" w14:textId="1C87F1C7" w:rsidR="00CC2364" w:rsidRPr="009550A7" w:rsidRDefault="20753A5D" w:rsidP="4E4D6609">
            <w:pPr>
              <w:pStyle w:val="ListParagraph"/>
              <w:numPr>
                <w:ilvl w:val="0"/>
                <w:numId w:val="17"/>
              </w:numPr>
            </w:pPr>
            <w:r w:rsidRPr="009550A7">
              <w:lastRenderedPageBreak/>
              <w:t>O</w:t>
            </w:r>
            <w:r w:rsidR="00A10FBD" w:rsidRPr="009550A7">
              <w:t>ffice will direct to Pastoral Teacher</w:t>
            </w:r>
            <w:r w:rsidR="38EE3B1D" w:rsidRPr="009550A7">
              <w:t xml:space="preserve"> if about a pupil</w:t>
            </w:r>
            <w:r w:rsidR="0978A988" w:rsidRPr="009550A7">
              <w:t>.</w:t>
            </w:r>
            <w:r w:rsidR="1FCFB843" w:rsidRPr="009550A7">
              <w:t xml:space="preserve"> </w:t>
            </w:r>
          </w:p>
          <w:p w14:paraId="1F9213BF" w14:textId="745F3CE9" w:rsidR="00CC2364" w:rsidRPr="009550A7" w:rsidRDefault="20753A5D" w:rsidP="4E4D6609">
            <w:pPr>
              <w:pStyle w:val="ListParagraph"/>
              <w:numPr>
                <w:ilvl w:val="0"/>
                <w:numId w:val="17"/>
              </w:numPr>
            </w:pPr>
            <w:r w:rsidRPr="009550A7">
              <w:t xml:space="preserve">Office will direct to </w:t>
            </w:r>
            <w:r w:rsidR="49E2A499" w:rsidRPr="009550A7">
              <w:t xml:space="preserve">line manager </w:t>
            </w:r>
            <w:r w:rsidRPr="009550A7">
              <w:t>if about a teacher</w:t>
            </w:r>
            <w:r w:rsidR="0978A988" w:rsidRPr="009550A7">
              <w:t>.</w:t>
            </w:r>
          </w:p>
          <w:p w14:paraId="59D50EDD" w14:textId="6E54E213" w:rsidR="00F05B72" w:rsidRPr="009550A7" w:rsidRDefault="353489E4" w:rsidP="4E4D6609">
            <w:pPr>
              <w:pStyle w:val="ListParagraph"/>
              <w:numPr>
                <w:ilvl w:val="0"/>
                <w:numId w:val="17"/>
              </w:numPr>
            </w:pPr>
            <w:r w:rsidRPr="009550A7">
              <w:t xml:space="preserve">Office will direct to </w:t>
            </w:r>
            <w:r w:rsidR="4A901899" w:rsidRPr="009550A7">
              <w:t>event/trip/club leader</w:t>
            </w:r>
            <w:r w:rsidRPr="009550A7">
              <w:t xml:space="preserve"> if it is about a school event</w:t>
            </w:r>
            <w:r w:rsidR="2C6ADFF4" w:rsidRPr="009550A7">
              <w:t>/club/trip</w:t>
            </w:r>
            <w:r w:rsidR="0978A988" w:rsidRPr="009550A7">
              <w:t>.</w:t>
            </w:r>
          </w:p>
          <w:p w14:paraId="4380F45F" w14:textId="4A63F247" w:rsidR="00AF3261" w:rsidRPr="009550A7" w:rsidRDefault="1FCFB843" w:rsidP="4E4D6609">
            <w:pPr>
              <w:pStyle w:val="ListParagraph"/>
              <w:numPr>
                <w:ilvl w:val="0"/>
                <w:numId w:val="17"/>
              </w:numPr>
              <w:rPr>
                <w:i/>
                <w:iCs/>
              </w:rPr>
            </w:pPr>
            <w:r w:rsidRPr="009550A7">
              <w:t>All office emails</w:t>
            </w:r>
            <w:r w:rsidR="0F52908C" w:rsidRPr="009550A7">
              <w:t xml:space="preserve"> to staff have subject </w:t>
            </w:r>
            <w:r w:rsidRPr="009550A7">
              <w:t>‘Parent contact to office</w:t>
            </w:r>
            <w:r w:rsidR="33963707" w:rsidRPr="009550A7">
              <w:t xml:space="preserve"> re pupil </w:t>
            </w:r>
            <w:proofErr w:type="spellStart"/>
            <w:r w:rsidR="33963707" w:rsidRPr="009550A7">
              <w:rPr>
                <w:i/>
                <w:iCs/>
              </w:rPr>
              <w:t>PUPIL</w:t>
            </w:r>
            <w:proofErr w:type="spellEnd"/>
            <w:r w:rsidR="33963707" w:rsidRPr="009550A7">
              <w:rPr>
                <w:i/>
                <w:iCs/>
              </w:rPr>
              <w:t xml:space="preserve"> INITIALS</w:t>
            </w:r>
            <w:r w:rsidR="0F52908C" w:rsidRPr="009550A7">
              <w:t xml:space="preserve"> FAO </w:t>
            </w:r>
            <w:r w:rsidRPr="009550A7">
              <w:rPr>
                <w:i/>
                <w:iCs/>
              </w:rPr>
              <w:t>NAME</w:t>
            </w:r>
            <w:r w:rsidR="33963707" w:rsidRPr="009550A7">
              <w:rPr>
                <w:i/>
                <w:iCs/>
              </w:rPr>
              <w:t xml:space="preserve"> OF MEMBER OF STAFF</w:t>
            </w:r>
            <w:r w:rsidR="11C96811" w:rsidRPr="009550A7">
              <w:rPr>
                <w:i/>
                <w:iCs/>
              </w:rPr>
              <w:t>.</w:t>
            </w:r>
            <w:r w:rsidR="20DADBB7" w:rsidRPr="009550A7">
              <w:rPr>
                <w:i/>
                <w:iCs/>
              </w:rPr>
              <w:t>’</w:t>
            </w:r>
            <w:r w:rsidR="11C96811" w:rsidRPr="009550A7">
              <w:rPr>
                <w:i/>
                <w:iCs/>
              </w:rPr>
              <w:t xml:space="preserve"> </w:t>
            </w:r>
          </w:p>
          <w:p w14:paraId="79CEF60D" w14:textId="1941441C" w:rsidR="006B5E25" w:rsidRPr="009550A7" w:rsidRDefault="6738482C" w:rsidP="4E4D6609">
            <w:pPr>
              <w:pStyle w:val="ListParagraph"/>
              <w:numPr>
                <w:ilvl w:val="0"/>
                <w:numId w:val="17"/>
              </w:numPr>
            </w:pPr>
            <w:r w:rsidRPr="009550A7">
              <w:t>Acknowledgement email from PHS Enquiries</w:t>
            </w:r>
            <w:r w:rsidR="4092BC32" w:rsidRPr="009550A7">
              <w:t xml:space="preserve"> ‘</w:t>
            </w:r>
            <w:r w:rsidRPr="009550A7">
              <w:t>T</w:t>
            </w:r>
            <w:r w:rsidR="4092BC32" w:rsidRPr="009550A7">
              <w:t xml:space="preserve">hank you </w:t>
            </w:r>
            <w:r w:rsidRPr="009550A7">
              <w:t xml:space="preserve">for your email. This has been forwarded to the relevant member of staff who will get back to you within </w:t>
            </w:r>
            <w:r w:rsidR="5F6280DD" w:rsidRPr="009550A7">
              <w:t>2-3</w:t>
            </w:r>
            <w:r w:rsidR="4DF74343" w:rsidRPr="009550A7">
              <w:t xml:space="preserve"> working days</w:t>
            </w:r>
            <w:r w:rsidR="5F6280DD" w:rsidRPr="009550A7">
              <w:t xml:space="preserve"> with an acknowledgement</w:t>
            </w:r>
            <w:r w:rsidR="4DF74343" w:rsidRPr="009550A7">
              <w:t>. If this is an emergency</w:t>
            </w:r>
            <w:r w:rsidR="24C486F9" w:rsidRPr="009550A7">
              <w:t xml:space="preserve"> or a child protection matter</w:t>
            </w:r>
            <w:r w:rsidR="4DF74343" w:rsidRPr="009550A7">
              <w:t xml:space="preserve">, please phone the school on 01721 </w:t>
            </w:r>
            <w:commentRangeStart w:id="4"/>
            <w:r w:rsidR="4DF74343" w:rsidRPr="009550A7">
              <w:t>720291</w:t>
            </w:r>
            <w:commentRangeEnd w:id="4"/>
            <w:r w:rsidR="00AF3261" w:rsidRPr="009550A7">
              <w:rPr>
                <w:rStyle w:val="CommentReference"/>
              </w:rPr>
              <w:commentReference w:id="4"/>
            </w:r>
            <w:r w:rsidR="4DF74343" w:rsidRPr="009550A7">
              <w:t>.</w:t>
            </w:r>
            <w:r w:rsidR="0978A988" w:rsidRPr="009550A7">
              <w:t xml:space="preserve"> Our Communications Policy is on the school website’.</w:t>
            </w:r>
            <w:r w:rsidR="4DF74343" w:rsidRPr="009550A7">
              <w:t xml:space="preserve"> </w:t>
            </w:r>
          </w:p>
          <w:p w14:paraId="033AE171" w14:textId="451F8961" w:rsidR="00057647" w:rsidRPr="009550A7" w:rsidRDefault="00057647" w:rsidP="00057647"/>
          <w:p w14:paraId="42716C20" w14:textId="77777777" w:rsidR="00057647" w:rsidRPr="009550A7" w:rsidRDefault="00057647" w:rsidP="00057647">
            <w:r w:rsidRPr="009550A7">
              <w:t>In Person</w:t>
            </w:r>
          </w:p>
          <w:p w14:paraId="144DCE96" w14:textId="58F59A3C" w:rsidR="00057647" w:rsidRPr="009550A7" w:rsidRDefault="00057647" w:rsidP="00197003">
            <w:pPr>
              <w:pStyle w:val="ListParagraph"/>
              <w:numPr>
                <w:ilvl w:val="0"/>
                <w:numId w:val="26"/>
              </w:numPr>
            </w:pPr>
            <w:r w:rsidRPr="009550A7">
              <w:t>Turning up at school without an appointment is not encouraged, unless it is an emergency. It is highly likely that the relevant member of staff will not be available</w:t>
            </w:r>
            <w:r w:rsidR="00720869" w:rsidRPr="009550A7">
              <w:t>.</w:t>
            </w:r>
          </w:p>
          <w:p w14:paraId="7EB79E8E" w14:textId="0D80D3CE" w:rsidR="00722E2C" w:rsidRPr="009550A7" w:rsidRDefault="3BA27560" w:rsidP="4E4D6609">
            <w:pPr>
              <w:pStyle w:val="ListParagraph"/>
              <w:numPr>
                <w:ilvl w:val="0"/>
                <w:numId w:val="17"/>
              </w:numPr>
            </w:pPr>
            <w:r w:rsidRPr="009550A7">
              <w:t xml:space="preserve">The office will refer the parent/carer to the policy, ask if a member of staff is free and if </w:t>
            </w:r>
            <w:r w:rsidR="461D0745" w:rsidRPr="009550A7">
              <w:t>not,</w:t>
            </w:r>
            <w:r w:rsidRPr="009550A7">
              <w:t xml:space="preserve"> they will tell the parent/carer that they will take a message and ask the relevant member of staff to get in touch within 2-3 working day</w:t>
            </w:r>
            <w:r w:rsidR="5127D6DF" w:rsidRPr="009550A7">
              <w:t>s.</w:t>
            </w:r>
          </w:p>
          <w:p w14:paraId="7E66FFC7" w14:textId="77777777" w:rsidR="00722E2C" w:rsidRPr="009550A7" w:rsidRDefault="00722E2C" w:rsidP="00722E2C"/>
          <w:p w14:paraId="70EC5296" w14:textId="14BABF60" w:rsidR="00722E2C" w:rsidRPr="009550A7" w:rsidRDefault="00A11CA8" w:rsidP="00722E2C">
            <w:r w:rsidRPr="009550A7">
              <w:t>Communication</w:t>
            </w:r>
            <w:r w:rsidR="00722E2C" w:rsidRPr="009550A7">
              <w:t xml:space="preserve"> </w:t>
            </w:r>
            <w:r w:rsidRPr="009550A7">
              <w:t>between</w:t>
            </w:r>
            <w:r w:rsidR="00722E2C" w:rsidRPr="009550A7">
              <w:t xml:space="preserve"> </w:t>
            </w:r>
            <w:r w:rsidRPr="009550A7">
              <w:t>pupils and parents/carers during school day</w:t>
            </w:r>
          </w:p>
          <w:p w14:paraId="6CCCAEF7" w14:textId="73EAB4BB" w:rsidR="00197003" w:rsidRPr="009550A7" w:rsidRDefault="3A3A4BCD" w:rsidP="4E4D6609">
            <w:pPr>
              <w:pStyle w:val="ListParagraph"/>
              <w:numPr>
                <w:ilvl w:val="0"/>
                <w:numId w:val="17"/>
              </w:numPr>
              <w:rPr>
                <w:rFonts w:eastAsia="Times New Roman"/>
              </w:rPr>
            </w:pPr>
            <w:r w:rsidRPr="009550A7">
              <w:rPr>
                <w:rFonts w:eastAsia="Times New Roman"/>
              </w:rPr>
              <w:t>Young people should not contact parents/carers to ask to leave school/go home without</w:t>
            </w:r>
          </w:p>
          <w:p w14:paraId="19D5390F" w14:textId="21803777" w:rsidR="00197003" w:rsidRPr="009550A7" w:rsidRDefault="3A3A4BCD" w:rsidP="4E4D6609">
            <w:pPr>
              <w:pStyle w:val="ListParagraph"/>
              <w:numPr>
                <w:ilvl w:val="0"/>
                <w:numId w:val="17"/>
              </w:numPr>
              <w:rPr>
                <w:rFonts w:eastAsia="Times New Roman"/>
              </w:rPr>
            </w:pPr>
            <w:r w:rsidRPr="009550A7">
              <w:rPr>
                <w:rFonts w:eastAsia="Times New Roman"/>
              </w:rPr>
              <w:t xml:space="preserve"> making school aware</w:t>
            </w:r>
            <w:r w:rsidR="3703D4E5" w:rsidRPr="009550A7">
              <w:rPr>
                <w:rFonts w:eastAsia="Times New Roman"/>
              </w:rPr>
              <w:t xml:space="preserve"> first. Young people</w:t>
            </w:r>
            <w:r w:rsidRPr="009550A7">
              <w:rPr>
                <w:rFonts w:eastAsia="Times New Roman"/>
              </w:rPr>
              <w:t xml:space="preserve"> should report to their Pastoral Support Assistant (PSA) or the main office.   PSAs or office staff will contact parents/carers directly</w:t>
            </w:r>
            <w:r w:rsidR="23808079" w:rsidRPr="009550A7">
              <w:rPr>
                <w:rFonts w:eastAsia="Times New Roman"/>
              </w:rPr>
              <w:t>.</w:t>
            </w:r>
          </w:p>
          <w:p w14:paraId="32AF79DC" w14:textId="5F527605" w:rsidR="006B5E25" w:rsidRPr="009550A7" w:rsidRDefault="6A2B6954" w:rsidP="4E4D6609">
            <w:pPr>
              <w:pStyle w:val="ListParagraph"/>
              <w:numPr>
                <w:ilvl w:val="0"/>
                <w:numId w:val="17"/>
              </w:numPr>
              <w:rPr>
                <w:rFonts w:eastAsia="Times New Roman"/>
              </w:rPr>
            </w:pPr>
            <w:r w:rsidRPr="009550A7">
              <w:rPr>
                <w:rFonts w:eastAsia="Times New Roman"/>
              </w:rPr>
              <w:t xml:space="preserve">Parents should not contact </w:t>
            </w:r>
            <w:r w:rsidR="7D838EA1" w:rsidRPr="009550A7">
              <w:rPr>
                <w:rFonts w:eastAsia="Times New Roman"/>
              </w:rPr>
              <w:t>pupils during the day in relation to</w:t>
            </w:r>
            <w:r w:rsidR="0018A28A" w:rsidRPr="009550A7">
              <w:rPr>
                <w:rFonts w:eastAsia="Times New Roman"/>
              </w:rPr>
              <w:t xml:space="preserve"> leaving school during the day without </w:t>
            </w:r>
            <w:r w:rsidR="74E5C6C2" w:rsidRPr="009550A7">
              <w:rPr>
                <w:rFonts w:eastAsia="Times New Roman"/>
              </w:rPr>
              <w:t>contacting</w:t>
            </w:r>
            <w:r w:rsidR="0018A28A" w:rsidRPr="009550A7">
              <w:rPr>
                <w:rFonts w:eastAsia="Times New Roman"/>
              </w:rPr>
              <w:t xml:space="preserve"> the school office.</w:t>
            </w:r>
          </w:p>
        </w:tc>
      </w:tr>
    </w:tbl>
    <w:p w14:paraId="2A1AB449" w14:textId="77777777" w:rsidR="00B22D0A" w:rsidRPr="009550A7" w:rsidRDefault="00B22D0A"/>
    <w:sectPr w:rsidR="00B22D0A" w:rsidRPr="009550A7" w:rsidSect="0020781A">
      <w:pgSz w:w="11906" w:h="16838"/>
      <w:pgMar w:top="1276"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chel Beatton" w:date="2024-03-12T11:31:00Z" w:initials="RB">
    <w:p w14:paraId="3D6FFFCD" w14:textId="53467974" w:rsidR="00AC56CC" w:rsidRDefault="00AC56CC" w:rsidP="00AC56CC">
      <w:pPr>
        <w:pStyle w:val="CommentText"/>
      </w:pPr>
      <w:r>
        <w:rPr>
          <w:rStyle w:val="CommentReference"/>
        </w:rPr>
        <w:annotationRef/>
      </w:r>
      <w:r>
        <w:t>Could we encourage parents to put FAO in the subject so it is clear to the office who to forward? Make it clear to parents that an email sent to multiple addresses - only the first on the list would be expected to reply? Or some system, so that at least one reply is received.</w:t>
      </w:r>
    </w:p>
    <w:p w14:paraId="0CB5243B" w14:textId="77777777" w:rsidR="00AC56CC" w:rsidRDefault="00AC56CC" w:rsidP="00AC56CC">
      <w:pPr>
        <w:pStyle w:val="CommentText"/>
      </w:pPr>
    </w:p>
    <w:p w14:paraId="6C6D5CBB" w14:textId="77777777" w:rsidR="00AC56CC" w:rsidRDefault="00AC56CC" w:rsidP="00AC56CC">
      <w:pPr>
        <w:pStyle w:val="CommentText"/>
      </w:pPr>
      <w:r>
        <w:t>Perhaps - the auto reply should also say ‘if your email has been sent to more than one PHS staff member, we will ask the first addressee listed to respond to avoid duplication’ (or similar?)</w:t>
      </w:r>
    </w:p>
  </w:comment>
  <w:comment w:id="4" w:author="Rachel Beatton" w:date="2024-03-12T11:33:00Z" w:initials="RB">
    <w:p w14:paraId="46CF8802" w14:textId="77777777" w:rsidR="00057647" w:rsidRDefault="00057647" w:rsidP="00057647">
      <w:pPr>
        <w:pStyle w:val="CommentText"/>
      </w:pPr>
      <w:r>
        <w:rPr>
          <w:rStyle w:val="CommentReference"/>
        </w:rPr>
        <w:annotationRef/>
      </w:r>
      <w:r>
        <w:t>Did you consider the option of collating multiple questions about similar topics into an end of week FAQ document to accompany HT Update? Could this be mentioned on the auto-response from PHS Enquiries?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D5CBB" w15:done="1"/>
  <w15:commentEx w15:paraId="46CF88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93F45F" w16cex:dateUtc="2024-03-12T11:31:00Z"/>
  <w16cex:commentExtensible w16cex:durableId="21800B8F" w16cex:dateUtc="2024-03-12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D5CBB" w16cid:durableId="4F93F45F"/>
  <w16cid:commentId w16cid:paraId="46CF8802" w16cid:durableId="21800B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4EA2" w14:textId="77777777" w:rsidR="00833AD8" w:rsidRDefault="00833AD8" w:rsidP="00882A43">
      <w:pPr>
        <w:spacing w:after="0" w:line="240" w:lineRule="auto"/>
      </w:pPr>
      <w:r>
        <w:separator/>
      </w:r>
    </w:p>
  </w:endnote>
  <w:endnote w:type="continuationSeparator" w:id="0">
    <w:p w14:paraId="3958B67E" w14:textId="77777777" w:rsidR="00833AD8" w:rsidRDefault="00833AD8" w:rsidP="00882A43">
      <w:pPr>
        <w:spacing w:after="0" w:line="240" w:lineRule="auto"/>
      </w:pPr>
      <w:r>
        <w:continuationSeparator/>
      </w:r>
    </w:p>
  </w:endnote>
  <w:endnote w:type="continuationNotice" w:id="1">
    <w:p w14:paraId="7719943E" w14:textId="77777777" w:rsidR="00833AD8" w:rsidRDefault="00833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1233" w14:textId="77777777" w:rsidR="00833AD8" w:rsidRDefault="00833AD8" w:rsidP="00882A43">
      <w:pPr>
        <w:spacing w:after="0" w:line="240" w:lineRule="auto"/>
      </w:pPr>
      <w:r>
        <w:separator/>
      </w:r>
    </w:p>
  </w:footnote>
  <w:footnote w:type="continuationSeparator" w:id="0">
    <w:p w14:paraId="4FC447F2" w14:textId="77777777" w:rsidR="00833AD8" w:rsidRDefault="00833AD8" w:rsidP="00882A43">
      <w:pPr>
        <w:spacing w:after="0" w:line="240" w:lineRule="auto"/>
      </w:pPr>
      <w:r>
        <w:continuationSeparator/>
      </w:r>
    </w:p>
  </w:footnote>
  <w:footnote w:type="continuationNotice" w:id="1">
    <w:p w14:paraId="4C56DD6F" w14:textId="77777777" w:rsidR="00833AD8" w:rsidRDefault="00833AD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Il+5+d7a96vd0u" int2:id="mscHTMOf">
      <int2:state int2:value="Rejected" int2:type="AugLoop_Text_Critique"/>
    </int2:textHash>
    <int2:textHash int2:hashCode="wpEwqqEGenP4uM" int2:id="cmo4UkJg">
      <int2:state int2:value="Rejected" int2:type="AugLoop_Text_Critique"/>
    </int2:textHash>
    <int2:bookmark int2:bookmarkName="_Int_a2QqIgbN" int2:invalidationBookmarkName="" int2:hashCode="muBQjDG4PrdHHc" int2:id="pfcYke38">
      <int2:state int2:value="Rejected" int2:type="AugLoop_Text_Critique"/>
    </int2:bookmark>
    <int2:bookmark int2:bookmarkName="_Int_Unq5RRHn" int2:invalidationBookmarkName="" int2:hashCode="8vPWanl4wgd8Vt" int2:id="qPqYKFJ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2B7"/>
    <w:multiLevelType w:val="hybridMultilevel"/>
    <w:tmpl w:val="99A28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44173"/>
    <w:multiLevelType w:val="hybridMultilevel"/>
    <w:tmpl w:val="912A854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2A52673"/>
    <w:multiLevelType w:val="hybridMultilevel"/>
    <w:tmpl w:val="716A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8F38D6"/>
    <w:multiLevelType w:val="hybridMultilevel"/>
    <w:tmpl w:val="EDEE4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4E6180"/>
    <w:multiLevelType w:val="hybridMultilevel"/>
    <w:tmpl w:val="4C3CE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B755C"/>
    <w:multiLevelType w:val="hybridMultilevel"/>
    <w:tmpl w:val="21B22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17300"/>
    <w:multiLevelType w:val="hybridMultilevel"/>
    <w:tmpl w:val="45369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C0130"/>
    <w:multiLevelType w:val="hybridMultilevel"/>
    <w:tmpl w:val="7F28B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690964"/>
    <w:multiLevelType w:val="hybridMultilevel"/>
    <w:tmpl w:val="E8629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9F3D61"/>
    <w:multiLevelType w:val="hybridMultilevel"/>
    <w:tmpl w:val="FF7CD0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45577A2"/>
    <w:multiLevelType w:val="hybridMultilevel"/>
    <w:tmpl w:val="9976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32EA8"/>
    <w:multiLevelType w:val="hybridMultilevel"/>
    <w:tmpl w:val="1C94D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083E3B"/>
    <w:multiLevelType w:val="hybridMultilevel"/>
    <w:tmpl w:val="4E300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0942AE"/>
    <w:multiLevelType w:val="hybridMultilevel"/>
    <w:tmpl w:val="7AF8F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73928"/>
    <w:multiLevelType w:val="hybridMultilevel"/>
    <w:tmpl w:val="FC82C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320B30"/>
    <w:multiLevelType w:val="hybridMultilevel"/>
    <w:tmpl w:val="BB4A9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7567D"/>
    <w:multiLevelType w:val="hybridMultilevel"/>
    <w:tmpl w:val="647A0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3F7FDE"/>
    <w:multiLevelType w:val="hybridMultilevel"/>
    <w:tmpl w:val="62EA1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25622A"/>
    <w:multiLevelType w:val="hybridMultilevel"/>
    <w:tmpl w:val="D4C08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756FB3"/>
    <w:multiLevelType w:val="hybridMultilevel"/>
    <w:tmpl w:val="C76CE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495445"/>
    <w:multiLevelType w:val="hybridMultilevel"/>
    <w:tmpl w:val="38765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A24582"/>
    <w:multiLevelType w:val="hybridMultilevel"/>
    <w:tmpl w:val="580A0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B579CC"/>
    <w:multiLevelType w:val="hybridMultilevel"/>
    <w:tmpl w:val="9A8EE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4CA48"/>
    <w:multiLevelType w:val="hybridMultilevel"/>
    <w:tmpl w:val="FFFFFFFF"/>
    <w:lvl w:ilvl="0" w:tplc="59CEC06A">
      <w:start w:val="1"/>
      <w:numFmt w:val="bullet"/>
      <w:lvlText w:val=""/>
      <w:lvlJc w:val="left"/>
      <w:pPr>
        <w:ind w:left="720" w:hanging="360"/>
      </w:pPr>
      <w:rPr>
        <w:rFonts w:ascii="Symbol" w:hAnsi="Symbol" w:hint="default"/>
      </w:rPr>
    </w:lvl>
    <w:lvl w:ilvl="1" w:tplc="25AA4DEA">
      <w:start w:val="1"/>
      <w:numFmt w:val="bullet"/>
      <w:lvlText w:val="o"/>
      <w:lvlJc w:val="left"/>
      <w:pPr>
        <w:ind w:left="1440" w:hanging="360"/>
      </w:pPr>
      <w:rPr>
        <w:rFonts w:ascii="Courier New" w:hAnsi="Courier New" w:hint="default"/>
      </w:rPr>
    </w:lvl>
    <w:lvl w:ilvl="2" w:tplc="6520D668">
      <w:start w:val="1"/>
      <w:numFmt w:val="bullet"/>
      <w:lvlText w:val=""/>
      <w:lvlJc w:val="left"/>
      <w:pPr>
        <w:ind w:left="2160" w:hanging="360"/>
      </w:pPr>
      <w:rPr>
        <w:rFonts w:ascii="Wingdings" w:hAnsi="Wingdings" w:hint="default"/>
      </w:rPr>
    </w:lvl>
    <w:lvl w:ilvl="3" w:tplc="E3968582">
      <w:start w:val="1"/>
      <w:numFmt w:val="bullet"/>
      <w:lvlText w:val=""/>
      <w:lvlJc w:val="left"/>
      <w:pPr>
        <w:ind w:left="2880" w:hanging="360"/>
      </w:pPr>
      <w:rPr>
        <w:rFonts w:ascii="Symbol" w:hAnsi="Symbol" w:hint="default"/>
      </w:rPr>
    </w:lvl>
    <w:lvl w:ilvl="4" w:tplc="752A42CE">
      <w:start w:val="1"/>
      <w:numFmt w:val="bullet"/>
      <w:lvlText w:val="o"/>
      <w:lvlJc w:val="left"/>
      <w:pPr>
        <w:ind w:left="3600" w:hanging="360"/>
      </w:pPr>
      <w:rPr>
        <w:rFonts w:ascii="Courier New" w:hAnsi="Courier New" w:hint="default"/>
      </w:rPr>
    </w:lvl>
    <w:lvl w:ilvl="5" w:tplc="6F709196">
      <w:start w:val="1"/>
      <w:numFmt w:val="bullet"/>
      <w:lvlText w:val=""/>
      <w:lvlJc w:val="left"/>
      <w:pPr>
        <w:ind w:left="4320" w:hanging="360"/>
      </w:pPr>
      <w:rPr>
        <w:rFonts w:ascii="Wingdings" w:hAnsi="Wingdings" w:hint="default"/>
      </w:rPr>
    </w:lvl>
    <w:lvl w:ilvl="6" w:tplc="A5345D54">
      <w:start w:val="1"/>
      <w:numFmt w:val="bullet"/>
      <w:lvlText w:val=""/>
      <w:lvlJc w:val="left"/>
      <w:pPr>
        <w:ind w:left="5040" w:hanging="360"/>
      </w:pPr>
      <w:rPr>
        <w:rFonts w:ascii="Symbol" w:hAnsi="Symbol" w:hint="default"/>
      </w:rPr>
    </w:lvl>
    <w:lvl w:ilvl="7" w:tplc="CD3E6F86">
      <w:start w:val="1"/>
      <w:numFmt w:val="bullet"/>
      <w:lvlText w:val="o"/>
      <w:lvlJc w:val="left"/>
      <w:pPr>
        <w:ind w:left="5760" w:hanging="360"/>
      </w:pPr>
      <w:rPr>
        <w:rFonts w:ascii="Courier New" w:hAnsi="Courier New" w:hint="default"/>
      </w:rPr>
    </w:lvl>
    <w:lvl w:ilvl="8" w:tplc="CDA6D5A6">
      <w:start w:val="1"/>
      <w:numFmt w:val="bullet"/>
      <w:lvlText w:val=""/>
      <w:lvlJc w:val="left"/>
      <w:pPr>
        <w:ind w:left="6480" w:hanging="360"/>
      </w:pPr>
      <w:rPr>
        <w:rFonts w:ascii="Wingdings" w:hAnsi="Wingdings" w:hint="default"/>
      </w:rPr>
    </w:lvl>
  </w:abstractNum>
  <w:abstractNum w:abstractNumId="24" w15:restartNumberingAfterBreak="0">
    <w:nsid w:val="6B7A62B5"/>
    <w:multiLevelType w:val="hybridMultilevel"/>
    <w:tmpl w:val="29286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3C6B1E"/>
    <w:multiLevelType w:val="hybridMultilevel"/>
    <w:tmpl w:val="37788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377FE"/>
    <w:multiLevelType w:val="hybridMultilevel"/>
    <w:tmpl w:val="3AF88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482553"/>
    <w:multiLevelType w:val="hybridMultilevel"/>
    <w:tmpl w:val="3142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896572">
    <w:abstractNumId w:val="23"/>
  </w:num>
  <w:num w:numId="2" w16cid:durableId="1499031229">
    <w:abstractNumId w:val="12"/>
  </w:num>
  <w:num w:numId="3" w16cid:durableId="1430391362">
    <w:abstractNumId w:val="11"/>
  </w:num>
  <w:num w:numId="4" w16cid:durableId="1803621071">
    <w:abstractNumId w:val="14"/>
  </w:num>
  <w:num w:numId="5" w16cid:durableId="987902951">
    <w:abstractNumId w:val="25"/>
  </w:num>
  <w:num w:numId="6" w16cid:durableId="313026350">
    <w:abstractNumId w:val="27"/>
  </w:num>
  <w:num w:numId="7" w16cid:durableId="143082334">
    <w:abstractNumId w:val="22"/>
  </w:num>
  <w:num w:numId="8" w16cid:durableId="728964829">
    <w:abstractNumId w:val="13"/>
  </w:num>
  <w:num w:numId="9" w16cid:durableId="1075518667">
    <w:abstractNumId w:val="20"/>
  </w:num>
  <w:num w:numId="10" w16cid:durableId="745151274">
    <w:abstractNumId w:val="1"/>
  </w:num>
  <w:num w:numId="11" w16cid:durableId="1945572954">
    <w:abstractNumId w:val="15"/>
  </w:num>
  <w:num w:numId="12" w16cid:durableId="1755474514">
    <w:abstractNumId w:val="9"/>
  </w:num>
  <w:num w:numId="13" w16cid:durableId="550846509">
    <w:abstractNumId w:val="16"/>
  </w:num>
  <w:num w:numId="14" w16cid:durableId="1124347198">
    <w:abstractNumId w:val="18"/>
  </w:num>
  <w:num w:numId="15" w16cid:durableId="1251542343">
    <w:abstractNumId w:val="21"/>
  </w:num>
  <w:num w:numId="16" w16cid:durableId="1837763064">
    <w:abstractNumId w:val="8"/>
  </w:num>
  <w:num w:numId="17" w16cid:durableId="520750720">
    <w:abstractNumId w:val="3"/>
  </w:num>
  <w:num w:numId="18" w16cid:durableId="1003819522">
    <w:abstractNumId w:val="6"/>
  </w:num>
  <w:num w:numId="19" w16cid:durableId="224415452">
    <w:abstractNumId w:val="5"/>
  </w:num>
  <w:num w:numId="20" w16cid:durableId="207231807">
    <w:abstractNumId w:val="26"/>
  </w:num>
  <w:num w:numId="21" w16cid:durableId="1712609566">
    <w:abstractNumId w:val="4"/>
  </w:num>
  <w:num w:numId="22" w16cid:durableId="1850677302">
    <w:abstractNumId w:val="0"/>
  </w:num>
  <w:num w:numId="23" w16cid:durableId="94180839">
    <w:abstractNumId w:val="2"/>
  </w:num>
  <w:num w:numId="24" w16cid:durableId="1561092857">
    <w:abstractNumId w:val="19"/>
  </w:num>
  <w:num w:numId="25" w16cid:durableId="1319068663">
    <w:abstractNumId w:val="24"/>
  </w:num>
  <w:num w:numId="26" w16cid:durableId="1603225339">
    <w:abstractNumId w:val="17"/>
  </w:num>
  <w:num w:numId="27" w16cid:durableId="290747096">
    <w:abstractNumId w:val="10"/>
  </w:num>
  <w:num w:numId="28" w16cid:durableId="72352900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eatton">
    <w15:presenceInfo w15:providerId="Windows Live" w15:userId="89e4c7ac931e9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0A"/>
    <w:rsid w:val="00002307"/>
    <w:rsid w:val="00007216"/>
    <w:rsid w:val="00010EF2"/>
    <w:rsid w:val="00022F0D"/>
    <w:rsid w:val="000252A4"/>
    <w:rsid w:val="00030164"/>
    <w:rsid w:val="00031134"/>
    <w:rsid w:val="00044869"/>
    <w:rsid w:val="0004555C"/>
    <w:rsid w:val="000511A8"/>
    <w:rsid w:val="00057647"/>
    <w:rsid w:val="00057D11"/>
    <w:rsid w:val="000706CF"/>
    <w:rsid w:val="00083370"/>
    <w:rsid w:val="0008499F"/>
    <w:rsid w:val="00097401"/>
    <w:rsid w:val="00097A0F"/>
    <w:rsid w:val="000B57EB"/>
    <w:rsid w:val="000C39FA"/>
    <w:rsid w:val="000D10C6"/>
    <w:rsid w:val="000D5A4A"/>
    <w:rsid w:val="000F30DE"/>
    <w:rsid w:val="00106AEA"/>
    <w:rsid w:val="00112F2A"/>
    <w:rsid w:val="00113EFB"/>
    <w:rsid w:val="001167EC"/>
    <w:rsid w:val="001242A1"/>
    <w:rsid w:val="00137B38"/>
    <w:rsid w:val="0015264D"/>
    <w:rsid w:val="00157C1A"/>
    <w:rsid w:val="001678BA"/>
    <w:rsid w:val="00173F7F"/>
    <w:rsid w:val="00187787"/>
    <w:rsid w:val="0018A28A"/>
    <w:rsid w:val="00197003"/>
    <w:rsid w:val="001A16DA"/>
    <w:rsid w:val="001A5AD8"/>
    <w:rsid w:val="001B735E"/>
    <w:rsid w:val="001C5B76"/>
    <w:rsid w:val="001D1434"/>
    <w:rsid w:val="001E49A8"/>
    <w:rsid w:val="001F298B"/>
    <w:rsid w:val="001F7A7B"/>
    <w:rsid w:val="00202226"/>
    <w:rsid w:val="0020781A"/>
    <w:rsid w:val="00211D94"/>
    <w:rsid w:val="002242C8"/>
    <w:rsid w:val="00226FB4"/>
    <w:rsid w:val="002278F9"/>
    <w:rsid w:val="00251C70"/>
    <w:rsid w:val="0025680F"/>
    <w:rsid w:val="00263558"/>
    <w:rsid w:val="0026676E"/>
    <w:rsid w:val="00286FB7"/>
    <w:rsid w:val="00292835"/>
    <w:rsid w:val="002A1754"/>
    <w:rsid w:val="002B12D7"/>
    <w:rsid w:val="002B3DAC"/>
    <w:rsid w:val="002F3B88"/>
    <w:rsid w:val="0031798C"/>
    <w:rsid w:val="00330D4F"/>
    <w:rsid w:val="003439F4"/>
    <w:rsid w:val="00343EEB"/>
    <w:rsid w:val="0034507B"/>
    <w:rsid w:val="0035445B"/>
    <w:rsid w:val="0037364D"/>
    <w:rsid w:val="00374A1A"/>
    <w:rsid w:val="003B80D7"/>
    <w:rsid w:val="003E14B4"/>
    <w:rsid w:val="003F02D2"/>
    <w:rsid w:val="003F6EC1"/>
    <w:rsid w:val="00401FBE"/>
    <w:rsid w:val="00407949"/>
    <w:rsid w:val="004161B5"/>
    <w:rsid w:val="004449C4"/>
    <w:rsid w:val="00445894"/>
    <w:rsid w:val="00447207"/>
    <w:rsid w:val="004476E6"/>
    <w:rsid w:val="00455B80"/>
    <w:rsid w:val="00473A56"/>
    <w:rsid w:val="00481A87"/>
    <w:rsid w:val="004A15EF"/>
    <w:rsid w:val="004B0A49"/>
    <w:rsid w:val="004C0103"/>
    <w:rsid w:val="004C74D3"/>
    <w:rsid w:val="004D2E6B"/>
    <w:rsid w:val="004E00A8"/>
    <w:rsid w:val="004E0EB7"/>
    <w:rsid w:val="004F752A"/>
    <w:rsid w:val="00515232"/>
    <w:rsid w:val="00523790"/>
    <w:rsid w:val="00534D77"/>
    <w:rsid w:val="005362DD"/>
    <w:rsid w:val="005744AC"/>
    <w:rsid w:val="00577B27"/>
    <w:rsid w:val="005812EE"/>
    <w:rsid w:val="00590404"/>
    <w:rsid w:val="005907B1"/>
    <w:rsid w:val="005A69F2"/>
    <w:rsid w:val="005B5A50"/>
    <w:rsid w:val="005C2937"/>
    <w:rsid w:val="005D3ADD"/>
    <w:rsid w:val="005E6912"/>
    <w:rsid w:val="005F041F"/>
    <w:rsid w:val="005F6861"/>
    <w:rsid w:val="005F79E9"/>
    <w:rsid w:val="006070BF"/>
    <w:rsid w:val="00615E55"/>
    <w:rsid w:val="00616914"/>
    <w:rsid w:val="00617232"/>
    <w:rsid w:val="0064446B"/>
    <w:rsid w:val="00656848"/>
    <w:rsid w:val="006851B0"/>
    <w:rsid w:val="006A22C3"/>
    <w:rsid w:val="006A7114"/>
    <w:rsid w:val="006B419B"/>
    <w:rsid w:val="006B5E25"/>
    <w:rsid w:val="006B7FAB"/>
    <w:rsid w:val="006C61DB"/>
    <w:rsid w:val="006D17F5"/>
    <w:rsid w:val="006D470C"/>
    <w:rsid w:val="006E34B0"/>
    <w:rsid w:val="006E39E3"/>
    <w:rsid w:val="00703432"/>
    <w:rsid w:val="00711EB0"/>
    <w:rsid w:val="00715255"/>
    <w:rsid w:val="00720869"/>
    <w:rsid w:val="00722E2C"/>
    <w:rsid w:val="00750EE5"/>
    <w:rsid w:val="00754AD2"/>
    <w:rsid w:val="00754F47"/>
    <w:rsid w:val="00783DED"/>
    <w:rsid w:val="007B3F18"/>
    <w:rsid w:val="007B4164"/>
    <w:rsid w:val="007B72D0"/>
    <w:rsid w:val="007B7CF9"/>
    <w:rsid w:val="007C127A"/>
    <w:rsid w:val="007E6F4C"/>
    <w:rsid w:val="00807AB9"/>
    <w:rsid w:val="008214D2"/>
    <w:rsid w:val="00822C6A"/>
    <w:rsid w:val="00826CAA"/>
    <w:rsid w:val="00827A05"/>
    <w:rsid w:val="00833AD8"/>
    <w:rsid w:val="00834949"/>
    <w:rsid w:val="00834E0A"/>
    <w:rsid w:val="008353F5"/>
    <w:rsid w:val="00835F56"/>
    <w:rsid w:val="00837CCE"/>
    <w:rsid w:val="00844364"/>
    <w:rsid w:val="00844711"/>
    <w:rsid w:val="0085109B"/>
    <w:rsid w:val="008604B8"/>
    <w:rsid w:val="00861E07"/>
    <w:rsid w:val="00867F78"/>
    <w:rsid w:val="00876DBA"/>
    <w:rsid w:val="00880C12"/>
    <w:rsid w:val="00881D96"/>
    <w:rsid w:val="00882A43"/>
    <w:rsid w:val="008942B4"/>
    <w:rsid w:val="0089572A"/>
    <w:rsid w:val="0089702A"/>
    <w:rsid w:val="00897933"/>
    <w:rsid w:val="008B0D3D"/>
    <w:rsid w:val="008B1B1C"/>
    <w:rsid w:val="008C1A1B"/>
    <w:rsid w:val="008C660A"/>
    <w:rsid w:val="008D65E3"/>
    <w:rsid w:val="008E305F"/>
    <w:rsid w:val="008E3B49"/>
    <w:rsid w:val="008E3BA5"/>
    <w:rsid w:val="008E6179"/>
    <w:rsid w:val="00916784"/>
    <w:rsid w:val="009230B1"/>
    <w:rsid w:val="009278EA"/>
    <w:rsid w:val="0094311F"/>
    <w:rsid w:val="0094378B"/>
    <w:rsid w:val="009550A7"/>
    <w:rsid w:val="00967A35"/>
    <w:rsid w:val="00971E9D"/>
    <w:rsid w:val="00981A23"/>
    <w:rsid w:val="00985F7D"/>
    <w:rsid w:val="009904BB"/>
    <w:rsid w:val="00997837"/>
    <w:rsid w:val="009B0FFC"/>
    <w:rsid w:val="009C19A2"/>
    <w:rsid w:val="009C28A4"/>
    <w:rsid w:val="009C79E3"/>
    <w:rsid w:val="009E0408"/>
    <w:rsid w:val="009E1B55"/>
    <w:rsid w:val="00A10FBD"/>
    <w:rsid w:val="00A11CA8"/>
    <w:rsid w:val="00A15ACA"/>
    <w:rsid w:val="00A34704"/>
    <w:rsid w:val="00A545F2"/>
    <w:rsid w:val="00A62DE2"/>
    <w:rsid w:val="00A64CAD"/>
    <w:rsid w:val="00A802B8"/>
    <w:rsid w:val="00A814AE"/>
    <w:rsid w:val="00A86822"/>
    <w:rsid w:val="00A91F34"/>
    <w:rsid w:val="00A97965"/>
    <w:rsid w:val="00AB2478"/>
    <w:rsid w:val="00AB58FA"/>
    <w:rsid w:val="00AC56CC"/>
    <w:rsid w:val="00AD497D"/>
    <w:rsid w:val="00AE0B76"/>
    <w:rsid w:val="00AF26D9"/>
    <w:rsid w:val="00AF3261"/>
    <w:rsid w:val="00B00564"/>
    <w:rsid w:val="00B13C0E"/>
    <w:rsid w:val="00B158E3"/>
    <w:rsid w:val="00B21E93"/>
    <w:rsid w:val="00B22D0A"/>
    <w:rsid w:val="00B23BEC"/>
    <w:rsid w:val="00B51158"/>
    <w:rsid w:val="00B60CD8"/>
    <w:rsid w:val="00B60DDA"/>
    <w:rsid w:val="00B670AE"/>
    <w:rsid w:val="00B757D1"/>
    <w:rsid w:val="00B813F7"/>
    <w:rsid w:val="00B92830"/>
    <w:rsid w:val="00BA1C11"/>
    <w:rsid w:val="00BA216F"/>
    <w:rsid w:val="00BB13E6"/>
    <w:rsid w:val="00BB624D"/>
    <w:rsid w:val="00BC44A4"/>
    <w:rsid w:val="00BE3BD2"/>
    <w:rsid w:val="00C06385"/>
    <w:rsid w:val="00C2546E"/>
    <w:rsid w:val="00C57DEF"/>
    <w:rsid w:val="00C66624"/>
    <w:rsid w:val="00C9654E"/>
    <w:rsid w:val="00CA18CA"/>
    <w:rsid w:val="00CB2FD0"/>
    <w:rsid w:val="00CB503A"/>
    <w:rsid w:val="00CB7A74"/>
    <w:rsid w:val="00CC2364"/>
    <w:rsid w:val="00CC6CE9"/>
    <w:rsid w:val="00CE7460"/>
    <w:rsid w:val="00CF3D51"/>
    <w:rsid w:val="00D03D15"/>
    <w:rsid w:val="00D043D1"/>
    <w:rsid w:val="00D06047"/>
    <w:rsid w:val="00D07067"/>
    <w:rsid w:val="00D148E6"/>
    <w:rsid w:val="00D16A00"/>
    <w:rsid w:val="00D35EC8"/>
    <w:rsid w:val="00D62CD8"/>
    <w:rsid w:val="00D63B85"/>
    <w:rsid w:val="00D879A7"/>
    <w:rsid w:val="00D93E9A"/>
    <w:rsid w:val="00D94B7B"/>
    <w:rsid w:val="00DB0759"/>
    <w:rsid w:val="00DB29C1"/>
    <w:rsid w:val="00DB556A"/>
    <w:rsid w:val="00DB7454"/>
    <w:rsid w:val="00DE1E39"/>
    <w:rsid w:val="00DE43AF"/>
    <w:rsid w:val="00DF61F2"/>
    <w:rsid w:val="00E1124F"/>
    <w:rsid w:val="00E2325D"/>
    <w:rsid w:val="00E34653"/>
    <w:rsid w:val="00E361C3"/>
    <w:rsid w:val="00E37F16"/>
    <w:rsid w:val="00E45137"/>
    <w:rsid w:val="00E5156A"/>
    <w:rsid w:val="00E6678B"/>
    <w:rsid w:val="00E72979"/>
    <w:rsid w:val="00E76B3B"/>
    <w:rsid w:val="00E837B6"/>
    <w:rsid w:val="00E901BD"/>
    <w:rsid w:val="00E93606"/>
    <w:rsid w:val="00EA138C"/>
    <w:rsid w:val="00EA47DE"/>
    <w:rsid w:val="00EB10EB"/>
    <w:rsid w:val="00EB3ED0"/>
    <w:rsid w:val="00EB6400"/>
    <w:rsid w:val="00EC169A"/>
    <w:rsid w:val="00EC1C94"/>
    <w:rsid w:val="00EC7904"/>
    <w:rsid w:val="00EE4207"/>
    <w:rsid w:val="00EE7D2B"/>
    <w:rsid w:val="00EF22DE"/>
    <w:rsid w:val="00F03722"/>
    <w:rsid w:val="00F05B72"/>
    <w:rsid w:val="00F06C2F"/>
    <w:rsid w:val="00F13445"/>
    <w:rsid w:val="00F261C8"/>
    <w:rsid w:val="00F31741"/>
    <w:rsid w:val="00F330B0"/>
    <w:rsid w:val="00F36230"/>
    <w:rsid w:val="00F450E9"/>
    <w:rsid w:val="00F519D7"/>
    <w:rsid w:val="00F55BAF"/>
    <w:rsid w:val="00F91ACE"/>
    <w:rsid w:val="00FB27C5"/>
    <w:rsid w:val="00FB6DF9"/>
    <w:rsid w:val="00FC02FE"/>
    <w:rsid w:val="00FD0803"/>
    <w:rsid w:val="00FF56CC"/>
    <w:rsid w:val="010BC155"/>
    <w:rsid w:val="01F0B019"/>
    <w:rsid w:val="01F83EB3"/>
    <w:rsid w:val="02AC0BC1"/>
    <w:rsid w:val="03642693"/>
    <w:rsid w:val="03A3AB0F"/>
    <w:rsid w:val="053757DB"/>
    <w:rsid w:val="05AD4C77"/>
    <w:rsid w:val="05CD6A85"/>
    <w:rsid w:val="05F60A6A"/>
    <w:rsid w:val="060D4637"/>
    <w:rsid w:val="06FBB37F"/>
    <w:rsid w:val="07107662"/>
    <w:rsid w:val="07271ADF"/>
    <w:rsid w:val="0738F7DC"/>
    <w:rsid w:val="08430209"/>
    <w:rsid w:val="08AEBB6D"/>
    <w:rsid w:val="08C131BB"/>
    <w:rsid w:val="0978A988"/>
    <w:rsid w:val="09A8F259"/>
    <w:rsid w:val="0A3AF2F2"/>
    <w:rsid w:val="0A633E8B"/>
    <w:rsid w:val="0AB85DF2"/>
    <w:rsid w:val="0BB3D215"/>
    <w:rsid w:val="0C80F294"/>
    <w:rsid w:val="0D037B71"/>
    <w:rsid w:val="0D256240"/>
    <w:rsid w:val="0DBD1458"/>
    <w:rsid w:val="0EB7E591"/>
    <w:rsid w:val="0F52908C"/>
    <w:rsid w:val="0FDF1460"/>
    <w:rsid w:val="102FF84B"/>
    <w:rsid w:val="103B6781"/>
    <w:rsid w:val="11C96811"/>
    <w:rsid w:val="11D66D89"/>
    <w:rsid w:val="11FB32D5"/>
    <w:rsid w:val="12F93F43"/>
    <w:rsid w:val="1394A3C4"/>
    <w:rsid w:val="14E34856"/>
    <w:rsid w:val="15A8FE1F"/>
    <w:rsid w:val="15AF6B22"/>
    <w:rsid w:val="17493D4B"/>
    <w:rsid w:val="1831000B"/>
    <w:rsid w:val="1835CEBE"/>
    <w:rsid w:val="18534495"/>
    <w:rsid w:val="1865AA7D"/>
    <w:rsid w:val="18665681"/>
    <w:rsid w:val="18ABDCE6"/>
    <w:rsid w:val="191C3AF2"/>
    <w:rsid w:val="198BE2AC"/>
    <w:rsid w:val="1D1C1136"/>
    <w:rsid w:val="1D4B63A7"/>
    <w:rsid w:val="1E480EBF"/>
    <w:rsid w:val="1FCFB843"/>
    <w:rsid w:val="205B7AB1"/>
    <w:rsid w:val="20753A5D"/>
    <w:rsid w:val="20AE2BA3"/>
    <w:rsid w:val="20DADBB7"/>
    <w:rsid w:val="2119386F"/>
    <w:rsid w:val="215F93AC"/>
    <w:rsid w:val="21E56DC9"/>
    <w:rsid w:val="2265478F"/>
    <w:rsid w:val="22A8D510"/>
    <w:rsid w:val="23808079"/>
    <w:rsid w:val="239E5EBE"/>
    <w:rsid w:val="2421D740"/>
    <w:rsid w:val="24BFFD6C"/>
    <w:rsid w:val="24C486F9"/>
    <w:rsid w:val="24F424CF"/>
    <w:rsid w:val="255B4DF5"/>
    <w:rsid w:val="266C1AF3"/>
    <w:rsid w:val="267F856F"/>
    <w:rsid w:val="26EE34F9"/>
    <w:rsid w:val="27174707"/>
    <w:rsid w:val="2726247F"/>
    <w:rsid w:val="27C0E209"/>
    <w:rsid w:val="2816A18D"/>
    <w:rsid w:val="289B6CDD"/>
    <w:rsid w:val="28FC3B7B"/>
    <w:rsid w:val="291DC8F3"/>
    <w:rsid w:val="2958D347"/>
    <w:rsid w:val="2B290606"/>
    <w:rsid w:val="2B7CFFE7"/>
    <w:rsid w:val="2BBA7AB9"/>
    <w:rsid w:val="2C6ADFF4"/>
    <w:rsid w:val="2D5D767D"/>
    <w:rsid w:val="2D8C5C8D"/>
    <w:rsid w:val="2DED92DA"/>
    <w:rsid w:val="2E5311CE"/>
    <w:rsid w:val="2FC39414"/>
    <w:rsid w:val="2FC4FBB1"/>
    <w:rsid w:val="3033C955"/>
    <w:rsid w:val="303C6AD2"/>
    <w:rsid w:val="30454528"/>
    <w:rsid w:val="31968839"/>
    <w:rsid w:val="325EC88E"/>
    <w:rsid w:val="33963707"/>
    <w:rsid w:val="33CC6F4B"/>
    <w:rsid w:val="33FB0C53"/>
    <w:rsid w:val="3454293E"/>
    <w:rsid w:val="349BF91C"/>
    <w:rsid w:val="3519E85E"/>
    <w:rsid w:val="353489E4"/>
    <w:rsid w:val="35422CC1"/>
    <w:rsid w:val="3586D9E2"/>
    <w:rsid w:val="35966950"/>
    <w:rsid w:val="35CE2497"/>
    <w:rsid w:val="35F7BA8C"/>
    <w:rsid w:val="365D0247"/>
    <w:rsid w:val="36D98442"/>
    <w:rsid w:val="36E72CE6"/>
    <w:rsid w:val="3703D4E5"/>
    <w:rsid w:val="370A5EDB"/>
    <w:rsid w:val="37DB1436"/>
    <w:rsid w:val="37E47333"/>
    <w:rsid w:val="3805C9BD"/>
    <w:rsid w:val="38EE3B1D"/>
    <w:rsid w:val="390F120A"/>
    <w:rsid w:val="3976E497"/>
    <w:rsid w:val="3A3A4BCD"/>
    <w:rsid w:val="3B16941B"/>
    <w:rsid w:val="3BA27560"/>
    <w:rsid w:val="3CAE8559"/>
    <w:rsid w:val="3D5E00B8"/>
    <w:rsid w:val="3E5C0964"/>
    <w:rsid w:val="3FEFC750"/>
    <w:rsid w:val="40143655"/>
    <w:rsid w:val="406D8823"/>
    <w:rsid w:val="4092BC32"/>
    <w:rsid w:val="41174556"/>
    <w:rsid w:val="4185D59F"/>
    <w:rsid w:val="4321A600"/>
    <w:rsid w:val="43FB7273"/>
    <w:rsid w:val="44B9973E"/>
    <w:rsid w:val="44BD7661"/>
    <w:rsid w:val="454847AB"/>
    <w:rsid w:val="459BE19A"/>
    <w:rsid w:val="461D0745"/>
    <w:rsid w:val="47963546"/>
    <w:rsid w:val="47C96E95"/>
    <w:rsid w:val="4856945F"/>
    <w:rsid w:val="48C2FAFB"/>
    <w:rsid w:val="49E2A499"/>
    <w:rsid w:val="4A901899"/>
    <w:rsid w:val="4B4E9E45"/>
    <w:rsid w:val="4BDE8705"/>
    <w:rsid w:val="4DC9F940"/>
    <w:rsid w:val="4DF74343"/>
    <w:rsid w:val="4E4D6609"/>
    <w:rsid w:val="4EAC5487"/>
    <w:rsid w:val="50731EF0"/>
    <w:rsid w:val="5127D6DF"/>
    <w:rsid w:val="5149055A"/>
    <w:rsid w:val="51BB6131"/>
    <w:rsid w:val="51C29379"/>
    <w:rsid w:val="51EF9331"/>
    <w:rsid w:val="529E43C5"/>
    <w:rsid w:val="52C3C75F"/>
    <w:rsid w:val="534C825B"/>
    <w:rsid w:val="5355414A"/>
    <w:rsid w:val="542E9647"/>
    <w:rsid w:val="54A8DD44"/>
    <w:rsid w:val="59938CB4"/>
    <w:rsid w:val="5A62C7D8"/>
    <w:rsid w:val="5C199722"/>
    <w:rsid w:val="5C2E0156"/>
    <w:rsid w:val="5CCD048B"/>
    <w:rsid w:val="5CEA4170"/>
    <w:rsid w:val="5CFF03DD"/>
    <w:rsid w:val="5DA61E39"/>
    <w:rsid w:val="5F3C71A9"/>
    <w:rsid w:val="5F3DE3B5"/>
    <w:rsid w:val="5F6280DD"/>
    <w:rsid w:val="5FB3D0C5"/>
    <w:rsid w:val="611FAB52"/>
    <w:rsid w:val="61D233CD"/>
    <w:rsid w:val="6237C2B3"/>
    <w:rsid w:val="625926C0"/>
    <w:rsid w:val="6282145E"/>
    <w:rsid w:val="6369A226"/>
    <w:rsid w:val="63B0950D"/>
    <w:rsid w:val="63EDF261"/>
    <w:rsid w:val="64574C14"/>
    <w:rsid w:val="6513454D"/>
    <w:rsid w:val="651402AE"/>
    <w:rsid w:val="6543CBAC"/>
    <w:rsid w:val="6738482C"/>
    <w:rsid w:val="6839877A"/>
    <w:rsid w:val="68D42E70"/>
    <w:rsid w:val="69BAC886"/>
    <w:rsid w:val="6A2B6954"/>
    <w:rsid w:val="6A3284CC"/>
    <w:rsid w:val="6B2C8B90"/>
    <w:rsid w:val="6C13224C"/>
    <w:rsid w:val="6DB989DA"/>
    <w:rsid w:val="6DBF59C1"/>
    <w:rsid w:val="6F40F0A3"/>
    <w:rsid w:val="6FFCFFDC"/>
    <w:rsid w:val="709DBEB1"/>
    <w:rsid w:val="712C7C17"/>
    <w:rsid w:val="71626707"/>
    <w:rsid w:val="736AA553"/>
    <w:rsid w:val="73DC6046"/>
    <w:rsid w:val="74E5C6C2"/>
    <w:rsid w:val="769205BE"/>
    <w:rsid w:val="76C05CAA"/>
    <w:rsid w:val="77ACCC11"/>
    <w:rsid w:val="77B81D15"/>
    <w:rsid w:val="7B687DDC"/>
    <w:rsid w:val="7BDB3B7E"/>
    <w:rsid w:val="7C02E5E9"/>
    <w:rsid w:val="7C706142"/>
    <w:rsid w:val="7CFD902E"/>
    <w:rsid w:val="7D2866D2"/>
    <w:rsid w:val="7D838EA1"/>
    <w:rsid w:val="7DFFEFA0"/>
    <w:rsid w:val="7E1EB379"/>
    <w:rsid w:val="7E849A4B"/>
    <w:rsid w:val="7F0B330B"/>
    <w:rsid w:val="7F67E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CAB9"/>
  <w15:chartTrackingRefBased/>
  <w15:docId w15:val="{8F915B72-04D5-4A30-B642-E1B700B8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2D0A"/>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B22D0A"/>
    <w:pPr>
      <w:ind w:left="720"/>
      <w:contextualSpacing/>
    </w:pPr>
  </w:style>
  <w:style w:type="character" w:styleId="Hyperlink">
    <w:name w:val="Hyperlink"/>
    <w:basedOn w:val="DefaultParagraphFont"/>
    <w:uiPriority w:val="99"/>
    <w:unhideWhenUsed/>
    <w:rsid w:val="0089702A"/>
    <w:rPr>
      <w:color w:val="0563C1" w:themeColor="hyperlink"/>
      <w:u w:val="single"/>
    </w:rPr>
  </w:style>
  <w:style w:type="character" w:styleId="UnresolvedMention">
    <w:name w:val="Unresolved Mention"/>
    <w:basedOn w:val="DefaultParagraphFont"/>
    <w:uiPriority w:val="99"/>
    <w:semiHidden/>
    <w:unhideWhenUsed/>
    <w:rsid w:val="0089702A"/>
    <w:rPr>
      <w:color w:val="605E5C"/>
      <w:shd w:val="clear" w:color="auto" w:fill="E1DFDD"/>
    </w:rPr>
  </w:style>
  <w:style w:type="character" w:styleId="FollowedHyperlink">
    <w:name w:val="FollowedHyperlink"/>
    <w:basedOn w:val="DefaultParagraphFont"/>
    <w:uiPriority w:val="99"/>
    <w:semiHidden/>
    <w:unhideWhenUsed/>
    <w:rsid w:val="00D16A00"/>
    <w:rPr>
      <w:color w:val="954F72" w:themeColor="followedHyperlink"/>
      <w:u w:val="single"/>
    </w:rPr>
  </w:style>
  <w:style w:type="paragraph" w:styleId="Revision">
    <w:name w:val="Revision"/>
    <w:hidden/>
    <w:uiPriority w:val="99"/>
    <w:semiHidden/>
    <w:rsid w:val="00AC56CC"/>
    <w:pPr>
      <w:spacing w:after="0" w:line="240" w:lineRule="auto"/>
    </w:pPr>
  </w:style>
  <w:style w:type="character" w:styleId="CommentReference">
    <w:name w:val="annotation reference"/>
    <w:basedOn w:val="DefaultParagraphFont"/>
    <w:uiPriority w:val="99"/>
    <w:semiHidden/>
    <w:unhideWhenUsed/>
    <w:rsid w:val="00AC56CC"/>
    <w:rPr>
      <w:sz w:val="16"/>
      <w:szCs w:val="16"/>
    </w:rPr>
  </w:style>
  <w:style w:type="paragraph" w:styleId="CommentText">
    <w:name w:val="annotation text"/>
    <w:basedOn w:val="Normal"/>
    <w:link w:val="CommentTextChar"/>
    <w:uiPriority w:val="99"/>
    <w:unhideWhenUsed/>
    <w:rsid w:val="00AC56CC"/>
    <w:pPr>
      <w:spacing w:line="240" w:lineRule="auto"/>
    </w:pPr>
    <w:rPr>
      <w:sz w:val="20"/>
      <w:szCs w:val="20"/>
    </w:rPr>
  </w:style>
  <w:style w:type="character" w:customStyle="1" w:styleId="CommentTextChar">
    <w:name w:val="Comment Text Char"/>
    <w:basedOn w:val="DefaultParagraphFont"/>
    <w:link w:val="CommentText"/>
    <w:uiPriority w:val="99"/>
    <w:rsid w:val="00AC56CC"/>
    <w:rPr>
      <w:sz w:val="20"/>
      <w:szCs w:val="20"/>
    </w:rPr>
  </w:style>
  <w:style w:type="paragraph" w:styleId="CommentSubject">
    <w:name w:val="annotation subject"/>
    <w:basedOn w:val="CommentText"/>
    <w:next w:val="CommentText"/>
    <w:link w:val="CommentSubjectChar"/>
    <w:uiPriority w:val="99"/>
    <w:semiHidden/>
    <w:unhideWhenUsed/>
    <w:rsid w:val="00AC56CC"/>
    <w:rPr>
      <w:b/>
      <w:bCs/>
    </w:rPr>
  </w:style>
  <w:style w:type="character" w:customStyle="1" w:styleId="CommentSubjectChar">
    <w:name w:val="Comment Subject Char"/>
    <w:basedOn w:val="CommentTextChar"/>
    <w:link w:val="CommentSubject"/>
    <w:uiPriority w:val="99"/>
    <w:semiHidden/>
    <w:rsid w:val="00AC56CC"/>
    <w:rPr>
      <w:b/>
      <w:bCs/>
      <w:sz w:val="20"/>
      <w:szCs w:val="20"/>
    </w:rPr>
  </w:style>
  <w:style w:type="character" w:customStyle="1" w:styleId="cf01">
    <w:name w:val="cf01"/>
    <w:basedOn w:val="DefaultParagraphFont"/>
    <w:rsid w:val="00FB27C5"/>
    <w:rPr>
      <w:rFonts w:ascii="Segoe UI" w:hAnsi="Segoe UI" w:cs="Segoe UI" w:hint="default"/>
      <w:sz w:val="18"/>
      <w:szCs w:val="18"/>
    </w:rPr>
  </w:style>
  <w:style w:type="paragraph" w:customStyle="1" w:styleId="pf0">
    <w:name w:val="pf0"/>
    <w:basedOn w:val="Normal"/>
    <w:rsid w:val="003439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7B72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72D0"/>
  </w:style>
  <w:style w:type="paragraph" w:styleId="Footer">
    <w:name w:val="footer"/>
    <w:basedOn w:val="Normal"/>
    <w:link w:val="FooterChar"/>
    <w:uiPriority w:val="99"/>
    <w:semiHidden/>
    <w:unhideWhenUsed/>
    <w:rsid w:val="007B72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49936">
      <w:bodyDiv w:val="1"/>
      <w:marLeft w:val="0"/>
      <w:marRight w:val="0"/>
      <w:marTop w:val="0"/>
      <w:marBottom w:val="0"/>
      <w:divBdr>
        <w:top w:val="none" w:sz="0" w:space="0" w:color="auto"/>
        <w:left w:val="none" w:sz="0" w:space="0" w:color="auto"/>
        <w:bottom w:val="none" w:sz="0" w:space="0" w:color="auto"/>
        <w:right w:val="none" w:sz="0" w:space="0" w:color="auto"/>
      </w:divBdr>
    </w:div>
    <w:div w:id="1165976890">
      <w:bodyDiv w:val="1"/>
      <w:marLeft w:val="0"/>
      <w:marRight w:val="0"/>
      <w:marTop w:val="0"/>
      <w:marBottom w:val="0"/>
      <w:divBdr>
        <w:top w:val="none" w:sz="0" w:space="0" w:color="auto"/>
        <w:left w:val="none" w:sz="0" w:space="0" w:color="auto"/>
        <w:bottom w:val="none" w:sz="0" w:space="0" w:color="auto"/>
        <w:right w:val="none" w:sz="0" w:space="0" w:color="auto"/>
      </w:divBdr>
    </w:div>
    <w:div w:id="1178927864">
      <w:bodyDiv w:val="1"/>
      <w:marLeft w:val="0"/>
      <w:marRight w:val="0"/>
      <w:marTop w:val="0"/>
      <w:marBottom w:val="0"/>
      <w:divBdr>
        <w:top w:val="none" w:sz="0" w:space="0" w:color="auto"/>
        <w:left w:val="none" w:sz="0" w:space="0" w:color="auto"/>
        <w:bottom w:val="none" w:sz="0" w:space="0" w:color="auto"/>
        <w:right w:val="none" w:sz="0" w:space="0" w:color="auto"/>
      </w:divBdr>
    </w:div>
    <w:div w:id="1317685817">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0"/>
          <w:marRight w:val="0"/>
          <w:marTop w:val="0"/>
          <w:marBottom w:val="0"/>
          <w:divBdr>
            <w:top w:val="none" w:sz="0" w:space="0" w:color="auto"/>
            <w:left w:val="none" w:sz="0" w:space="0" w:color="auto"/>
            <w:bottom w:val="none" w:sz="0" w:space="0" w:color="auto"/>
            <w:right w:val="none" w:sz="0" w:space="0" w:color="auto"/>
          </w:divBdr>
          <w:divsChild>
            <w:div w:id="28145293">
              <w:marLeft w:val="0"/>
              <w:marRight w:val="0"/>
              <w:marTop w:val="0"/>
              <w:marBottom w:val="0"/>
              <w:divBdr>
                <w:top w:val="none" w:sz="0" w:space="0" w:color="auto"/>
                <w:left w:val="none" w:sz="0" w:space="0" w:color="auto"/>
                <w:bottom w:val="none" w:sz="0" w:space="0" w:color="auto"/>
                <w:right w:val="none" w:sz="0" w:space="0" w:color="auto"/>
              </w:divBdr>
            </w:div>
            <w:div w:id="44525425">
              <w:marLeft w:val="0"/>
              <w:marRight w:val="0"/>
              <w:marTop w:val="0"/>
              <w:marBottom w:val="0"/>
              <w:divBdr>
                <w:top w:val="none" w:sz="0" w:space="0" w:color="auto"/>
                <w:left w:val="none" w:sz="0" w:space="0" w:color="auto"/>
                <w:bottom w:val="none" w:sz="0" w:space="0" w:color="auto"/>
                <w:right w:val="none" w:sz="0" w:space="0" w:color="auto"/>
              </w:divBdr>
            </w:div>
            <w:div w:id="119765782">
              <w:marLeft w:val="0"/>
              <w:marRight w:val="0"/>
              <w:marTop w:val="0"/>
              <w:marBottom w:val="0"/>
              <w:divBdr>
                <w:top w:val="none" w:sz="0" w:space="0" w:color="auto"/>
                <w:left w:val="none" w:sz="0" w:space="0" w:color="auto"/>
                <w:bottom w:val="none" w:sz="0" w:space="0" w:color="auto"/>
                <w:right w:val="none" w:sz="0" w:space="0" w:color="auto"/>
              </w:divBdr>
            </w:div>
            <w:div w:id="466241527">
              <w:marLeft w:val="0"/>
              <w:marRight w:val="0"/>
              <w:marTop w:val="0"/>
              <w:marBottom w:val="0"/>
              <w:divBdr>
                <w:top w:val="none" w:sz="0" w:space="0" w:color="auto"/>
                <w:left w:val="none" w:sz="0" w:space="0" w:color="auto"/>
                <w:bottom w:val="none" w:sz="0" w:space="0" w:color="auto"/>
                <w:right w:val="none" w:sz="0" w:space="0" w:color="auto"/>
              </w:divBdr>
            </w:div>
            <w:div w:id="589696969">
              <w:marLeft w:val="0"/>
              <w:marRight w:val="0"/>
              <w:marTop w:val="0"/>
              <w:marBottom w:val="0"/>
              <w:divBdr>
                <w:top w:val="none" w:sz="0" w:space="0" w:color="auto"/>
                <w:left w:val="none" w:sz="0" w:space="0" w:color="auto"/>
                <w:bottom w:val="none" w:sz="0" w:space="0" w:color="auto"/>
                <w:right w:val="none" w:sz="0" w:space="0" w:color="auto"/>
              </w:divBdr>
            </w:div>
            <w:div w:id="594437280">
              <w:marLeft w:val="0"/>
              <w:marRight w:val="0"/>
              <w:marTop w:val="0"/>
              <w:marBottom w:val="0"/>
              <w:divBdr>
                <w:top w:val="none" w:sz="0" w:space="0" w:color="auto"/>
                <w:left w:val="none" w:sz="0" w:space="0" w:color="auto"/>
                <w:bottom w:val="none" w:sz="0" w:space="0" w:color="auto"/>
                <w:right w:val="none" w:sz="0" w:space="0" w:color="auto"/>
              </w:divBdr>
            </w:div>
            <w:div w:id="828323574">
              <w:marLeft w:val="0"/>
              <w:marRight w:val="0"/>
              <w:marTop w:val="0"/>
              <w:marBottom w:val="0"/>
              <w:divBdr>
                <w:top w:val="none" w:sz="0" w:space="0" w:color="auto"/>
                <w:left w:val="none" w:sz="0" w:space="0" w:color="auto"/>
                <w:bottom w:val="none" w:sz="0" w:space="0" w:color="auto"/>
                <w:right w:val="none" w:sz="0" w:space="0" w:color="auto"/>
              </w:divBdr>
            </w:div>
            <w:div w:id="1719477645">
              <w:marLeft w:val="0"/>
              <w:marRight w:val="0"/>
              <w:marTop w:val="0"/>
              <w:marBottom w:val="0"/>
              <w:divBdr>
                <w:top w:val="none" w:sz="0" w:space="0" w:color="auto"/>
                <w:left w:val="none" w:sz="0" w:space="0" w:color="auto"/>
                <w:bottom w:val="none" w:sz="0" w:space="0" w:color="auto"/>
                <w:right w:val="none" w:sz="0" w:space="0" w:color="auto"/>
              </w:divBdr>
            </w:div>
            <w:div w:id="1896428197">
              <w:marLeft w:val="0"/>
              <w:marRight w:val="0"/>
              <w:marTop w:val="0"/>
              <w:marBottom w:val="0"/>
              <w:divBdr>
                <w:top w:val="none" w:sz="0" w:space="0" w:color="auto"/>
                <w:left w:val="none" w:sz="0" w:space="0" w:color="auto"/>
                <w:bottom w:val="none" w:sz="0" w:space="0" w:color="auto"/>
                <w:right w:val="none" w:sz="0" w:space="0" w:color="auto"/>
              </w:divBdr>
            </w:div>
          </w:divsChild>
        </w:div>
        <w:div w:id="1758595136">
          <w:marLeft w:val="0"/>
          <w:marRight w:val="0"/>
          <w:marTop w:val="0"/>
          <w:marBottom w:val="0"/>
          <w:divBdr>
            <w:top w:val="none" w:sz="0" w:space="0" w:color="auto"/>
            <w:left w:val="none" w:sz="0" w:space="0" w:color="auto"/>
            <w:bottom w:val="none" w:sz="0" w:space="0" w:color="auto"/>
            <w:right w:val="none" w:sz="0" w:space="0" w:color="auto"/>
          </w:divBdr>
          <w:divsChild>
            <w:div w:id="34931535">
              <w:marLeft w:val="0"/>
              <w:marRight w:val="0"/>
              <w:marTop w:val="0"/>
              <w:marBottom w:val="0"/>
              <w:divBdr>
                <w:top w:val="none" w:sz="0" w:space="0" w:color="auto"/>
                <w:left w:val="none" w:sz="0" w:space="0" w:color="auto"/>
                <w:bottom w:val="none" w:sz="0" w:space="0" w:color="auto"/>
                <w:right w:val="none" w:sz="0" w:space="0" w:color="auto"/>
              </w:divBdr>
            </w:div>
            <w:div w:id="40791875">
              <w:marLeft w:val="0"/>
              <w:marRight w:val="0"/>
              <w:marTop w:val="0"/>
              <w:marBottom w:val="0"/>
              <w:divBdr>
                <w:top w:val="none" w:sz="0" w:space="0" w:color="auto"/>
                <w:left w:val="none" w:sz="0" w:space="0" w:color="auto"/>
                <w:bottom w:val="none" w:sz="0" w:space="0" w:color="auto"/>
                <w:right w:val="none" w:sz="0" w:space="0" w:color="auto"/>
              </w:divBdr>
            </w:div>
            <w:div w:id="236213739">
              <w:marLeft w:val="0"/>
              <w:marRight w:val="0"/>
              <w:marTop w:val="0"/>
              <w:marBottom w:val="0"/>
              <w:divBdr>
                <w:top w:val="none" w:sz="0" w:space="0" w:color="auto"/>
                <w:left w:val="none" w:sz="0" w:space="0" w:color="auto"/>
                <w:bottom w:val="none" w:sz="0" w:space="0" w:color="auto"/>
                <w:right w:val="none" w:sz="0" w:space="0" w:color="auto"/>
              </w:divBdr>
            </w:div>
            <w:div w:id="370960441">
              <w:marLeft w:val="0"/>
              <w:marRight w:val="0"/>
              <w:marTop w:val="0"/>
              <w:marBottom w:val="0"/>
              <w:divBdr>
                <w:top w:val="none" w:sz="0" w:space="0" w:color="auto"/>
                <w:left w:val="none" w:sz="0" w:space="0" w:color="auto"/>
                <w:bottom w:val="none" w:sz="0" w:space="0" w:color="auto"/>
                <w:right w:val="none" w:sz="0" w:space="0" w:color="auto"/>
              </w:divBdr>
            </w:div>
            <w:div w:id="405953530">
              <w:marLeft w:val="0"/>
              <w:marRight w:val="0"/>
              <w:marTop w:val="0"/>
              <w:marBottom w:val="0"/>
              <w:divBdr>
                <w:top w:val="none" w:sz="0" w:space="0" w:color="auto"/>
                <w:left w:val="none" w:sz="0" w:space="0" w:color="auto"/>
                <w:bottom w:val="none" w:sz="0" w:space="0" w:color="auto"/>
                <w:right w:val="none" w:sz="0" w:space="0" w:color="auto"/>
              </w:divBdr>
            </w:div>
            <w:div w:id="456221630">
              <w:marLeft w:val="0"/>
              <w:marRight w:val="0"/>
              <w:marTop w:val="0"/>
              <w:marBottom w:val="0"/>
              <w:divBdr>
                <w:top w:val="none" w:sz="0" w:space="0" w:color="auto"/>
                <w:left w:val="none" w:sz="0" w:space="0" w:color="auto"/>
                <w:bottom w:val="none" w:sz="0" w:space="0" w:color="auto"/>
                <w:right w:val="none" w:sz="0" w:space="0" w:color="auto"/>
              </w:divBdr>
            </w:div>
            <w:div w:id="473987402">
              <w:marLeft w:val="0"/>
              <w:marRight w:val="0"/>
              <w:marTop w:val="0"/>
              <w:marBottom w:val="0"/>
              <w:divBdr>
                <w:top w:val="none" w:sz="0" w:space="0" w:color="auto"/>
                <w:left w:val="none" w:sz="0" w:space="0" w:color="auto"/>
                <w:bottom w:val="none" w:sz="0" w:space="0" w:color="auto"/>
                <w:right w:val="none" w:sz="0" w:space="0" w:color="auto"/>
              </w:divBdr>
            </w:div>
            <w:div w:id="486478217">
              <w:marLeft w:val="0"/>
              <w:marRight w:val="0"/>
              <w:marTop w:val="0"/>
              <w:marBottom w:val="0"/>
              <w:divBdr>
                <w:top w:val="none" w:sz="0" w:space="0" w:color="auto"/>
                <w:left w:val="none" w:sz="0" w:space="0" w:color="auto"/>
                <w:bottom w:val="none" w:sz="0" w:space="0" w:color="auto"/>
                <w:right w:val="none" w:sz="0" w:space="0" w:color="auto"/>
              </w:divBdr>
            </w:div>
            <w:div w:id="522791991">
              <w:marLeft w:val="0"/>
              <w:marRight w:val="0"/>
              <w:marTop w:val="0"/>
              <w:marBottom w:val="0"/>
              <w:divBdr>
                <w:top w:val="none" w:sz="0" w:space="0" w:color="auto"/>
                <w:left w:val="none" w:sz="0" w:space="0" w:color="auto"/>
                <w:bottom w:val="none" w:sz="0" w:space="0" w:color="auto"/>
                <w:right w:val="none" w:sz="0" w:space="0" w:color="auto"/>
              </w:divBdr>
            </w:div>
            <w:div w:id="894857275">
              <w:marLeft w:val="0"/>
              <w:marRight w:val="0"/>
              <w:marTop w:val="0"/>
              <w:marBottom w:val="0"/>
              <w:divBdr>
                <w:top w:val="none" w:sz="0" w:space="0" w:color="auto"/>
                <w:left w:val="none" w:sz="0" w:space="0" w:color="auto"/>
                <w:bottom w:val="none" w:sz="0" w:space="0" w:color="auto"/>
                <w:right w:val="none" w:sz="0" w:space="0" w:color="auto"/>
              </w:divBdr>
            </w:div>
            <w:div w:id="905145466">
              <w:marLeft w:val="0"/>
              <w:marRight w:val="0"/>
              <w:marTop w:val="0"/>
              <w:marBottom w:val="0"/>
              <w:divBdr>
                <w:top w:val="none" w:sz="0" w:space="0" w:color="auto"/>
                <w:left w:val="none" w:sz="0" w:space="0" w:color="auto"/>
                <w:bottom w:val="none" w:sz="0" w:space="0" w:color="auto"/>
                <w:right w:val="none" w:sz="0" w:space="0" w:color="auto"/>
              </w:divBdr>
            </w:div>
            <w:div w:id="912010377">
              <w:marLeft w:val="0"/>
              <w:marRight w:val="0"/>
              <w:marTop w:val="0"/>
              <w:marBottom w:val="0"/>
              <w:divBdr>
                <w:top w:val="none" w:sz="0" w:space="0" w:color="auto"/>
                <w:left w:val="none" w:sz="0" w:space="0" w:color="auto"/>
                <w:bottom w:val="none" w:sz="0" w:space="0" w:color="auto"/>
                <w:right w:val="none" w:sz="0" w:space="0" w:color="auto"/>
              </w:divBdr>
            </w:div>
            <w:div w:id="912549090">
              <w:marLeft w:val="0"/>
              <w:marRight w:val="0"/>
              <w:marTop w:val="0"/>
              <w:marBottom w:val="0"/>
              <w:divBdr>
                <w:top w:val="none" w:sz="0" w:space="0" w:color="auto"/>
                <w:left w:val="none" w:sz="0" w:space="0" w:color="auto"/>
                <w:bottom w:val="none" w:sz="0" w:space="0" w:color="auto"/>
                <w:right w:val="none" w:sz="0" w:space="0" w:color="auto"/>
              </w:divBdr>
            </w:div>
            <w:div w:id="1005983497">
              <w:marLeft w:val="0"/>
              <w:marRight w:val="0"/>
              <w:marTop w:val="0"/>
              <w:marBottom w:val="0"/>
              <w:divBdr>
                <w:top w:val="none" w:sz="0" w:space="0" w:color="auto"/>
                <w:left w:val="none" w:sz="0" w:space="0" w:color="auto"/>
                <w:bottom w:val="none" w:sz="0" w:space="0" w:color="auto"/>
                <w:right w:val="none" w:sz="0" w:space="0" w:color="auto"/>
              </w:divBdr>
            </w:div>
            <w:div w:id="1006521357">
              <w:marLeft w:val="0"/>
              <w:marRight w:val="0"/>
              <w:marTop w:val="0"/>
              <w:marBottom w:val="0"/>
              <w:divBdr>
                <w:top w:val="none" w:sz="0" w:space="0" w:color="auto"/>
                <w:left w:val="none" w:sz="0" w:space="0" w:color="auto"/>
                <w:bottom w:val="none" w:sz="0" w:space="0" w:color="auto"/>
                <w:right w:val="none" w:sz="0" w:space="0" w:color="auto"/>
              </w:divBdr>
            </w:div>
            <w:div w:id="1033727701">
              <w:marLeft w:val="0"/>
              <w:marRight w:val="0"/>
              <w:marTop w:val="0"/>
              <w:marBottom w:val="0"/>
              <w:divBdr>
                <w:top w:val="none" w:sz="0" w:space="0" w:color="auto"/>
                <w:left w:val="none" w:sz="0" w:space="0" w:color="auto"/>
                <w:bottom w:val="none" w:sz="0" w:space="0" w:color="auto"/>
                <w:right w:val="none" w:sz="0" w:space="0" w:color="auto"/>
              </w:divBdr>
            </w:div>
            <w:div w:id="1050113250">
              <w:marLeft w:val="0"/>
              <w:marRight w:val="0"/>
              <w:marTop w:val="0"/>
              <w:marBottom w:val="0"/>
              <w:divBdr>
                <w:top w:val="none" w:sz="0" w:space="0" w:color="auto"/>
                <w:left w:val="none" w:sz="0" w:space="0" w:color="auto"/>
                <w:bottom w:val="none" w:sz="0" w:space="0" w:color="auto"/>
                <w:right w:val="none" w:sz="0" w:space="0" w:color="auto"/>
              </w:divBdr>
            </w:div>
            <w:div w:id="1133594305">
              <w:marLeft w:val="0"/>
              <w:marRight w:val="0"/>
              <w:marTop w:val="0"/>
              <w:marBottom w:val="0"/>
              <w:divBdr>
                <w:top w:val="none" w:sz="0" w:space="0" w:color="auto"/>
                <w:left w:val="none" w:sz="0" w:space="0" w:color="auto"/>
                <w:bottom w:val="none" w:sz="0" w:space="0" w:color="auto"/>
                <w:right w:val="none" w:sz="0" w:space="0" w:color="auto"/>
              </w:divBdr>
            </w:div>
            <w:div w:id="1216966461">
              <w:marLeft w:val="0"/>
              <w:marRight w:val="0"/>
              <w:marTop w:val="0"/>
              <w:marBottom w:val="0"/>
              <w:divBdr>
                <w:top w:val="none" w:sz="0" w:space="0" w:color="auto"/>
                <w:left w:val="none" w:sz="0" w:space="0" w:color="auto"/>
                <w:bottom w:val="none" w:sz="0" w:space="0" w:color="auto"/>
                <w:right w:val="none" w:sz="0" w:space="0" w:color="auto"/>
              </w:divBdr>
            </w:div>
            <w:div w:id="1488474842">
              <w:marLeft w:val="0"/>
              <w:marRight w:val="0"/>
              <w:marTop w:val="0"/>
              <w:marBottom w:val="0"/>
              <w:divBdr>
                <w:top w:val="none" w:sz="0" w:space="0" w:color="auto"/>
                <w:left w:val="none" w:sz="0" w:space="0" w:color="auto"/>
                <w:bottom w:val="none" w:sz="0" w:space="0" w:color="auto"/>
                <w:right w:val="none" w:sz="0" w:space="0" w:color="auto"/>
              </w:divBdr>
            </w:div>
            <w:div w:id="1559898275">
              <w:marLeft w:val="0"/>
              <w:marRight w:val="0"/>
              <w:marTop w:val="0"/>
              <w:marBottom w:val="0"/>
              <w:divBdr>
                <w:top w:val="none" w:sz="0" w:space="0" w:color="auto"/>
                <w:left w:val="none" w:sz="0" w:space="0" w:color="auto"/>
                <w:bottom w:val="none" w:sz="0" w:space="0" w:color="auto"/>
                <w:right w:val="none" w:sz="0" w:space="0" w:color="auto"/>
              </w:divBdr>
            </w:div>
            <w:div w:id="1561788651">
              <w:marLeft w:val="0"/>
              <w:marRight w:val="0"/>
              <w:marTop w:val="0"/>
              <w:marBottom w:val="0"/>
              <w:divBdr>
                <w:top w:val="none" w:sz="0" w:space="0" w:color="auto"/>
                <w:left w:val="none" w:sz="0" w:space="0" w:color="auto"/>
                <w:bottom w:val="none" w:sz="0" w:space="0" w:color="auto"/>
                <w:right w:val="none" w:sz="0" w:space="0" w:color="auto"/>
              </w:divBdr>
            </w:div>
            <w:div w:id="1581021432">
              <w:marLeft w:val="0"/>
              <w:marRight w:val="0"/>
              <w:marTop w:val="0"/>
              <w:marBottom w:val="0"/>
              <w:divBdr>
                <w:top w:val="none" w:sz="0" w:space="0" w:color="auto"/>
                <w:left w:val="none" w:sz="0" w:space="0" w:color="auto"/>
                <w:bottom w:val="none" w:sz="0" w:space="0" w:color="auto"/>
                <w:right w:val="none" w:sz="0" w:space="0" w:color="auto"/>
              </w:divBdr>
            </w:div>
            <w:div w:id="1784956606">
              <w:marLeft w:val="0"/>
              <w:marRight w:val="0"/>
              <w:marTop w:val="0"/>
              <w:marBottom w:val="0"/>
              <w:divBdr>
                <w:top w:val="none" w:sz="0" w:space="0" w:color="auto"/>
                <w:left w:val="none" w:sz="0" w:space="0" w:color="auto"/>
                <w:bottom w:val="none" w:sz="0" w:space="0" w:color="auto"/>
                <w:right w:val="none" w:sz="0" w:space="0" w:color="auto"/>
              </w:divBdr>
            </w:div>
            <w:div w:id="1922789937">
              <w:marLeft w:val="0"/>
              <w:marRight w:val="0"/>
              <w:marTop w:val="0"/>
              <w:marBottom w:val="0"/>
              <w:divBdr>
                <w:top w:val="none" w:sz="0" w:space="0" w:color="auto"/>
                <w:left w:val="none" w:sz="0" w:space="0" w:color="auto"/>
                <w:bottom w:val="none" w:sz="0" w:space="0" w:color="auto"/>
                <w:right w:val="none" w:sz="0" w:space="0" w:color="auto"/>
              </w:divBdr>
            </w:div>
            <w:div w:id="1961641048">
              <w:marLeft w:val="0"/>
              <w:marRight w:val="0"/>
              <w:marTop w:val="0"/>
              <w:marBottom w:val="0"/>
              <w:divBdr>
                <w:top w:val="none" w:sz="0" w:space="0" w:color="auto"/>
                <w:left w:val="none" w:sz="0" w:space="0" w:color="auto"/>
                <w:bottom w:val="none" w:sz="0" w:space="0" w:color="auto"/>
                <w:right w:val="none" w:sz="0" w:space="0" w:color="auto"/>
              </w:divBdr>
            </w:div>
            <w:div w:id="2085569510">
              <w:marLeft w:val="0"/>
              <w:marRight w:val="0"/>
              <w:marTop w:val="0"/>
              <w:marBottom w:val="0"/>
              <w:divBdr>
                <w:top w:val="none" w:sz="0" w:space="0" w:color="auto"/>
                <w:left w:val="none" w:sz="0" w:space="0" w:color="auto"/>
                <w:bottom w:val="none" w:sz="0" w:space="0" w:color="auto"/>
                <w:right w:val="none" w:sz="0" w:space="0" w:color="auto"/>
              </w:divBdr>
            </w:div>
            <w:div w:id="2092652125">
              <w:marLeft w:val="0"/>
              <w:marRight w:val="0"/>
              <w:marTop w:val="0"/>
              <w:marBottom w:val="0"/>
              <w:divBdr>
                <w:top w:val="none" w:sz="0" w:space="0" w:color="auto"/>
                <w:left w:val="none" w:sz="0" w:space="0" w:color="auto"/>
                <w:bottom w:val="none" w:sz="0" w:space="0" w:color="auto"/>
                <w:right w:val="none" w:sz="0" w:space="0" w:color="auto"/>
              </w:divBdr>
            </w:div>
            <w:div w:id="20989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ogs.glowscotland.org.uk/sb/peebleshighschool/phs-respect-anti-bullying-scho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759ef179-04c5-4354-8322-8d11da1f0b07" xsi:nil="true"/>
    <lcf76f155ced4ddcb4097134ff3c332f xmlns="759ef179-04c5-4354-8322-8d11da1f0b07">
      <Terms xmlns="http://schemas.microsoft.com/office/infopath/2007/PartnerControls"/>
    </lcf76f155ced4ddcb4097134ff3c332f>
    <TaxCatchAll xmlns="709a639c-a9d8-41db-89c8-26b20871816e" xsi:nil="true"/>
    <CultureName xmlns="759ef179-04c5-4354-8322-8d11da1f0b07" xsi:nil="true"/>
    <Students xmlns="759ef179-04c5-4354-8322-8d11da1f0b07">
      <UserInfo>
        <DisplayName/>
        <AccountId xsi:nil="true"/>
        <AccountType/>
      </UserInfo>
    </Students>
    <Has_Teacher_Only_SectionGroup xmlns="759ef179-04c5-4354-8322-8d11da1f0b07" xsi:nil="true"/>
    <AppVersion xmlns="759ef179-04c5-4354-8322-8d11da1f0b07" xsi:nil="true"/>
    <TeamsChannelId xmlns="759ef179-04c5-4354-8322-8d11da1f0b07" xsi:nil="true"/>
    <IsNotebookLocked xmlns="759ef179-04c5-4354-8322-8d11da1f0b07" xsi:nil="true"/>
    <Comments xmlns="759ef179-04c5-4354-8322-8d11da1f0b07" xsi:nil="true"/>
    <Teachers xmlns="759ef179-04c5-4354-8322-8d11da1f0b07">
      <UserInfo>
        <DisplayName/>
        <AccountId xsi:nil="true"/>
        <AccountType/>
      </UserInfo>
    </Teachers>
    <Self_Registration_Enabled xmlns="759ef179-04c5-4354-8322-8d11da1f0b07" xsi:nil="true"/>
    <Teams_Channel_Section_Location xmlns="759ef179-04c5-4354-8322-8d11da1f0b07" xsi:nil="true"/>
    <NotebookType xmlns="759ef179-04c5-4354-8322-8d11da1f0b07" xsi:nil="true"/>
    <Math_Settings xmlns="759ef179-04c5-4354-8322-8d11da1f0b07" xsi:nil="true"/>
    <Notes xmlns="759ef179-04c5-4354-8322-8d11da1f0b07" xsi:nil="true"/>
    <LMS_Mappings xmlns="759ef179-04c5-4354-8322-8d11da1f0b07" xsi:nil="true"/>
    <Invited_Students xmlns="759ef179-04c5-4354-8322-8d11da1f0b07" xsi:nil="true"/>
    <FolderType xmlns="759ef179-04c5-4354-8322-8d11da1f0b07" xsi:nil="true"/>
    <Owner xmlns="759ef179-04c5-4354-8322-8d11da1f0b07">
      <UserInfo>
        <DisplayName/>
        <AccountId xsi:nil="true"/>
        <AccountType/>
      </UserInfo>
    </Owner>
    <Student_Groups xmlns="759ef179-04c5-4354-8322-8d11da1f0b07">
      <UserInfo>
        <DisplayName/>
        <AccountId xsi:nil="true"/>
        <AccountType/>
      </UserInfo>
    </Student_Groups>
    <Distribution_Groups xmlns="759ef179-04c5-4354-8322-8d11da1f0b07" xsi:nil="true"/>
    <DefaultSectionNames xmlns="759ef179-04c5-4354-8322-8d11da1f0b07" xsi:nil="true"/>
    <Invited_Teachers xmlns="759ef179-04c5-4354-8322-8d11da1f0b07" xsi:nil="true"/>
    <Templates xmlns="759ef179-04c5-4354-8322-8d11da1f0b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D7C1C5F5CB8A42AF8C4419F0F8B6D2" ma:contentTypeVersion="39" ma:contentTypeDescription="Create a new document." ma:contentTypeScope="" ma:versionID="4836228ed8bd4ed36bed7cd657c705d1">
  <xsd:schema xmlns:xsd="http://www.w3.org/2001/XMLSchema" xmlns:xs="http://www.w3.org/2001/XMLSchema" xmlns:p="http://schemas.microsoft.com/office/2006/metadata/properties" xmlns:ns2="759ef179-04c5-4354-8322-8d11da1f0b07" xmlns:ns3="709a639c-a9d8-41db-89c8-26b20871816e" targetNamespace="http://schemas.microsoft.com/office/2006/metadata/properties" ma:root="true" ma:fieldsID="a29cc1d056a0fa9848a33f5151744c35" ns2:_="" ns3:_="">
    <xsd:import namespace="759ef179-04c5-4354-8322-8d11da1f0b07"/>
    <xsd:import namespace="709a639c-a9d8-41db-89c8-26b208718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Comments" minOccurs="0"/>
                <xsd:element ref="ns2:MediaServiceLocation" minOccurs="0"/>
                <xsd:element ref="ns2:MediaServiceObjectDetectorVersion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ef179-04c5-4354-8322-8d11da1f0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Teachers" ma:index="3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 ma:index="38" nillable="true" ma:displayName="Invited Teachers" ma:internalName="Invited_Teachers">
      <xsd:simpleType>
        <xsd:restriction base="dms:Note">
          <xsd:maxLength value="255"/>
        </xsd:restriction>
      </xsd:simpleType>
    </xsd:element>
    <xsd:element name="Invited_Students" ma:index="39" nillable="true" ma:displayName="Invited Students" ma:internalName="Invited_Student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Teacher_Only_SectionGroup" ma:index="41" nillable="true" ma:displayName="Has Teacher Only SectionGroup" ma:internalName="Has_Teacher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639c-a9d8-41db-89c8-26b2087181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1711f8-0cdd-4124-a7bf-5bce232845e0}" ma:internalName="TaxCatchAll" ma:showField="CatchAllData" ma:web="709a639c-a9d8-41db-89c8-26b2087181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30EED-EA82-40F1-8EE7-567E07C04513}">
  <ds:schemaRefs>
    <ds:schemaRef ds:uri="http://schemas.openxmlformats.org/officeDocument/2006/bibliography"/>
  </ds:schemaRefs>
</ds:datastoreItem>
</file>

<file path=customXml/itemProps2.xml><?xml version="1.0" encoding="utf-8"?>
<ds:datastoreItem xmlns:ds="http://schemas.openxmlformats.org/officeDocument/2006/customXml" ds:itemID="{E2DA473D-C724-4B0C-A155-D9AA71B655C4}">
  <ds:schemaRefs>
    <ds:schemaRef ds:uri="http://schemas.microsoft.com/sharepoint/v3/contenttype/forms"/>
  </ds:schemaRefs>
</ds:datastoreItem>
</file>

<file path=customXml/itemProps3.xml><?xml version="1.0" encoding="utf-8"?>
<ds:datastoreItem xmlns:ds="http://schemas.openxmlformats.org/officeDocument/2006/customXml" ds:itemID="{8AAB7A28-57F0-4048-8517-3CD6554752EC}">
  <ds:schemaRefs>
    <ds:schemaRef ds:uri="http://schemas.microsoft.com/office/2006/metadata/properties"/>
    <ds:schemaRef ds:uri="http://schemas.microsoft.com/office/infopath/2007/PartnerControls"/>
    <ds:schemaRef ds:uri="759ef179-04c5-4354-8322-8d11da1f0b07"/>
    <ds:schemaRef ds:uri="709a639c-a9d8-41db-89c8-26b20871816e"/>
  </ds:schemaRefs>
</ds:datastoreItem>
</file>

<file path=customXml/itemProps4.xml><?xml version="1.0" encoding="utf-8"?>
<ds:datastoreItem xmlns:ds="http://schemas.openxmlformats.org/officeDocument/2006/customXml" ds:itemID="{4A3CA270-D041-4A0A-8EF1-E45411D2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ef179-04c5-4354-8322-8d11da1f0b07"/>
    <ds:schemaRef ds:uri="709a639c-a9d8-41db-89c8-26b208718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5241</Characters>
  <Application>Microsoft Office Word</Application>
  <DocSecurity>0</DocSecurity>
  <Lines>43</Lines>
  <Paragraphs>12</Paragraphs>
  <ScaleCrop>false</ScaleCrop>
  <Company>Scottish Borders Council</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Ryalls, Kevin</dc:creator>
  <cp:keywords/>
  <dc:description/>
  <cp:lastModifiedBy>Ryalls, Kevin</cp:lastModifiedBy>
  <cp:revision>20</cp:revision>
  <dcterms:created xsi:type="dcterms:W3CDTF">2024-04-15T15:20:00Z</dcterms:created>
  <dcterms:modified xsi:type="dcterms:W3CDTF">2024-05-07T09:30:00Z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2024-01-22T07:41:11Z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53d22e5c-2c61-48b4-bb90-2ed432aa2800</vt:lpwstr>
  </property>
  <property fmtid="{D5CDD505-2E9C-101B-9397-08002B2CF9AE}" pid="8" name="MSIP_Label_9fedad31-c0c2-44e8-b26c-75143ee7ed65_ContentBits">
    <vt:lpwstr>0</vt:lpwstr>
  </property>
  <property fmtid="{D5CDD505-2E9C-101B-9397-08002B2CF9AE}" pid="9" name="ContentTypeId">
    <vt:lpwstr>0x0101000DD7C1C5F5CB8A42AF8C4419F0F8B6D2</vt:lpwstr>
  </property>
  <property fmtid="{D5CDD505-2E9C-101B-9397-08002B2CF9AE}" pid="10" name="MediaServiceImageTags">
    <vt:lpwstr/>
  </property>
</Properties>
</file>