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5257969"/>
        <w:docPartObj>
          <w:docPartGallery w:val="Cover Pages"/>
          <w:docPartUnique/>
        </w:docPartObj>
      </w:sdtPr>
      <w:sdtEndPr/>
      <w:sdtContent>
        <w:tbl>
          <w:tblPr>
            <w:tblW w:w="4991" w:type="pct"/>
            <w:jc w:val="center"/>
            <w:tblLook w:val="04A0" w:firstRow="1" w:lastRow="0" w:firstColumn="1" w:lastColumn="0" w:noHBand="0" w:noVBand="1"/>
          </w:tblPr>
          <w:tblGrid>
            <w:gridCol w:w="8895"/>
            <w:gridCol w:w="115"/>
          </w:tblGrid>
          <w:tr w:rsidR="008573BA" w14:paraId="37DF807E" w14:textId="77777777" w:rsidTr="00E54565">
            <w:trPr>
              <w:trHeight w:val="3754"/>
              <w:jc w:val="center"/>
            </w:trPr>
            <w:tc>
              <w:tcPr>
                <w:tcW w:w="5000" w:type="pct"/>
                <w:gridSpan w:val="2"/>
                <w:hideMark/>
              </w:tcPr>
              <w:p w14:paraId="28A64F3A" w14:textId="77777777" w:rsidR="008573BA" w:rsidRPr="00DB0BED" w:rsidRDefault="009A674B" w:rsidP="00ED4F5B">
                <w:pPr>
                  <w:tabs>
                    <w:tab w:val="left" w:pos="990"/>
                  </w:tabs>
                  <w:jc w:val="center"/>
                  <w:rPr>
                    <w:rFonts w:eastAsiaTheme="majorEastAsia"/>
                    <w:lang w:val="en-US"/>
                  </w:rPr>
                </w:pPr>
                <w:r>
                  <w:rPr>
                    <w:rFonts w:eastAsiaTheme="majorEastAsia"/>
                    <w:noProof/>
                    <w:lang w:eastAsia="en-GB"/>
                  </w:rPr>
                  <mc:AlternateContent>
                    <mc:Choice Requires="wps">
                      <w:drawing>
                        <wp:anchor distT="0" distB="0" distL="114300" distR="114300" simplePos="0" relativeHeight="251659264" behindDoc="0" locked="0" layoutInCell="1" allowOverlap="1" wp14:anchorId="3A349877" wp14:editId="0EC9D41E">
                          <wp:simplePos x="0" y="0"/>
                          <wp:positionH relativeFrom="column">
                            <wp:posOffset>1833245</wp:posOffset>
                          </wp:positionH>
                          <wp:positionV relativeFrom="paragraph">
                            <wp:posOffset>1000125</wp:posOffset>
                          </wp:positionV>
                          <wp:extent cx="2228850" cy="1000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5B6B7" w14:textId="77777777" w:rsidR="00221171" w:rsidRDefault="00221171" w:rsidP="00E54565">
                                      <w:pPr>
                                        <w:jc w:val="center"/>
                                      </w:pPr>
                                      <w:r>
                                        <w:rPr>
                                          <w:b/>
                                          <w:noProof/>
                                          <w:sz w:val="52"/>
                                          <w:szCs w:val="52"/>
                                          <w:lang w:eastAsia="en-GB"/>
                                        </w:rPr>
                                        <w:drawing>
                                          <wp:inline distT="0" distB="0" distL="0" distR="0" wp14:anchorId="660F8BA6" wp14:editId="7D6D5A09">
                                            <wp:extent cx="85979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304" cy="887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35pt;margin-top:78.75pt;width:175.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" fillcolor="white [3201]" strokeweight=".5pt">
                          <v:path arrowok="t"/>
                          <v:textbox>
                            <w:txbxContent>
                              <w:p w:rsidR="00221171" w:rsidRDefault="00221171" w:rsidP="00E54565">
                                <w:pPr>
                                  <w:jc w:val="center"/>
                                </w:pPr>
                                <w:r>
                                  <w:rPr>
                                    <w:b/>
                                    <w:noProof/>
                                    <w:sz w:val="52"/>
                                    <w:szCs w:val="52"/>
                                    <w:lang w:eastAsia="en-GB"/>
                                  </w:rPr>
                                  <w:drawing>
                                    <wp:inline distT="0" distB="0" distL="0" distR="0">
                                      <wp:extent cx="85979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304" cy="887385"/>
                                              </a:xfrm>
                                              <a:prstGeom prst="rect">
                                                <a:avLst/>
                                              </a:prstGeom>
                                              <a:noFill/>
                                              <a:ln>
                                                <a:noFill/>
                                              </a:ln>
                                            </pic:spPr>
                                          </pic:pic>
                                        </a:graphicData>
                                      </a:graphic>
                                    </wp:inline>
                                  </w:drawing>
                                </w:r>
                              </w:p>
                            </w:txbxContent>
                          </v:textbox>
                        </v:shape>
                      </w:pict>
                    </mc:Fallback>
                  </mc:AlternateContent>
                </w:r>
                <w:r w:rsidR="00ED4F5B">
                  <w:rPr>
                    <w:rFonts w:eastAsiaTheme="majorEastAsia"/>
                    <w:noProof/>
                    <w:lang w:eastAsia="en-GB"/>
                  </w:rPr>
                  <w:drawing>
                    <wp:inline distT="0" distB="0" distL="0" distR="0" wp14:anchorId="6FDB2FEE" wp14:editId="46CA9DAB">
                      <wp:extent cx="1495425" cy="8174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168" cy="817309"/>
                              </a:xfrm>
                              <a:prstGeom prst="rect">
                                <a:avLst/>
                              </a:prstGeom>
                            </pic:spPr>
                          </pic:pic>
                        </a:graphicData>
                      </a:graphic>
                    </wp:inline>
                  </w:drawing>
                </w:r>
              </w:p>
            </w:tc>
          </w:tr>
          <w:tr w:rsidR="008573BA" w14:paraId="0BE74205" w14:textId="77777777" w:rsidTr="00DB7079">
            <w:trPr>
              <w:trHeight w:val="130"/>
              <w:jc w:val="center"/>
            </w:trPr>
            <w:sdt>
              <w:sdtPr>
                <w:rPr>
                  <w:rFonts w:asciiTheme="majorHAnsi" w:eastAsiaTheme="majorEastAsia" w:hAnsiTheme="majorHAnsi" w:cstheme="majorBidi"/>
                  <w:sz w:val="40"/>
                  <w:szCs w:val="4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gridSpan w:val="2"/>
                    <w:tcBorders>
                      <w:top w:val="nil"/>
                      <w:left w:val="nil"/>
                      <w:bottom w:val="single" w:sz="4" w:space="0" w:color="4F81BD" w:themeColor="accent1"/>
                      <w:right w:val="nil"/>
                    </w:tcBorders>
                    <w:shd w:val="clear" w:color="auto" w:fill="0070C0"/>
                    <w:vAlign w:val="center"/>
                    <w:hideMark/>
                  </w:tcPr>
                  <w:p w14:paraId="14513EEA" w14:textId="77777777" w:rsidR="008573BA" w:rsidRPr="00DB0BED" w:rsidRDefault="00DB0BED" w:rsidP="00DB0BED">
                    <w:pPr>
                      <w:pStyle w:val="NoSpacing"/>
                      <w:spacing w:line="276" w:lineRule="auto"/>
                      <w:jc w:val="center"/>
                      <w:rPr>
                        <w:rFonts w:asciiTheme="majorHAnsi" w:eastAsiaTheme="majorEastAsia" w:hAnsiTheme="majorHAnsi" w:cstheme="majorBidi"/>
                        <w:sz w:val="40"/>
                        <w:szCs w:val="40"/>
                      </w:rPr>
                    </w:pPr>
                    <w:r w:rsidRPr="00DB0BED">
                      <w:rPr>
                        <w:rFonts w:asciiTheme="majorHAnsi" w:eastAsiaTheme="majorEastAsia" w:hAnsiTheme="majorHAnsi" w:cstheme="majorBidi"/>
                        <w:sz w:val="40"/>
                        <w:szCs w:val="40"/>
                      </w:rPr>
                      <w:t>Standards and Quality Report</w:t>
                    </w:r>
                    <w:r w:rsidR="0099422B">
                      <w:rPr>
                        <w:rFonts w:asciiTheme="majorHAnsi" w:eastAsiaTheme="majorEastAsia" w:hAnsiTheme="majorHAnsi" w:cstheme="majorBidi"/>
                        <w:sz w:val="40"/>
                        <w:szCs w:val="40"/>
                      </w:rPr>
                      <w:t xml:space="preserve"> Symington Primary</w:t>
                    </w:r>
                    <w:r w:rsidR="00ED4F5B">
                      <w:rPr>
                        <w:rFonts w:asciiTheme="majorHAnsi" w:eastAsiaTheme="majorEastAsia" w:hAnsiTheme="majorHAnsi" w:cstheme="majorBidi"/>
                        <w:sz w:val="40"/>
                        <w:szCs w:val="40"/>
                      </w:rPr>
                      <w:t xml:space="preserve"> School / Early Years Centre</w:t>
                    </w:r>
                    <w:r w:rsidR="00DB7079">
                      <w:rPr>
                        <w:rFonts w:asciiTheme="majorHAnsi" w:eastAsiaTheme="majorEastAsia" w:hAnsiTheme="majorHAnsi" w:cstheme="majorBidi"/>
                        <w:sz w:val="40"/>
                        <w:szCs w:val="40"/>
                      </w:rPr>
                      <w:t xml:space="preserve">    </w:t>
                    </w:r>
                    <w:r w:rsidR="00B42F9A">
                      <w:rPr>
                        <w:rFonts w:asciiTheme="majorHAnsi" w:eastAsiaTheme="majorEastAsia" w:hAnsiTheme="majorHAnsi" w:cstheme="majorBidi"/>
                        <w:sz w:val="40"/>
                        <w:szCs w:val="40"/>
                      </w:rPr>
                      <w:t>202</w:t>
                    </w:r>
                    <w:r w:rsidR="00A42B70">
                      <w:rPr>
                        <w:rFonts w:asciiTheme="majorHAnsi" w:eastAsiaTheme="majorEastAsia" w:hAnsiTheme="majorHAnsi" w:cstheme="majorBidi"/>
                        <w:sz w:val="40"/>
                        <w:szCs w:val="40"/>
                      </w:rPr>
                      <w:t>3</w:t>
                    </w:r>
                    <w:r w:rsidR="00B42F9A">
                      <w:rPr>
                        <w:rFonts w:asciiTheme="majorHAnsi" w:eastAsiaTheme="majorEastAsia" w:hAnsiTheme="majorHAnsi" w:cstheme="majorBidi"/>
                        <w:sz w:val="40"/>
                        <w:szCs w:val="40"/>
                      </w:rPr>
                      <w:t>-2</w:t>
                    </w:r>
                    <w:r w:rsidR="00A42B70">
                      <w:rPr>
                        <w:rFonts w:asciiTheme="majorHAnsi" w:eastAsiaTheme="majorEastAsia" w:hAnsiTheme="majorHAnsi" w:cstheme="majorBidi"/>
                        <w:sz w:val="40"/>
                        <w:szCs w:val="40"/>
                      </w:rPr>
                      <w:t>4</w:t>
                    </w:r>
                  </w:p>
                </w:tc>
              </w:sdtContent>
            </w:sdt>
          </w:tr>
          <w:tr w:rsidR="008573BA" w14:paraId="41DAD697" w14:textId="77777777" w:rsidTr="00E54565">
            <w:trPr>
              <w:trHeight w:val="189"/>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gridSpan w:val="2"/>
                    <w:tcBorders>
                      <w:top w:val="single" w:sz="4" w:space="0" w:color="4F81BD" w:themeColor="accent1"/>
                      <w:left w:val="nil"/>
                      <w:bottom w:val="nil"/>
                      <w:right w:val="nil"/>
                    </w:tcBorders>
                    <w:vAlign w:val="center"/>
                    <w:hideMark/>
                  </w:tcPr>
                  <w:p w14:paraId="41DC7755" w14:textId="77777777" w:rsidR="008573BA" w:rsidRDefault="008573BA">
                    <w:pPr>
                      <w:pStyle w:val="NoSpacing"/>
                      <w:spacing w:line="276" w:lineRule="auto"/>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8573BA" w14:paraId="27A0F13D" w14:textId="77777777" w:rsidTr="00E54565">
            <w:trPr>
              <w:trHeight w:val="3917"/>
              <w:jc w:val="center"/>
            </w:trPr>
            <w:tc>
              <w:tcPr>
                <w:tcW w:w="5000" w:type="pct"/>
                <w:gridSpan w:val="2"/>
                <w:vAlign w:val="center"/>
              </w:tcPr>
              <w:p w14:paraId="0367291D" w14:textId="77777777" w:rsidR="008573BA" w:rsidRDefault="00B64597">
                <w:pPr>
                  <w:pStyle w:val="NoSpacing"/>
                  <w:spacing w:line="276" w:lineRule="auto"/>
                  <w:jc w:val="center"/>
                </w:pPr>
                <w:r w:rsidRPr="00913CA2">
                  <w:rPr>
                    <w:rFonts w:ascii="Comic Sans MS" w:eastAsia="Calibri" w:hAnsi="Comic Sans MS" w:cs="Calibri"/>
                    <w:noProof/>
                    <w:sz w:val="20"/>
                    <w:szCs w:val="20"/>
                    <w:lang w:val="en-GB" w:eastAsia="en-GB"/>
                  </w:rPr>
                  <w:drawing>
                    <wp:anchor distT="0" distB="0" distL="114300" distR="114300" simplePos="0" relativeHeight="251664384" behindDoc="1" locked="0" layoutInCell="1" allowOverlap="1" wp14:anchorId="5AC75C4B" wp14:editId="2D2C9A17">
                      <wp:simplePos x="0" y="0"/>
                      <wp:positionH relativeFrom="column">
                        <wp:posOffset>1374140</wp:posOffset>
                      </wp:positionH>
                      <wp:positionV relativeFrom="paragraph">
                        <wp:posOffset>-4445</wp:posOffset>
                      </wp:positionV>
                      <wp:extent cx="2752725" cy="2619375"/>
                      <wp:effectExtent l="0" t="0" r="9525" b="9525"/>
                      <wp:wrapTight wrapText="bothSides">
                        <wp:wrapPolygon edited="0">
                          <wp:start x="0" y="0"/>
                          <wp:lineTo x="0" y="21521"/>
                          <wp:lineTo x="21525" y="21521"/>
                          <wp:lineTo x="215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15094592362pk.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752725" cy="2619375"/>
                              </a:xfrm>
                              <a:prstGeom prst="rect">
                                <a:avLst/>
                              </a:prstGeom>
                            </pic:spPr>
                          </pic:pic>
                        </a:graphicData>
                      </a:graphic>
                      <wp14:sizeRelH relativeFrom="page">
                        <wp14:pctWidth>0</wp14:pctWidth>
                      </wp14:sizeRelH>
                      <wp14:sizeRelV relativeFrom="page">
                        <wp14:pctHeight>0</wp14:pctHeight>
                      </wp14:sizeRelV>
                    </wp:anchor>
                  </w:drawing>
                </w:r>
              </w:p>
            </w:tc>
          </w:tr>
          <w:tr w:rsidR="008573BA" w14:paraId="70313CE6" w14:textId="77777777" w:rsidTr="00E54565">
            <w:trPr>
              <w:trHeight w:val="794"/>
              <w:jc w:val="center"/>
            </w:trPr>
            <w:tc>
              <w:tcPr>
                <w:tcW w:w="5000" w:type="pct"/>
                <w:gridSpan w:val="2"/>
                <w:vAlign w:val="center"/>
                <w:hideMark/>
              </w:tcPr>
              <w:p w14:paraId="6453715F" w14:textId="77777777" w:rsidR="008573BA" w:rsidRPr="00B64597" w:rsidRDefault="00B64597" w:rsidP="00B64597">
                <w:pPr>
                  <w:pStyle w:val="NoSpacing"/>
                  <w:spacing w:line="276" w:lineRule="auto"/>
                  <w:jc w:val="center"/>
                  <w:rPr>
                    <w:rFonts w:ascii="Bradley Hand ITC" w:hAnsi="Bradley Hand ITC"/>
                    <w:b/>
                    <w:bCs/>
                    <w:sz w:val="72"/>
                    <w:szCs w:val="72"/>
                  </w:rPr>
                </w:pPr>
                <w:r w:rsidRPr="00B64597">
                  <w:rPr>
                    <w:rFonts w:ascii="Bradley Hand ITC" w:hAnsi="Bradley Hand ITC"/>
                    <w:b/>
                    <w:bCs/>
                    <w:sz w:val="72"/>
                    <w:szCs w:val="72"/>
                  </w:rPr>
                  <w:t>Proud to be Part of the Pride</w:t>
                </w:r>
              </w:p>
            </w:tc>
          </w:tr>
          <w:tr w:rsidR="008573BA" w14:paraId="3973CD54" w14:textId="77777777" w:rsidTr="00E54565">
            <w:trPr>
              <w:gridAfter w:val="1"/>
              <w:wAfter w:w="64" w:type="pct"/>
              <w:trHeight w:val="773"/>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fullDate="2012-05-01T00:00:00Z">
                  <w:dateFormat w:val="M/d/yyyy"/>
                  <w:lid w:val="en-US"/>
                  <w:storeMappedDataAs w:val="dateTime"/>
                  <w:calendar w:val="gregorian"/>
                </w:date>
              </w:sdtPr>
              <w:sdtEndPr/>
              <w:sdtContent>
                <w:tc>
                  <w:tcPr>
                    <w:tcW w:w="4936" w:type="pct"/>
                    <w:vAlign w:val="center"/>
                    <w:hideMark/>
                  </w:tcPr>
                  <w:p w14:paraId="2BFA3945" w14:textId="77777777" w:rsidR="008573BA" w:rsidRDefault="008573BA">
                    <w:pPr>
                      <w:pStyle w:val="NoSpacing"/>
                      <w:spacing w:line="276" w:lineRule="auto"/>
                      <w:jc w:val="center"/>
                      <w:rPr>
                        <w:b/>
                        <w:bCs/>
                      </w:rPr>
                    </w:pPr>
                    <w:r>
                      <w:rPr>
                        <w:b/>
                        <w:bCs/>
                      </w:rPr>
                      <w:t xml:space="preserve">     </w:t>
                    </w:r>
                  </w:p>
                </w:tc>
              </w:sdtContent>
            </w:sdt>
          </w:tr>
        </w:tbl>
        <w:p w14:paraId="2A98F160" w14:textId="77777777" w:rsidR="008573BA" w:rsidRDefault="00F30F28" w:rsidP="00F30F28">
          <w:pPr>
            <w:tabs>
              <w:tab w:val="left" w:pos="8310"/>
            </w:tabs>
          </w:pPr>
          <w:r>
            <w:tab/>
          </w:r>
        </w:p>
        <w:p w14:paraId="4870ABE4" w14:textId="77777777" w:rsidR="008573BA" w:rsidRDefault="008573BA" w:rsidP="008573BA">
          <w:pPr>
            <w:jc w:val="center"/>
          </w:pPr>
        </w:p>
        <w:tbl>
          <w:tblPr>
            <w:tblpPr w:leftFromText="187" w:rightFromText="187" w:bottomFromText="200" w:horzAnchor="margin" w:tblpXSpec="center" w:tblpYSpec="bottom"/>
            <w:tblW w:w="5000" w:type="pct"/>
            <w:tblLook w:val="04A0" w:firstRow="1" w:lastRow="0" w:firstColumn="1" w:lastColumn="0" w:noHBand="0" w:noVBand="1"/>
          </w:tblPr>
          <w:tblGrid>
            <w:gridCol w:w="9026"/>
          </w:tblGrid>
          <w:tr w:rsidR="008573BA" w14:paraId="1C5F6813" w14:textId="77777777" w:rsidTr="008573BA">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hideMark/>
                  </w:tcPr>
                  <w:p w14:paraId="257F36A0" w14:textId="77777777" w:rsidR="008573BA" w:rsidRDefault="008573BA">
                    <w:pPr>
                      <w:pStyle w:val="NoSpacing"/>
                      <w:spacing w:line="276" w:lineRule="auto"/>
                    </w:pPr>
                    <w:r>
                      <w:t xml:space="preserve">     </w:t>
                    </w:r>
                  </w:p>
                </w:tc>
              </w:sdtContent>
            </w:sdt>
          </w:tr>
        </w:tbl>
        <w:p w14:paraId="1328737A" w14:textId="77777777" w:rsidR="008573BA" w:rsidRDefault="008573BA" w:rsidP="008573BA"/>
        <w:p w14:paraId="11E2C93E" w14:textId="77777777" w:rsidR="008573BA" w:rsidRDefault="008573BA" w:rsidP="008573BA">
          <w:pPr>
            <w:spacing w:after="200" w:line="276" w:lineRule="auto"/>
          </w:pPr>
          <w:r>
            <w:t xml:space="preserve">  </w:t>
          </w:r>
        </w:p>
      </w:sdtContent>
    </w:sdt>
    <w:p w14:paraId="444F12A9" w14:textId="77777777" w:rsidR="008573BA" w:rsidRDefault="008573BA" w:rsidP="008573BA">
      <w:pPr>
        <w:pStyle w:val="Heading4"/>
      </w:pPr>
    </w:p>
    <w:p w14:paraId="288BADA5" w14:textId="77777777" w:rsidR="008573BA" w:rsidRDefault="008573BA" w:rsidP="002B694B">
      <w:pPr>
        <w:rPr>
          <w:sz w:val="22"/>
          <w:szCs w:val="22"/>
        </w:rPr>
      </w:pPr>
      <w:r>
        <w:rPr>
          <w:sz w:val="22"/>
          <w:szCs w:val="22"/>
        </w:rPr>
        <w:br w:type="page"/>
      </w:r>
    </w:p>
    <w:p w14:paraId="11915B07" w14:textId="77777777" w:rsidR="008573BA" w:rsidRPr="008B2DA3" w:rsidRDefault="008573BA" w:rsidP="008573BA">
      <w:pPr>
        <w:rPr>
          <w:rFonts w:ascii="Comic Sans MS" w:hAnsi="Comic Sans MS"/>
          <w:b/>
          <w:sz w:val="22"/>
          <w:szCs w:val="22"/>
        </w:rPr>
      </w:pPr>
    </w:p>
    <w:p w14:paraId="105DC4FB" w14:textId="77777777" w:rsidR="008573BA" w:rsidRPr="008B2DA3" w:rsidRDefault="00B14379" w:rsidP="00A65F83">
      <w:pPr>
        <w:shd w:val="clear" w:color="auto" w:fill="B8CCE4" w:themeFill="accent1" w:themeFillTint="66"/>
        <w:rPr>
          <w:rFonts w:ascii="Comic Sans MS" w:hAnsi="Comic Sans MS"/>
        </w:rPr>
      </w:pPr>
      <w:r>
        <w:rPr>
          <w:rFonts w:ascii="Comic Sans MS" w:hAnsi="Comic Sans MS"/>
        </w:rPr>
        <w:t xml:space="preserve">Introduction </w:t>
      </w:r>
    </w:p>
    <w:p w14:paraId="785A95D1" w14:textId="77777777" w:rsidR="00E54565" w:rsidRPr="008B2DA3" w:rsidRDefault="00E54565" w:rsidP="00E54565">
      <w:pPr>
        <w:ind w:left="360"/>
        <w:jc w:val="both"/>
        <w:rPr>
          <w:rFonts w:ascii="Comic Sans MS" w:hAnsi="Comic Sans MS" w:cs="Calibri"/>
          <w:color w:val="FF0000"/>
          <w:lang w:eastAsia="en-GB"/>
        </w:rPr>
      </w:pPr>
    </w:p>
    <w:p w14:paraId="46325B73" w14:textId="77777777" w:rsidR="00E54565" w:rsidRPr="008B2DA3" w:rsidRDefault="00AC2BAB" w:rsidP="00AC2BAB">
      <w:pPr>
        <w:ind w:left="360"/>
        <w:rPr>
          <w:rFonts w:ascii="Comic Sans MS" w:hAnsi="Comic Sans MS" w:cs="Calibri"/>
          <w:sz w:val="20"/>
          <w:szCs w:val="20"/>
          <w:lang w:eastAsia="en-GB"/>
        </w:rPr>
      </w:pPr>
      <w:r w:rsidRPr="008B2DA3">
        <w:rPr>
          <w:rFonts w:ascii="Comic Sans MS" w:hAnsi="Comic Sans MS" w:cs="Calibri"/>
          <w:sz w:val="20"/>
          <w:szCs w:val="20"/>
          <w:lang w:eastAsia="en-GB"/>
        </w:rPr>
        <w:t>Symington is a village school which is well supported by the community and parent body. We are proud of our achievements and maintain high standards for our learners who willingly engage. Our key strength is the ethos of the school and what we value. We know our learners we</w:t>
      </w:r>
      <w:r w:rsidR="004208A0">
        <w:rPr>
          <w:rFonts w:ascii="Comic Sans MS" w:hAnsi="Comic Sans MS" w:cs="Calibri"/>
          <w:sz w:val="20"/>
          <w:szCs w:val="20"/>
          <w:lang w:eastAsia="en-GB"/>
        </w:rPr>
        <w:t>ll and have high aspirations and expectations of</w:t>
      </w:r>
      <w:r w:rsidRPr="008B2DA3">
        <w:rPr>
          <w:rFonts w:ascii="Comic Sans MS" w:hAnsi="Comic Sans MS" w:cs="Calibri"/>
          <w:sz w:val="20"/>
          <w:szCs w:val="20"/>
          <w:lang w:eastAsia="en-GB"/>
        </w:rPr>
        <w:t xml:space="preserve"> them.</w:t>
      </w:r>
    </w:p>
    <w:p w14:paraId="14EB339B" w14:textId="77777777" w:rsidR="00396D71" w:rsidRPr="008B2DA3" w:rsidRDefault="00396D71" w:rsidP="00AC2BAB">
      <w:pPr>
        <w:rPr>
          <w:rFonts w:ascii="Comic Sans MS" w:hAnsi="Comic Sans MS"/>
          <w:b/>
          <w:sz w:val="20"/>
          <w:szCs w:val="20"/>
        </w:rPr>
      </w:pPr>
    </w:p>
    <w:p w14:paraId="1E277935" w14:textId="77777777" w:rsidR="00396D71" w:rsidRPr="008B2DA3" w:rsidRDefault="00396D71" w:rsidP="00432889">
      <w:pPr>
        <w:rPr>
          <w:rFonts w:ascii="Comic Sans MS" w:hAnsi="Comic Sans MS"/>
          <w:b/>
          <w:sz w:val="22"/>
          <w:szCs w:val="22"/>
        </w:rPr>
      </w:pPr>
    </w:p>
    <w:p w14:paraId="6B61AD0F" w14:textId="77777777" w:rsidR="00396D71" w:rsidRPr="008B2DA3" w:rsidRDefault="00396D71" w:rsidP="00432889">
      <w:pPr>
        <w:rPr>
          <w:rFonts w:ascii="Comic Sans MS" w:hAnsi="Comic Sans MS"/>
          <w:b/>
          <w:sz w:val="22"/>
          <w:szCs w:val="22"/>
        </w:rPr>
      </w:pPr>
    </w:p>
    <w:p w14:paraId="1D390B3E" w14:textId="77777777" w:rsidR="00396D71" w:rsidRPr="008B2DA3" w:rsidRDefault="00396D71" w:rsidP="00A65F83">
      <w:pPr>
        <w:shd w:val="clear" w:color="auto" w:fill="B8CCE4" w:themeFill="accent1" w:themeFillTint="66"/>
        <w:rPr>
          <w:rFonts w:ascii="Comic Sans MS" w:hAnsi="Comic Sans MS"/>
          <w:b/>
          <w:sz w:val="22"/>
          <w:szCs w:val="22"/>
        </w:rPr>
      </w:pPr>
      <w:r w:rsidRPr="008B2DA3">
        <w:rPr>
          <w:rFonts w:ascii="Comic Sans MS" w:hAnsi="Comic Sans MS"/>
          <w:b/>
          <w:sz w:val="22"/>
          <w:szCs w:val="22"/>
        </w:rPr>
        <w:t>Values</w:t>
      </w:r>
    </w:p>
    <w:p w14:paraId="3071077E" w14:textId="77777777" w:rsidR="00913CA2" w:rsidRPr="00913CA2" w:rsidRDefault="00913CA2" w:rsidP="00913CA2">
      <w:pPr>
        <w:rPr>
          <w:rFonts w:ascii="Comic Sans MS" w:eastAsia="Calibri" w:hAnsi="Comic Sans MS" w:cs="Calibri"/>
          <w:b/>
          <w:sz w:val="20"/>
          <w:szCs w:val="20"/>
          <w:u w:val="single"/>
          <w:lang w:bidi="en-US"/>
        </w:rPr>
      </w:pPr>
      <w:r w:rsidRPr="00913CA2">
        <w:rPr>
          <w:rFonts w:ascii="Comic Sans MS" w:eastAsia="Calibri" w:hAnsi="Comic Sans MS" w:cs="Calibri"/>
          <w:b/>
          <w:sz w:val="20"/>
          <w:szCs w:val="20"/>
          <w:u w:val="single"/>
          <w:lang w:bidi="en-US"/>
        </w:rPr>
        <w:t>Vision</w:t>
      </w:r>
    </w:p>
    <w:p w14:paraId="7B392890"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sz w:val="20"/>
          <w:szCs w:val="20"/>
          <w:lang w:bidi="en-US"/>
        </w:rPr>
        <w:t>Take pride in yourself, inspire your learning and work together to become the best you can be.</w:t>
      </w:r>
    </w:p>
    <w:p w14:paraId="5AD61A91" w14:textId="77777777" w:rsidR="00913CA2" w:rsidRPr="00913CA2" w:rsidRDefault="00913CA2" w:rsidP="00913CA2">
      <w:pPr>
        <w:jc w:val="center"/>
        <w:rPr>
          <w:rFonts w:ascii="Comic Sans MS" w:eastAsia="Calibri" w:hAnsi="Comic Sans MS" w:cs="Calibri"/>
          <w:sz w:val="20"/>
          <w:szCs w:val="20"/>
          <w:lang w:bidi="en-US"/>
        </w:rPr>
      </w:pPr>
      <w:r w:rsidRPr="00913CA2">
        <w:rPr>
          <w:rFonts w:ascii="Comic Sans MS" w:eastAsia="Calibri" w:hAnsi="Comic Sans MS" w:cs="Calibri"/>
          <w:sz w:val="20"/>
          <w:szCs w:val="20"/>
          <w:lang w:bidi="en-US"/>
        </w:rPr>
        <w:t>“Be proud to be part of our PRIDE”</w:t>
      </w:r>
    </w:p>
    <w:p w14:paraId="62C60910"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noProof/>
          <w:sz w:val="20"/>
          <w:szCs w:val="20"/>
          <w:lang w:eastAsia="en-GB"/>
        </w:rPr>
        <w:drawing>
          <wp:anchor distT="0" distB="0" distL="114300" distR="114300" simplePos="0" relativeHeight="251662336" behindDoc="1" locked="0" layoutInCell="1" allowOverlap="1" wp14:anchorId="76F62806" wp14:editId="5C6A73B3">
            <wp:simplePos x="0" y="0"/>
            <wp:positionH relativeFrom="column">
              <wp:posOffset>4086860</wp:posOffset>
            </wp:positionH>
            <wp:positionV relativeFrom="paragraph">
              <wp:posOffset>214382</wp:posOffset>
            </wp:positionV>
            <wp:extent cx="977900" cy="1089660"/>
            <wp:effectExtent l="0" t="0" r="0" b="0"/>
            <wp:wrapTight wrapText="bothSides">
              <wp:wrapPolygon edited="0">
                <wp:start x="0" y="0"/>
                <wp:lineTo x="0" y="21147"/>
                <wp:lineTo x="21039" y="21147"/>
                <wp:lineTo x="210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n-15094592362pk.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977900" cy="1089660"/>
                    </a:xfrm>
                    <a:prstGeom prst="rect">
                      <a:avLst/>
                    </a:prstGeom>
                  </pic:spPr>
                </pic:pic>
              </a:graphicData>
            </a:graphic>
            <wp14:sizeRelH relativeFrom="page">
              <wp14:pctWidth>0</wp14:pctWidth>
            </wp14:sizeRelH>
            <wp14:sizeRelV relativeFrom="page">
              <wp14:pctHeight>0</wp14:pctHeight>
            </wp14:sizeRelV>
          </wp:anchor>
        </w:drawing>
      </w:r>
    </w:p>
    <w:p w14:paraId="6256833A" w14:textId="77777777" w:rsidR="00913CA2" w:rsidRPr="00913CA2" w:rsidRDefault="00913CA2" w:rsidP="00913CA2">
      <w:pPr>
        <w:rPr>
          <w:rFonts w:ascii="Comic Sans MS" w:eastAsia="Calibri" w:hAnsi="Comic Sans MS" w:cs="Calibri"/>
          <w:b/>
          <w:sz w:val="20"/>
          <w:szCs w:val="20"/>
          <w:u w:val="single"/>
          <w:lang w:bidi="en-US"/>
        </w:rPr>
      </w:pPr>
      <w:r w:rsidRPr="00913CA2">
        <w:rPr>
          <w:rFonts w:ascii="Comic Sans MS" w:eastAsia="Calibri" w:hAnsi="Comic Sans MS" w:cs="Calibri"/>
          <w:b/>
          <w:sz w:val="20"/>
          <w:szCs w:val="20"/>
          <w:u w:val="single"/>
          <w:lang w:bidi="en-US"/>
        </w:rPr>
        <w:t>Values</w:t>
      </w:r>
    </w:p>
    <w:p w14:paraId="2BF52ECC"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P</w:t>
      </w:r>
      <w:r w:rsidRPr="00913CA2">
        <w:rPr>
          <w:rFonts w:ascii="Comic Sans MS" w:eastAsia="Calibri" w:hAnsi="Comic Sans MS" w:cs="Calibri"/>
          <w:sz w:val="20"/>
          <w:szCs w:val="20"/>
          <w:lang w:bidi="en-US"/>
        </w:rPr>
        <w:t>ositive</w:t>
      </w:r>
    </w:p>
    <w:p w14:paraId="78112312"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R</w:t>
      </w:r>
      <w:r w:rsidRPr="00913CA2">
        <w:rPr>
          <w:rFonts w:ascii="Comic Sans MS" w:eastAsia="Calibri" w:hAnsi="Comic Sans MS" w:cs="Calibri"/>
          <w:sz w:val="20"/>
          <w:szCs w:val="20"/>
          <w:lang w:bidi="en-US"/>
        </w:rPr>
        <w:t>ights Respecting</w:t>
      </w:r>
    </w:p>
    <w:p w14:paraId="447B5702"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I</w:t>
      </w:r>
      <w:r w:rsidRPr="00913CA2">
        <w:rPr>
          <w:rFonts w:ascii="Comic Sans MS" w:eastAsia="Calibri" w:hAnsi="Comic Sans MS" w:cs="Calibri"/>
          <w:sz w:val="20"/>
          <w:szCs w:val="20"/>
          <w:lang w:bidi="en-US"/>
        </w:rPr>
        <w:t>nclusive</w:t>
      </w:r>
    </w:p>
    <w:p w14:paraId="4AC5D01A"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D</w:t>
      </w:r>
      <w:r w:rsidRPr="00913CA2">
        <w:rPr>
          <w:rFonts w:ascii="Comic Sans MS" w:eastAsia="Calibri" w:hAnsi="Comic Sans MS" w:cs="Calibri"/>
          <w:sz w:val="20"/>
          <w:szCs w:val="20"/>
          <w:lang w:bidi="en-US"/>
        </w:rPr>
        <w:t>etermined to Succeed</w:t>
      </w:r>
    </w:p>
    <w:p w14:paraId="21CD5043" w14:textId="77777777" w:rsidR="00913CA2" w:rsidRPr="00913CA2" w:rsidRDefault="00913CA2" w:rsidP="00913CA2">
      <w:pPr>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E</w:t>
      </w:r>
      <w:r w:rsidRPr="00913CA2">
        <w:rPr>
          <w:rFonts w:ascii="Comic Sans MS" w:eastAsia="Calibri" w:hAnsi="Comic Sans MS" w:cs="Calibri"/>
          <w:sz w:val="20"/>
          <w:szCs w:val="20"/>
          <w:lang w:bidi="en-US"/>
        </w:rPr>
        <w:t>xcellen</w:t>
      </w:r>
      <w:r w:rsidR="009F08C3">
        <w:rPr>
          <w:rFonts w:ascii="Comic Sans MS" w:eastAsia="Calibri" w:hAnsi="Comic Sans MS" w:cs="Calibri"/>
          <w:sz w:val="20"/>
          <w:szCs w:val="20"/>
          <w:lang w:bidi="en-US"/>
        </w:rPr>
        <w:t>ce and Equity</w:t>
      </w:r>
    </w:p>
    <w:p w14:paraId="5C8CD382" w14:textId="77777777" w:rsidR="0057593F" w:rsidRPr="00913CA2" w:rsidRDefault="0057593F" w:rsidP="00432889">
      <w:pPr>
        <w:rPr>
          <w:rFonts w:ascii="Comic Sans MS" w:hAnsi="Comic Sans MS"/>
          <w:b/>
          <w:sz w:val="20"/>
          <w:szCs w:val="20"/>
        </w:rPr>
      </w:pPr>
    </w:p>
    <w:p w14:paraId="219B12C5" w14:textId="77777777" w:rsidR="00396D71" w:rsidRPr="008B2DA3" w:rsidRDefault="00396D71" w:rsidP="00432889">
      <w:pPr>
        <w:rPr>
          <w:rFonts w:ascii="Comic Sans MS" w:hAnsi="Comic Sans MS"/>
          <w:b/>
          <w:sz w:val="22"/>
          <w:szCs w:val="22"/>
        </w:rPr>
      </w:pPr>
    </w:p>
    <w:p w14:paraId="552BE2A9" w14:textId="77777777" w:rsidR="00396D71" w:rsidRPr="008B2DA3" w:rsidRDefault="00396D71" w:rsidP="00A65F83">
      <w:pPr>
        <w:shd w:val="clear" w:color="auto" w:fill="B8CCE4" w:themeFill="accent1" w:themeFillTint="66"/>
        <w:rPr>
          <w:rFonts w:ascii="Comic Sans MS" w:hAnsi="Comic Sans MS"/>
          <w:b/>
          <w:sz w:val="22"/>
          <w:szCs w:val="22"/>
        </w:rPr>
      </w:pPr>
      <w:r w:rsidRPr="008B2DA3">
        <w:rPr>
          <w:rFonts w:ascii="Comic Sans MS" w:hAnsi="Comic Sans MS"/>
          <w:b/>
          <w:sz w:val="22"/>
          <w:szCs w:val="22"/>
        </w:rPr>
        <w:t>Aims</w:t>
      </w:r>
    </w:p>
    <w:p w14:paraId="0FA35818" w14:textId="77777777" w:rsidR="00396D71" w:rsidRPr="008B2DA3" w:rsidRDefault="00396D71" w:rsidP="008573BA">
      <w:pPr>
        <w:ind w:left="360"/>
        <w:rPr>
          <w:rFonts w:ascii="Comic Sans MS" w:hAnsi="Comic Sans MS"/>
          <w:b/>
          <w:sz w:val="22"/>
          <w:szCs w:val="22"/>
        </w:rPr>
      </w:pPr>
    </w:p>
    <w:p w14:paraId="08775D60" w14:textId="77777777" w:rsidR="00E54565" w:rsidRPr="008B2DA3" w:rsidRDefault="00E54565" w:rsidP="00E54565">
      <w:pPr>
        <w:ind w:left="360" w:right="389"/>
        <w:jc w:val="both"/>
        <w:rPr>
          <w:rFonts w:ascii="Comic Sans MS" w:hAnsi="Comic Sans MS" w:cs="Calibri"/>
          <w:sz w:val="20"/>
          <w:szCs w:val="20"/>
          <w:lang w:eastAsia="en-GB"/>
        </w:rPr>
      </w:pPr>
      <w:r w:rsidRPr="008B2DA3">
        <w:rPr>
          <w:rFonts w:ascii="Comic Sans MS" w:hAnsi="Comic Sans MS" w:cs="Calibri"/>
          <w:sz w:val="20"/>
          <w:szCs w:val="20"/>
          <w:lang w:eastAsia="en-GB"/>
        </w:rPr>
        <w:t>Staff at Symington Primary School aim to enable all young people to become: confident individuals, successful learners, responsible citizens and effective contributors.</w:t>
      </w:r>
    </w:p>
    <w:p w14:paraId="6645D861" w14:textId="77777777" w:rsidR="00E54565" w:rsidRPr="008B2DA3" w:rsidRDefault="00E54565" w:rsidP="00E54565">
      <w:pPr>
        <w:ind w:left="360" w:right="389"/>
        <w:jc w:val="both"/>
        <w:rPr>
          <w:rFonts w:ascii="Comic Sans MS" w:hAnsi="Comic Sans MS" w:cs="Calibri"/>
          <w:sz w:val="20"/>
          <w:szCs w:val="20"/>
          <w:lang w:eastAsia="en-GB"/>
        </w:rPr>
      </w:pPr>
    </w:p>
    <w:p w14:paraId="208AFD66"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work as a team with parents, children, staff and the wider community, maintaining good relationships for all.</w:t>
      </w:r>
    </w:p>
    <w:p w14:paraId="0F27E4B6"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provide an interesting and stimulating curriculum that is relevant and accessible to all learners, whilst maintaining high standards of learning and teaching.</w:t>
      </w:r>
    </w:p>
    <w:p w14:paraId="087DC581"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develop children’s self-esteem, confidence and life skills to enable them to become passionate learners for life and overcome the challenges of the future.</w:t>
      </w:r>
    </w:p>
    <w:p w14:paraId="5C0E9FDB"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promote every child’s aspirations and support them to reach their learning and personal goals.</w:t>
      </w:r>
    </w:p>
    <w:p w14:paraId="38178507"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value and respect other people’s views, beliefs, cultures and religions promoting equality and inclusion and encouraging all to be Rights Respecting.</w:t>
      </w:r>
    </w:p>
    <w:p w14:paraId="795729AB" w14:textId="77777777" w:rsidR="00913CA2" w:rsidRPr="00913CA2" w:rsidRDefault="00913CA2" w:rsidP="00913CA2">
      <w:pPr>
        <w:numPr>
          <w:ilvl w:val="0"/>
          <w:numId w:val="23"/>
        </w:numPr>
        <w:contextualSpacing/>
        <w:rPr>
          <w:rFonts w:ascii="Comic Sans MS" w:eastAsia="Calibri" w:hAnsi="Comic Sans MS" w:cs="Calibri"/>
          <w:sz w:val="20"/>
          <w:szCs w:val="20"/>
          <w:lang w:bidi="en-US"/>
        </w:rPr>
      </w:pPr>
      <w:r w:rsidRPr="00913CA2">
        <w:rPr>
          <w:rFonts w:ascii="Comic Sans MS" w:eastAsia="Calibri" w:hAnsi="Comic Sans MS" w:cs="Calibri"/>
          <w:b/>
          <w:sz w:val="20"/>
          <w:szCs w:val="20"/>
          <w:lang w:bidi="en-US"/>
        </w:rPr>
        <w:t>We aim</w:t>
      </w:r>
      <w:r w:rsidRPr="00913CA2">
        <w:rPr>
          <w:rFonts w:ascii="Comic Sans MS" w:eastAsia="Calibri" w:hAnsi="Comic Sans MS" w:cs="Calibri"/>
          <w:sz w:val="20"/>
          <w:szCs w:val="20"/>
          <w:lang w:bidi="en-US"/>
        </w:rPr>
        <w:t xml:space="preserve"> to maintain high standards of attainment and achievement ensuring that all learners reach their full potential. </w:t>
      </w:r>
    </w:p>
    <w:p w14:paraId="1FE673F1" w14:textId="77777777" w:rsidR="00913CA2" w:rsidRPr="00913CA2" w:rsidRDefault="00913CA2" w:rsidP="00913CA2">
      <w:pPr>
        <w:rPr>
          <w:rFonts w:ascii="Comic Sans MS" w:eastAsia="Calibri" w:hAnsi="Comic Sans MS" w:cs="Calibri"/>
          <w:sz w:val="20"/>
          <w:szCs w:val="20"/>
          <w:lang w:bidi="en-US"/>
        </w:rPr>
      </w:pPr>
    </w:p>
    <w:p w14:paraId="66FAB0E7" w14:textId="77777777" w:rsidR="00923479" w:rsidRDefault="00923479" w:rsidP="00923479">
      <w:pPr>
        <w:spacing w:after="200" w:line="276" w:lineRule="auto"/>
        <w:ind w:left="360"/>
        <w:rPr>
          <w:rFonts w:ascii="Comic Sans MS" w:eastAsiaTheme="minorHAnsi" w:hAnsi="Comic Sans MS" w:cs="Comic Sans MS"/>
          <w:color w:val="000000"/>
          <w:sz w:val="20"/>
          <w:szCs w:val="20"/>
        </w:rPr>
      </w:pPr>
    </w:p>
    <w:p w14:paraId="3A616B47" w14:textId="77777777" w:rsidR="00B64597" w:rsidRDefault="00B64597" w:rsidP="00923479">
      <w:pPr>
        <w:spacing w:after="200" w:line="276" w:lineRule="auto"/>
        <w:ind w:left="360"/>
        <w:rPr>
          <w:rFonts w:ascii="Comic Sans MS" w:eastAsiaTheme="minorHAnsi" w:hAnsi="Comic Sans MS" w:cs="Comic Sans MS"/>
          <w:color w:val="000000"/>
          <w:sz w:val="20"/>
          <w:szCs w:val="20"/>
        </w:rPr>
      </w:pPr>
    </w:p>
    <w:p w14:paraId="465D6912" w14:textId="77777777" w:rsidR="00B64597" w:rsidRPr="00913CA2" w:rsidRDefault="00B64597" w:rsidP="00923479">
      <w:pPr>
        <w:spacing w:after="200" w:line="276" w:lineRule="auto"/>
        <w:ind w:left="360"/>
        <w:rPr>
          <w:rFonts w:ascii="Comic Sans MS" w:eastAsiaTheme="minorHAnsi" w:hAnsi="Comic Sans MS" w:cs="Comic Sans MS"/>
          <w:color w:val="000000"/>
          <w:sz w:val="20"/>
          <w:szCs w:val="20"/>
        </w:rPr>
      </w:pPr>
    </w:p>
    <w:p w14:paraId="0894AF0F" w14:textId="77777777" w:rsidR="0057593F" w:rsidRPr="008B2DA3" w:rsidRDefault="0057593F" w:rsidP="00923479">
      <w:pPr>
        <w:rPr>
          <w:rFonts w:ascii="Comic Sans MS" w:hAnsi="Comic Sans MS"/>
          <w:b/>
          <w:sz w:val="22"/>
          <w:szCs w:val="22"/>
        </w:rPr>
      </w:pPr>
    </w:p>
    <w:p w14:paraId="4B0C8BEB" w14:textId="77777777" w:rsidR="008573BA" w:rsidRPr="008B2DA3" w:rsidRDefault="008573BA" w:rsidP="008573BA">
      <w:pPr>
        <w:rPr>
          <w:rFonts w:ascii="Comic Sans MS" w:hAnsi="Comic Sans MS"/>
          <w:sz w:val="22"/>
          <w:szCs w:val="22"/>
        </w:rPr>
      </w:pPr>
    </w:p>
    <w:p w14:paraId="3B609C6D" w14:textId="77777777" w:rsidR="008573BA" w:rsidRPr="008B2DA3" w:rsidRDefault="00396D71" w:rsidP="00A65F83">
      <w:pPr>
        <w:shd w:val="clear" w:color="auto" w:fill="B8CCE4" w:themeFill="accent1" w:themeFillTint="66"/>
        <w:rPr>
          <w:rFonts w:ascii="Comic Sans MS" w:hAnsi="Comic Sans MS"/>
          <w:b/>
          <w:sz w:val="22"/>
          <w:szCs w:val="22"/>
        </w:rPr>
      </w:pPr>
      <w:r w:rsidRPr="008B2DA3">
        <w:rPr>
          <w:rFonts w:ascii="Comic Sans MS" w:hAnsi="Comic Sans MS"/>
          <w:b/>
          <w:sz w:val="22"/>
          <w:szCs w:val="22"/>
        </w:rPr>
        <w:lastRenderedPageBreak/>
        <w:t>C</w:t>
      </w:r>
      <w:r w:rsidR="0034120C" w:rsidRPr="008B2DA3">
        <w:rPr>
          <w:rFonts w:ascii="Comic Sans MS" w:hAnsi="Comic Sans MS"/>
          <w:b/>
          <w:sz w:val="22"/>
          <w:szCs w:val="22"/>
        </w:rPr>
        <w:t xml:space="preserve">ontext </w:t>
      </w:r>
      <w:r w:rsidRPr="008B2DA3">
        <w:rPr>
          <w:rFonts w:ascii="Comic Sans MS" w:hAnsi="Comic Sans MS"/>
          <w:b/>
          <w:sz w:val="22"/>
          <w:szCs w:val="22"/>
        </w:rPr>
        <w:t xml:space="preserve"> of the school / early years centre</w:t>
      </w:r>
    </w:p>
    <w:p w14:paraId="045DC436" w14:textId="77777777" w:rsidR="00307B24" w:rsidRDefault="005211A2" w:rsidP="005211A2">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 xml:space="preserve">Symington Primary is a friendly and welcoming school situated in South Ayrshire, serving the village of Symington and the surrounding district including Craigie Village.  The area is rural and many of the children are brought to school by bus and taxi.  The school has a free meal entitlement of 10% and currently has </w:t>
      </w:r>
      <w:r w:rsidR="00307B24" w:rsidRPr="00307B24">
        <w:rPr>
          <w:rFonts w:ascii="Comic Sans MS" w:hAnsi="Comic Sans MS" w:cs="Calibri"/>
          <w:sz w:val="20"/>
          <w:szCs w:val="20"/>
          <w:lang w:eastAsia="en-GB"/>
        </w:rPr>
        <w:t>15</w:t>
      </w:r>
      <w:r w:rsidRPr="008B2DA3">
        <w:rPr>
          <w:rFonts w:ascii="Comic Sans MS" w:hAnsi="Comic Sans MS" w:cs="Calibri"/>
          <w:sz w:val="20"/>
          <w:szCs w:val="20"/>
          <w:lang w:eastAsia="en-GB"/>
        </w:rPr>
        <w:t xml:space="preserve"> children attending on placing request. </w:t>
      </w:r>
    </w:p>
    <w:p w14:paraId="1C3D1174" w14:textId="77777777" w:rsidR="00307B24" w:rsidRDefault="00307B24" w:rsidP="005211A2">
      <w:pPr>
        <w:ind w:left="360"/>
        <w:jc w:val="both"/>
        <w:rPr>
          <w:rFonts w:ascii="Comic Sans MS" w:hAnsi="Comic Sans MS" w:cs="Calibri"/>
          <w:sz w:val="20"/>
          <w:szCs w:val="20"/>
          <w:lang w:eastAsia="en-GB"/>
        </w:rPr>
      </w:pPr>
    </w:p>
    <w:p w14:paraId="6DD34DB4" w14:textId="77777777" w:rsidR="005211A2" w:rsidRDefault="005211A2" w:rsidP="005211A2">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 xml:space="preserve">The school was last inspected by HMIe May 2011. You can access this report at </w:t>
      </w:r>
      <w:hyperlink r:id="rId16" w:history="1">
        <w:r w:rsidRPr="008B2DA3">
          <w:rPr>
            <w:rFonts w:ascii="Comic Sans MS" w:hAnsi="Comic Sans MS" w:cs="Calibri"/>
            <w:color w:val="0000FF"/>
            <w:sz w:val="20"/>
            <w:szCs w:val="20"/>
            <w:u w:val="single"/>
            <w:lang w:eastAsia="en-GB"/>
          </w:rPr>
          <w:t>https://www.educationscotland.gov.uk</w:t>
        </w:r>
      </w:hyperlink>
      <w:r w:rsidRPr="008B2DA3">
        <w:rPr>
          <w:rFonts w:ascii="Comic Sans MS" w:hAnsi="Comic Sans MS" w:cs="Calibri"/>
          <w:color w:val="0000FF"/>
          <w:sz w:val="20"/>
          <w:szCs w:val="20"/>
          <w:u w:val="single"/>
          <w:lang w:eastAsia="en-GB"/>
        </w:rPr>
        <w:t xml:space="preserve"> </w:t>
      </w:r>
      <w:r w:rsidRPr="008B2DA3">
        <w:rPr>
          <w:rFonts w:ascii="Comic Sans MS" w:hAnsi="Comic Sans MS" w:cs="Calibri"/>
          <w:sz w:val="20"/>
          <w:szCs w:val="20"/>
          <w:lang w:eastAsia="en-GB"/>
        </w:rPr>
        <w:t>This report was followed through as is normal at the 2 year point and the school was visited by Local Authority Inspection Team in May 2013.</w:t>
      </w:r>
      <w:r w:rsidR="00307B24">
        <w:rPr>
          <w:rFonts w:ascii="Comic Sans MS" w:hAnsi="Comic Sans MS" w:cs="Calibri"/>
          <w:sz w:val="20"/>
          <w:szCs w:val="20"/>
          <w:lang w:eastAsia="en-GB"/>
        </w:rPr>
        <w:t xml:space="preserve"> The school also had a Local Authority Improvement visit in March 2020 just before COVID lockdown began.</w:t>
      </w:r>
    </w:p>
    <w:p w14:paraId="5E58E5EE" w14:textId="77777777" w:rsidR="00923479" w:rsidRDefault="00923479" w:rsidP="005211A2">
      <w:pPr>
        <w:ind w:left="360"/>
        <w:jc w:val="both"/>
        <w:rPr>
          <w:rFonts w:ascii="Comic Sans MS" w:hAnsi="Comic Sans MS" w:cs="Calibri"/>
          <w:sz w:val="20"/>
          <w:szCs w:val="20"/>
          <w:lang w:eastAsia="en-GB"/>
        </w:rPr>
      </w:pPr>
    </w:p>
    <w:p w14:paraId="1379B8E6" w14:textId="77777777" w:rsidR="005211A2" w:rsidRDefault="00923479" w:rsidP="00E54565">
      <w:pPr>
        <w:ind w:left="360"/>
        <w:jc w:val="both"/>
        <w:rPr>
          <w:rFonts w:ascii="Comic Sans MS" w:hAnsi="Comic Sans MS" w:cs="Calibri"/>
          <w:sz w:val="20"/>
          <w:szCs w:val="20"/>
          <w:lang w:eastAsia="en-GB"/>
        </w:rPr>
      </w:pPr>
      <w:r>
        <w:rPr>
          <w:rFonts w:ascii="Comic Sans MS" w:hAnsi="Comic Sans MS" w:cs="Calibri"/>
          <w:sz w:val="20"/>
          <w:szCs w:val="20"/>
          <w:lang w:eastAsia="en-GB"/>
        </w:rPr>
        <w:t>The school serves a mixed community despite SIMD</w:t>
      </w:r>
      <w:r w:rsidR="007B164E">
        <w:rPr>
          <w:rFonts w:ascii="Comic Sans MS" w:hAnsi="Comic Sans MS" w:cs="Calibri"/>
          <w:sz w:val="20"/>
          <w:szCs w:val="20"/>
          <w:lang w:eastAsia="en-GB"/>
        </w:rPr>
        <w:t xml:space="preserve"> spread being between 4 and 7</w:t>
      </w:r>
      <w:r>
        <w:rPr>
          <w:rFonts w:ascii="Comic Sans MS" w:hAnsi="Comic Sans MS" w:cs="Calibri"/>
          <w:sz w:val="20"/>
          <w:szCs w:val="20"/>
          <w:lang w:eastAsia="en-GB"/>
        </w:rPr>
        <w:t xml:space="preserve">, </w:t>
      </w:r>
      <w:r w:rsidR="007B164E">
        <w:rPr>
          <w:rFonts w:ascii="Comic Sans MS" w:hAnsi="Comic Sans MS" w:cs="Calibri"/>
          <w:sz w:val="20"/>
          <w:szCs w:val="20"/>
          <w:lang w:eastAsia="en-GB"/>
        </w:rPr>
        <w:t>The village setting means SIMD is not a valuable indicator,</w:t>
      </w:r>
      <w:r>
        <w:rPr>
          <w:rFonts w:ascii="Comic Sans MS" w:hAnsi="Comic Sans MS" w:cs="Calibri"/>
          <w:sz w:val="20"/>
          <w:szCs w:val="20"/>
          <w:lang w:eastAsia="en-GB"/>
        </w:rPr>
        <w:t xml:space="preserve"> </w:t>
      </w:r>
      <w:r w:rsidR="00E319E3">
        <w:rPr>
          <w:rFonts w:ascii="Comic Sans MS" w:hAnsi="Comic Sans MS" w:cs="Calibri"/>
          <w:sz w:val="20"/>
          <w:szCs w:val="20"/>
          <w:lang w:eastAsia="en-GB"/>
        </w:rPr>
        <w:t>families experience</w:t>
      </w:r>
      <w:r>
        <w:rPr>
          <w:rFonts w:ascii="Comic Sans MS" w:hAnsi="Comic Sans MS" w:cs="Calibri"/>
          <w:sz w:val="20"/>
          <w:szCs w:val="20"/>
          <w:lang w:eastAsia="en-GB"/>
        </w:rPr>
        <w:t xml:space="preserve"> considerable differences in circumstance. The village is well know</w:t>
      </w:r>
      <w:r w:rsidR="00D70585">
        <w:rPr>
          <w:rFonts w:ascii="Comic Sans MS" w:hAnsi="Comic Sans MS" w:cs="Calibri"/>
          <w:sz w:val="20"/>
          <w:szCs w:val="20"/>
          <w:lang w:eastAsia="en-GB"/>
        </w:rPr>
        <w:t>n</w:t>
      </w:r>
      <w:r>
        <w:rPr>
          <w:rFonts w:ascii="Comic Sans MS" w:hAnsi="Comic Sans MS" w:cs="Calibri"/>
          <w:sz w:val="20"/>
          <w:szCs w:val="20"/>
          <w:lang w:eastAsia="en-GB"/>
        </w:rPr>
        <w:t xml:space="preserve"> for easy access to A77 and catches many commuting families for work. The community is currently undergoing significant building works with the building of around 200 family homes. This will have future impact on the school. </w:t>
      </w:r>
      <w:r w:rsidR="000C6F0B">
        <w:rPr>
          <w:rFonts w:ascii="Comic Sans MS" w:hAnsi="Comic Sans MS" w:cs="Calibri"/>
          <w:sz w:val="20"/>
          <w:szCs w:val="20"/>
          <w:lang w:eastAsia="en-GB"/>
        </w:rPr>
        <w:t>The school showed an absen</w:t>
      </w:r>
      <w:r w:rsidR="00B64597">
        <w:rPr>
          <w:rFonts w:ascii="Comic Sans MS" w:hAnsi="Comic Sans MS" w:cs="Calibri"/>
          <w:sz w:val="20"/>
          <w:szCs w:val="20"/>
          <w:lang w:eastAsia="en-GB"/>
        </w:rPr>
        <w:t xml:space="preserve">ce rate of </w:t>
      </w:r>
      <w:r w:rsidR="00E851D5">
        <w:rPr>
          <w:rFonts w:ascii="Comic Sans MS" w:hAnsi="Comic Sans MS" w:cs="Calibri"/>
          <w:sz w:val="20"/>
          <w:szCs w:val="20"/>
          <w:lang w:eastAsia="en-GB"/>
        </w:rPr>
        <w:t>7.7</w:t>
      </w:r>
      <w:r w:rsidR="00B64597" w:rsidRPr="00307B24">
        <w:rPr>
          <w:rFonts w:ascii="Comic Sans MS" w:hAnsi="Comic Sans MS" w:cs="Calibri"/>
          <w:sz w:val="20"/>
          <w:szCs w:val="20"/>
          <w:lang w:eastAsia="en-GB"/>
        </w:rPr>
        <w:t xml:space="preserve">% </w:t>
      </w:r>
      <w:r w:rsidR="00B64597">
        <w:rPr>
          <w:rFonts w:ascii="Comic Sans MS" w:hAnsi="Comic Sans MS" w:cs="Calibri"/>
          <w:sz w:val="20"/>
          <w:szCs w:val="20"/>
          <w:lang w:eastAsia="en-GB"/>
        </w:rPr>
        <w:t>until March 202</w:t>
      </w:r>
      <w:r w:rsidR="00AD3F14">
        <w:rPr>
          <w:rFonts w:ascii="Comic Sans MS" w:hAnsi="Comic Sans MS" w:cs="Calibri"/>
          <w:sz w:val="20"/>
          <w:szCs w:val="20"/>
          <w:lang w:eastAsia="en-GB"/>
        </w:rPr>
        <w:t>3</w:t>
      </w:r>
      <w:r w:rsidR="000C6F0B">
        <w:rPr>
          <w:rFonts w:ascii="Comic Sans MS" w:hAnsi="Comic Sans MS" w:cs="Calibri"/>
          <w:sz w:val="20"/>
          <w:szCs w:val="20"/>
          <w:lang w:eastAsia="en-GB"/>
        </w:rPr>
        <w:t xml:space="preserve"> which is i</w:t>
      </w:r>
      <w:r w:rsidR="005A5BC1">
        <w:rPr>
          <w:rFonts w:ascii="Comic Sans MS" w:hAnsi="Comic Sans MS" w:cs="Calibri"/>
          <w:sz w:val="20"/>
          <w:szCs w:val="20"/>
          <w:lang w:eastAsia="en-GB"/>
        </w:rPr>
        <w:t>n line with authority levels</w:t>
      </w:r>
      <w:r w:rsidR="00E851D5">
        <w:rPr>
          <w:rFonts w:ascii="Comic Sans MS" w:hAnsi="Comic Sans MS" w:cs="Calibri"/>
          <w:sz w:val="20"/>
          <w:szCs w:val="20"/>
          <w:lang w:eastAsia="en-GB"/>
        </w:rPr>
        <w:t xml:space="preserve"> but more than previous years</w:t>
      </w:r>
      <w:r w:rsidR="005A5BC1">
        <w:rPr>
          <w:rFonts w:ascii="Comic Sans MS" w:hAnsi="Comic Sans MS" w:cs="Calibri"/>
          <w:sz w:val="20"/>
          <w:szCs w:val="20"/>
          <w:lang w:eastAsia="en-GB"/>
        </w:rPr>
        <w:t>. W</w:t>
      </w:r>
      <w:r w:rsidR="00307B24">
        <w:rPr>
          <w:rFonts w:ascii="Comic Sans MS" w:hAnsi="Comic Sans MS" w:cs="Calibri"/>
          <w:sz w:val="20"/>
          <w:szCs w:val="20"/>
          <w:lang w:eastAsia="en-GB"/>
        </w:rPr>
        <w:t xml:space="preserve">e also had no </w:t>
      </w:r>
      <w:r w:rsidR="000C6F0B">
        <w:rPr>
          <w:rFonts w:ascii="Comic Sans MS" w:hAnsi="Comic Sans MS" w:cs="Calibri"/>
          <w:sz w:val="20"/>
          <w:szCs w:val="20"/>
          <w:lang w:eastAsia="en-GB"/>
        </w:rPr>
        <w:t>exclusion</w:t>
      </w:r>
      <w:r w:rsidR="00307B24">
        <w:rPr>
          <w:rFonts w:ascii="Comic Sans MS" w:hAnsi="Comic Sans MS" w:cs="Calibri"/>
          <w:sz w:val="20"/>
          <w:szCs w:val="20"/>
          <w:lang w:eastAsia="en-GB"/>
        </w:rPr>
        <w:t>s</w:t>
      </w:r>
      <w:r w:rsidR="000C6F0B">
        <w:rPr>
          <w:rFonts w:ascii="Comic Sans MS" w:hAnsi="Comic Sans MS" w:cs="Calibri"/>
          <w:sz w:val="20"/>
          <w:szCs w:val="20"/>
          <w:lang w:eastAsia="en-GB"/>
        </w:rPr>
        <w:t xml:space="preserve"> in this session.</w:t>
      </w:r>
    </w:p>
    <w:p w14:paraId="3FB71670" w14:textId="77777777" w:rsidR="00923479" w:rsidRPr="008B2DA3" w:rsidRDefault="00923479" w:rsidP="00E54565">
      <w:pPr>
        <w:ind w:left="360"/>
        <w:jc w:val="both"/>
        <w:rPr>
          <w:rFonts w:ascii="Comic Sans MS" w:hAnsi="Comic Sans MS" w:cs="Calibri"/>
          <w:sz w:val="20"/>
          <w:szCs w:val="20"/>
          <w:lang w:eastAsia="en-GB"/>
        </w:rPr>
      </w:pPr>
    </w:p>
    <w:p w14:paraId="6DE49A15" w14:textId="77777777" w:rsidR="00E54565" w:rsidRDefault="00DB7079" w:rsidP="00E54565">
      <w:pPr>
        <w:ind w:left="360"/>
        <w:jc w:val="both"/>
        <w:rPr>
          <w:rFonts w:ascii="Comic Sans MS" w:hAnsi="Comic Sans MS" w:cs="Calibri"/>
          <w:sz w:val="20"/>
          <w:szCs w:val="20"/>
          <w:lang w:eastAsia="en-GB"/>
        </w:rPr>
      </w:pPr>
      <w:r>
        <w:rPr>
          <w:rFonts w:ascii="Comic Sans MS" w:hAnsi="Comic Sans MS" w:cs="Calibri"/>
          <w:sz w:val="20"/>
          <w:szCs w:val="20"/>
          <w:lang w:eastAsia="en-GB"/>
        </w:rPr>
        <w:t>This session the school has</w:t>
      </w:r>
      <w:r w:rsidR="00E54565" w:rsidRPr="008B2DA3">
        <w:rPr>
          <w:rFonts w:ascii="Comic Sans MS" w:hAnsi="Comic Sans MS" w:cs="Calibri"/>
          <w:sz w:val="20"/>
          <w:szCs w:val="20"/>
          <w:lang w:eastAsia="en-GB"/>
        </w:rPr>
        <w:t xml:space="preserve"> </w:t>
      </w:r>
      <w:r>
        <w:rPr>
          <w:rFonts w:ascii="Comic Sans MS" w:hAnsi="Comic Sans MS" w:cs="Calibri"/>
          <w:sz w:val="20"/>
          <w:szCs w:val="20"/>
          <w:lang w:eastAsia="en-GB"/>
        </w:rPr>
        <w:t>an Early Years Centre</w:t>
      </w:r>
      <w:r w:rsidR="00E54565" w:rsidRPr="008B2DA3">
        <w:rPr>
          <w:rFonts w:ascii="Comic Sans MS" w:hAnsi="Comic Sans MS" w:cs="Calibri"/>
          <w:sz w:val="20"/>
          <w:szCs w:val="20"/>
          <w:lang w:eastAsia="en-GB"/>
        </w:rPr>
        <w:t xml:space="preserve"> offering sessions to both three and four year old children.</w:t>
      </w:r>
      <w:r w:rsidR="00913CA2">
        <w:rPr>
          <w:rFonts w:ascii="Comic Sans MS" w:hAnsi="Comic Sans MS" w:cs="Calibri"/>
          <w:sz w:val="20"/>
          <w:szCs w:val="20"/>
          <w:lang w:eastAsia="en-GB"/>
        </w:rPr>
        <w:t xml:space="preserve"> EYC still offers 1140</w:t>
      </w:r>
      <w:r>
        <w:rPr>
          <w:rFonts w:ascii="Comic Sans MS" w:hAnsi="Comic Sans MS" w:cs="Calibri"/>
          <w:sz w:val="20"/>
          <w:szCs w:val="20"/>
          <w:lang w:eastAsia="en-GB"/>
        </w:rPr>
        <w:t>hrs per child</w:t>
      </w:r>
      <w:r w:rsidR="00E851D5">
        <w:rPr>
          <w:rFonts w:ascii="Comic Sans MS" w:hAnsi="Comic Sans MS" w:cs="Calibri"/>
          <w:sz w:val="20"/>
          <w:szCs w:val="20"/>
          <w:lang w:eastAsia="en-GB"/>
        </w:rPr>
        <w:t xml:space="preserve"> with </w:t>
      </w:r>
      <w:r w:rsidR="00F24848">
        <w:rPr>
          <w:rFonts w:ascii="Comic Sans MS" w:hAnsi="Comic Sans MS" w:cs="Calibri"/>
          <w:sz w:val="20"/>
          <w:szCs w:val="20"/>
          <w:lang w:eastAsia="en-GB"/>
        </w:rPr>
        <w:t>48</w:t>
      </w:r>
      <w:r w:rsidR="00E851D5">
        <w:rPr>
          <w:rFonts w:ascii="Comic Sans MS" w:hAnsi="Comic Sans MS" w:cs="Calibri"/>
          <w:sz w:val="20"/>
          <w:szCs w:val="20"/>
          <w:lang w:eastAsia="en-GB"/>
        </w:rPr>
        <w:t xml:space="preserve"> children enrolled for the year.</w:t>
      </w:r>
      <w:r>
        <w:rPr>
          <w:rFonts w:ascii="Comic Sans MS" w:hAnsi="Comic Sans MS" w:cs="Calibri"/>
          <w:sz w:val="20"/>
          <w:szCs w:val="20"/>
          <w:lang w:eastAsia="en-GB"/>
        </w:rPr>
        <w:t xml:space="preserve"> </w:t>
      </w:r>
      <w:r w:rsidR="00E54565" w:rsidRPr="008B2DA3">
        <w:rPr>
          <w:rFonts w:ascii="Comic Sans MS" w:hAnsi="Comic Sans MS" w:cs="Calibri"/>
          <w:sz w:val="20"/>
          <w:szCs w:val="20"/>
          <w:lang w:eastAsia="en-GB"/>
        </w:rPr>
        <w:t xml:space="preserve"> O</w:t>
      </w:r>
      <w:r w:rsidR="00913CA2">
        <w:rPr>
          <w:rFonts w:ascii="Comic Sans MS" w:hAnsi="Comic Sans MS" w:cs="Calibri"/>
          <w:sz w:val="20"/>
          <w:szCs w:val="20"/>
          <w:lang w:eastAsia="en-GB"/>
        </w:rPr>
        <w:t>ur school roll this year was 1</w:t>
      </w:r>
      <w:r w:rsidR="00F24848">
        <w:rPr>
          <w:rFonts w:ascii="Comic Sans MS" w:hAnsi="Comic Sans MS" w:cs="Calibri"/>
          <w:sz w:val="20"/>
          <w:szCs w:val="20"/>
          <w:lang w:eastAsia="en-GB"/>
        </w:rPr>
        <w:t>63</w:t>
      </w:r>
      <w:r w:rsidR="00E54565" w:rsidRPr="008B2DA3">
        <w:rPr>
          <w:rFonts w:ascii="Comic Sans MS" w:hAnsi="Comic Sans MS" w:cs="Calibri"/>
          <w:sz w:val="20"/>
          <w:szCs w:val="20"/>
          <w:lang w:eastAsia="en-GB"/>
        </w:rPr>
        <w:t xml:space="preserve"> children making a class structure of P1, </w:t>
      </w:r>
      <w:r w:rsidR="00913CA2">
        <w:rPr>
          <w:rFonts w:ascii="Comic Sans MS" w:hAnsi="Comic Sans MS" w:cs="Calibri"/>
          <w:sz w:val="20"/>
          <w:szCs w:val="20"/>
          <w:lang w:eastAsia="en-GB"/>
        </w:rPr>
        <w:t xml:space="preserve"> P2, </w:t>
      </w:r>
      <w:r w:rsidR="00B64597">
        <w:rPr>
          <w:rFonts w:ascii="Comic Sans MS" w:hAnsi="Comic Sans MS" w:cs="Calibri"/>
          <w:sz w:val="20"/>
          <w:szCs w:val="20"/>
          <w:lang w:eastAsia="en-GB"/>
        </w:rPr>
        <w:t>P</w:t>
      </w:r>
      <w:r w:rsidR="00923479">
        <w:rPr>
          <w:rFonts w:ascii="Comic Sans MS" w:hAnsi="Comic Sans MS" w:cs="Calibri"/>
          <w:sz w:val="20"/>
          <w:szCs w:val="20"/>
          <w:lang w:eastAsia="en-GB"/>
        </w:rPr>
        <w:t>3</w:t>
      </w:r>
      <w:r w:rsidR="00E54565" w:rsidRPr="008B2DA3">
        <w:rPr>
          <w:rFonts w:ascii="Comic Sans MS" w:hAnsi="Comic Sans MS" w:cs="Calibri"/>
          <w:sz w:val="20"/>
          <w:szCs w:val="20"/>
          <w:lang w:eastAsia="en-GB"/>
        </w:rPr>
        <w:t>, P4, P5, P6</w:t>
      </w:r>
      <w:r w:rsidR="00E851D5">
        <w:rPr>
          <w:rFonts w:ascii="Comic Sans MS" w:hAnsi="Comic Sans MS" w:cs="Calibri"/>
          <w:sz w:val="20"/>
          <w:szCs w:val="20"/>
          <w:lang w:eastAsia="en-GB"/>
        </w:rPr>
        <w:t xml:space="preserve"> </w:t>
      </w:r>
      <w:r w:rsidR="00E54565" w:rsidRPr="008B2DA3">
        <w:rPr>
          <w:rFonts w:ascii="Comic Sans MS" w:hAnsi="Comic Sans MS" w:cs="Calibri"/>
          <w:sz w:val="20"/>
          <w:szCs w:val="20"/>
          <w:lang w:eastAsia="en-GB"/>
        </w:rPr>
        <w:t>and P7. Our team of staff is complemented by havi</w:t>
      </w:r>
      <w:r w:rsidR="00307B24">
        <w:rPr>
          <w:rFonts w:ascii="Comic Sans MS" w:hAnsi="Comic Sans MS" w:cs="Calibri"/>
          <w:sz w:val="20"/>
          <w:szCs w:val="20"/>
          <w:lang w:eastAsia="en-GB"/>
        </w:rPr>
        <w:t>ng  6</w:t>
      </w:r>
      <w:r w:rsidR="00E319E3">
        <w:rPr>
          <w:rFonts w:ascii="Comic Sans MS" w:hAnsi="Comic Sans MS" w:cs="Calibri"/>
          <w:sz w:val="20"/>
          <w:szCs w:val="20"/>
          <w:lang w:eastAsia="en-GB"/>
        </w:rPr>
        <w:t xml:space="preserve"> </w:t>
      </w:r>
      <w:r>
        <w:rPr>
          <w:rFonts w:ascii="Comic Sans MS" w:hAnsi="Comic Sans MS" w:cs="Calibri"/>
          <w:sz w:val="20"/>
          <w:szCs w:val="20"/>
          <w:lang w:eastAsia="en-GB"/>
        </w:rPr>
        <w:t>full time</w:t>
      </w:r>
      <w:r w:rsidR="00E319E3">
        <w:rPr>
          <w:rFonts w:ascii="Comic Sans MS" w:hAnsi="Comic Sans MS" w:cs="Calibri"/>
          <w:sz w:val="20"/>
          <w:szCs w:val="20"/>
          <w:lang w:eastAsia="en-GB"/>
        </w:rPr>
        <w:t xml:space="preserve">  Early Years Practitioners</w:t>
      </w:r>
      <w:r w:rsidR="00E54565" w:rsidRPr="008B2DA3">
        <w:rPr>
          <w:rFonts w:ascii="Comic Sans MS" w:hAnsi="Comic Sans MS" w:cs="Calibri"/>
          <w:sz w:val="20"/>
          <w:szCs w:val="20"/>
          <w:lang w:eastAsia="en-GB"/>
        </w:rPr>
        <w:t xml:space="preserve">, 2 Pupil Support Assistants and 2 clerical staff. </w:t>
      </w:r>
    </w:p>
    <w:p w14:paraId="75F7F7D5" w14:textId="77777777" w:rsidR="00E54565" w:rsidRPr="008B2DA3" w:rsidRDefault="00E54565" w:rsidP="00E851D5">
      <w:pPr>
        <w:jc w:val="both"/>
        <w:rPr>
          <w:rFonts w:ascii="Comic Sans MS" w:hAnsi="Comic Sans MS" w:cs="Calibri"/>
          <w:sz w:val="20"/>
          <w:szCs w:val="20"/>
          <w:lang w:eastAsia="en-GB"/>
        </w:rPr>
      </w:pPr>
    </w:p>
    <w:p w14:paraId="44EBAF46" w14:textId="77777777" w:rsidR="00E54565" w:rsidRPr="008B2DA3" w:rsidRDefault="00E54565" w:rsidP="00E54565">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All staff at Symington work very much as a team, supporting and helping each other in our aim to ensure that we offer a caring, happy and stimulating learning environment for all the children in our care.</w:t>
      </w:r>
    </w:p>
    <w:p w14:paraId="20AFE4E0" w14:textId="77777777" w:rsidR="00E54565" w:rsidRPr="008B2DA3" w:rsidRDefault="00E54565" w:rsidP="00E54565">
      <w:pPr>
        <w:ind w:left="360"/>
        <w:jc w:val="both"/>
        <w:rPr>
          <w:rFonts w:ascii="Comic Sans MS" w:hAnsi="Comic Sans MS" w:cs="Calibri"/>
          <w:sz w:val="20"/>
          <w:szCs w:val="20"/>
          <w:lang w:eastAsia="en-GB"/>
        </w:rPr>
      </w:pPr>
    </w:p>
    <w:p w14:paraId="16EC340D" w14:textId="77777777" w:rsidR="00E54565" w:rsidRPr="008B2DA3" w:rsidRDefault="004208A0" w:rsidP="00E54565">
      <w:pPr>
        <w:ind w:left="360"/>
        <w:jc w:val="both"/>
        <w:rPr>
          <w:rFonts w:ascii="Comic Sans MS" w:hAnsi="Comic Sans MS" w:cs="Calibri"/>
          <w:sz w:val="20"/>
          <w:szCs w:val="20"/>
          <w:lang w:eastAsia="en-GB"/>
        </w:rPr>
      </w:pPr>
      <w:r>
        <w:rPr>
          <w:rFonts w:ascii="Comic Sans MS" w:hAnsi="Comic Sans MS" w:cs="Calibri"/>
          <w:sz w:val="20"/>
          <w:szCs w:val="20"/>
          <w:lang w:eastAsia="en-GB"/>
        </w:rPr>
        <w:t>T</w:t>
      </w:r>
      <w:r w:rsidR="00E54565" w:rsidRPr="008B2DA3">
        <w:rPr>
          <w:rFonts w:ascii="Comic Sans MS" w:hAnsi="Comic Sans MS" w:cs="Calibri"/>
          <w:sz w:val="20"/>
          <w:szCs w:val="20"/>
          <w:lang w:eastAsia="en-GB"/>
        </w:rPr>
        <w:t>he school offers an excellent environment for learning and teaching and both pupils and staff are understandably proud of their school.  Displays reflect the work being carried out within classrooms and are bright, colourful and stimulating.</w:t>
      </w:r>
    </w:p>
    <w:p w14:paraId="7E95A5EB" w14:textId="77777777" w:rsidR="00E54565" w:rsidRPr="008B2DA3" w:rsidRDefault="00E54565" w:rsidP="00E54565">
      <w:pPr>
        <w:ind w:left="360"/>
        <w:jc w:val="both"/>
        <w:rPr>
          <w:rFonts w:ascii="Comic Sans MS" w:hAnsi="Comic Sans MS" w:cs="Calibri"/>
          <w:sz w:val="20"/>
          <w:szCs w:val="20"/>
          <w:lang w:eastAsia="en-GB"/>
        </w:rPr>
      </w:pPr>
    </w:p>
    <w:p w14:paraId="4E0B2859" w14:textId="77777777" w:rsidR="00E54565" w:rsidRDefault="00E54565" w:rsidP="00E54565">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 xml:space="preserve">Symington has a very supportive Parent Council.  It has worked over the session in assisting the school by raising money to help enhance </w:t>
      </w:r>
      <w:r w:rsidR="00E851D5">
        <w:rPr>
          <w:rFonts w:ascii="Comic Sans MS" w:hAnsi="Comic Sans MS" w:cs="Calibri"/>
          <w:sz w:val="20"/>
          <w:szCs w:val="20"/>
          <w:lang w:eastAsia="en-GB"/>
        </w:rPr>
        <w:t>the children’s experiences during the cost of living crisis</w:t>
      </w:r>
      <w:r w:rsidR="00FA0FC9">
        <w:rPr>
          <w:rFonts w:ascii="Comic Sans MS" w:hAnsi="Comic Sans MS" w:cs="Calibri"/>
          <w:sz w:val="20"/>
          <w:szCs w:val="20"/>
          <w:lang w:eastAsia="en-GB"/>
        </w:rPr>
        <w:t>.</w:t>
      </w:r>
      <w:r w:rsidR="00E851D5">
        <w:rPr>
          <w:rFonts w:ascii="Comic Sans MS" w:hAnsi="Comic Sans MS" w:cs="Calibri"/>
          <w:sz w:val="20"/>
          <w:szCs w:val="20"/>
          <w:lang w:eastAsia="en-GB"/>
        </w:rPr>
        <w:t xml:space="preserve"> This has included ensuring all children were paid for to experience pantomime at the theatre and continuing to build on our outdoor experiences.</w:t>
      </w:r>
    </w:p>
    <w:p w14:paraId="1D17C177" w14:textId="77777777" w:rsidR="00FA0FC9" w:rsidRPr="008B2DA3" w:rsidRDefault="00FA0FC9" w:rsidP="00E54565">
      <w:pPr>
        <w:ind w:left="360"/>
        <w:jc w:val="both"/>
        <w:rPr>
          <w:rFonts w:ascii="Comic Sans MS" w:hAnsi="Comic Sans MS" w:cs="Calibri"/>
          <w:sz w:val="20"/>
          <w:szCs w:val="20"/>
          <w:lang w:eastAsia="en-GB"/>
        </w:rPr>
      </w:pPr>
    </w:p>
    <w:p w14:paraId="3365B19F" w14:textId="77777777" w:rsidR="00E54565" w:rsidRPr="008B2DA3" w:rsidRDefault="00E54565" w:rsidP="00E54565">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Most children from Symington Primary transfer to Prestwick Academy for their secondary education alongside our cluster schools; Monkton, Heathfield, Kingcase and Glenburn.  We worked extensively together to provide a smooth transition for all pupils involved.</w:t>
      </w:r>
    </w:p>
    <w:p w14:paraId="5F5BEDDD" w14:textId="77777777" w:rsidR="00E54565" w:rsidRPr="008B2DA3" w:rsidRDefault="00E54565" w:rsidP="00E54565">
      <w:pPr>
        <w:ind w:left="360"/>
        <w:jc w:val="both"/>
        <w:rPr>
          <w:rFonts w:ascii="Comic Sans MS" w:hAnsi="Comic Sans MS" w:cs="Calibri"/>
          <w:sz w:val="20"/>
          <w:szCs w:val="20"/>
          <w:lang w:eastAsia="en-GB"/>
        </w:rPr>
      </w:pPr>
    </w:p>
    <w:p w14:paraId="64C10D9A" w14:textId="77777777" w:rsidR="004C7279" w:rsidRPr="00923479" w:rsidRDefault="00E54565" w:rsidP="00923479">
      <w:pPr>
        <w:ind w:left="360"/>
        <w:jc w:val="both"/>
        <w:rPr>
          <w:rFonts w:ascii="Comic Sans MS" w:hAnsi="Comic Sans MS" w:cs="Calibri"/>
          <w:sz w:val="20"/>
          <w:szCs w:val="20"/>
          <w:lang w:eastAsia="en-GB"/>
        </w:rPr>
      </w:pPr>
      <w:r w:rsidRPr="008B2DA3">
        <w:rPr>
          <w:rFonts w:ascii="Comic Sans MS" w:hAnsi="Comic Sans MS" w:cs="Calibri"/>
          <w:sz w:val="20"/>
          <w:szCs w:val="20"/>
          <w:lang w:eastAsia="en-GB"/>
        </w:rPr>
        <w:t>At Symington, we encourage all children to wear school uniform, which is a dark green sweatshirt and grey trousers or skirt. Our nursery children wear bright yellow t-shirts and sweatshirts.</w:t>
      </w:r>
    </w:p>
    <w:p w14:paraId="5D33B060" w14:textId="77777777" w:rsidR="00396D71" w:rsidRDefault="00396D71" w:rsidP="008573BA">
      <w:pPr>
        <w:rPr>
          <w:rFonts w:ascii="Comic Sans MS" w:hAnsi="Comic Sans MS"/>
          <w:b/>
          <w:sz w:val="22"/>
          <w:szCs w:val="22"/>
        </w:rPr>
      </w:pPr>
    </w:p>
    <w:p w14:paraId="23022E24" w14:textId="77777777" w:rsidR="00B64597" w:rsidRDefault="00B64597" w:rsidP="008573BA">
      <w:pPr>
        <w:rPr>
          <w:rFonts w:ascii="Comic Sans MS" w:hAnsi="Comic Sans MS"/>
          <w:b/>
          <w:sz w:val="22"/>
          <w:szCs w:val="22"/>
        </w:rPr>
      </w:pPr>
    </w:p>
    <w:p w14:paraId="25B0D7B2" w14:textId="77777777" w:rsidR="00E851D5" w:rsidRPr="008B2DA3" w:rsidRDefault="00E851D5" w:rsidP="008573BA">
      <w:pPr>
        <w:rPr>
          <w:rFonts w:ascii="Comic Sans MS" w:hAnsi="Comic Sans MS"/>
          <w:b/>
          <w:sz w:val="22"/>
          <w:szCs w:val="22"/>
        </w:rPr>
      </w:pPr>
    </w:p>
    <w:p w14:paraId="0C4F9F7C" w14:textId="77777777" w:rsidR="00396D71" w:rsidRPr="008B2DA3" w:rsidRDefault="00A07460" w:rsidP="00A65F83">
      <w:pPr>
        <w:shd w:val="clear" w:color="auto" w:fill="B8CCE4" w:themeFill="accent1" w:themeFillTint="66"/>
        <w:rPr>
          <w:rFonts w:ascii="Comic Sans MS" w:hAnsi="Comic Sans MS"/>
          <w:b/>
          <w:sz w:val="22"/>
          <w:szCs w:val="22"/>
        </w:rPr>
      </w:pPr>
      <w:r w:rsidRPr="008B2DA3">
        <w:rPr>
          <w:rFonts w:ascii="Comic Sans MS" w:hAnsi="Comic Sans MS"/>
          <w:b/>
          <w:sz w:val="22"/>
          <w:szCs w:val="22"/>
        </w:rPr>
        <w:lastRenderedPageBreak/>
        <w:t>What key outcomes have we achieved?</w:t>
      </w:r>
    </w:p>
    <w:p w14:paraId="65A60706" w14:textId="77777777" w:rsidR="005211A2" w:rsidRPr="008B2DA3" w:rsidRDefault="005211A2" w:rsidP="005211A2">
      <w:pPr>
        <w:jc w:val="both"/>
        <w:rPr>
          <w:rFonts w:ascii="Comic Sans MS" w:hAnsi="Comic Sans MS"/>
          <w:sz w:val="20"/>
          <w:szCs w:val="20"/>
        </w:rPr>
      </w:pPr>
      <w:r w:rsidRPr="008B2DA3">
        <w:rPr>
          <w:rFonts w:ascii="Comic Sans MS" w:hAnsi="Comic Sans MS"/>
          <w:sz w:val="20"/>
          <w:szCs w:val="20"/>
        </w:rPr>
        <w:t xml:space="preserve">During this last session, we have been working towards the targets identified in our school improvement plan in order to build on our successes and address the areas for development that were highlighted through our self-evaluation procedures.  We have continued engage with the self-evaluation toolkits, How Good Is Our School 4, and How Good Is Our Early Learning and Child Care to guide us in our pursuit of excellence.  To inform our practice we have planned opportunities not only to look inwards to identify our key strengths and next steps, but through collegiate working with our cluster, family of schools and local authority, we have looked outwards, learning from what happens elsewhere to challenge our thinking.  </w:t>
      </w:r>
    </w:p>
    <w:p w14:paraId="2D686D1D" w14:textId="77777777" w:rsidR="005211A2" w:rsidRPr="008B2DA3" w:rsidRDefault="005211A2" w:rsidP="005211A2">
      <w:pPr>
        <w:jc w:val="both"/>
        <w:rPr>
          <w:rFonts w:ascii="Comic Sans MS" w:hAnsi="Comic Sans MS"/>
          <w:sz w:val="20"/>
          <w:szCs w:val="20"/>
        </w:rPr>
      </w:pPr>
      <w:r w:rsidRPr="008B2DA3">
        <w:rPr>
          <w:rFonts w:ascii="Comic Sans MS" w:hAnsi="Comic Sans MS"/>
          <w:sz w:val="20"/>
          <w:szCs w:val="20"/>
        </w:rPr>
        <w:t>The school has robust process and procedures in place to support self-evaluation in order to secure improvements.  This data comes from range of evidence:</w:t>
      </w:r>
    </w:p>
    <w:p w14:paraId="1A2EB5A6" w14:textId="77777777" w:rsidR="005211A2" w:rsidRPr="005211A2" w:rsidRDefault="005211A2" w:rsidP="005211A2">
      <w:pPr>
        <w:jc w:val="both"/>
        <w:rPr>
          <w:rFonts w:ascii="Comic Sans MS" w:hAnsi="Comic Sans MS"/>
          <w:sz w:val="20"/>
          <w:szCs w:val="20"/>
        </w:rPr>
      </w:pPr>
    </w:p>
    <w:p w14:paraId="0CFB590E" w14:textId="77777777" w:rsidR="005211A2" w:rsidRPr="008B2DA3" w:rsidRDefault="005211A2" w:rsidP="005211A2">
      <w:pPr>
        <w:jc w:val="both"/>
        <w:rPr>
          <w:rFonts w:ascii="Comic Sans MS" w:hAnsi="Comic Sans MS"/>
          <w:sz w:val="20"/>
          <w:szCs w:val="20"/>
          <w:u w:val="single"/>
        </w:rPr>
      </w:pPr>
      <w:r w:rsidRPr="008B2DA3">
        <w:rPr>
          <w:rFonts w:ascii="Comic Sans MS" w:hAnsi="Comic Sans MS"/>
          <w:sz w:val="20"/>
          <w:szCs w:val="20"/>
          <w:u w:val="single"/>
        </w:rPr>
        <w:t>Quantitative Data</w:t>
      </w:r>
    </w:p>
    <w:p w14:paraId="219426F5" w14:textId="77777777" w:rsidR="005211A2" w:rsidRPr="008B2DA3" w:rsidRDefault="005211A2" w:rsidP="00AA2D94">
      <w:pPr>
        <w:pStyle w:val="ListParagraph"/>
        <w:numPr>
          <w:ilvl w:val="0"/>
          <w:numId w:val="2"/>
        </w:numPr>
        <w:jc w:val="both"/>
        <w:rPr>
          <w:rFonts w:ascii="Comic Sans MS" w:hAnsi="Comic Sans MS"/>
          <w:sz w:val="20"/>
          <w:szCs w:val="20"/>
        </w:rPr>
      </w:pPr>
      <w:r w:rsidRPr="008B2DA3">
        <w:rPr>
          <w:rFonts w:ascii="Comic Sans MS" w:hAnsi="Comic Sans MS"/>
          <w:sz w:val="20"/>
          <w:szCs w:val="20"/>
        </w:rPr>
        <w:t>Analysis of pupils’ progress and attainment using Curriculum for Excellence and Assessment for Excellence results.</w:t>
      </w:r>
    </w:p>
    <w:p w14:paraId="4BA759AC" w14:textId="77777777" w:rsidR="005211A2" w:rsidRPr="008B2DA3" w:rsidRDefault="005211A2" w:rsidP="00AA2D94">
      <w:pPr>
        <w:pStyle w:val="ListParagraph"/>
        <w:numPr>
          <w:ilvl w:val="0"/>
          <w:numId w:val="2"/>
        </w:numPr>
        <w:jc w:val="both"/>
        <w:rPr>
          <w:rFonts w:ascii="Comic Sans MS" w:hAnsi="Comic Sans MS"/>
          <w:sz w:val="20"/>
          <w:szCs w:val="20"/>
        </w:rPr>
      </w:pPr>
      <w:r w:rsidRPr="008B2DA3">
        <w:rPr>
          <w:rFonts w:ascii="Comic Sans MS" w:hAnsi="Comic Sans MS"/>
          <w:sz w:val="20"/>
          <w:szCs w:val="20"/>
        </w:rPr>
        <w:t>Attendance levels</w:t>
      </w:r>
    </w:p>
    <w:p w14:paraId="6E27FF10" w14:textId="77777777" w:rsidR="005211A2" w:rsidRPr="008B2DA3" w:rsidRDefault="005211A2" w:rsidP="00AA2D94">
      <w:pPr>
        <w:pStyle w:val="ListParagraph"/>
        <w:numPr>
          <w:ilvl w:val="0"/>
          <w:numId w:val="2"/>
        </w:numPr>
        <w:jc w:val="both"/>
        <w:rPr>
          <w:rFonts w:ascii="Comic Sans MS" w:hAnsi="Comic Sans MS"/>
          <w:sz w:val="20"/>
          <w:szCs w:val="20"/>
        </w:rPr>
      </w:pPr>
      <w:r w:rsidRPr="008B2DA3">
        <w:rPr>
          <w:rFonts w:ascii="Comic Sans MS" w:hAnsi="Comic Sans MS"/>
          <w:sz w:val="20"/>
          <w:szCs w:val="20"/>
        </w:rPr>
        <w:t>Exclusion levels</w:t>
      </w:r>
    </w:p>
    <w:p w14:paraId="0F70F204" w14:textId="77777777" w:rsidR="005211A2" w:rsidRPr="008B2DA3" w:rsidRDefault="005211A2" w:rsidP="005211A2">
      <w:pPr>
        <w:jc w:val="both"/>
        <w:rPr>
          <w:rFonts w:ascii="Comic Sans MS" w:hAnsi="Comic Sans MS"/>
          <w:sz w:val="20"/>
          <w:szCs w:val="20"/>
        </w:rPr>
      </w:pPr>
    </w:p>
    <w:p w14:paraId="7B0137D3" w14:textId="77777777" w:rsidR="005211A2" w:rsidRPr="008B2DA3" w:rsidRDefault="005211A2" w:rsidP="005211A2">
      <w:pPr>
        <w:jc w:val="both"/>
        <w:rPr>
          <w:rFonts w:ascii="Comic Sans MS" w:hAnsi="Comic Sans MS"/>
          <w:sz w:val="20"/>
          <w:szCs w:val="20"/>
          <w:u w:val="single"/>
        </w:rPr>
      </w:pPr>
      <w:r w:rsidRPr="008B2DA3">
        <w:rPr>
          <w:rFonts w:ascii="Comic Sans MS" w:hAnsi="Comic Sans MS"/>
          <w:sz w:val="20"/>
          <w:szCs w:val="20"/>
          <w:u w:val="single"/>
        </w:rPr>
        <w:t>Documentation/Evaluative Data</w:t>
      </w:r>
    </w:p>
    <w:p w14:paraId="78C79894" w14:textId="77777777" w:rsidR="005211A2" w:rsidRPr="008B2DA3" w:rsidRDefault="004208A0" w:rsidP="00AA2D94">
      <w:pPr>
        <w:pStyle w:val="ListParagraph"/>
        <w:numPr>
          <w:ilvl w:val="0"/>
          <w:numId w:val="2"/>
        </w:numPr>
        <w:jc w:val="both"/>
        <w:rPr>
          <w:rFonts w:ascii="Comic Sans MS" w:hAnsi="Comic Sans MS"/>
          <w:sz w:val="20"/>
          <w:szCs w:val="20"/>
        </w:rPr>
      </w:pPr>
      <w:r>
        <w:rPr>
          <w:rFonts w:ascii="Comic Sans MS" w:hAnsi="Comic Sans MS"/>
          <w:sz w:val="20"/>
          <w:szCs w:val="20"/>
        </w:rPr>
        <w:t>Annual</w:t>
      </w:r>
      <w:r w:rsidR="005211A2" w:rsidRPr="008B2DA3">
        <w:rPr>
          <w:rFonts w:ascii="Comic Sans MS" w:hAnsi="Comic Sans MS"/>
          <w:sz w:val="20"/>
          <w:szCs w:val="20"/>
        </w:rPr>
        <w:t xml:space="preserve"> evaluation of School Improvement Plan by staff and pupils </w:t>
      </w:r>
    </w:p>
    <w:p w14:paraId="1C355A95" w14:textId="77777777" w:rsidR="005211A2" w:rsidRPr="008B2DA3" w:rsidRDefault="005211A2" w:rsidP="00AA2D94">
      <w:pPr>
        <w:pStyle w:val="ListParagraph"/>
        <w:numPr>
          <w:ilvl w:val="0"/>
          <w:numId w:val="2"/>
        </w:numPr>
        <w:jc w:val="both"/>
        <w:rPr>
          <w:rFonts w:ascii="Comic Sans MS" w:hAnsi="Comic Sans MS"/>
          <w:sz w:val="20"/>
          <w:szCs w:val="20"/>
        </w:rPr>
      </w:pPr>
      <w:r w:rsidRPr="008B2DA3">
        <w:rPr>
          <w:rFonts w:ascii="Comic Sans MS" w:hAnsi="Comic Sans MS"/>
          <w:sz w:val="20"/>
          <w:szCs w:val="20"/>
        </w:rPr>
        <w:t>Teachers’ records and strategic and operational plans</w:t>
      </w:r>
    </w:p>
    <w:p w14:paraId="45E0C07F" w14:textId="77777777" w:rsidR="005211A2" w:rsidRPr="008B2DA3" w:rsidRDefault="005211A2" w:rsidP="00AA2D94">
      <w:pPr>
        <w:pStyle w:val="ListParagraph"/>
        <w:numPr>
          <w:ilvl w:val="0"/>
          <w:numId w:val="2"/>
        </w:numPr>
        <w:jc w:val="both"/>
        <w:rPr>
          <w:rFonts w:ascii="Comic Sans MS" w:hAnsi="Comic Sans MS"/>
          <w:sz w:val="20"/>
          <w:szCs w:val="20"/>
        </w:rPr>
      </w:pPr>
      <w:r w:rsidRPr="008B2DA3">
        <w:rPr>
          <w:rFonts w:ascii="Comic Sans MS" w:hAnsi="Comic Sans MS"/>
          <w:sz w:val="20"/>
          <w:szCs w:val="20"/>
        </w:rPr>
        <w:t>Pupil Progress Meetings</w:t>
      </w:r>
    </w:p>
    <w:p w14:paraId="5A45B515" w14:textId="77777777" w:rsidR="005211A2" w:rsidRPr="008B2DA3" w:rsidRDefault="005211A2" w:rsidP="00AA2D94">
      <w:pPr>
        <w:numPr>
          <w:ilvl w:val="0"/>
          <w:numId w:val="2"/>
        </w:numPr>
        <w:tabs>
          <w:tab w:val="num" w:pos="720"/>
        </w:tabs>
        <w:jc w:val="both"/>
        <w:rPr>
          <w:rFonts w:ascii="Comic Sans MS" w:hAnsi="Comic Sans MS"/>
          <w:sz w:val="20"/>
          <w:szCs w:val="20"/>
        </w:rPr>
      </w:pPr>
      <w:r w:rsidRPr="008B2DA3">
        <w:rPr>
          <w:rFonts w:ascii="Comic Sans MS" w:hAnsi="Comic Sans MS"/>
          <w:sz w:val="20"/>
          <w:szCs w:val="20"/>
        </w:rPr>
        <w:t>Tracking of Monitoring of Individualised Education Programmes / Staged Intervention</w:t>
      </w:r>
    </w:p>
    <w:p w14:paraId="3F40C484"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 xml:space="preserve"> Personal Achievement and associated data.</w:t>
      </w:r>
    </w:p>
    <w:p w14:paraId="32BFC648"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Plans and evaluations of interdisciplinary topics reflecting the children’s involvement</w:t>
      </w:r>
    </w:p>
    <w:p w14:paraId="02269931"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Transition plans for Early Years to P1, stage to stage and P7 to S1</w:t>
      </w:r>
    </w:p>
    <w:p w14:paraId="1DCFA8E5"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Minutes of staff meetings – monitoring progress and achievement of School Improvement Plan priorities</w:t>
      </w:r>
    </w:p>
    <w:p w14:paraId="428F2698"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Staff PRD/PDR and Professional Update</w:t>
      </w:r>
    </w:p>
    <w:p w14:paraId="08C8780E" w14:textId="77777777" w:rsidR="005211A2" w:rsidRPr="008B2DA3" w:rsidRDefault="005211A2" w:rsidP="00AA2D94">
      <w:pPr>
        <w:numPr>
          <w:ilvl w:val="0"/>
          <w:numId w:val="2"/>
        </w:numPr>
        <w:jc w:val="both"/>
        <w:rPr>
          <w:rFonts w:ascii="Comic Sans MS" w:hAnsi="Comic Sans MS"/>
          <w:sz w:val="20"/>
          <w:szCs w:val="20"/>
        </w:rPr>
      </w:pPr>
      <w:r w:rsidRPr="008B2DA3">
        <w:rPr>
          <w:rFonts w:ascii="Comic Sans MS" w:hAnsi="Comic Sans MS"/>
          <w:sz w:val="20"/>
          <w:szCs w:val="20"/>
        </w:rPr>
        <w:t>Records and evaluation of CLPL activities</w:t>
      </w:r>
    </w:p>
    <w:p w14:paraId="0DB2549B" w14:textId="77777777" w:rsidR="005211A2" w:rsidRPr="008B2DA3" w:rsidRDefault="005211A2" w:rsidP="00AA2D94">
      <w:pPr>
        <w:numPr>
          <w:ilvl w:val="0"/>
          <w:numId w:val="2"/>
        </w:numPr>
        <w:tabs>
          <w:tab w:val="num" w:pos="720"/>
        </w:tabs>
        <w:jc w:val="both"/>
        <w:rPr>
          <w:rFonts w:ascii="Comic Sans MS" w:hAnsi="Comic Sans MS"/>
          <w:sz w:val="20"/>
          <w:szCs w:val="20"/>
        </w:rPr>
      </w:pPr>
      <w:r w:rsidRPr="008B2DA3">
        <w:rPr>
          <w:rFonts w:ascii="Comic Sans MS" w:hAnsi="Comic Sans MS"/>
          <w:sz w:val="20"/>
          <w:szCs w:val="20"/>
        </w:rPr>
        <w:t>Interagency Working</w:t>
      </w:r>
    </w:p>
    <w:p w14:paraId="0D647589" w14:textId="77777777" w:rsidR="005211A2" w:rsidRPr="008B2DA3" w:rsidRDefault="005211A2" w:rsidP="00AA2D94">
      <w:pPr>
        <w:numPr>
          <w:ilvl w:val="0"/>
          <w:numId w:val="5"/>
        </w:numPr>
        <w:jc w:val="both"/>
        <w:rPr>
          <w:rFonts w:ascii="Comic Sans MS" w:hAnsi="Comic Sans MS" w:cs="Arial"/>
          <w:b/>
          <w:sz w:val="20"/>
          <w:szCs w:val="20"/>
        </w:rPr>
      </w:pPr>
      <w:r w:rsidRPr="008B2DA3">
        <w:rPr>
          <w:rFonts w:ascii="Comic Sans MS" w:hAnsi="Comic Sans MS"/>
          <w:sz w:val="20"/>
          <w:szCs w:val="20"/>
        </w:rPr>
        <w:t>Remits/timetables of teachers, support staff and specialist staff</w:t>
      </w:r>
    </w:p>
    <w:p w14:paraId="61FDB739" w14:textId="77777777" w:rsidR="005211A2" w:rsidRPr="008B2DA3" w:rsidRDefault="005211A2" w:rsidP="005211A2">
      <w:pPr>
        <w:jc w:val="both"/>
        <w:rPr>
          <w:rFonts w:ascii="Comic Sans MS" w:hAnsi="Comic Sans MS"/>
          <w:sz w:val="20"/>
          <w:szCs w:val="20"/>
        </w:rPr>
      </w:pPr>
    </w:p>
    <w:p w14:paraId="5D6AF739" w14:textId="77777777" w:rsidR="005211A2" w:rsidRPr="008B2DA3" w:rsidRDefault="005211A2" w:rsidP="005211A2">
      <w:pPr>
        <w:jc w:val="both"/>
        <w:rPr>
          <w:rFonts w:ascii="Comic Sans MS" w:hAnsi="Comic Sans MS"/>
          <w:sz w:val="20"/>
          <w:szCs w:val="20"/>
          <w:u w:val="single"/>
        </w:rPr>
      </w:pPr>
      <w:r w:rsidRPr="008B2DA3">
        <w:rPr>
          <w:rFonts w:ascii="Comic Sans MS" w:hAnsi="Comic Sans MS"/>
          <w:sz w:val="20"/>
          <w:szCs w:val="20"/>
          <w:u w:val="single"/>
        </w:rPr>
        <w:t>Direct Observations</w:t>
      </w:r>
    </w:p>
    <w:p w14:paraId="6B9B26A9" w14:textId="77777777" w:rsidR="005211A2" w:rsidRPr="008B2DA3" w:rsidRDefault="005211A2" w:rsidP="00AA2D94">
      <w:pPr>
        <w:pStyle w:val="ListParagraph"/>
        <w:numPr>
          <w:ilvl w:val="0"/>
          <w:numId w:val="3"/>
        </w:numPr>
        <w:jc w:val="both"/>
        <w:rPr>
          <w:rFonts w:ascii="Comic Sans MS" w:hAnsi="Comic Sans MS"/>
          <w:sz w:val="20"/>
          <w:szCs w:val="20"/>
        </w:rPr>
      </w:pPr>
      <w:r w:rsidRPr="008B2DA3">
        <w:rPr>
          <w:rFonts w:ascii="Comic Sans MS" w:hAnsi="Comic Sans MS"/>
          <w:sz w:val="20"/>
          <w:szCs w:val="20"/>
        </w:rPr>
        <w:t>Focussed classroom observations, including sampling pupils’ work and views on their learning</w:t>
      </w:r>
    </w:p>
    <w:p w14:paraId="3A27233F" w14:textId="77777777" w:rsidR="005211A2" w:rsidRPr="008B2DA3" w:rsidRDefault="005211A2" w:rsidP="00AA2D94">
      <w:pPr>
        <w:pStyle w:val="ListParagraph"/>
        <w:numPr>
          <w:ilvl w:val="0"/>
          <w:numId w:val="3"/>
        </w:numPr>
        <w:jc w:val="both"/>
        <w:rPr>
          <w:rFonts w:ascii="Comic Sans MS" w:hAnsi="Comic Sans MS"/>
          <w:sz w:val="20"/>
          <w:szCs w:val="20"/>
        </w:rPr>
      </w:pPr>
      <w:r w:rsidRPr="008B2DA3">
        <w:rPr>
          <w:rFonts w:ascii="Comic Sans MS" w:hAnsi="Comic Sans MS"/>
          <w:sz w:val="20"/>
          <w:szCs w:val="20"/>
        </w:rPr>
        <w:t>Peer Observations</w:t>
      </w:r>
    </w:p>
    <w:p w14:paraId="0A7FF97D" w14:textId="77777777" w:rsidR="005211A2" w:rsidRPr="008B2DA3" w:rsidRDefault="005211A2" w:rsidP="005211A2">
      <w:pPr>
        <w:jc w:val="both"/>
        <w:rPr>
          <w:rFonts w:ascii="Comic Sans MS" w:hAnsi="Comic Sans MS"/>
          <w:sz w:val="20"/>
          <w:szCs w:val="20"/>
        </w:rPr>
      </w:pPr>
    </w:p>
    <w:p w14:paraId="6A92DC77" w14:textId="77777777" w:rsidR="005211A2" w:rsidRPr="008B2DA3" w:rsidRDefault="005211A2" w:rsidP="005211A2">
      <w:pPr>
        <w:jc w:val="both"/>
        <w:rPr>
          <w:rFonts w:ascii="Comic Sans MS" w:hAnsi="Comic Sans MS"/>
          <w:sz w:val="20"/>
          <w:szCs w:val="20"/>
          <w:u w:val="single"/>
        </w:rPr>
      </w:pPr>
      <w:r w:rsidRPr="008B2DA3">
        <w:rPr>
          <w:rFonts w:ascii="Comic Sans MS" w:hAnsi="Comic Sans MS"/>
          <w:sz w:val="20"/>
          <w:szCs w:val="20"/>
          <w:u w:val="single"/>
        </w:rPr>
        <w:t>Views/Questionnaires</w:t>
      </w:r>
    </w:p>
    <w:p w14:paraId="1F20B9F1" w14:textId="77777777" w:rsidR="005211A2" w:rsidRPr="008B2DA3" w:rsidRDefault="00E319E3" w:rsidP="00AA2D94">
      <w:pPr>
        <w:pStyle w:val="ListParagraph"/>
        <w:numPr>
          <w:ilvl w:val="0"/>
          <w:numId w:val="4"/>
        </w:numPr>
        <w:jc w:val="both"/>
        <w:rPr>
          <w:rFonts w:ascii="Comic Sans MS" w:hAnsi="Comic Sans MS"/>
          <w:sz w:val="20"/>
          <w:szCs w:val="20"/>
        </w:rPr>
      </w:pPr>
      <w:r>
        <w:rPr>
          <w:rFonts w:ascii="Comic Sans MS" w:hAnsi="Comic Sans MS"/>
          <w:sz w:val="20"/>
          <w:szCs w:val="20"/>
        </w:rPr>
        <w:t>Questionnaires to pupils/</w:t>
      </w:r>
      <w:r w:rsidR="005211A2" w:rsidRPr="008B2DA3">
        <w:rPr>
          <w:rFonts w:ascii="Comic Sans MS" w:hAnsi="Comic Sans MS"/>
          <w:sz w:val="20"/>
          <w:szCs w:val="20"/>
        </w:rPr>
        <w:t xml:space="preserve"> parent</w:t>
      </w:r>
      <w:r>
        <w:rPr>
          <w:rFonts w:ascii="Comic Sans MS" w:hAnsi="Comic Sans MS"/>
          <w:sz w:val="20"/>
          <w:szCs w:val="20"/>
        </w:rPr>
        <w:t>s/staff</w:t>
      </w:r>
      <w:r w:rsidR="00B64597">
        <w:rPr>
          <w:rFonts w:ascii="Comic Sans MS" w:hAnsi="Comic Sans MS"/>
          <w:sz w:val="20"/>
          <w:szCs w:val="20"/>
        </w:rPr>
        <w:t xml:space="preserve"> – </w:t>
      </w:r>
      <w:r w:rsidR="00F24848">
        <w:rPr>
          <w:rFonts w:ascii="Comic Sans MS" w:hAnsi="Comic Sans MS"/>
          <w:sz w:val="20"/>
          <w:szCs w:val="20"/>
        </w:rPr>
        <w:t>Key questions asked when in school and information displayed</w:t>
      </w:r>
    </w:p>
    <w:p w14:paraId="458A1DEE" w14:textId="77777777" w:rsidR="00923479" w:rsidRDefault="005211A2" w:rsidP="008573BA">
      <w:pPr>
        <w:pStyle w:val="ListParagraph"/>
        <w:numPr>
          <w:ilvl w:val="0"/>
          <w:numId w:val="4"/>
        </w:numPr>
        <w:jc w:val="both"/>
        <w:rPr>
          <w:rFonts w:ascii="Comic Sans MS" w:hAnsi="Comic Sans MS"/>
          <w:sz w:val="20"/>
          <w:szCs w:val="20"/>
        </w:rPr>
      </w:pPr>
      <w:r w:rsidRPr="008B2DA3">
        <w:rPr>
          <w:rFonts w:ascii="Comic Sans MS" w:hAnsi="Comic Sans MS"/>
          <w:sz w:val="20"/>
          <w:szCs w:val="20"/>
        </w:rPr>
        <w:t>Vie</w:t>
      </w:r>
      <w:r w:rsidR="00B64597">
        <w:rPr>
          <w:rFonts w:ascii="Comic Sans MS" w:hAnsi="Comic Sans MS"/>
          <w:sz w:val="20"/>
          <w:szCs w:val="20"/>
        </w:rPr>
        <w:t xml:space="preserve">ws from </w:t>
      </w:r>
      <w:r w:rsidR="00F24848">
        <w:rPr>
          <w:rFonts w:ascii="Comic Sans MS" w:hAnsi="Comic Sans MS"/>
          <w:sz w:val="20"/>
          <w:szCs w:val="20"/>
        </w:rPr>
        <w:t>Team Time and Committee groups gathering the views of our children</w:t>
      </w:r>
    </w:p>
    <w:p w14:paraId="5EAB02F5" w14:textId="77777777" w:rsidR="005657A2" w:rsidRDefault="005657A2" w:rsidP="005657A2">
      <w:pPr>
        <w:pStyle w:val="ListParagraph"/>
        <w:ind w:left="360"/>
        <w:jc w:val="both"/>
        <w:rPr>
          <w:rFonts w:ascii="Comic Sans MS" w:hAnsi="Comic Sans MS"/>
          <w:sz w:val="20"/>
          <w:szCs w:val="20"/>
        </w:rPr>
      </w:pPr>
    </w:p>
    <w:p w14:paraId="619D667D" w14:textId="77777777" w:rsidR="005657A2" w:rsidRDefault="005657A2" w:rsidP="005657A2">
      <w:pPr>
        <w:pStyle w:val="ListParagraph"/>
        <w:ind w:left="360"/>
        <w:jc w:val="both"/>
        <w:rPr>
          <w:rFonts w:ascii="Comic Sans MS" w:hAnsi="Comic Sans MS"/>
          <w:sz w:val="20"/>
          <w:szCs w:val="20"/>
        </w:rPr>
      </w:pPr>
    </w:p>
    <w:p w14:paraId="6E71C26B" w14:textId="77777777" w:rsidR="005657A2" w:rsidRDefault="005657A2" w:rsidP="005657A2">
      <w:pPr>
        <w:pStyle w:val="ListParagraph"/>
        <w:ind w:left="360"/>
        <w:jc w:val="both"/>
        <w:rPr>
          <w:rFonts w:ascii="Comic Sans MS" w:hAnsi="Comic Sans MS"/>
          <w:sz w:val="20"/>
          <w:szCs w:val="20"/>
        </w:rPr>
      </w:pPr>
    </w:p>
    <w:p w14:paraId="1D3C6A20" w14:textId="77777777" w:rsidR="005657A2" w:rsidRDefault="005657A2" w:rsidP="005657A2">
      <w:pPr>
        <w:pStyle w:val="ListParagraph"/>
        <w:ind w:left="360"/>
        <w:jc w:val="both"/>
        <w:rPr>
          <w:rFonts w:ascii="Comic Sans MS" w:hAnsi="Comic Sans MS"/>
          <w:sz w:val="20"/>
          <w:szCs w:val="20"/>
        </w:rPr>
      </w:pPr>
    </w:p>
    <w:p w14:paraId="31C00CCA" w14:textId="77777777" w:rsidR="005657A2" w:rsidRDefault="005657A2" w:rsidP="005657A2">
      <w:pPr>
        <w:pStyle w:val="ListParagraph"/>
        <w:ind w:left="360"/>
        <w:jc w:val="both"/>
        <w:rPr>
          <w:rFonts w:ascii="Comic Sans MS" w:hAnsi="Comic Sans MS"/>
          <w:sz w:val="20"/>
          <w:szCs w:val="20"/>
        </w:rPr>
      </w:pPr>
    </w:p>
    <w:p w14:paraId="2FB77FF2" w14:textId="77777777" w:rsidR="005657A2" w:rsidRDefault="005657A2" w:rsidP="005657A2">
      <w:pPr>
        <w:pStyle w:val="ListParagraph"/>
        <w:ind w:left="360"/>
        <w:jc w:val="both"/>
        <w:rPr>
          <w:rFonts w:ascii="Comic Sans MS" w:hAnsi="Comic Sans MS"/>
          <w:sz w:val="20"/>
          <w:szCs w:val="20"/>
        </w:rPr>
      </w:pPr>
    </w:p>
    <w:p w14:paraId="2DB4233C" w14:textId="77777777" w:rsidR="005657A2" w:rsidRPr="000C6F0B" w:rsidRDefault="005657A2" w:rsidP="000C6F0B">
      <w:pPr>
        <w:jc w:val="both"/>
        <w:rPr>
          <w:rFonts w:ascii="Comic Sans MS" w:hAnsi="Comic Sans MS"/>
          <w:sz w:val="20"/>
          <w:szCs w:val="20"/>
        </w:rPr>
      </w:pPr>
    </w:p>
    <w:p w14:paraId="72B870BD" w14:textId="77777777" w:rsidR="004C7279" w:rsidRDefault="004C7279" w:rsidP="008573BA">
      <w:pPr>
        <w:rPr>
          <w:rFonts w:ascii="Comic Sans MS" w:hAnsi="Comic Sans MS"/>
          <w:sz w:val="20"/>
          <w:szCs w:val="20"/>
        </w:rPr>
      </w:pPr>
    </w:p>
    <w:p w14:paraId="28C9E87D" w14:textId="77777777" w:rsidR="005657A2" w:rsidRPr="008B2DA3" w:rsidRDefault="005657A2" w:rsidP="008573BA">
      <w:pPr>
        <w:rPr>
          <w:rFonts w:ascii="Comic Sans MS" w:hAnsi="Comic Sans MS"/>
          <w:b/>
          <w:sz w:val="22"/>
          <w:szCs w:val="22"/>
        </w:rPr>
      </w:pPr>
    </w:p>
    <w:tbl>
      <w:tblPr>
        <w:tblStyle w:val="TableGrid"/>
        <w:tblW w:w="0" w:type="auto"/>
        <w:tblLook w:val="04A0" w:firstRow="1" w:lastRow="0" w:firstColumn="1" w:lastColumn="0" w:noHBand="0" w:noVBand="1"/>
      </w:tblPr>
      <w:tblGrid>
        <w:gridCol w:w="4513"/>
        <w:gridCol w:w="4503"/>
      </w:tblGrid>
      <w:tr w:rsidR="00396D71" w:rsidRPr="008B2DA3" w14:paraId="11DB1470" w14:textId="77777777" w:rsidTr="00243291">
        <w:tc>
          <w:tcPr>
            <w:tcW w:w="9242" w:type="dxa"/>
            <w:gridSpan w:val="2"/>
            <w:shd w:val="clear" w:color="auto" w:fill="C2D69B" w:themeFill="accent3" w:themeFillTint="99"/>
          </w:tcPr>
          <w:p w14:paraId="64E8D78D" w14:textId="77777777" w:rsidR="00272CE8" w:rsidRPr="00272CE8" w:rsidRDefault="00272CE8" w:rsidP="00272CE8">
            <w:pPr>
              <w:rPr>
                <w:rFonts w:ascii="Calibri" w:eastAsia="Calibri" w:hAnsi="Calibri" w:cs="Calibri"/>
                <w:b/>
                <w:sz w:val="28"/>
                <w:szCs w:val="28"/>
                <w:lang w:bidi="en-US"/>
              </w:rPr>
            </w:pPr>
            <w:r w:rsidRPr="00272CE8">
              <w:rPr>
                <w:rFonts w:ascii="Calibri" w:eastAsia="Calibri" w:hAnsi="Calibri" w:cs="Calibri"/>
                <w:b/>
                <w:sz w:val="28"/>
                <w:szCs w:val="28"/>
                <w:lang w:bidi="en-US"/>
              </w:rPr>
              <w:t>Priority 1: Learning, Teaching and Assessment to Improve Attainment across curricular areas</w:t>
            </w:r>
          </w:p>
          <w:p w14:paraId="53A23BC0" w14:textId="77777777" w:rsidR="00396D71" w:rsidRPr="003D4C06" w:rsidRDefault="00396D71" w:rsidP="00B14379">
            <w:pPr>
              <w:rPr>
                <w:rFonts w:asciiTheme="minorHAnsi" w:hAnsiTheme="minorHAnsi" w:cstheme="minorHAnsi"/>
                <w:b/>
                <w:sz w:val="22"/>
                <w:szCs w:val="22"/>
              </w:rPr>
            </w:pPr>
          </w:p>
        </w:tc>
      </w:tr>
      <w:tr w:rsidR="00396D71" w:rsidRPr="00B543D1" w14:paraId="3E8DB99C" w14:textId="77777777" w:rsidTr="00754045">
        <w:tc>
          <w:tcPr>
            <w:tcW w:w="4621" w:type="dxa"/>
          </w:tcPr>
          <w:p w14:paraId="1CABBE71"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 xml:space="preserve">NIF Priority: </w:t>
            </w:r>
          </w:p>
          <w:p w14:paraId="03B5BFE8"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 xml:space="preserve">Improvement in attainment, particularly in literacy and numeracy. </w:t>
            </w:r>
          </w:p>
          <w:p w14:paraId="6E8FEC5D"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Improvement in employability skills and sustained, positive school-leaver destinations</w:t>
            </w:r>
          </w:p>
          <w:p w14:paraId="226B97C2" w14:textId="77777777" w:rsidR="008F2C17" w:rsidRPr="008F2C17" w:rsidRDefault="008F2C17" w:rsidP="008F2C17">
            <w:pPr>
              <w:rPr>
                <w:rFonts w:ascii="Calibri" w:eastAsia="Calibri" w:hAnsi="Calibri" w:cs="Calibri"/>
                <w:b/>
                <w:color w:val="000000" w:themeColor="text1"/>
                <w:sz w:val="18"/>
                <w:lang w:bidi="en-US"/>
              </w:rPr>
            </w:pPr>
          </w:p>
          <w:p w14:paraId="14A9BD94"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 xml:space="preserve">NIF Drivers: </w:t>
            </w:r>
          </w:p>
          <w:p w14:paraId="4EDA90E9"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Teacher professionalism;</w:t>
            </w:r>
          </w:p>
          <w:p w14:paraId="31F612B0"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Parental engagement;</w:t>
            </w:r>
          </w:p>
          <w:p w14:paraId="4837ADD3"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Assessment of children’s progress;</w:t>
            </w:r>
          </w:p>
          <w:p w14:paraId="1B1440DC"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 xml:space="preserve">School Improvement; </w:t>
            </w:r>
          </w:p>
          <w:p w14:paraId="7308FD27"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School Leadership</w:t>
            </w:r>
          </w:p>
          <w:p w14:paraId="3AE4BB14" w14:textId="77777777" w:rsidR="008F0893" w:rsidRPr="003D4C06" w:rsidRDefault="008F2C17" w:rsidP="008F2C17">
            <w:pPr>
              <w:rPr>
                <w:rFonts w:asciiTheme="minorHAnsi" w:hAnsiTheme="minorHAnsi" w:cstheme="minorHAnsi"/>
                <w:b/>
                <w:sz w:val="22"/>
                <w:szCs w:val="22"/>
              </w:rPr>
            </w:pPr>
            <w:r w:rsidRPr="008F2C17">
              <w:rPr>
                <w:rFonts w:ascii="Calibri" w:eastAsia="Calibri" w:hAnsi="Calibri" w:cs="Calibri"/>
                <w:b/>
                <w:color w:val="000000" w:themeColor="text1"/>
                <w:sz w:val="18"/>
                <w:lang w:bidi="en-US"/>
              </w:rPr>
              <w:t>Performance Information</w:t>
            </w:r>
          </w:p>
        </w:tc>
        <w:tc>
          <w:tcPr>
            <w:tcW w:w="4621" w:type="dxa"/>
          </w:tcPr>
          <w:p w14:paraId="73E9B61E"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 xml:space="preserve">HGIOS 4/HGIOELCC QIs </w:t>
            </w:r>
          </w:p>
          <w:p w14:paraId="67FCA484"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1.2 Leadership of Learning</w:t>
            </w:r>
          </w:p>
          <w:p w14:paraId="62405376"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1.3 Leadership of Change</w:t>
            </w:r>
          </w:p>
          <w:p w14:paraId="58CECB34"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2.2 Curriculum</w:t>
            </w:r>
          </w:p>
          <w:p w14:paraId="105674F7"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2.3 Learning, Teaching and Assessment</w:t>
            </w:r>
          </w:p>
          <w:p w14:paraId="5FD1F0DC"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2.4 Personalised Support</w:t>
            </w:r>
          </w:p>
          <w:p w14:paraId="14120C8E"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2.5 Family Learning</w:t>
            </w:r>
          </w:p>
          <w:p w14:paraId="137854E4" w14:textId="77777777" w:rsidR="008F2C17" w:rsidRPr="008F2C17" w:rsidRDefault="008F2C17" w:rsidP="008F2C17">
            <w:pPr>
              <w:rPr>
                <w:rFonts w:ascii="Calibri" w:eastAsia="Calibri" w:hAnsi="Calibri" w:cs="Calibri"/>
                <w:b/>
                <w:color w:val="000000" w:themeColor="text1"/>
                <w:sz w:val="18"/>
                <w:lang w:bidi="en-US"/>
              </w:rPr>
            </w:pPr>
            <w:r w:rsidRPr="008F2C17">
              <w:rPr>
                <w:rFonts w:ascii="Calibri" w:eastAsia="Calibri" w:hAnsi="Calibri" w:cs="Calibri"/>
                <w:b/>
                <w:color w:val="000000" w:themeColor="text1"/>
                <w:sz w:val="18"/>
                <w:lang w:bidi="en-US"/>
              </w:rPr>
              <w:t>3.1 Ensuring Wellbeing, Equality and Inclusion</w:t>
            </w:r>
          </w:p>
          <w:p w14:paraId="0A5D763D" w14:textId="77777777" w:rsidR="008F0893" w:rsidRPr="003D4C06" w:rsidRDefault="008F0893" w:rsidP="008F0893">
            <w:pPr>
              <w:rPr>
                <w:rFonts w:asciiTheme="minorHAnsi" w:hAnsiTheme="minorHAnsi" w:cstheme="minorHAnsi"/>
                <w:b/>
                <w:sz w:val="22"/>
                <w:szCs w:val="22"/>
              </w:rPr>
            </w:pPr>
          </w:p>
        </w:tc>
      </w:tr>
      <w:tr w:rsidR="00396D71" w:rsidRPr="008B2DA3" w14:paraId="7709E6F1" w14:textId="77777777" w:rsidTr="00396D71">
        <w:tc>
          <w:tcPr>
            <w:tcW w:w="9242" w:type="dxa"/>
            <w:gridSpan w:val="2"/>
          </w:tcPr>
          <w:p w14:paraId="5E165908" w14:textId="77777777" w:rsidR="00396D71" w:rsidRPr="008B2DA3" w:rsidRDefault="00396D71" w:rsidP="008573BA">
            <w:pPr>
              <w:rPr>
                <w:rFonts w:ascii="Comic Sans MS" w:hAnsi="Comic Sans MS"/>
                <w:b/>
                <w:sz w:val="20"/>
                <w:szCs w:val="20"/>
              </w:rPr>
            </w:pPr>
            <w:r w:rsidRPr="008B2DA3">
              <w:rPr>
                <w:rFonts w:ascii="Comic Sans MS" w:hAnsi="Comic Sans MS"/>
                <w:b/>
                <w:sz w:val="20"/>
                <w:szCs w:val="20"/>
              </w:rPr>
              <w:t>Progress and Impact</w:t>
            </w:r>
          </w:p>
          <w:p w14:paraId="1A626D10" w14:textId="77777777" w:rsidR="008F2C17" w:rsidRPr="008F2C17" w:rsidRDefault="008F2C17" w:rsidP="008F2C17">
            <w:pPr>
              <w:pStyle w:val="ListParagraph"/>
              <w:numPr>
                <w:ilvl w:val="0"/>
                <w:numId w:val="29"/>
              </w:numPr>
              <w:rPr>
                <w:rFonts w:ascii="Calibri" w:hAnsi="Calibri" w:cs="Calibri"/>
                <w:b/>
                <w:sz w:val="20"/>
                <w:szCs w:val="20"/>
              </w:rPr>
            </w:pPr>
            <w:r w:rsidRPr="008F2C17">
              <w:rPr>
                <w:rFonts w:ascii="Calibri" w:hAnsi="Calibri" w:cs="Calibri"/>
                <w:b/>
                <w:sz w:val="20"/>
                <w:szCs w:val="20"/>
              </w:rPr>
              <w:t>Children will experience high quality  learning approaches both within defined areas of the curriculum and across the curriculum.</w:t>
            </w:r>
          </w:p>
          <w:p w14:paraId="4CFEBA88" w14:textId="77777777" w:rsidR="008F2C17" w:rsidRPr="00460BA5" w:rsidRDefault="008F2C17" w:rsidP="008F2C17">
            <w:pPr>
              <w:pStyle w:val="paragraph"/>
              <w:numPr>
                <w:ilvl w:val="0"/>
                <w:numId w:val="29"/>
              </w:numPr>
              <w:spacing w:before="0" w:beforeAutospacing="0" w:after="0" w:afterAutospacing="0"/>
              <w:textAlignment w:val="baseline"/>
              <w:rPr>
                <w:rFonts w:asciiTheme="minorHAnsi" w:hAnsiTheme="minorHAnsi" w:cstheme="minorHAnsi"/>
                <w:b/>
                <w:color w:val="000000" w:themeColor="text1"/>
                <w:sz w:val="20"/>
                <w:szCs w:val="20"/>
              </w:rPr>
            </w:pPr>
            <w:r w:rsidRPr="00460BA5">
              <w:rPr>
                <w:rStyle w:val="normaltextrun"/>
                <w:rFonts w:asciiTheme="minorHAnsi" w:hAnsiTheme="minorHAnsi" w:cstheme="minorHAnsi"/>
                <w:b/>
                <w:color w:val="000000" w:themeColor="text1"/>
                <w:sz w:val="20"/>
                <w:szCs w:val="20"/>
              </w:rPr>
              <w:t>Pupils will improve reading skills through developing consistent practice and sharing learning and teaching strategies.</w:t>
            </w:r>
            <w:r w:rsidRPr="00460BA5">
              <w:rPr>
                <w:rStyle w:val="eop"/>
                <w:rFonts w:asciiTheme="minorHAnsi" w:hAnsiTheme="minorHAnsi" w:cstheme="minorHAnsi"/>
                <w:b/>
                <w:color w:val="000000" w:themeColor="text1"/>
                <w:sz w:val="20"/>
                <w:szCs w:val="20"/>
              </w:rPr>
              <w:t> </w:t>
            </w:r>
          </w:p>
          <w:p w14:paraId="6346C454" w14:textId="77777777" w:rsidR="008F2C17" w:rsidRPr="00460BA5" w:rsidRDefault="008F2C17" w:rsidP="008F2C17">
            <w:pPr>
              <w:pStyle w:val="paragraph"/>
              <w:numPr>
                <w:ilvl w:val="0"/>
                <w:numId w:val="29"/>
              </w:numPr>
              <w:spacing w:before="0" w:beforeAutospacing="0" w:after="0" w:afterAutospacing="0"/>
              <w:textAlignment w:val="baseline"/>
              <w:rPr>
                <w:rFonts w:asciiTheme="minorHAnsi" w:hAnsiTheme="minorHAnsi" w:cstheme="minorHAnsi"/>
                <w:b/>
                <w:color w:val="000000" w:themeColor="text1"/>
                <w:sz w:val="20"/>
                <w:szCs w:val="20"/>
              </w:rPr>
            </w:pPr>
            <w:r w:rsidRPr="00460BA5">
              <w:rPr>
                <w:rStyle w:val="normaltextrun"/>
                <w:rFonts w:asciiTheme="minorHAnsi" w:hAnsiTheme="minorHAnsi" w:cstheme="minorHAnsi"/>
                <w:b/>
                <w:color w:val="000000" w:themeColor="text1"/>
                <w:sz w:val="20"/>
                <w:szCs w:val="20"/>
              </w:rPr>
              <w:t>Staff will be supported to implement best practice in teaching reading  guided by the South Ayrshire Reads Strategy</w:t>
            </w:r>
            <w:r w:rsidRPr="00460BA5">
              <w:rPr>
                <w:rStyle w:val="eop"/>
                <w:rFonts w:asciiTheme="minorHAnsi" w:hAnsiTheme="minorHAnsi" w:cstheme="minorHAnsi"/>
                <w:b/>
                <w:color w:val="000000" w:themeColor="text1"/>
                <w:sz w:val="20"/>
                <w:szCs w:val="20"/>
              </w:rPr>
              <w:t> </w:t>
            </w:r>
          </w:p>
          <w:p w14:paraId="2CE6AAF3" w14:textId="77777777" w:rsidR="00460BA5" w:rsidRPr="00DB3E8A" w:rsidRDefault="00460BA5" w:rsidP="00460BA5">
            <w:pPr>
              <w:pStyle w:val="paragraph"/>
              <w:numPr>
                <w:ilvl w:val="0"/>
                <w:numId w:val="29"/>
              </w:numPr>
              <w:spacing w:before="0" w:beforeAutospacing="0" w:after="0" w:afterAutospacing="0"/>
              <w:textAlignment w:val="baseline"/>
              <w:rPr>
                <w:rFonts w:asciiTheme="minorHAnsi" w:hAnsiTheme="minorHAnsi" w:cstheme="minorHAnsi"/>
                <w:b/>
                <w:sz w:val="20"/>
                <w:szCs w:val="20"/>
              </w:rPr>
            </w:pPr>
            <w:r w:rsidRPr="00DB3E8A">
              <w:rPr>
                <w:rFonts w:asciiTheme="minorHAnsi" w:hAnsiTheme="minorHAnsi" w:cstheme="minorHAnsi"/>
                <w:b/>
                <w:sz w:val="20"/>
                <w:szCs w:val="20"/>
              </w:rPr>
              <w:t>Learners will better engage with reading as a source of enjoyment and increase fluency and independence</w:t>
            </w:r>
          </w:p>
          <w:p w14:paraId="2838FD5A" w14:textId="77777777" w:rsidR="00460BA5" w:rsidRPr="00460BA5" w:rsidRDefault="00460BA5" w:rsidP="00460BA5">
            <w:pPr>
              <w:pStyle w:val="paragraph"/>
              <w:numPr>
                <w:ilvl w:val="0"/>
                <w:numId w:val="29"/>
              </w:numPr>
              <w:spacing w:before="0" w:beforeAutospacing="0" w:after="0" w:afterAutospacing="0"/>
              <w:textAlignment w:val="baseline"/>
              <w:rPr>
                <w:rFonts w:asciiTheme="minorHAnsi" w:hAnsiTheme="minorHAnsi" w:cstheme="minorHAnsi"/>
                <w:b/>
                <w:color w:val="7030A0"/>
                <w:sz w:val="20"/>
                <w:szCs w:val="20"/>
              </w:rPr>
            </w:pPr>
            <w:r w:rsidRPr="00460BA5">
              <w:rPr>
                <w:rFonts w:asciiTheme="minorHAnsi" w:hAnsiTheme="minorHAnsi" w:cs="Arial"/>
                <w:b/>
                <w:sz w:val="20"/>
                <w:szCs w:val="20"/>
              </w:rPr>
              <w:t>Children’s experiences will benefit from greater stakeholder involvement in planning of Numeracy.</w:t>
            </w:r>
          </w:p>
          <w:p w14:paraId="2D5C2DB4" w14:textId="77777777" w:rsidR="00460BA5" w:rsidRPr="00460BA5" w:rsidRDefault="00460BA5" w:rsidP="00460BA5">
            <w:pPr>
              <w:pStyle w:val="paragraph"/>
              <w:numPr>
                <w:ilvl w:val="0"/>
                <w:numId w:val="29"/>
              </w:numPr>
              <w:spacing w:before="0" w:beforeAutospacing="0" w:after="0" w:afterAutospacing="0"/>
              <w:textAlignment w:val="baseline"/>
              <w:rPr>
                <w:rFonts w:asciiTheme="minorHAnsi" w:hAnsiTheme="minorHAnsi" w:cstheme="minorHAnsi"/>
                <w:b/>
                <w:color w:val="7030A0"/>
                <w:sz w:val="20"/>
                <w:szCs w:val="20"/>
              </w:rPr>
            </w:pPr>
            <w:r w:rsidRPr="00933173">
              <w:rPr>
                <w:rFonts w:ascii="Calibri" w:hAnsi="Calibri" w:cs="Calibri"/>
                <w:b/>
                <w:sz w:val="20"/>
                <w:szCs w:val="19"/>
              </w:rPr>
              <w:t xml:space="preserve">Early </w:t>
            </w:r>
            <w:r>
              <w:rPr>
                <w:rFonts w:ascii="Calibri" w:hAnsi="Calibri" w:cs="Calibri"/>
                <w:b/>
                <w:sz w:val="20"/>
                <w:szCs w:val="19"/>
              </w:rPr>
              <w:t xml:space="preserve">Level </w:t>
            </w:r>
            <w:r w:rsidRPr="00933173">
              <w:rPr>
                <w:rFonts w:ascii="Calibri" w:hAnsi="Calibri" w:cs="Calibri"/>
                <w:b/>
                <w:sz w:val="20"/>
                <w:szCs w:val="19"/>
              </w:rPr>
              <w:t>Play based curriculum will continue to meet the needs of all children</w:t>
            </w:r>
            <w:r>
              <w:rPr>
                <w:rFonts w:ascii="Calibri" w:hAnsi="Calibri" w:cs="Calibri"/>
                <w:b/>
                <w:sz w:val="20"/>
                <w:szCs w:val="19"/>
              </w:rPr>
              <w:t xml:space="preserve"> </w:t>
            </w:r>
            <w:r>
              <w:rPr>
                <w:rFonts w:ascii="Calibri" w:hAnsi="Calibri" w:cs="Calibri"/>
                <w:b/>
                <w:sz w:val="20"/>
              </w:rPr>
              <w:t>due to the</w:t>
            </w:r>
            <w:r w:rsidRPr="00933173">
              <w:rPr>
                <w:rFonts w:ascii="Calibri" w:hAnsi="Calibri" w:cs="Calibri"/>
                <w:b/>
                <w:sz w:val="20"/>
              </w:rPr>
              <w:t xml:space="preserve"> develop</w:t>
            </w:r>
            <w:r>
              <w:rPr>
                <w:rFonts w:ascii="Calibri" w:hAnsi="Calibri" w:cs="Calibri"/>
                <w:b/>
                <w:sz w:val="20"/>
              </w:rPr>
              <w:t>ment of</w:t>
            </w:r>
            <w:r w:rsidRPr="00933173">
              <w:rPr>
                <w:rFonts w:ascii="Calibri" w:hAnsi="Calibri" w:cs="Calibri"/>
                <w:b/>
                <w:sz w:val="20"/>
              </w:rPr>
              <w:t xml:space="preserve"> the quality of play opportunities in the EYC through well planned </w:t>
            </w:r>
            <w:r w:rsidRPr="00E413E6">
              <w:rPr>
                <w:rFonts w:ascii="Calibri" w:hAnsi="Calibri" w:cs="Calibri"/>
                <w:b/>
                <w:sz w:val="20"/>
              </w:rPr>
              <w:t xml:space="preserve">contexts and through real life experiences. </w:t>
            </w:r>
            <w:r>
              <w:rPr>
                <w:rFonts w:ascii="Calibri" w:hAnsi="Calibri" w:cs="Calibri"/>
                <w:b/>
                <w:sz w:val="20"/>
              </w:rPr>
              <w:t xml:space="preserve"> P1 will further engage in play based learning approach</w:t>
            </w:r>
          </w:p>
          <w:p w14:paraId="44521B39" w14:textId="77777777" w:rsidR="00460BA5" w:rsidRPr="00DB3E8A" w:rsidRDefault="00460BA5" w:rsidP="00460BA5">
            <w:pPr>
              <w:pStyle w:val="paragraph"/>
              <w:numPr>
                <w:ilvl w:val="0"/>
                <w:numId w:val="29"/>
              </w:numPr>
              <w:spacing w:before="0" w:beforeAutospacing="0" w:after="0" w:afterAutospacing="0"/>
              <w:textAlignment w:val="baseline"/>
              <w:rPr>
                <w:rStyle w:val="eop"/>
                <w:rFonts w:asciiTheme="minorHAnsi" w:hAnsiTheme="minorHAnsi" w:cstheme="minorHAnsi"/>
                <w:b/>
                <w:sz w:val="20"/>
                <w:szCs w:val="20"/>
              </w:rPr>
            </w:pPr>
            <w:r w:rsidRPr="00DB3E8A">
              <w:rPr>
                <w:rStyle w:val="normaltextrun"/>
                <w:rFonts w:asciiTheme="minorHAnsi" w:hAnsiTheme="minorHAnsi" w:cstheme="minorHAnsi"/>
                <w:b/>
                <w:sz w:val="20"/>
                <w:szCs w:val="20"/>
              </w:rPr>
              <w:t>Pupils will improve modern language  skills through developing consistent practice and sharing learning and teaching strategies in Spanish.</w:t>
            </w:r>
            <w:r w:rsidRPr="00DB3E8A">
              <w:rPr>
                <w:rStyle w:val="eop"/>
                <w:rFonts w:asciiTheme="minorHAnsi" w:hAnsiTheme="minorHAnsi" w:cstheme="minorHAnsi"/>
                <w:b/>
                <w:sz w:val="20"/>
                <w:szCs w:val="20"/>
              </w:rPr>
              <w:t> </w:t>
            </w:r>
          </w:p>
          <w:p w14:paraId="1CEB2277" w14:textId="77777777" w:rsidR="00460BA5" w:rsidRPr="00460BA5" w:rsidRDefault="00460BA5" w:rsidP="00460BA5">
            <w:pPr>
              <w:pStyle w:val="ListParagraph"/>
              <w:numPr>
                <w:ilvl w:val="0"/>
                <w:numId w:val="29"/>
              </w:numPr>
              <w:rPr>
                <w:rFonts w:asciiTheme="minorHAnsi" w:hAnsiTheme="minorHAnsi" w:cstheme="minorHAnsi"/>
                <w:color w:val="7030A0"/>
                <w:sz w:val="22"/>
                <w:shd w:val="clear" w:color="auto" w:fill="FFFFFF"/>
              </w:rPr>
            </w:pPr>
            <w:r w:rsidRPr="00460BA5">
              <w:rPr>
                <w:rFonts w:asciiTheme="minorHAnsi" w:hAnsiTheme="minorHAnsi" w:cstheme="minorHAnsi"/>
                <w:b/>
                <w:sz w:val="20"/>
                <w:szCs w:val="20"/>
              </w:rPr>
              <w:t>Staged intervention targets are well matched to the needs of learners</w:t>
            </w:r>
          </w:p>
          <w:p w14:paraId="0395F106" w14:textId="77777777" w:rsidR="00460BA5" w:rsidRPr="001E7C72" w:rsidRDefault="00460BA5" w:rsidP="00460BA5">
            <w:pPr>
              <w:pStyle w:val="ListParagraph"/>
              <w:numPr>
                <w:ilvl w:val="0"/>
                <w:numId w:val="29"/>
              </w:numPr>
              <w:rPr>
                <w:rFonts w:asciiTheme="minorHAnsi" w:hAnsiTheme="minorHAnsi" w:cstheme="minorHAnsi"/>
                <w:color w:val="7030A0"/>
                <w:sz w:val="22"/>
                <w:shd w:val="clear" w:color="auto" w:fill="FFFFFF"/>
              </w:rPr>
            </w:pPr>
            <w:r w:rsidRPr="00460BA5">
              <w:rPr>
                <w:rFonts w:asciiTheme="minorHAnsi" w:hAnsiTheme="minorHAnsi" w:cs="Arial"/>
                <w:b/>
                <w:sz w:val="19"/>
                <w:szCs w:val="19"/>
              </w:rPr>
              <w:t>Close the attainment gap in literacy between the most and least disadvantaged and those experiencing barriers to learning</w:t>
            </w:r>
          </w:p>
          <w:p w14:paraId="2A4C12BA" w14:textId="77777777" w:rsidR="001E7C72" w:rsidRPr="001E7C72" w:rsidRDefault="001E7C72" w:rsidP="001E7C72">
            <w:pPr>
              <w:ind w:left="360"/>
              <w:rPr>
                <w:rFonts w:asciiTheme="minorHAnsi" w:hAnsiTheme="minorHAnsi" w:cstheme="minorHAnsi"/>
                <w:color w:val="7030A0"/>
                <w:sz w:val="22"/>
                <w:shd w:val="clear" w:color="auto" w:fill="FFFFFF"/>
              </w:rPr>
            </w:pPr>
          </w:p>
          <w:p w14:paraId="43772F1B" w14:textId="77777777" w:rsidR="00861173" w:rsidRPr="006A03F2" w:rsidRDefault="00F065E4" w:rsidP="00861173">
            <w:pPr>
              <w:rPr>
                <w:rStyle w:val="normaltextrun"/>
                <w:rFonts w:asciiTheme="minorHAnsi" w:hAnsiTheme="minorHAnsi" w:cstheme="minorHAnsi"/>
                <w:sz w:val="20"/>
                <w:szCs w:val="20"/>
                <w:shd w:val="clear" w:color="auto" w:fill="FFFFFF"/>
              </w:rPr>
            </w:pPr>
            <w:r>
              <w:rPr>
                <w:rStyle w:val="normaltextrun"/>
                <w:rFonts w:asciiTheme="minorHAnsi" w:hAnsiTheme="minorHAnsi" w:cstheme="minorHAnsi"/>
                <w:color w:val="7030A0"/>
                <w:sz w:val="22"/>
                <w:shd w:val="clear" w:color="auto" w:fill="FFFFFF"/>
              </w:rPr>
              <w:t xml:space="preserve"> </w:t>
            </w:r>
            <w:r w:rsidRPr="001E7C72">
              <w:rPr>
                <w:rStyle w:val="normaltextrun"/>
                <w:rFonts w:asciiTheme="minorHAnsi" w:hAnsiTheme="minorHAnsi" w:cstheme="minorHAnsi"/>
                <w:sz w:val="20"/>
                <w:szCs w:val="20"/>
                <w:shd w:val="clear" w:color="auto" w:fill="FFFFFF"/>
              </w:rPr>
              <w:t>The largest focus and impact this year has undoubtedly been in the engagement of South Ayrshire Reads. This has had the biggest impact on both learners and staff,</w:t>
            </w:r>
            <w:r w:rsidR="006A03F2">
              <w:rPr>
                <w:rStyle w:val="normaltextrun"/>
                <w:rFonts w:asciiTheme="minorHAnsi" w:hAnsiTheme="minorHAnsi" w:cstheme="minorHAnsi"/>
                <w:sz w:val="20"/>
                <w:szCs w:val="20"/>
                <w:shd w:val="clear" w:color="auto" w:fill="FFFFFF"/>
              </w:rPr>
              <w:t xml:space="preserve"> </w:t>
            </w:r>
            <w:r w:rsidRPr="001E7C72">
              <w:rPr>
                <w:rStyle w:val="normaltextrun"/>
                <w:rFonts w:asciiTheme="minorHAnsi" w:hAnsiTheme="minorHAnsi" w:cstheme="minorHAnsi"/>
                <w:sz w:val="20"/>
                <w:szCs w:val="20"/>
                <w:shd w:val="clear" w:color="auto" w:fill="FFFFFF"/>
              </w:rPr>
              <w:t>leaving both feeling empowered to make a difference in their learning and in the self esteem and gain for learners. Coupled with a Test of Change in writing methodology which has changed the in</w:t>
            </w:r>
            <w:r w:rsidR="006A03F2">
              <w:rPr>
                <w:rStyle w:val="normaltextrun"/>
                <w:rFonts w:asciiTheme="minorHAnsi" w:hAnsiTheme="minorHAnsi" w:cstheme="minorHAnsi"/>
                <w:sz w:val="20"/>
                <w:szCs w:val="20"/>
                <w:shd w:val="clear" w:color="auto" w:fill="FFFFFF"/>
              </w:rPr>
              <w:t>i</w:t>
            </w:r>
            <w:r w:rsidRPr="001E7C72">
              <w:rPr>
                <w:rStyle w:val="normaltextrun"/>
                <w:rFonts w:asciiTheme="minorHAnsi" w:hAnsiTheme="minorHAnsi" w:cstheme="minorHAnsi"/>
                <w:sz w:val="20"/>
                <w:szCs w:val="20"/>
                <w:shd w:val="clear" w:color="auto" w:fill="FFFFFF"/>
              </w:rPr>
              <w:t>tial direction of Talk 4 Writing to – The Write Stuff to provide scaffolding which is upskilling our learners more effectively. This will now feature as part of our literacy programme moving forward. Numeracy attainment remains high and a good variety of methods are taught to ensure understanding</w:t>
            </w:r>
            <w:r w:rsidR="00325B22" w:rsidRPr="001E7C72">
              <w:rPr>
                <w:rStyle w:val="normaltextrun"/>
                <w:rFonts w:asciiTheme="minorHAnsi" w:hAnsiTheme="minorHAnsi" w:cstheme="minorHAnsi"/>
                <w:sz w:val="20"/>
                <w:szCs w:val="20"/>
                <w:shd w:val="clear" w:color="auto" w:fill="FFFFFF"/>
              </w:rPr>
              <w:t>.  Modern languages have continued to develop with school contributing to developments at cluster and local authority level.  Play continues to develop throughout the Early level stage and beyond.  Support for learning as part of pedagogy will feature heavily in next years improvement plan.</w:t>
            </w:r>
            <w:r w:rsidR="001E7C72">
              <w:rPr>
                <w:rStyle w:val="normaltextrun"/>
                <w:rFonts w:asciiTheme="minorHAnsi" w:hAnsiTheme="minorHAnsi" w:cstheme="minorHAnsi"/>
                <w:sz w:val="20"/>
                <w:szCs w:val="20"/>
                <w:shd w:val="clear" w:color="auto" w:fill="FFFFFF"/>
              </w:rPr>
              <w:t xml:space="preserve"> </w:t>
            </w:r>
            <w:r w:rsidR="001E7C72" w:rsidRPr="006A03F2">
              <w:rPr>
                <w:rStyle w:val="normaltextrun"/>
                <w:rFonts w:asciiTheme="minorHAnsi" w:hAnsiTheme="minorHAnsi" w:cstheme="minorHAnsi"/>
                <w:sz w:val="20"/>
                <w:szCs w:val="20"/>
                <w:shd w:val="clear" w:color="auto" w:fill="FFFFFF"/>
              </w:rPr>
              <w:t>Modern languages will continue to</w:t>
            </w:r>
            <w:r w:rsidR="00C95B83" w:rsidRPr="006A03F2">
              <w:rPr>
                <w:rStyle w:val="normaltextrun"/>
                <w:rFonts w:asciiTheme="minorHAnsi" w:hAnsiTheme="minorHAnsi" w:cstheme="minorHAnsi"/>
                <w:sz w:val="20"/>
                <w:szCs w:val="20"/>
                <w:shd w:val="clear" w:color="auto" w:fill="FFFFFF"/>
              </w:rPr>
              <w:t xml:space="preserve"> be a development opportunity for next year with the reintroduction of French into our upper stages of the school</w:t>
            </w:r>
            <w:r w:rsidR="006A03F2" w:rsidRPr="006A03F2">
              <w:rPr>
                <w:rStyle w:val="normaltextrun"/>
                <w:rFonts w:asciiTheme="minorHAnsi" w:hAnsiTheme="minorHAnsi" w:cstheme="minorHAnsi"/>
                <w:sz w:val="20"/>
                <w:szCs w:val="20"/>
                <w:shd w:val="clear" w:color="auto" w:fill="FFFFFF"/>
              </w:rPr>
              <w:t>,</w:t>
            </w:r>
            <w:r w:rsidR="00C95B83" w:rsidRPr="006A03F2">
              <w:rPr>
                <w:rStyle w:val="normaltextrun"/>
                <w:rFonts w:asciiTheme="minorHAnsi" w:hAnsiTheme="minorHAnsi" w:cstheme="minorHAnsi"/>
                <w:sz w:val="20"/>
                <w:szCs w:val="20"/>
                <w:shd w:val="clear" w:color="auto" w:fill="FFFFFF"/>
              </w:rPr>
              <w:t xml:space="preserve"> our school lead has contributed and been valued by the authority lead in languages for </w:t>
            </w:r>
            <w:r w:rsidR="006A03F2" w:rsidRPr="006A03F2">
              <w:rPr>
                <w:rStyle w:val="normaltextrun"/>
                <w:rFonts w:asciiTheme="minorHAnsi" w:hAnsiTheme="minorHAnsi" w:cstheme="minorHAnsi"/>
                <w:sz w:val="20"/>
                <w:szCs w:val="20"/>
                <w:shd w:val="clear" w:color="auto" w:fill="FFFFFF"/>
              </w:rPr>
              <w:t>development work.</w:t>
            </w:r>
          </w:p>
          <w:p w14:paraId="4E56E7DD" w14:textId="77777777" w:rsidR="00396D71" w:rsidRPr="008B2DA3" w:rsidRDefault="00396D71" w:rsidP="00460BA5">
            <w:pPr>
              <w:pStyle w:val="ListParagraph"/>
              <w:rPr>
                <w:rFonts w:ascii="Comic Sans MS" w:hAnsi="Comic Sans MS"/>
                <w:b/>
                <w:sz w:val="22"/>
                <w:szCs w:val="22"/>
              </w:rPr>
            </w:pPr>
          </w:p>
        </w:tc>
      </w:tr>
    </w:tbl>
    <w:p w14:paraId="51EDADB3" w14:textId="77777777" w:rsidR="005A5BC1" w:rsidRDefault="005A5BC1" w:rsidP="008573BA">
      <w:pPr>
        <w:rPr>
          <w:rFonts w:ascii="Comic Sans MS" w:hAnsi="Comic Sans MS"/>
          <w:b/>
          <w:sz w:val="22"/>
          <w:szCs w:val="22"/>
        </w:rPr>
      </w:pPr>
    </w:p>
    <w:p w14:paraId="262D9980" w14:textId="77777777" w:rsidR="00325B22" w:rsidRDefault="00325B22" w:rsidP="008573BA">
      <w:pPr>
        <w:rPr>
          <w:rFonts w:ascii="Comic Sans MS" w:hAnsi="Comic Sans MS"/>
          <w:b/>
          <w:sz w:val="22"/>
          <w:szCs w:val="22"/>
        </w:rPr>
      </w:pPr>
    </w:p>
    <w:p w14:paraId="3E668570" w14:textId="77777777" w:rsidR="00325B22" w:rsidRDefault="00325B22" w:rsidP="008573BA">
      <w:pPr>
        <w:rPr>
          <w:rFonts w:ascii="Comic Sans MS" w:hAnsi="Comic Sans MS"/>
          <w:b/>
          <w:sz w:val="22"/>
          <w:szCs w:val="22"/>
        </w:rPr>
      </w:pPr>
    </w:p>
    <w:p w14:paraId="7E19ED87" w14:textId="77777777" w:rsidR="001E7C72" w:rsidRDefault="001E7C72" w:rsidP="008573BA">
      <w:pPr>
        <w:rPr>
          <w:rFonts w:ascii="Comic Sans MS" w:hAnsi="Comic Sans MS"/>
          <w:b/>
          <w:sz w:val="22"/>
          <w:szCs w:val="22"/>
        </w:rPr>
      </w:pPr>
    </w:p>
    <w:p w14:paraId="43BA5E10" w14:textId="77777777" w:rsidR="000C6F0B" w:rsidRPr="008B2DA3" w:rsidRDefault="000C6F0B" w:rsidP="008573BA">
      <w:pPr>
        <w:rPr>
          <w:rFonts w:ascii="Comic Sans MS" w:hAnsi="Comic Sans MS"/>
          <w:b/>
          <w:sz w:val="22"/>
          <w:szCs w:val="22"/>
        </w:rPr>
      </w:pPr>
    </w:p>
    <w:tbl>
      <w:tblPr>
        <w:tblStyle w:val="TableGrid2"/>
        <w:tblW w:w="0" w:type="auto"/>
        <w:tblLook w:val="04A0" w:firstRow="1" w:lastRow="0" w:firstColumn="1" w:lastColumn="0" w:noHBand="0" w:noVBand="1"/>
      </w:tblPr>
      <w:tblGrid>
        <w:gridCol w:w="4509"/>
        <w:gridCol w:w="4507"/>
      </w:tblGrid>
      <w:tr w:rsidR="00C2434E" w:rsidRPr="008B2DA3" w14:paraId="2B28F72D" w14:textId="77777777" w:rsidTr="0034040C">
        <w:tc>
          <w:tcPr>
            <w:tcW w:w="9242" w:type="dxa"/>
            <w:gridSpan w:val="2"/>
            <w:shd w:val="clear" w:color="auto" w:fill="C2D69B" w:themeFill="accent3" w:themeFillTint="99"/>
          </w:tcPr>
          <w:p w14:paraId="5FB755C4" w14:textId="77777777" w:rsidR="00272CE8" w:rsidRPr="00272CE8" w:rsidRDefault="00272CE8" w:rsidP="00272CE8">
            <w:pPr>
              <w:rPr>
                <w:rFonts w:asciiTheme="minorHAnsi" w:hAnsiTheme="minorHAnsi" w:cstheme="minorHAnsi"/>
                <w:b/>
                <w:sz w:val="22"/>
                <w:szCs w:val="22"/>
              </w:rPr>
            </w:pPr>
            <w:r w:rsidRPr="00272CE8">
              <w:rPr>
                <w:rFonts w:asciiTheme="minorHAnsi" w:hAnsiTheme="minorHAnsi" w:cstheme="minorHAnsi"/>
                <w:b/>
                <w:sz w:val="22"/>
                <w:szCs w:val="22"/>
              </w:rPr>
              <w:t>Priority 2: Improvement in children and young people’s health and well being at Symington Primary and Early Years Centre</w:t>
            </w:r>
          </w:p>
          <w:p w14:paraId="176224C2" w14:textId="77777777" w:rsidR="00C2434E" w:rsidRPr="00F66A49" w:rsidRDefault="00C2434E" w:rsidP="00272CE8">
            <w:pPr>
              <w:rPr>
                <w:rFonts w:asciiTheme="minorHAnsi" w:hAnsiTheme="minorHAnsi" w:cstheme="minorHAnsi"/>
                <w:b/>
                <w:sz w:val="22"/>
                <w:szCs w:val="22"/>
              </w:rPr>
            </w:pPr>
          </w:p>
        </w:tc>
      </w:tr>
      <w:tr w:rsidR="00C2434E" w:rsidRPr="008B2DA3" w14:paraId="7AC08809" w14:textId="77777777" w:rsidTr="00221171">
        <w:tc>
          <w:tcPr>
            <w:tcW w:w="4621" w:type="dxa"/>
          </w:tcPr>
          <w:p w14:paraId="5D9F44E0" w14:textId="77777777" w:rsidR="00460BA5" w:rsidRPr="00460BA5" w:rsidRDefault="00272CE8" w:rsidP="00460BA5">
            <w:pPr>
              <w:rPr>
                <w:rFonts w:asciiTheme="minorHAnsi" w:eastAsia="Calibri" w:hAnsiTheme="minorHAnsi" w:cs="Arial"/>
                <w:b/>
                <w:color w:val="000000" w:themeColor="text1"/>
                <w:sz w:val="20"/>
                <w:szCs w:val="20"/>
                <w:lang w:bidi="en-US"/>
              </w:rPr>
            </w:pPr>
            <w:r w:rsidRPr="00460BA5">
              <w:rPr>
                <w:rFonts w:asciiTheme="minorHAnsi" w:eastAsia="Calibri" w:hAnsiTheme="minorHAnsi" w:cs="Arial"/>
                <w:b/>
                <w:color w:val="000000" w:themeColor="text1"/>
                <w:sz w:val="20"/>
                <w:szCs w:val="20"/>
                <w:lang w:bidi="en-US"/>
              </w:rPr>
              <w:t>N</w:t>
            </w:r>
            <w:r w:rsidR="00460BA5" w:rsidRPr="00460BA5">
              <w:rPr>
                <w:rFonts w:asciiTheme="minorHAnsi" w:eastAsia="Calibri" w:hAnsiTheme="minorHAnsi" w:cs="Arial"/>
                <w:b/>
                <w:color w:val="000000" w:themeColor="text1"/>
                <w:sz w:val="20"/>
                <w:szCs w:val="20"/>
                <w:lang w:bidi="en-US"/>
              </w:rPr>
              <w:t xml:space="preserve"> NIF Priority:</w:t>
            </w:r>
          </w:p>
          <w:p w14:paraId="422222D0" w14:textId="77777777" w:rsidR="00460BA5" w:rsidRPr="00460BA5" w:rsidRDefault="00460BA5" w:rsidP="00460BA5">
            <w:pPr>
              <w:rPr>
                <w:rFonts w:asciiTheme="minorHAnsi" w:eastAsia="Calibri" w:hAnsiTheme="minorHAnsi" w:cs="Arial"/>
                <w:b/>
                <w:color w:val="000000" w:themeColor="text1"/>
                <w:sz w:val="20"/>
                <w:szCs w:val="20"/>
                <w:lang w:bidi="en-US"/>
              </w:rPr>
            </w:pPr>
            <w:r w:rsidRPr="00460BA5">
              <w:rPr>
                <w:rFonts w:asciiTheme="minorHAnsi" w:eastAsia="Calibri" w:hAnsiTheme="minorHAnsi" w:cs="Arial"/>
                <w:b/>
                <w:bCs/>
                <w:color w:val="000000" w:themeColor="text1"/>
                <w:sz w:val="20"/>
                <w:szCs w:val="20"/>
                <w:lang w:bidi="en-US"/>
              </w:rPr>
              <w:t>Improvement in children and young people's health and wellbeing</w:t>
            </w:r>
          </w:p>
          <w:p w14:paraId="329E4C72" w14:textId="77777777" w:rsidR="00460BA5" w:rsidRPr="00460BA5" w:rsidRDefault="00460BA5" w:rsidP="00460BA5">
            <w:pPr>
              <w:rPr>
                <w:rFonts w:asciiTheme="minorHAnsi" w:eastAsia="Calibri" w:hAnsiTheme="minorHAnsi" w:cs="Arial"/>
                <w:b/>
                <w:color w:val="000000" w:themeColor="text1"/>
                <w:sz w:val="20"/>
                <w:szCs w:val="20"/>
                <w:lang w:bidi="en-US"/>
              </w:rPr>
            </w:pPr>
          </w:p>
          <w:p w14:paraId="7DE784CE" w14:textId="77777777" w:rsidR="00460BA5" w:rsidRPr="00460BA5" w:rsidRDefault="00460BA5" w:rsidP="00460BA5">
            <w:pPr>
              <w:rPr>
                <w:rFonts w:asciiTheme="minorHAnsi" w:eastAsia="Calibri" w:hAnsiTheme="minorHAnsi" w:cstheme="minorHAnsi"/>
                <w:b/>
                <w:color w:val="000000" w:themeColor="text1"/>
                <w:sz w:val="20"/>
                <w:szCs w:val="20"/>
                <w:lang w:bidi="en-US"/>
              </w:rPr>
            </w:pPr>
          </w:p>
          <w:p w14:paraId="35DED968"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National Improvement Framework Drivers:</w:t>
            </w:r>
          </w:p>
          <w:p w14:paraId="41474D50"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Assessment of children’s progress</w:t>
            </w:r>
          </w:p>
          <w:p w14:paraId="676DCA6E"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Parental engagement</w:t>
            </w:r>
          </w:p>
          <w:p w14:paraId="79FBCC07"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School improvement</w:t>
            </w:r>
          </w:p>
          <w:p w14:paraId="4BCF223A" w14:textId="77777777" w:rsidR="00272CE8" w:rsidRPr="00460BA5" w:rsidRDefault="00272CE8" w:rsidP="00272CE8">
            <w:pPr>
              <w:rPr>
                <w:rFonts w:asciiTheme="minorHAnsi" w:eastAsia="Calibri" w:hAnsiTheme="minorHAnsi" w:cs="Arial"/>
                <w:b/>
                <w:color w:val="000000" w:themeColor="text1"/>
                <w:sz w:val="20"/>
                <w:szCs w:val="20"/>
                <w:lang w:bidi="en-US"/>
              </w:rPr>
            </w:pPr>
            <w:r w:rsidRPr="00460BA5">
              <w:rPr>
                <w:rFonts w:asciiTheme="minorHAnsi" w:eastAsia="Calibri" w:hAnsiTheme="minorHAnsi" w:cs="Arial"/>
                <w:b/>
                <w:color w:val="000000" w:themeColor="text1"/>
                <w:sz w:val="20"/>
                <w:szCs w:val="20"/>
                <w:lang w:bidi="en-US"/>
              </w:rPr>
              <w:t>IF Priority:</w:t>
            </w:r>
          </w:p>
          <w:p w14:paraId="6460E44F" w14:textId="77777777" w:rsidR="00F66A49" w:rsidRPr="00460BA5" w:rsidRDefault="00F66A49" w:rsidP="00F66A49">
            <w:pPr>
              <w:rPr>
                <w:rFonts w:asciiTheme="minorHAnsi" w:eastAsia="Calibri" w:hAnsiTheme="minorHAnsi" w:cstheme="minorHAnsi"/>
                <w:color w:val="000000" w:themeColor="text1"/>
                <w:sz w:val="20"/>
                <w:szCs w:val="20"/>
                <w:lang w:bidi="en-US"/>
              </w:rPr>
            </w:pPr>
          </w:p>
          <w:p w14:paraId="74239159" w14:textId="77777777" w:rsidR="00C2434E" w:rsidRPr="008B2DA3" w:rsidRDefault="00C2434E" w:rsidP="00F66A49">
            <w:pPr>
              <w:rPr>
                <w:rFonts w:ascii="Comic Sans MS" w:hAnsi="Comic Sans MS"/>
                <w:b/>
                <w:sz w:val="22"/>
                <w:szCs w:val="22"/>
              </w:rPr>
            </w:pPr>
          </w:p>
        </w:tc>
        <w:tc>
          <w:tcPr>
            <w:tcW w:w="4621" w:type="dxa"/>
          </w:tcPr>
          <w:p w14:paraId="138BFDB1" w14:textId="77777777" w:rsidR="00460BA5" w:rsidRPr="00460BA5" w:rsidRDefault="00460BA5" w:rsidP="00460BA5">
            <w:pPr>
              <w:rPr>
                <w:rFonts w:ascii="Calibri" w:eastAsia="Calibri" w:hAnsi="Calibri" w:cs="Calibri"/>
                <w:b/>
                <w:color w:val="000000" w:themeColor="text1"/>
                <w:sz w:val="18"/>
                <w:lang w:bidi="en-US"/>
              </w:rPr>
            </w:pPr>
            <w:r w:rsidRPr="00460BA5">
              <w:rPr>
                <w:rFonts w:ascii="Calibri" w:eastAsia="Calibri" w:hAnsi="Calibri" w:cs="Calibri"/>
                <w:b/>
                <w:color w:val="000000" w:themeColor="text1"/>
                <w:sz w:val="18"/>
                <w:lang w:bidi="en-US"/>
              </w:rPr>
              <w:t xml:space="preserve">HGIOS 4/HGIOELCC QIs </w:t>
            </w:r>
          </w:p>
          <w:p w14:paraId="7C903A9A"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2.1 Safeguarding and child protection</w:t>
            </w:r>
          </w:p>
          <w:p w14:paraId="442514D7"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2.2 Curriculum</w:t>
            </w:r>
          </w:p>
          <w:p w14:paraId="5D9D4F59"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2.4 personalised support</w:t>
            </w:r>
          </w:p>
          <w:p w14:paraId="76FA01F7"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 xml:space="preserve">2.5 Family learning </w:t>
            </w:r>
          </w:p>
          <w:p w14:paraId="702A4B80"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2.7 Partnerships</w:t>
            </w:r>
          </w:p>
          <w:p w14:paraId="219F678F" w14:textId="77777777" w:rsidR="00460BA5" w:rsidRPr="00460BA5" w:rsidRDefault="00460BA5" w:rsidP="00460BA5">
            <w:pPr>
              <w:rPr>
                <w:rFonts w:asciiTheme="minorHAnsi" w:eastAsia="Calibri" w:hAnsiTheme="minorHAnsi" w:cstheme="minorHAnsi"/>
                <w:b/>
                <w:color w:val="000000" w:themeColor="text1"/>
                <w:sz w:val="20"/>
                <w:szCs w:val="20"/>
                <w:lang w:bidi="en-US"/>
              </w:rPr>
            </w:pPr>
            <w:r w:rsidRPr="00460BA5">
              <w:rPr>
                <w:rFonts w:asciiTheme="minorHAnsi" w:eastAsia="Calibri" w:hAnsiTheme="minorHAnsi" w:cstheme="minorHAnsi"/>
                <w:b/>
                <w:color w:val="000000" w:themeColor="text1"/>
                <w:sz w:val="20"/>
                <w:szCs w:val="20"/>
                <w:lang w:bidi="en-US"/>
              </w:rPr>
              <w:t>3.1 ensuring well being, equality and inclusion</w:t>
            </w:r>
          </w:p>
          <w:p w14:paraId="7B54AEBD" w14:textId="77777777" w:rsidR="00C2434E" w:rsidRPr="00272CE8" w:rsidRDefault="00C2434E" w:rsidP="00272CE8">
            <w:pPr>
              <w:rPr>
                <w:rFonts w:ascii="Comic Sans MS" w:hAnsi="Comic Sans MS"/>
                <w:b/>
                <w:sz w:val="22"/>
                <w:szCs w:val="22"/>
              </w:rPr>
            </w:pPr>
          </w:p>
        </w:tc>
      </w:tr>
      <w:tr w:rsidR="00C2434E" w:rsidRPr="008B2DA3" w14:paraId="5B8A0FA9" w14:textId="77777777" w:rsidTr="00221171">
        <w:tc>
          <w:tcPr>
            <w:tcW w:w="9242" w:type="dxa"/>
            <w:gridSpan w:val="2"/>
          </w:tcPr>
          <w:p w14:paraId="472FB961" w14:textId="77777777" w:rsidR="0031003B" w:rsidRPr="00460BA5" w:rsidRDefault="00460BA5" w:rsidP="00460BA5">
            <w:pPr>
              <w:pStyle w:val="ListParagraph"/>
              <w:numPr>
                <w:ilvl w:val="0"/>
                <w:numId w:val="30"/>
              </w:numPr>
              <w:rPr>
                <w:rFonts w:ascii="Comic Sans MS" w:hAnsi="Comic Sans MS"/>
                <w:sz w:val="22"/>
                <w:szCs w:val="22"/>
              </w:rPr>
            </w:pPr>
            <w:r w:rsidRPr="00460BA5">
              <w:rPr>
                <w:rFonts w:asciiTheme="minorHAnsi" w:hAnsiTheme="minorHAnsi" w:cs="Arial"/>
                <w:b/>
                <w:sz w:val="20"/>
                <w:szCs w:val="20"/>
              </w:rPr>
              <w:t xml:space="preserve">Improvements to learners’ physical, emotional and mental wellbeing.  </w:t>
            </w:r>
          </w:p>
          <w:p w14:paraId="0CE79EAD" w14:textId="77777777" w:rsidR="00460BA5" w:rsidRPr="00460BA5" w:rsidRDefault="00460BA5" w:rsidP="00460BA5">
            <w:pPr>
              <w:pStyle w:val="ListParagraph"/>
              <w:numPr>
                <w:ilvl w:val="0"/>
                <w:numId w:val="30"/>
              </w:numPr>
              <w:rPr>
                <w:rFonts w:ascii="Comic Sans MS" w:hAnsi="Comic Sans MS"/>
                <w:sz w:val="22"/>
                <w:szCs w:val="22"/>
              </w:rPr>
            </w:pPr>
            <w:r w:rsidRPr="0055536B">
              <w:rPr>
                <w:rFonts w:asciiTheme="minorHAnsi" w:hAnsiTheme="minorHAnsi" w:cs="Arial"/>
                <w:b/>
                <w:sz w:val="20"/>
                <w:szCs w:val="20"/>
              </w:rPr>
              <w:t>Increased range of outdoor learning activities available to all learners.</w:t>
            </w:r>
          </w:p>
          <w:p w14:paraId="2CBEFD8F" w14:textId="77777777" w:rsidR="00460BA5" w:rsidRPr="005E7449" w:rsidRDefault="00460BA5" w:rsidP="00460BA5">
            <w:pPr>
              <w:pStyle w:val="ListParagraph"/>
              <w:numPr>
                <w:ilvl w:val="0"/>
                <w:numId w:val="30"/>
              </w:numPr>
              <w:rPr>
                <w:rFonts w:ascii="Comic Sans MS" w:hAnsi="Comic Sans MS"/>
                <w:sz w:val="22"/>
                <w:szCs w:val="22"/>
              </w:rPr>
            </w:pPr>
            <w:r w:rsidRPr="0084562F">
              <w:rPr>
                <w:rFonts w:asciiTheme="minorHAnsi" w:hAnsiTheme="minorHAnsi" w:cstheme="minorHAnsi"/>
                <w:b/>
                <w:sz w:val="20"/>
                <w:szCs w:val="20"/>
              </w:rPr>
              <w:t>Building mental health and resilience in all children</w:t>
            </w:r>
          </w:p>
          <w:p w14:paraId="36121EF5" w14:textId="77777777" w:rsidR="005E7449" w:rsidRPr="00212807" w:rsidRDefault="005E7449" w:rsidP="005E7449">
            <w:pPr>
              <w:rPr>
                <w:rFonts w:asciiTheme="minorHAnsi" w:hAnsiTheme="minorHAnsi" w:cstheme="minorHAnsi"/>
                <w:sz w:val="20"/>
                <w:szCs w:val="20"/>
              </w:rPr>
            </w:pPr>
            <w:r w:rsidRPr="00212807">
              <w:rPr>
                <w:rFonts w:asciiTheme="minorHAnsi" w:hAnsiTheme="minorHAnsi" w:cstheme="minorHAnsi"/>
                <w:sz w:val="20"/>
                <w:szCs w:val="20"/>
              </w:rPr>
              <w:t>Attendance improvement remains an authority priority for all schools and Symington will continue to follow new guidance produced.</w:t>
            </w:r>
          </w:p>
          <w:p w14:paraId="703A65D5" w14:textId="77777777" w:rsidR="005E7449" w:rsidRPr="00212807" w:rsidRDefault="005E7449" w:rsidP="005E7449">
            <w:pPr>
              <w:rPr>
                <w:rFonts w:asciiTheme="minorHAnsi" w:hAnsiTheme="minorHAnsi" w:cstheme="minorHAnsi"/>
                <w:sz w:val="20"/>
                <w:szCs w:val="20"/>
              </w:rPr>
            </w:pPr>
            <w:r w:rsidRPr="00212807">
              <w:rPr>
                <w:rFonts w:asciiTheme="minorHAnsi" w:hAnsiTheme="minorHAnsi" w:cstheme="minorHAnsi"/>
                <w:sz w:val="20"/>
                <w:szCs w:val="20"/>
              </w:rPr>
              <w:t>Our youngsters have developed their roles within</w:t>
            </w:r>
            <w:r w:rsidR="00212807">
              <w:rPr>
                <w:rFonts w:asciiTheme="minorHAnsi" w:hAnsiTheme="minorHAnsi" w:cstheme="minorHAnsi"/>
                <w:sz w:val="20"/>
                <w:szCs w:val="20"/>
              </w:rPr>
              <w:t xml:space="preserve"> school ensuring they are leading on aspects of wellbeing. This has included the setting up of various well being and specialist interest clubs led by the children for the children. Our Buddy scheme with EYC has advanced further bringing ante-pre children into relationship development with P5. We have worked with Thriving Communities to provided a fabulous range of opportunities within the wider community and extending outdoor and skill based offerings both</w:t>
            </w:r>
            <w:r w:rsidR="001E7C72">
              <w:rPr>
                <w:rFonts w:asciiTheme="minorHAnsi" w:hAnsiTheme="minorHAnsi" w:cstheme="minorHAnsi"/>
                <w:sz w:val="20"/>
                <w:szCs w:val="20"/>
              </w:rPr>
              <w:t xml:space="preserve"> </w:t>
            </w:r>
            <w:r w:rsidR="00212807">
              <w:rPr>
                <w:rFonts w:asciiTheme="minorHAnsi" w:hAnsiTheme="minorHAnsi" w:cstheme="minorHAnsi"/>
                <w:sz w:val="20"/>
                <w:szCs w:val="20"/>
              </w:rPr>
              <w:t>withi</w:t>
            </w:r>
            <w:r w:rsidR="001E7C72">
              <w:rPr>
                <w:rFonts w:asciiTheme="minorHAnsi" w:hAnsiTheme="minorHAnsi" w:cstheme="minorHAnsi"/>
                <w:sz w:val="20"/>
                <w:szCs w:val="20"/>
              </w:rPr>
              <w:t>n EYC and school.  PATHS has been established within EYC and P1 and will be built into programmes for next year for building resilience pushing throughout the school.</w:t>
            </w:r>
          </w:p>
          <w:p w14:paraId="0B618B80" w14:textId="77777777" w:rsidR="00460BA5" w:rsidRPr="00325B22" w:rsidRDefault="00460BA5" w:rsidP="00325B22">
            <w:pPr>
              <w:rPr>
                <w:ins w:id="0" w:author="Galt, Maria" w:date="2021-08-24T14:32:00Z"/>
                <w:rFonts w:ascii="Comic Sans MS" w:hAnsi="Comic Sans MS"/>
                <w:sz w:val="22"/>
                <w:szCs w:val="22"/>
              </w:rPr>
            </w:pPr>
          </w:p>
          <w:p w14:paraId="38316F5D" w14:textId="77777777" w:rsidR="0031003B" w:rsidRPr="0034040C" w:rsidRDefault="0031003B" w:rsidP="005657A2">
            <w:pPr>
              <w:rPr>
                <w:rFonts w:asciiTheme="minorHAnsi" w:hAnsiTheme="minorHAnsi" w:cs="Arial"/>
                <w:sz w:val="20"/>
                <w:szCs w:val="20"/>
              </w:rPr>
            </w:pPr>
          </w:p>
        </w:tc>
      </w:tr>
    </w:tbl>
    <w:p w14:paraId="5A87AE2B" w14:textId="77777777" w:rsidR="00FC73F4" w:rsidRPr="008B2DA3" w:rsidRDefault="00FC73F4" w:rsidP="005727CA">
      <w:pPr>
        <w:pStyle w:val="BodyText"/>
        <w:tabs>
          <w:tab w:val="left" w:pos="720"/>
          <w:tab w:val="left" w:pos="1440"/>
        </w:tabs>
        <w:rPr>
          <w:rFonts w:ascii="Comic Sans MS" w:hAnsi="Comic Sans MS"/>
          <w:szCs w:val="22"/>
        </w:rPr>
      </w:pPr>
    </w:p>
    <w:tbl>
      <w:tblPr>
        <w:tblStyle w:val="TableGrid"/>
        <w:tblW w:w="0" w:type="auto"/>
        <w:tblLook w:val="04A0" w:firstRow="1" w:lastRow="0" w:firstColumn="1" w:lastColumn="0" w:noHBand="0" w:noVBand="1"/>
      </w:tblPr>
      <w:tblGrid>
        <w:gridCol w:w="4512"/>
        <w:gridCol w:w="4504"/>
      </w:tblGrid>
      <w:tr w:rsidR="00396D71" w:rsidRPr="008B2DA3" w14:paraId="56E8827C" w14:textId="77777777" w:rsidTr="0034040C">
        <w:tc>
          <w:tcPr>
            <w:tcW w:w="9242" w:type="dxa"/>
            <w:gridSpan w:val="2"/>
            <w:shd w:val="clear" w:color="auto" w:fill="C2D69B" w:themeFill="accent3" w:themeFillTint="99"/>
          </w:tcPr>
          <w:p w14:paraId="2231976B" w14:textId="77777777" w:rsidR="00FA231D" w:rsidRPr="00FA231D" w:rsidRDefault="00FA231D" w:rsidP="00FA231D">
            <w:pPr>
              <w:rPr>
                <w:rFonts w:asciiTheme="minorHAnsi" w:eastAsia="Calibri" w:hAnsiTheme="minorHAnsi" w:cstheme="minorHAnsi"/>
                <w:lang w:bidi="en-US"/>
              </w:rPr>
            </w:pPr>
            <w:r>
              <w:rPr>
                <w:rFonts w:asciiTheme="minorHAnsi" w:hAnsiTheme="minorHAnsi" w:cstheme="minorHAnsi"/>
                <w:b/>
                <w:sz w:val="22"/>
                <w:szCs w:val="22"/>
              </w:rPr>
              <w:t>Cluster</w:t>
            </w:r>
            <w:r w:rsidR="00C2434E" w:rsidRPr="003D4C06">
              <w:rPr>
                <w:rFonts w:asciiTheme="minorHAnsi" w:hAnsiTheme="minorHAnsi" w:cstheme="minorHAnsi"/>
                <w:b/>
                <w:sz w:val="22"/>
                <w:szCs w:val="22"/>
              </w:rPr>
              <w:t xml:space="preserve"> Priority </w:t>
            </w:r>
            <w:r w:rsidR="00396D71" w:rsidRPr="003D4C06">
              <w:rPr>
                <w:rFonts w:asciiTheme="minorHAnsi" w:hAnsiTheme="minorHAnsi" w:cstheme="minorHAnsi"/>
                <w:b/>
                <w:sz w:val="22"/>
                <w:szCs w:val="22"/>
              </w:rPr>
              <w:t xml:space="preserve"> :</w:t>
            </w:r>
            <w:r w:rsidRPr="00FA231D">
              <w:rPr>
                <w:rFonts w:asciiTheme="minorHAnsi" w:eastAsia="Calibri" w:hAnsiTheme="minorHAnsi" w:cstheme="minorHAnsi"/>
                <w:lang w:bidi="en-US"/>
              </w:rPr>
              <w:t xml:space="preserve"> </w:t>
            </w:r>
            <w:r>
              <w:rPr>
                <w:rFonts w:asciiTheme="minorHAnsi" w:eastAsia="Calibri" w:hAnsiTheme="minorHAnsi" w:cstheme="minorHAnsi"/>
                <w:lang w:bidi="en-US"/>
              </w:rPr>
              <w:t>W</w:t>
            </w:r>
            <w:r w:rsidRPr="00FA231D">
              <w:rPr>
                <w:rFonts w:asciiTheme="minorHAnsi" w:eastAsia="Calibri" w:hAnsiTheme="minorHAnsi" w:cstheme="minorHAnsi"/>
                <w:lang w:bidi="en-US"/>
              </w:rPr>
              <w:t xml:space="preserve">orking collaboratively, </w:t>
            </w:r>
            <w:r w:rsidR="009F7A87">
              <w:rPr>
                <w:rFonts w:asciiTheme="minorHAnsi" w:eastAsia="Calibri" w:hAnsiTheme="minorHAnsi" w:cstheme="minorHAnsi"/>
                <w:lang w:bidi="en-US"/>
              </w:rPr>
              <w:t>to</w:t>
            </w:r>
            <w:r w:rsidRPr="00FA231D">
              <w:rPr>
                <w:rFonts w:asciiTheme="minorHAnsi" w:eastAsia="Calibri" w:hAnsiTheme="minorHAnsi" w:cstheme="minorHAnsi"/>
                <w:lang w:bidi="en-US"/>
              </w:rPr>
              <w:t xml:space="preserve"> endeavour to reduce workload and provide consistent approaches, pedagogy and systems to promote high quality learning and teaching</w:t>
            </w:r>
            <w:r w:rsidR="009F7A87">
              <w:rPr>
                <w:rFonts w:asciiTheme="minorHAnsi" w:eastAsia="Calibri" w:hAnsiTheme="minorHAnsi" w:cstheme="minorHAnsi"/>
                <w:lang w:bidi="en-US"/>
              </w:rPr>
              <w:t xml:space="preserve"> across the cluster schools</w:t>
            </w:r>
            <w:r w:rsidRPr="00FA231D">
              <w:rPr>
                <w:rFonts w:asciiTheme="minorHAnsi" w:eastAsia="Calibri" w:hAnsiTheme="minorHAnsi" w:cstheme="minorHAnsi"/>
                <w:lang w:bidi="en-US"/>
              </w:rPr>
              <w:t>.</w:t>
            </w:r>
          </w:p>
          <w:p w14:paraId="638A97A5" w14:textId="77777777" w:rsidR="00396D71" w:rsidRPr="003D4C06" w:rsidRDefault="00396D71" w:rsidP="00754045">
            <w:pPr>
              <w:rPr>
                <w:rFonts w:asciiTheme="minorHAnsi" w:hAnsiTheme="minorHAnsi" w:cstheme="minorHAnsi"/>
                <w:b/>
                <w:sz w:val="22"/>
                <w:szCs w:val="22"/>
              </w:rPr>
            </w:pPr>
          </w:p>
        </w:tc>
      </w:tr>
      <w:tr w:rsidR="00396D71" w:rsidRPr="005D4888" w14:paraId="6E4C21B8" w14:textId="77777777" w:rsidTr="00754045">
        <w:tc>
          <w:tcPr>
            <w:tcW w:w="4621" w:type="dxa"/>
          </w:tcPr>
          <w:p w14:paraId="30E2BE51" w14:textId="77777777" w:rsidR="00C2434E" w:rsidRPr="00C2434E" w:rsidRDefault="00C2434E" w:rsidP="00C2434E">
            <w:pPr>
              <w:rPr>
                <w:rFonts w:asciiTheme="minorHAnsi" w:eastAsia="Calibri" w:hAnsiTheme="minorHAnsi" w:cs="Arial"/>
                <w:b/>
                <w:sz w:val="20"/>
                <w:szCs w:val="20"/>
                <w:lang w:bidi="en-US"/>
              </w:rPr>
            </w:pPr>
            <w:r w:rsidRPr="00C2434E">
              <w:rPr>
                <w:rFonts w:asciiTheme="minorHAnsi" w:eastAsia="Calibri" w:hAnsiTheme="minorHAnsi" w:cs="Arial"/>
                <w:b/>
                <w:sz w:val="20"/>
                <w:szCs w:val="20"/>
                <w:lang w:bidi="en-US"/>
              </w:rPr>
              <w:t>NIF Priority:</w:t>
            </w:r>
          </w:p>
          <w:p w14:paraId="05ABF927" w14:textId="77777777" w:rsidR="00C2434E" w:rsidRPr="00FA231D" w:rsidRDefault="00C2434E" w:rsidP="00C2434E">
            <w:pPr>
              <w:rPr>
                <w:rFonts w:asciiTheme="minorHAnsi" w:eastAsia="Calibri" w:hAnsiTheme="minorHAnsi" w:cs="Arial"/>
                <w:sz w:val="20"/>
                <w:szCs w:val="20"/>
                <w:lang w:bidi="en-US"/>
              </w:rPr>
            </w:pPr>
            <w:r w:rsidRPr="00FA231D">
              <w:rPr>
                <w:rFonts w:asciiTheme="minorHAnsi" w:eastAsia="Calibri" w:hAnsiTheme="minorHAnsi" w:cs="Arial"/>
                <w:sz w:val="20"/>
                <w:szCs w:val="20"/>
                <w:lang w:bidi="en-US"/>
              </w:rPr>
              <w:t xml:space="preserve">Improvement in attainment, particularly in literacy and numeracy. </w:t>
            </w:r>
          </w:p>
          <w:p w14:paraId="31820AD6" w14:textId="77777777" w:rsidR="00C2434E" w:rsidRPr="00FA231D" w:rsidRDefault="00C2434E" w:rsidP="00C2434E">
            <w:pPr>
              <w:rPr>
                <w:rFonts w:asciiTheme="minorHAnsi" w:eastAsia="Calibri" w:hAnsiTheme="minorHAnsi" w:cs="Arial"/>
                <w:bCs/>
                <w:sz w:val="20"/>
                <w:szCs w:val="20"/>
                <w:lang w:bidi="en-US"/>
              </w:rPr>
            </w:pPr>
            <w:r w:rsidRPr="00FA231D">
              <w:rPr>
                <w:rFonts w:asciiTheme="minorHAnsi" w:eastAsia="Calibri" w:hAnsiTheme="minorHAnsi" w:cs="Arial"/>
                <w:bCs/>
                <w:sz w:val="20"/>
                <w:szCs w:val="20"/>
                <w:lang w:bidi="en-US"/>
              </w:rPr>
              <w:t>Closing the attainment gap between the most and least disadvantaged children.</w:t>
            </w:r>
          </w:p>
          <w:p w14:paraId="64E67A06" w14:textId="77777777" w:rsidR="00C2434E" w:rsidRPr="00FA231D" w:rsidRDefault="00C2434E" w:rsidP="00C2434E">
            <w:pPr>
              <w:rPr>
                <w:rFonts w:asciiTheme="minorHAnsi" w:eastAsia="Calibri" w:hAnsiTheme="minorHAnsi" w:cstheme="minorHAnsi"/>
                <w:sz w:val="20"/>
                <w:szCs w:val="20"/>
                <w:lang w:bidi="en-US"/>
              </w:rPr>
            </w:pPr>
          </w:p>
          <w:p w14:paraId="78E4208D"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National Improvement Framework Drivers:</w:t>
            </w:r>
          </w:p>
          <w:p w14:paraId="62C1C266"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Teacher professionalism</w:t>
            </w:r>
          </w:p>
          <w:p w14:paraId="3E4BA297"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Assessment of Pupil progress</w:t>
            </w:r>
          </w:p>
          <w:p w14:paraId="76A94508"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Performance information</w:t>
            </w:r>
          </w:p>
          <w:p w14:paraId="56CA3D5D"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School improvement</w:t>
            </w:r>
          </w:p>
          <w:p w14:paraId="27A1038F" w14:textId="77777777" w:rsidR="00C2434E" w:rsidRPr="00FA231D" w:rsidRDefault="00C2434E" w:rsidP="00C2434E">
            <w:pPr>
              <w:rPr>
                <w:rFonts w:asciiTheme="minorHAnsi" w:eastAsia="Calibri" w:hAnsiTheme="minorHAnsi" w:cstheme="minorHAnsi"/>
                <w:sz w:val="20"/>
                <w:szCs w:val="20"/>
                <w:lang w:bidi="en-US"/>
              </w:rPr>
            </w:pPr>
            <w:r w:rsidRPr="00FA231D">
              <w:rPr>
                <w:rFonts w:asciiTheme="minorHAnsi" w:eastAsia="Calibri" w:hAnsiTheme="minorHAnsi" w:cstheme="minorHAnsi"/>
                <w:sz w:val="20"/>
                <w:szCs w:val="20"/>
                <w:lang w:bidi="en-US"/>
              </w:rPr>
              <w:t>Parental engagement</w:t>
            </w:r>
          </w:p>
          <w:p w14:paraId="67125891" w14:textId="77777777" w:rsidR="002A1928" w:rsidRPr="00C2434E" w:rsidRDefault="002A1928" w:rsidP="00C2434E">
            <w:pPr>
              <w:rPr>
                <w:rFonts w:ascii="Comic Sans MS" w:hAnsi="Comic Sans MS"/>
                <w:b/>
                <w:sz w:val="22"/>
                <w:szCs w:val="22"/>
              </w:rPr>
            </w:pPr>
          </w:p>
        </w:tc>
        <w:tc>
          <w:tcPr>
            <w:tcW w:w="4621" w:type="dxa"/>
          </w:tcPr>
          <w:p w14:paraId="45DCA7CA" w14:textId="77777777" w:rsidR="00396D71" w:rsidRPr="003D4C06" w:rsidRDefault="00396D71" w:rsidP="00754045">
            <w:pPr>
              <w:rPr>
                <w:rFonts w:asciiTheme="minorHAnsi" w:hAnsiTheme="minorHAnsi" w:cstheme="minorHAnsi"/>
                <w:b/>
                <w:sz w:val="22"/>
                <w:szCs w:val="22"/>
              </w:rPr>
            </w:pPr>
            <w:r w:rsidRPr="003D4C06">
              <w:rPr>
                <w:rFonts w:asciiTheme="minorHAnsi" w:hAnsiTheme="minorHAnsi" w:cstheme="minorHAnsi"/>
                <w:b/>
                <w:sz w:val="22"/>
                <w:szCs w:val="22"/>
              </w:rPr>
              <w:t>Links to HGIOS 4 / HGIOELC</w:t>
            </w:r>
          </w:p>
          <w:p w14:paraId="3D1DC68D" w14:textId="77777777" w:rsidR="005D4888" w:rsidRPr="00FA231D" w:rsidRDefault="005D4888" w:rsidP="005D4888">
            <w:pPr>
              <w:rPr>
                <w:rFonts w:asciiTheme="minorHAnsi" w:hAnsiTheme="minorHAnsi" w:cstheme="minorHAnsi"/>
                <w:sz w:val="20"/>
                <w:szCs w:val="20"/>
              </w:rPr>
            </w:pPr>
            <w:r w:rsidRPr="003D4C06">
              <w:rPr>
                <w:rFonts w:asciiTheme="minorHAnsi" w:hAnsiTheme="minorHAnsi" w:cstheme="minorHAnsi"/>
                <w:b/>
                <w:sz w:val="20"/>
                <w:szCs w:val="20"/>
              </w:rPr>
              <w:t>2</w:t>
            </w:r>
            <w:r w:rsidRPr="00FA231D">
              <w:rPr>
                <w:rFonts w:asciiTheme="minorHAnsi" w:hAnsiTheme="minorHAnsi" w:cstheme="minorHAnsi"/>
                <w:sz w:val="20"/>
                <w:szCs w:val="20"/>
              </w:rPr>
              <w:t>.2 Curriculum (Learning Pathways)</w:t>
            </w:r>
          </w:p>
          <w:p w14:paraId="3A56E4B7" w14:textId="77777777" w:rsidR="005D4888" w:rsidRPr="00FA231D" w:rsidRDefault="005D4888" w:rsidP="005D4888">
            <w:pPr>
              <w:rPr>
                <w:rFonts w:asciiTheme="minorHAnsi" w:hAnsiTheme="minorHAnsi" w:cstheme="minorHAnsi"/>
                <w:sz w:val="20"/>
                <w:szCs w:val="20"/>
              </w:rPr>
            </w:pPr>
            <w:r w:rsidRPr="00FA231D">
              <w:rPr>
                <w:rFonts w:asciiTheme="minorHAnsi" w:hAnsiTheme="minorHAnsi" w:cstheme="minorHAnsi"/>
                <w:sz w:val="20"/>
                <w:szCs w:val="20"/>
              </w:rPr>
              <w:t xml:space="preserve">2.3 Learning teaching and assessment </w:t>
            </w:r>
          </w:p>
          <w:p w14:paraId="329123FD" w14:textId="77777777" w:rsidR="005D4888" w:rsidRPr="00FA231D" w:rsidRDefault="005D4888" w:rsidP="005D4888">
            <w:pPr>
              <w:rPr>
                <w:rFonts w:asciiTheme="minorHAnsi" w:hAnsiTheme="minorHAnsi" w:cstheme="minorHAnsi"/>
                <w:sz w:val="20"/>
                <w:szCs w:val="20"/>
              </w:rPr>
            </w:pPr>
            <w:r w:rsidRPr="00FA231D">
              <w:rPr>
                <w:rFonts w:asciiTheme="minorHAnsi" w:hAnsiTheme="minorHAnsi" w:cstheme="minorHAnsi"/>
                <w:sz w:val="20"/>
                <w:szCs w:val="20"/>
              </w:rPr>
              <w:t>2.4 personalised support</w:t>
            </w:r>
          </w:p>
          <w:p w14:paraId="051E5CC8" w14:textId="77777777" w:rsidR="005D4888" w:rsidRPr="00FA231D" w:rsidRDefault="005D4888" w:rsidP="005D4888">
            <w:pPr>
              <w:rPr>
                <w:rFonts w:asciiTheme="minorHAnsi" w:hAnsiTheme="minorHAnsi" w:cstheme="minorHAnsi"/>
                <w:sz w:val="20"/>
                <w:szCs w:val="20"/>
              </w:rPr>
            </w:pPr>
            <w:r w:rsidRPr="00FA231D">
              <w:rPr>
                <w:rFonts w:asciiTheme="minorHAnsi" w:hAnsiTheme="minorHAnsi" w:cstheme="minorHAnsi"/>
                <w:sz w:val="20"/>
                <w:szCs w:val="20"/>
              </w:rPr>
              <w:t>2.6 Transitions</w:t>
            </w:r>
          </w:p>
          <w:p w14:paraId="78DA1D26" w14:textId="77777777" w:rsidR="005D4888" w:rsidRPr="00FA231D" w:rsidRDefault="005D4888" w:rsidP="005D4888">
            <w:pPr>
              <w:rPr>
                <w:rFonts w:asciiTheme="minorHAnsi" w:hAnsiTheme="minorHAnsi" w:cstheme="minorHAnsi"/>
                <w:sz w:val="20"/>
                <w:szCs w:val="20"/>
              </w:rPr>
            </w:pPr>
            <w:r w:rsidRPr="00FA231D">
              <w:rPr>
                <w:rFonts w:asciiTheme="minorHAnsi" w:hAnsiTheme="minorHAnsi" w:cstheme="minorHAnsi"/>
                <w:sz w:val="20"/>
                <w:szCs w:val="20"/>
              </w:rPr>
              <w:t>2.7 Family Learning</w:t>
            </w:r>
          </w:p>
          <w:p w14:paraId="629D395B" w14:textId="77777777" w:rsidR="005D4888" w:rsidRPr="00FA231D" w:rsidRDefault="005D4888" w:rsidP="005D4888">
            <w:pPr>
              <w:rPr>
                <w:rFonts w:asciiTheme="minorHAnsi" w:hAnsiTheme="minorHAnsi" w:cstheme="minorHAnsi"/>
                <w:sz w:val="20"/>
                <w:szCs w:val="20"/>
              </w:rPr>
            </w:pPr>
            <w:r w:rsidRPr="00FA231D">
              <w:rPr>
                <w:rFonts w:asciiTheme="minorHAnsi" w:hAnsiTheme="minorHAnsi" w:cstheme="minorHAnsi"/>
                <w:sz w:val="20"/>
                <w:szCs w:val="20"/>
              </w:rPr>
              <w:t>3.1 ensuring well being, equality and inclusion</w:t>
            </w:r>
          </w:p>
          <w:p w14:paraId="44AE5052" w14:textId="77777777" w:rsidR="002A1928" w:rsidRPr="005D4888" w:rsidRDefault="005D4888" w:rsidP="005D4888">
            <w:pPr>
              <w:rPr>
                <w:rFonts w:ascii="Comic Sans MS" w:hAnsi="Comic Sans MS"/>
                <w:b/>
                <w:sz w:val="22"/>
                <w:szCs w:val="22"/>
              </w:rPr>
            </w:pPr>
            <w:r w:rsidRPr="00FA231D">
              <w:rPr>
                <w:rFonts w:asciiTheme="minorHAnsi" w:hAnsiTheme="minorHAnsi" w:cstheme="minorHAnsi"/>
                <w:sz w:val="20"/>
                <w:szCs w:val="20"/>
              </w:rPr>
              <w:t>3.2 Raising Attainment and achievement</w:t>
            </w:r>
          </w:p>
        </w:tc>
      </w:tr>
      <w:tr w:rsidR="00396D71" w:rsidRPr="008B2DA3" w14:paraId="60E2F9F2" w14:textId="77777777" w:rsidTr="0031003B">
        <w:trPr>
          <w:trHeight w:val="70"/>
        </w:trPr>
        <w:tc>
          <w:tcPr>
            <w:tcW w:w="9242" w:type="dxa"/>
            <w:gridSpan w:val="2"/>
          </w:tcPr>
          <w:p w14:paraId="79B67811" w14:textId="77777777" w:rsidR="00004F03" w:rsidRPr="00325B22" w:rsidRDefault="00004F03" w:rsidP="00004F03">
            <w:pPr>
              <w:pStyle w:val="ListParagraph"/>
              <w:numPr>
                <w:ilvl w:val="0"/>
                <w:numId w:val="31"/>
              </w:numPr>
              <w:rPr>
                <w:rStyle w:val="normaltextrun"/>
                <w:rFonts w:ascii="Comic Sans MS" w:hAnsi="Comic Sans MS"/>
                <w:sz w:val="22"/>
                <w:szCs w:val="22"/>
              </w:rPr>
            </w:pPr>
            <w:r w:rsidRPr="00325B22">
              <w:rPr>
                <w:rStyle w:val="normaltextrun"/>
                <w:rFonts w:asciiTheme="minorHAnsi" w:hAnsiTheme="minorHAnsi" w:cstheme="minorHAnsi"/>
                <w:sz w:val="20"/>
                <w:szCs w:val="20"/>
                <w:shd w:val="clear" w:color="auto" w:fill="FFFFFF"/>
              </w:rPr>
              <w:t>To engage all learners with the community by exploring ways to further develop values and ethos </w:t>
            </w:r>
          </w:p>
          <w:p w14:paraId="6829177D" w14:textId="77777777" w:rsidR="00396D71" w:rsidRPr="00325B22" w:rsidRDefault="00004F03" w:rsidP="00004F03">
            <w:pPr>
              <w:pStyle w:val="ListParagraph"/>
              <w:numPr>
                <w:ilvl w:val="0"/>
                <w:numId w:val="31"/>
              </w:numPr>
              <w:rPr>
                <w:rStyle w:val="eop"/>
                <w:rFonts w:ascii="Comic Sans MS" w:hAnsi="Comic Sans MS"/>
                <w:sz w:val="22"/>
                <w:szCs w:val="22"/>
              </w:rPr>
            </w:pPr>
            <w:r w:rsidRPr="00325B22">
              <w:rPr>
                <w:rStyle w:val="eop"/>
                <w:rFonts w:asciiTheme="minorHAnsi" w:hAnsiTheme="minorHAnsi" w:cstheme="minorHAnsi"/>
                <w:sz w:val="20"/>
                <w:szCs w:val="20"/>
                <w:shd w:val="clear" w:color="auto" w:fill="FFFFFF"/>
              </w:rPr>
              <w:t> </w:t>
            </w:r>
            <w:r w:rsidRPr="00325B22">
              <w:rPr>
                <w:rStyle w:val="normaltextrun"/>
                <w:rFonts w:asciiTheme="minorHAnsi" w:hAnsiTheme="minorHAnsi" w:cstheme="minorHAnsi"/>
                <w:sz w:val="20"/>
                <w:szCs w:val="20"/>
                <w:shd w:val="clear" w:color="auto" w:fill="FFFFFF"/>
              </w:rPr>
              <w:t>To ensure consistency across the cluster when considering achievement of a milestone.</w:t>
            </w:r>
            <w:r w:rsidRPr="00325B22">
              <w:rPr>
                <w:rStyle w:val="eop"/>
                <w:rFonts w:asciiTheme="minorHAnsi" w:hAnsiTheme="minorHAnsi" w:cstheme="minorHAnsi"/>
                <w:sz w:val="20"/>
                <w:szCs w:val="20"/>
                <w:shd w:val="clear" w:color="auto" w:fill="FFFFFF"/>
              </w:rPr>
              <w:t> </w:t>
            </w:r>
          </w:p>
          <w:p w14:paraId="0B77053C" w14:textId="77777777" w:rsidR="00004F03" w:rsidRPr="00325B22" w:rsidRDefault="00004F03" w:rsidP="00004F03">
            <w:pPr>
              <w:pStyle w:val="ListParagraph"/>
              <w:numPr>
                <w:ilvl w:val="0"/>
                <w:numId w:val="31"/>
              </w:numPr>
              <w:rPr>
                <w:rStyle w:val="eop"/>
                <w:rFonts w:asciiTheme="minorHAnsi" w:hAnsiTheme="minorHAnsi" w:cstheme="minorHAnsi"/>
                <w:sz w:val="22"/>
                <w:shd w:val="clear" w:color="auto" w:fill="FFFFFF"/>
              </w:rPr>
            </w:pPr>
            <w:r w:rsidRPr="00325B22">
              <w:rPr>
                <w:rStyle w:val="normaltextrun"/>
                <w:rFonts w:asciiTheme="minorHAnsi" w:hAnsiTheme="minorHAnsi" w:cstheme="minorHAnsi"/>
                <w:sz w:val="22"/>
                <w:shd w:val="clear" w:color="auto" w:fill="FFFFFF"/>
              </w:rPr>
              <w:t>To ensure consistency of ASN practice and procedure across the cluster.</w:t>
            </w:r>
            <w:r w:rsidRPr="00325B22">
              <w:rPr>
                <w:rStyle w:val="eop"/>
                <w:rFonts w:asciiTheme="minorHAnsi" w:hAnsiTheme="minorHAnsi" w:cstheme="minorHAnsi"/>
                <w:sz w:val="22"/>
                <w:shd w:val="clear" w:color="auto" w:fill="FFFFFF"/>
              </w:rPr>
              <w:t> </w:t>
            </w:r>
          </w:p>
          <w:p w14:paraId="701074B5" w14:textId="77777777" w:rsidR="00004F03" w:rsidRPr="00325B22" w:rsidRDefault="00004F03" w:rsidP="00004F03">
            <w:pPr>
              <w:pStyle w:val="paragraph"/>
              <w:numPr>
                <w:ilvl w:val="0"/>
                <w:numId w:val="31"/>
              </w:numPr>
              <w:spacing w:before="0" w:beforeAutospacing="0" w:after="0" w:afterAutospacing="0"/>
              <w:textAlignment w:val="baseline"/>
              <w:rPr>
                <w:rStyle w:val="normaltextrun"/>
                <w:rFonts w:asciiTheme="minorHAnsi" w:hAnsiTheme="minorHAnsi" w:cstheme="minorHAnsi"/>
                <w:sz w:val="20"/>
                <w:szCs w:val="20"/>
              </w:rPr>
            </w:pPr>
            <w:r w:rsidRPr="00325B22">
              <w:rPr>
                <w:rStyle w:val="normaltextrun"/>
                <w:rFonts w:asciiTheme="minorHAnsi" w:hAnsiTheme="minorHAnsi" w:cstheme="minorHAnsi"/>
                <w:sz w:val="20"/>
                <w:szCs w:val="20"/>
              </w:rPr>
              <w:t>Demonstrate increased conceptual understanding of numeracy and mathematics through a consistent approach across all primary and supported curriculum transitions</w:t>
            </w:r>
          </w:p>
          <w:p w14:paraId="425A4082" w14:textId="77777777" w:rsidR="00004F03" w:rsidRPr="00325B22" w:rsidRDefault="00004F03" w:rsidP="00004F03">
            <w:pPr>
              <w:pStyle w:val="paragraph"/>
              <w:numPr>
                <w:ilvl w:val="0"/>
                <w:numId w:val="31"/>
              </w:numPr>
              <w:spacing w:before="0" w:beforeAutospacing="0" w:after="0" w:afterAutospacing="0"/>
              <w:textAlignment w:val="baseline"/>
              <w:rPr>
                <w:rStyle w:val="eop"/>
                <w:rFonts w:asciiTheme="minorHAnsi" w:hAnsiTheme="minorHAnsi" w:cstheme="minorHAnsi"/>
                <w:sz w:val="20"/>
                <w:szCs w:val="20"/>
              </w:rPr>
            </w:pPr>
            <w:r w:rsidRPr="00325B22">
              <w:rPr>
                <w:rStyle w:val="normaltextrun"/>
                <w:rFonts w:asciiTheme="minorHAnsi" w:hAnsiTheme="minorHAnsi" w:cstheme="minorHAnsi"/>
                <w:sz w:val="20"/>
                <w:szCs w:val="20"/>
              </w:rPr>
              <w:lastRenderedPageBreak/>
              <w:t>Pupils will improve reading skills through developing consistent practice and sharing learning and teaching strategies.</w:t>
            </w:r>
            <w:r w:rsidRPr="00325B22">
              <w:rPr>
                <w:rStyle w:val="eop"/>
                <w:rFonts w:asciiTheme="minorHAnsi" w:hAnsiTheme="minorHAnsi" w:cstheme="minorHAnsi"/>
                <w:sz w:val="20"/>
                <w:szCs w:val="20"/>
              </w:rPr>
              <w:t> </w:t>
            </w:r>
          </w:p>
          <w:p w14:paraId="1B69A5B4" w14:textId="77777777" w:rsidR="00004F03" w:rsidRPr="00325B22" w:rsidRDefault="00004F03" w:rsidP="00004F03">
            <w:pPr>
              <w:pStyle w:val="paragraph"/>
              <w:numPr>
                <w:ilvl w:val="0"/>
                <w:numId w:val="31"/>
              </w:numPr>
              <w:spacing w:before="0" w:beforeAutospacing="0" w:after="0" w:afterAutospacing="0"/>
              <w:textAlignment w:val="baseline"/>
              <w:rPr>
                <w:rFonts w:asciiTheme="minorHAnsi" w:hAnsiTheme="minorHAnsi" w:cstheme="minorHAnsi"/>
                <w:sz w:val="20"/>
                <w:szCs w:val="20"/>
              </w:rPr>
            </w:pPr>
            <w:r w:rsidRPr="00325B22">
              <w:rPr>
                <w:rStyle w:val="normaltextrun"/>
                <w:rFonts w:asciiTheme="minorHAnsi" w:hAnsiTheme="minorHAnsi" w:cstheme="minorHAnsi"/>
                <w:sz w:val="20"/>
                <w:szCs w:val="20"/>
              </w:rPr>
              <w:t>Staff will be supported to implement best practice in teaching reading  guided by the South Ayrshire Reads Strategy</w:t>
            </w:r>
            <w:r w:rsidRPr="00325B22">
              <w:rPr>
                <w:rStyle w:val="eop"/>
                <w:rFonts w:asciiTheme="minorHAnsi" w:hAnsiTheme="minorHAnsi" w:cstheme="minorHAnsi"/>
                <w:sz w:val="20"/>
                <w:szCs w:val="20"/>
              </w:rPr>
              <w:t> </w:t>
            </w:r>
          </w:p>
          <w:p w14:paraId="3F06A223" w14:textId="77777777" w:rsidR="00004F03" w:rsidRPr="00F61E14" w:rsidRDefault="00325B22" w:rsidP="00325B22">
            <w:pPr>
              <w:rPr>
                <w:rFonts w:asciiTheme="minorHAnsi" w:hAnsiTheme="minorHAnsi" w:cstheme="minorHAnsi"/>
                <w:sz w:val="20"/>
                <w:szCs w:val="20"/>
              </w:rPr>
            </w:pPr>
            <w:r w:rsidRPr="00F61E14">
              <w:rPr>
                <w:rFonts w:asciiTheme="minorHAnsi" w:hAnsiTheme="minorHAnsi" w:cstheme="minorHAnsi"/>
                <w:sz w:val="20"/>
                <w:szCs w:val="20"/>
              </w:rPr>
              <w:t xml:space="preserve">Cluster developments have been consistently pursued across all schools in order that we achieve best outcomes for learners </w:t>
            </w:r>
            <w:r w:rsidR="00406F96" w:rsidRPr="00F61E14">
              <w:rPr>
                <w:rFonts w:asciiTheme="minorHAnsi" w:hAnsiTheme="minorHAnsi" w:cstheme="minorHAnsi"/>
                <w:sz w:val="20"/>
                <w:szCs w:val="20"/>
              </w:rPr>
              <w:t>with</w:t>
            </w:r>
            <w:r w:rsidRPr="00F61E14">
              <w:rPr>
                <w:rFonts w:asciiTheme="minorHAnsi" w:hAnsiTheme="minorHAnsi" w:cstheme="minorHAnsi"/>
                <w:sz w:val="20"/>
                <w:szCs w:val="20"/>
              </w:rPr>
              <w:t xml:space="preserve"> equity and</w:t>
            </w:r>
            <w:r w:rsidR="00F61E14" w:rsidRPr="00F61E14">
              <w:rPr>
                <w:rFonts w:asciiTheme="minorHAnsi" w:hAnsiTheme="minorHAnsi" w:cstheme="minorHAnsi"/>
                <w:sz w:val="20"/>
                <w:szCs w:val="20"/>
              </w:rPr>
              <w:t xml:space="preserve"> a</w:t>
            </w:r>
            <w:r w:rsidRPr="00F61E14">
              <w:rPr>
                <w:rFonts w:asciiTheme="minorHAnsi" w:hAnsiTheme="minorHAnsi" w:cstheme="minorHAnsi"/>
                <w:sz w:val="20"/>
                <w:szCs w:val="20"/>
              </w:rPr>
              <w:t xml:space="preserve"> shared responsibility for all within the Prestwick Cluster.</w:t>
            </w:r>
            <w:r w:rsidR="00F61E14" w:rsidRPr="00F61E14">
              <w:rPr>
                <w:rFonts w:asciiTheme="minorHAnsi" w:hAnsiTheme="minorHAnsi" w:cstheme="minorHAnsi"/>
                <w:sz w:val="20"/>
                <w:szCs w:val="20"/>
              </w:rPr>
              <w:t xml:space="preserve"> The Cluster schools have been involved in piloting for the authority best practise in Transitions from both EYC to Primary and Primary to secondary with new guidelines produced.</w:t>
            </w:r>
            <w:r w:rsidR="00F61E14">
              <w:rPr>
                <w:rFonts w:asciiTheme="minorHAnsi" w:hAnsiTheme="minorHAnsi" w:cstheme="minorHAnsi"/>
                <w:sz w:val="20"/>
                <w:szCs w:val="20"/>
              </w:rPr>
              <w:t xml:space="preserve"> It is felt that many of these cluster projects should continue to be developed next year- again to ensure equity and shared understanding.</w:t>
            </w:r>
          </w:p>
          <w:p w14:paraId="7C86F7F2" w14:textId="77777777" w:rsidR="00C0730C" w:rsidRPr="00C0730C" w:rsidRDefault="00C0730C" w:rsidP="00754045">
            <w:pPr>
              <w:rPr>
                <w:rFonts w:ascii="Comic Sans MS" w:hAnsi="Comic Sans MS"/>
                <w:sz w:val="22"/>
                <w:szCs w:val="22"/>
              </w:rPr>
            </w:pPr>
          </w:p>
        </w:tc>
      </w:tr>
    </w:tbl>
    <w:p w14:paraId="7E9B9CA4" w14:textId="77777777" w:rsidR="004C7279" w:rsidRDefault="004C7279" w:rsidP="00526010">
      <w:pPr>
        <w:pStyle w:val="BodyText"/>
        <w:tabs>
          <w:tab w:val="left" w:pos="720"/>
          <w:tab w:val="left" w:pos="1440"/>
        </w:tabs>
        <w:rPr>
          <w:rFonts w:ascii="Comic Sans MS" w:hAnsi="Comic Sans MS"/>
          <w:szCs w:val="22"/>
        </w:rPr>
      </w:pPr>
    </w:p>
    <w:p w14:paraId="32D536B7" w14:textId="77777777" w:rsidR="004C7279" w:rsidRPr="008B2DA3" w:rsidRDefault="004C7279" w:rsidP="0034120C">
      <w:pPr>
        <w:pStyle w:val="BodyText"/>
        <w:tabs>
          <w:tab w:val="left" w:pos="720"/>
          <w:tab w:val="left" w:pos="1440"/>
        </w:tabs>
        <w:ind w:left="720" w:hanging="720"/>
        <w:rPr>
          <w:rFonts w:ascii="Comic Sans MS" w:hAnsi="Comic Sans MS"/>
          <w:szCs w:val="22"/>
        </w:rPr>
      </w:pPr>
    </w:p>
    <w:p w14:paraId="38A0DD21" w14:textId="77777777" w:rsidR="00580142" w:rsidRPr="005B0D81" w:rsidRDefault="00580142" w:rsidP="005B0D81">
      <w:pPr>
        <w:tabs>
          <w:tab w:val="left" w:pos="720"/>
          <w:tab w:val="left" w:pos="1440"/>
        </w:tabs>
        <w:jc w:val="both"/>
        <w:rPr>
          <w:rFonts w:ascii="Comic Sans MS" w:hAnsi="Comic Sans MS"/>
          <w:sz w:val="22"/>
          <w:szCs w:val="22"/>
        </w:rPr>
      </w:pPr>
    </w:p>
    <w:p w14:paraId="0E4FFBE1" w14:textId="77777777" w:rsidR="00580142" w:rsidRDefault="00580142" w:rsidP="00A07460">
      <w:pPr>
        <w:rPr>
          <w:rFonts w:ascii="Comic Sans MS" w:hAnsi="Comic Sans MS"/>
          <w:b/>
        </w:rPr>
      </w:pPr>
    </w:p>
    <w:p w14:paraId="2D7EA5C1" w14:textId="77777777" w:rsidR="00C0730C" w:rsidRDefault="00C0730C" w:rsidP="00A07460">
      <w:pPr>
        <w:rPr>
          <w:rFonts w:ascii="Comic Sans MS" w:hAnsi="Comic Sans MS"/>
          <w:b/>
        </w:rPr>
      </w:pPr>
    </w:p>
    <w:p w14:paraId="6EA9ADBC" w14:textId="77777777" w:rsidR="00C0730C" w:rsidRDefault="00C0730C" w:rsidP="00A07460">
      <w:pPr>
        <w:rPr>
          <w:rFonts w:ascii="Comic Sans MS" w:hAnsi="Comic Sans MS"/>
          <w:b/>
        </w:rPr>
      </w:pPr>
    </w:p>
    <w:p w14:paraId="7E7AF037" w14:textId="77777777" w:rsidR="00590FF4" w:rsidRDefault="00590FF4" w:rsidP="00A07460">
      <w:pPr>
        <w:rPr>
          <w:ins w:id="1" w:author="Galt, Maria" w:date="2021-08-31T10:07:00Z"/>
          <w:rFonts w:ascii="Comic Sans MS" w:hAnsi="Comic Sans MS"/>
          <w:b/>
        </w:rPr>
      </w:pPr>
    </w:p>
    <w:p w14:paraId="4D5E75FA" w14:textId="77777777" w:rsidR="00B27F66" w:rsidRPr="008B2DA3" w:rsidRDefault="00B27F66" w:rsidP="00A07460">
      <w:pPr>
        <w:rPr>
          <w:rFonts w:ascii="Comic Sans MS" w:hAnsi="Comic Sans MS"/>
          <w:b/>
        </w:rPr>
      </w:pPr>
    </w:p>
    <w:p w14:paraId="3BE0C55F" w14:textId="77777777" w:rsidR="00A07460" w:rsidRPr="008B2DA3" w:rsidRDefault="00A07460" w:rsidP="00A65F83">
      <w:pPr>
        <w:shd w:val="clear" w:color="auto" w:fill="B8CCE4" w:themeFill="accent1" w:themeFillTint="66"/>
        <w:rPr>
          <w:rFonts w:ascii="Comic Sans MS" w:hAnsi="Comic Sans MS"/>
          <w:b/>
        </w:rPr>
      </w:pPr>
      <w:r w:rsidRPr="008B2DA3">
        <w:rPr>
          <w:rFonts w:ascii="Comic Sans MS" w:hAnsi="Comic Sans MS"/>
          <w:b/>
        </w:rPr>
        <w:t xml:space="preserve">Evaluation Summary </w:t>
      </w:r>
    </w:p>
    <w:p w14:paraId="3900A747" w14:textId="77777777" w:rsidR="00A07460" w:rsidRPr="008B2DA3" w:rsidRDefault="00A07460" w:rsidP="00A07460">
      <w:pPr>
        <w:rPr>
          <w:rFonts w:ascii="Comic Sans MS" w:hAnsi="Comic Sans MS"/>
        </w:rPr>
      </w:pPr>
    </w:p>
    <w:p w14:paraId="691E197F" w14:textId="77777777" w:rsidR="00A07460" w:rsidRPr="008B2DA3" w:rsidRDefault="00A07460" w:rsidP="00A07460">
      <w:pPr>
        <w:rPr>
          <w:rFonts w:ascii="Comic Sans MS" w:hAnsi="Comic Sans MS"/>
        </w:rPr>
      </w:pPr>
    </w:p>
    <w:tbl>
      <w:tblPr>
        <w:tblStyle w:val="TableGrid"/>
        <w:tblW w:w="0" w:type="auto"/>
        <w:tblLook w:val="04A0" w:firstRow="1" w:lastRow="0" w:firstColumn="1" w:lastColumn="0" w:noHBand="0" w:noVBand="1"/>
      </w:tblPr>
      <w:tblGrid>
        <w:gridCol w:w="2405"/>
        <w:gridCol w:w="6611"/>
      </w:tblGrid>
      <w:tr w:rsidR="00C73BA6" w:rsidRPr="008B2DA3" w14:paraId="6EA2B86A" w14:textId="77777777" w:rsidTr="008D3395">
        <w:tc>
          <w:tcPr>
            <w:tcW w:w="2405" w:type="dxa"/>
          </w:tcPr>
          <w:p w14:paraId="42C4FAA6"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t>Quality Indicator</w:t>
            </w:r>
          </w:p>
        </w:tc>
        <w:tc>
          <w:tcPr>
            <w:tcW w:w="6611" w:type="dxa"/>
          </w:tcPr>
          <w:p w14:paraId="19D08028"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t>School Self Evaluation</w:t>
            </w:r>
          </w:p>
          <w:p w14:paraId="6ED14DCE" w14:textId="77777777" w:rsidR="00C73BA6" w:rsidRPr="008B2DA3" w:rsidRDefault="00C73BA6" w:rsidP="00F73502">
            <w:pPr>
              <w:rPr>
                <w:rFonts w:ascii="Comic Sans MS" w:hAnsi="Comic Sans MS"/>
                <w:sz w:val="20"/>
                <w:szCs w:val="20"/>
              </w:rPr>
            </w:pPr>
            <w:r w:rsidRPr="008B2DA3">
              <w:rPr>
                <w:rFonts w:ascii="Comic Sans MS" w:hAnsi="Comic Sans MS"/>
                <w:sz w:val="20"/>
                <w:szCs w:val="20"/>
              </w:rPr>
              <w:t xml:space="preserve"> </w:t>
            </w:r>
          </w:p>
        </w:tc>
      </w:tr>
      <w:tr w:rsidR="00C73BA6" w:rsidRPr="008B2DA3" w14:paraId="4B7D7D9F" w14:textId="77777777" w:rsidTr="008D3395">
        <w:tc>
          <w:tcPr>
            <w:tcW w:w="2405" w:type="dxa"/>
          </w:tcPr>
          <w:p w14:paraId="7389BFF4"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t>1.3 Leadership of change</w:t>
            </w:r>
          </w:p>
        </w:tc>
        <w:tc>
          <w:tcPr>
            <w:tcW w:w="6611" w:type="dxa"/>
          </w:tcPr>
          <w:p w14:paraId="0695E0D1" w14:textId="77777777" w:rsidR="00FD0C40" w:rsidRDefault="00D0154C" w:rsidP="00754045">
            <w:pPr>
              <w:rPr>
                <w:rFonts w:ascii="Comic Sans MS" w:hAnsi="Comic Sans MS"/>
                <w:b/>
                <w:sz w:val="20"/>
                <w:szCs w:val="20"/>
              </w:rPr>
            </w:pPr>
            <w:r w:rsidRPr="00D0154C">
              <w:rPr>
                <w:rFonts w:ascii="Comic Sans MS" w:hAnsi="Comic Sans MS"/>
                <w:b/>
                <w:sz w:val="20"/>
                <w:szCs w:val="20"/>
              </w:rPr>
              <w:t>Developing a shared vision, values and aims</w:t>
            </w:r>
            <w:r>
              <w:rPr>
                <w:rFonts w:ascii="Comic Sans MS" w:hAnsi="Comic Sans MS"/>
                <w:b/>
                <w:sz w:val="20"/>
                <w:szCs w:val="20"/>
              </w:rPr>
              <w:t xml:space="preserve">. </w:t>
            </w:r>
          </w:p>
          <w:p w14:paraId="3EDE5811" w14:textId="77777777" w:rsidR="007E486B" w:rsidRDefault="00FD0C40" w:rsidP="00754045">
            <w:pPr>
              <w:rPr>
                <w:rFonts w:ascii="Comic Sans MS" w:hAnsi="Comic Sans MS"/>
                <w:sz w:val="20"/>
                <w:szCs w:val="20"/>
              </w:rPr>
            </w:pPr>
            <w:r>
              <w:rPr>
                <w:rFonts w:ascii="Comic Sans MS" w:hAnsi="Comic Sans MS"/>
                <w:sz w:val="20"/>
                <w:szCs w:val="20"/>
              </w:rPr>
              <w:t>All staff</w:t>
            </w:r>
            <w:r w:rsidR="00F67253" w:rsidRPr="008B2DA3">
              <w:rPr>
                <w:rFonts w:ascii="Comic Sans MS" w:hAnsi="Comic Sans MS"/>
                <w:sz w:val="20"/>
                <w:szCs w:val="20"/>
              </w:rPr>
              <w:t xml:space="preserve"> are committed to achieving the highest standard for our learners</w:t>
            </w:r>
            <w:r w:rsidR="007E486B" w:rsidRPr="008B2DA3">
              <w:rPr>
                <w:rFonts w:ascii="Comic Sans MS" w:hAnsi="Comic Sans MS"/>
                <w:sz w:val="20"/>
                <w:szCs w:val="20"/>
              </w:rPr>
              <w:t>,</w:t>
            </w:r>
            <w:r w:rsidR="00F67253" w:rsidRPr="008B2DA3">
              <w:rPr>
                <w:rFonts w:ascii="Comic Sans MS" w:hAnsi="Comic Sans MS"/>
                <w:sz w:val="20"/>
                <w:szCs w:val="20"/>
              </w:rPr>
              <w:t xml:space="preserve"> with this this in mind our vision is aspirational and reflects the experiences of our learners. </w:t>
            </w:r>
            <w:r w:rsidR="00860B46">
              <w:rPr>
                <w:rFonts w:ascii="Comic Sans MS" w:hAnsi="Comic Sans MS"/>
                <w:sz w:val="20"/>
                <w:szCs w:val="20"/>
              </w:rPr>
              <w:t>Our vision</w:t>
            </w:r>
            <w:r w:rsidR="00242EF8">
              <w:rPr>
                <w:rFonts w:ascii="Comic Sans MS" w:hAnsi="Comic Sans MS"/>
                <w:sz w:val="20"/>
                <w:szCs w:val="20"/>
              </w:rPr>
              <w:t xml:space="preserve"> and </w:t>
            </w:r>
            <w:r w:rsidR="00860B46">
              <w:rPr>
                <w:rFonts w:ascii="Comic Sans MS" w:hAnsi="Comic Sans MS"/>
                <w:sz w:val="20"/>
                <w:szCs w:val="20"/>
              </w:rPr>
              <w:t xml:space="preserve">values </w:t>
            </w:r>
            <w:r w:rsidR="00242EF8">
              <w:rPr>
                <w:rFonts w:ascii="Comic Sans MS" w:hAnsi="Comic Sans MS"/>
                <w:sz w:val="20"/>
                <w:szCs w:val="20"/>
              </w:rPr>
              <w:t>are strongly embedded throughout the school and are shared with our community.</w:t>
            </w:r>
          </w:p>
          <w:p w14:paraId="72E5491B" w14:textId="77777777" w:rsidR="00905C70" w:rsidRPr="008B2DA3" w:rsidRDefault="00905C70" w:rsidP="00754045">
            <w:pPr>
              <w:rPr>
                <w:rFonts w:ascii="Comic Sans MS" w:hAnsi="Comic Sans MS"/>
                <w:sz w:val="20"/>
                <w:szCs w:val="20"/>
              </w:rPr>
            </w:pPr>
          </w:p>
          <w:p w14:paraId="61329535" w14:textId="77777777" w:rsidR="00293714" w:rsidRDefault="00293714" w:rsidP="007E486B">
            <w:pPr>
              <w:rPr>
                <w:rFonts w:ascii="Comic Sans MS" w:hAnsi="Comic Sans MS"/>
                <w:b/>
                <w:sz w:val="20"/>
                <w:szCs w:val="20"/>
              </w:rPr>
            </w:pPr>
            <w:r w:rsidRPr="00293714">
              <w:rPr>
                <w:rFonts w:ascii="Comic Sans MS" w:hAnsi="Comic Sans MS"/>
                <w:b/>
                <w:sz w:val="20"/>
                <w:szCs w:val="20"/>
              </w:rPr>
              <w:t>Strategic Planning for continuous improvement</w:t>
            </w:r>
            <w:r>
              <w:rPr>
                <w:rFonts w:ascii="Comic Sans MS" w:hAnsi="Comic Sans MS"/>
                <w:b/>
                <w:sz w:val="20"/>
                <w:szCs w:val="20"/>
              </w:rPr>
              <w:t>.</w:t>
            </w:r>
          </w:p>
          <w:p w14:paraId="6C92EA98" w14:textId="77777777" w:rsidR="00242EF8" w:rsidRDefault="00712ECE" w:rsidP="007E486B">
            <w:pPr>
              <w:rPr>
                <w:rFonts w:ascii="Comic Sans MS" w:hAnsi="Comic Sans MS"/>
                <w:sz w:val="20"/>
                <w:szCs w:val="20"/>
              </w:rPr>
            </w:pPr>
            <w:r>
              <w:rPr>
                <w:rFonts w:ascii="Comic Sans MS" w:hAnsi="Comic Sans MS"/>
                <w:sz w:val="20"/>
                <w:szCs w:val="20"/>
              </w:rPr>
              <w:t xml:space="preserve">Symington has a consistent and </w:t>
            </w:r>
            <w:r w:rsidR="00242EF8">
              <w:rPr>
                <w:rFonts w:ascii="Comic Sans MS" w:hAnsi="Comic Sans MS"/>
                <w:sz w:val="20"/>
                <w:szCs w:val="20"/>
              </w:rPr>
              <w:t xml:space="preserve">experienced </w:t>
            </w:r>
            <w:r>
              <w:rPr>
                <w:rFonts w:ascii="Comic Sans MS" w:hAnsi="Comic Sans MS"/>
                <w:sz w:val="20"/>
                <w:szCs w:val="20"/>
              </w:rPr>
              <w:t>Senior leadership Team who have been heavily involved in the</w:t>
            </w:r>
            <w:r w:rsidR="00242EF8">
              <w:rPr>
                <w:rFonts w:ascii="Comic Sans MS" w:hAnsi="Comic Sans MS"/>
                <w:sz w:val="20"/>
                <w:szCs w:val="20"/>
              </w:rPr>
              <w:t xml:space="preserve"> strategic direction of</w:t>
            </w:r>
            <w:r>
              <w:rPr>
                <w:rFonts w:ascii="Comic Sans MS" w:hAnsi="Comic Sans MS"/>
                <w:sz w:val="20"/>
                <w:szCs w:val="20"/>
              </w:rPr>
              <w:t xml:space="preserve"> learning and teaching</w:t>
            </w:r>
            <w:r w:rsidR="007E486B" w:rsidRPr="008B2DA3">
              <w:rPr>
                <w:rFonts w:ascii="Comic Sans MS" w:hAnsi="Comic Sans MS"/>
                <w:sz w:val="20"/>
                <w:szCs w:val="20"/>
              </w:rPr>
              <w:t xml:space="preserve">. </w:t>
            </w:r>
          </w:p>
          <w:p w14:paraId="5B3EA8FA" w14:textId="77777777" w:rsidR="00905C70" w:rsidRDefault="00242EF8" w:rsidP="007E486B">
            <w:pPr>
              <w:rPr>
                <w:rFonts w:ascii="Comic Sans MS" w:hAnsi="Comic Sans MS"/>
                <w:sz w:val="20"/>
                <w:szCs w:val="20"/>
              </w:rPr>
            </w:pPr>
            <w:r>
              <w:rPr>
                <w:rFonts w:ascii="Comic Sans MS" w:hAnsi="Comic Sans MS"/>
                <w:sz w:val="20"/>
                <w:szCs w:val="20"/>
              </w:rPr>
              <w:t>T</w:t>
            </w:r>
            <w:r w:rsidR="009B6080">
              <w:rPr>
                <w:rFonts w:ascii="Comic Sans MS" w:hAnsi="Comic Sans MS"/>
                <w:sz w:val="20"/>
                <w:szCs w:val="20"/>
              </w:rPr>
              <w:t>he majority of</w:t>
            </w:r>
            <w:r>
              <w:rPr>
                <w:rFonts w:ascii="Comic Sans MS" w:hAnsi="Comic Sans MS"/>
                <w:sz w:val="20"/>
                <w:szCs w:val="20"/>
              </w:rPr>
              <w:t xml:space="preserve"> </w:t>
            </w:r>
            <w:r w:rsidR="009B6080">
              <w:rPr>
                <w:rFonts w:ascii="Comic Sans MS" w:hAnsi="Comic Sans MS"/>
                <w:sz w:val="20"/>
                <w:szCs w:val="20"/>
              </w:rPr>
              <w:t>s</w:t>
            </w:r>
            <w:r w:rsidR="007E486B" w:rsidRPr="008B2DA3">
              <w:rPr>
                <w:rFonts w:ascii="Comic Sans MS" w:hAnsi="Comic Sans MS"/>
                <w:sz w:val="20"/>
                <w:szCs w:val="20"/>
              </w:rPr>
              <w:t>taff</w:t>
            </w:r>
            <w:r w:rsidR="00EF5D5A" w:rsidRPr="008B2DA3">
              <w:rPr>
                <w:rFonts w:ascii="Comic Sans MS" w:hAnsi="Comic Sans MS"/>
                <w:sz w:val="20"/>
                <w:szCs w:val="20"/>
              </w:rPr>
              <w:t xml:space="preserve"> </w:t>
            </w:r>
            <w:r w:rsidR="007E486B" w:rsidRPr="008B2DA3">
              <w:rPr>
                <w:rFonts w:ascii="Comic Sans MS" w:hAnsi="Comic Sans MS"/>
                <w:sz w:val="20"/>
                <w:szCs w:val="20"/>
              </w:rPr>
              <w:t>take ownership of strategic direction of change throughout the school</w:t>
            </w:r>
            <w:r w:rsidR="00293714">
              <w:rPr>
                <w:rFonts w:ascii="Comic Sans MS" w:hAnsi="Comic Sans MS"/>
                <w:sz w:val="20"/>
                <w:szCs w:val="20"/>
              </w:rPr>
              <w:t>.</w:t>
            </w:r>
            <w:r w:rsidR="007E486B" w:rsidRPr="008B2DA3">
              <w:rPr>
                <w:rFonts w:ascii="Comic Sans MS" w:hAnsi="Comic Sans MS"/>
                <w:sz w:val="20"/>
                <w:szCs w:val="20"/>
              </w:rPr>
              <w:t xml:space="preserve"> </w:t>
            </w:r>
            <w:r w:rsidR="00293714">
              <w:rPr>
                <w:rFonts w:ascii="Comic Sans MS" w:hAnsi="Comic Sans MS"/>
                <w:sz w:val="20"/>
                <w:szCs w:val="20"/>
              </w:rPr>
              <w:t xml:space="preserve"> </w:t>
            </w:r>
            <w:r w:rsidR="00691EAA">
              <w:rPr>
                <w:rFonts w:ascii="Comic Sans MS" w:hAnsi="Comic Sans MS"/>
                <w:sz w:val="20"/>
                <w:szCs w:val="20"/>
              </w:rPr>
              <w:t xml:space="preserve">Staff are leading at authority level in certain areas and willingly undertake leadership roles. </w:t>
            </w:r>
            <w:r w:rsidR="00712ECE">
              <w:rPr>
                <w:rFonts w:ascii="Comic Sans MS" w:hAnsi="Comic Sans MS"/>
                <w:sz w:val="20"/>
                <w:szCs w:val="20"/>
              </w:rPr>
              <w:t>There have been clear links within our School Improvement Priorities and CLPL undertaken by staff to lead change and improvement.</w:t>
            </w:r>
            <w:r w:rsidR="009B6080">
              <w:rPr>
                <w:rFonts w:ascii="Comic Sans MS" w:hAnsi="Comic Sans MS"/>
                <w:sz w:val="20"/>
                <w:szCs w:val="20"/>
              </w:rPr>
              <w:t xml:space="preserve">   Staff are confident in developing change and sharing with colleagues.</w:t>
            </w:r>
          </w:p>
          <w:p w14:paraId="0DE55E0F" w14:textId="77777777" w:rsidR="009B6080" w:rsidRDefault="009B6080" w:rsidP="007E486B">
            <w:pPr>
              <w:rPr>
                <w:rFonts w:ascii="Comic Sans MS" w:hAnsi="Comic Sans MS"/>
                <w:sz w:val="20"/>
                <w:szCs w:val="20"/>
              </w:rPr>
            </w:pPr>
            <w:r>
              <w:rPr>
                <w:rFonts w:ascii="Comic Sans MS" w:hAnsi="Comic Sans MS"/>
                <w:sz w:val="20"/>
                <w:szCs w:val="20"/>
              </w:rPr>
              <w:t>Learners are involved in influencing change across the school and regularly give views and evaluate the change and improvement, They have multiple opportunities for pupil voice and leadership opportunities and are developing these skills well,</w:t>
            </w:r>
          </w:p>
          <w:p w14:paraId="335613C2" w14:textId="77777777" w:rsidR="0034040C" w:rsidRDefault="0034040C" w:rsidP="007E486B">
            <w:pPr>
              <w:rPr>
                <w:rFonts w:ascii="Comic Sans MS" w:hAnsi="Comic Sans MS"/>
                <w:sz w:val="20"/>
                <w:szCs w:val="20"/>
              </w:rPr>
            </w:pPr>
          </w:p>
          <w:p w14:paraId="0840B6B2" w14:textId="77777777" w:rsidR="00293714" w:rsidRPr="00293714" w:rsidRDefault="00293714" w:rsidP="007E486B">
            <w:pPr>
              <w:rPr>
                <w:rFonts w:ascii="Comic Sans MS" w:hAnsi="Comic Sans MS"/>
                <w:b/>
                <w:sz w:val="20"/>
                <w:szCs w:val="20"/>
              </w:rPr>
            </w:pPr>
            <w:r w:rsidRPr="00293714">
              <w:rPr>
                <w:rFonts w:ascii="Comic Sans MS" w:hAnsi="Comic Sans MS"/>
                <w:b/>
                <w:sz w:val="20"/>
                <w:szCs w:val="20"/>
              </w:rPr>
              <w:t>Implementing improvement and change</w:t>
            </w:r>
          </w:p>
          <w:p w14:paraId="35AD8D80" w14:textId="77777777" w:rsidR="007E486B" w:rsidRPr="0082580F" w:rsidRDefault="009B6080" w:rsidP="007E486B">
            <w:pPr>
              <w:rPr>
                <w:rFonts w:ascii="Comic Sans MS" w:hAnsi="Comic Sans MS"/>
                <w:sz w:val="20"/>
                <w:szCs w:val="20"/>
              </w:rPr>
            </w:pPr>
            <w:r>
              <w:rPr>
                <w:rFonts w:ascii="Comic Sans MS" w:hAnsi="Comic Sans MS"/>
                <w:sz w:val="20"/>
                <w:szCs w:val="20"/>
              </w:rPr>
              <w:lastRenderedPageBreak/>
              <w:t>There are clear processes in place for quality assurance which have been influenced post pandemic. Staff hav</w:t>
            </w:r>
            <w:r w:rsidR="006D4552">
              <w:rPr>
                <w:rFonts w:ascii="Comic Sans MS" w:hAnsi="Comic Sans MS"/>
                <w:sz w:val="20"/>
                <w:szCs w:val="20"/>
              </w:rPr>
              <w:t>e been involved in evaluative exercises</w:t>
            </w:r>
            <w:r w:rsidR="0034040C">
              <w:rPr>
                <w:rFonts w:ascii="Comic Sans MS" w:hAnsi="Comic Sans MS"/>
                <w:sz w:val="20"/>
                <w:szCs w:val="20"/>
              </w:rPr>
              <w:t>.</w:t>
            </w:r>
          </w:p>
          <w:p w14:paraId="5E1A423D" w14:textId="77777777" w:rsidR="00712ECE" w:rsidRDefault="00712ECE" w:rsidP="007E486B">
            <w:pPr>
              <w:rPr>
                <w:rFonts w:ascii="Comic Sans MS" w:hAnsi="Comic Sans MS"/>
                <w:sz w:val="20"/>
                <w:szCs w:val="20"/>
              </w:rPr>
            </w:pPr>
          </w:p>
          <w:p w14:paraId="306BF6BA" w14:textId="77777777" w:rsidR="00712ECE" w:rsidRDefault="00712ECE" w:rsidP="007E486B">
            <w:pPr>
              <w:rPr>
                <w:rFonts w:ascii="Comic Sans MS" w:hAnsi="Comic Sans MS"/>
                <w:sz w:val="20"/>
                <w:szCs w:val="20"/>
              </w:rPr>
            </w:pPr>
            <w:r>
              <w:rPr>
                <w:rFonts w:ascii="Comic Sans MS" w:hAnsi="Comic Sans MS"/>
                <w:sz w:val="20"/>
                <w:szCs w:val="20"/>
              </w:rPr>
              <w:t xml:space="preserve">We have creative and </w:t>
            </w:r>
            <w:r w:rsidR="00F13308">
              <w:rPr>
                <w:rFonts w:ascii="Comic Sans MS" w:hAnsi="Comic Sans MS"/>
                <w:sz w:val="20"/>
                <w:szCs w:val="20"/>
              </w:rPr>
              <w:t>innovative</w:t>
            </w:r>
            <w:r>
              <w:rPr>
                <w:rFonts w:ascii="Comic Sans MS" w:hAnsi="Comic Sans MS"/>
                <w:sz w:val="20"/>
                <w:szCs w:val="20"/>
              </w:rPr>
              <w:t xml:space="preserve"> ways to involve children in</w:t>
            </w:r>
            <w:r w:rsidR="00F13308">
              <w:rPr>
                <w:rFonts w:ascii="Comic Sans MS" w:hAnsi="Comic Sans MS"/>
                <w:sz w:val="20"/>
                <w:szCs w:val="20"/>
              </w:rPr>
              <w:t xml:space="preserve"> reflection and making change within the school and feel that they are listened to and involved in making change and improvement.</w:t>
            </w:r>
            <w:r w:rsidR="006D4552">
              <w:rPr>
                <w:rFonts w:ascii="Comic Sans MS" w:hAnsi="Comic Sans MS"/>
                <w:sz w:val="20"/>
                <w:szCs w:val="20"/>
              </w:rPr>
              <w:t xml:space="preserve"> We wish to involve our parents more effectively in improvement</w:t>
            </w:r>
          </w:p>
          <w:p w14:paraId="38E50BDF" w14:textId="77777777" w:rsidR="00F13308" w:rsidRDefault="00F13308" w:rsidP="007E486B">
            <w:pPr>
              <w:rPr>
                <w:rFonts w:ascii="Comic Sans MS" w:hAnsi="Comic Sans MS"/>
                <w:sz w:val="20"/>
                <w:szCs w:val="20"/>
              </w:rPr>
            </w:pPr>
          </w:p>
          <w:p w14:paraId="46053CBC" w14:textId="77777777" w:rsidR="00F13308" w:rsidRDefault="006D4552" w:rsidP="007E486B">
            <w:pPr>
              <w:rPr>
                <w:rFonts w:ascii="Comic Sans MS" w:hAnsi="Comic Sans MS"/>
                <w:sz w:val="20"/>
                <w:szCs w:val="20"/>
              </w:rPr>
            </w:pPr>
            <w:r>
              <w:rPr>
                <w:rFonts w:ascii="Comic Sans MS" w:hAnsi="Comic Sans MS"/>
                <w:sz w:val="20"/>
                <w:szCs w:val="20"/>
              </w:rPr>
              <w:t>Our school improvement plan is clear and has limited and realistic priorities which are influenced by parental views The Improvement Plan is regularly evaluated.  Staff have a real understanding of our children and community as a result improvement planning strategies evidence change to best support our learners</w:t>
            </w:r>
            <w:r w:rsidR="0034040C">
              <w:rPr>
                <w:rFonts w:ascii="Comic Sans MS" w:hAnsi="Comic Sans MS"/>
                <w:sz w:val="20"/>
                <w:szCs w:val="20"/>
              </w:rPr>
              <w:t>.</w:t>
            </w:r>
          </w:p>
          <w:p w14:paraId="51F7C027" w14:textId="77777777" w:rsidR="00905C70" w:rsidRDefault="00905C70" w:rsidP="007E486B">
            <w:pPr>
              <w:rPr>
                <w:rFonts w:ascii="Comic Sans MS" w:hAnsi="Comic Sans MS"/>
                <w:sz w:val="20"/>
                <w:szCs w:val="20"/>
              </w:rPr>
            </w:pPr>
          </w:p>
          <w:p w14:paraId="2893796D" w14:textId="77777777" w:rsidR="00691EAA" w:rsidRPr="00376FD7" w:rsidRDefault="0089379C" w:rsidP="007E486B">
            <w:pPr>
              <w:rPr>
                <w:rFonts w:ascii="Comic Sans MS" w:hAnsi="Comic Sans MS"/>
                <w:sz w:val="20"/>
                <w:szCs w:val="20"/>
              </w:rPr>
            </w:pPr>
            <w:r w:rsidRPr="00376FD7">
              <w:rPr>
                <w:rFonts w:ascii="Comic Sans MS" w:hAnsi="Comic Sans MS"/>
                <w:sz w:val="20"/>
                <w:szCs w:val="20"/>
              </w:rPr>
              <w:t>Overall the school</w:t>
            </w:r>
            <w:r w:rsidR="0082580F">
              <w:rPr>
                <w:rFonts w:ascii="Comic Sans MS" w:hAnsi="Comic Sans MS"/>
                <w:sz w:val="20"/>
                <w:szCs w:val="20"/>
              </w:rPr>
              <w:t xml:space="preserve"> </w:t>
            </w:r>
            <w:r w:rsidR="006D4552">
              <w:rPr>
                <w:rFonts w:ascii="Comic Sans MS" w:hAnsi="Comic Sans MS"/>
                <w:sz w:val="20"/>
                <w:szCs w:val="20"/>
              </w:rPr>
              <w:t>has displayed very</w:t>
            </w:r>
            <w:r w:rsidRPr="00376FD7">
              <w:rPr>
                <w:rFonts w:ascii="Comic Sans MS" w:hAnsi="Comic Sans MS"/>
                <w:sz w:val="20"/>
                <w:szCs w:val="20"/>
              </w:rPr>
              <w:t xml:space="preserve"> </w:t>
            </w:r>
            <w:r w:rsidR="00376FD7">
              <w:rPr>
                <w:rFonts w:ascii="Comic Sans MS" w:hAnsi="Comic Sans MS"/>
                <w:sz w:val="20"/>
                <w:szCs w:val="20"/>
              </w:rPr>
              <w:t>good</w:t>
            </w:r>
            <w:r w:rsidR="00905C70" w:rsidRPr="00376FD7">
              <w:rPr>
                <w:rFonts w:ascii="Comic Sans MS" w:hAnsi="Comic Sans MS"/>
                <w:sz w:val="20"/>
                <w:szCs w:val="20"/>
              </w:rPr>
              <w:t xml:space="preserve"> leadership of change within </w:t>
            </w:r>
            <w:r w:rsidR="00376FD7">
              <w:rPr>
                <w:rFonts w:ascii="Comic Sans MS" w:hAnsi="Comic Sans MS"/>
                <w:sz w:val="20"/>
                <w:szCs w:val="20"/>
              </w:rPr>
              <w:t>current circumstances</w:t>
            </w:r>
            <w:r w:rsidR="009B6080">
              <w:rPr>
                <w:rFonts w:ascii="Comic Sans MS" w:hAnsi="Comic Sans MS"/>
                <w:sz w:val="20"/>
                <w:szCs w:val="20"/>
              </w:rPr>
              <w:t xml:space="preserve"> however coming substantial staff change will limit capacity going forward.</w:t>
            </w:r>
          </w:p>
          <w:p w14:paraId="3CA61B98" w14:textId="77777777" w:rsidR="007E486B" w:rsidRPr="008B2DA3" w:rsidRDefault="007E486B" w:rsidP="007E486B">
            <w:pPr>
              <w:rPr>
                <w:rFonts w:ascii="Comic Sans MS" w:hAnsi="Comic Sans MS"/>
                <w:sz w:val="20"/>
                <w:szCs w:val="20"/>
              </w:rPr>
            </w:pPr>
          </w:p>
        </w:tc>
      </w:tr>
    </w:tbl>
    <w:p w14:paraId="284909B7" w14:textId="77777777" w:rsidR="00691EAA" w:rsidRDefault="00691EAA"/>
    <w:p w14:paraId="150679DD" w14:textId="77777777" w:rsidR="008D3395" w:rsidRDefault="008D3395"/>
    <w:p w14:paraId="347DD898" w14:textId="77777777" w:rsidR="00580142" w:rsidRDefault="00580142"/>
    <w:p w14:paraId="5AEB19BB" w14:textId="77777777" w:rsidR="00580142" w:rsidRDefault="00580142"/>
    <w:tbl>
      <w:tblPr>
        <w:tblStyle w:val="TableGrid"/>
        <w:tblW w:w="0" w:type="auto"/>
        <w:tblLook w:val="04A0" w:firstRow="1" w:lastRow="0" w:firstColumn="1" w:lastColumn="0" w:noHBand="0" w:noVBand="1"/>
      </w:tblPr>
      <w:tblGrid>
        <w:gridCol w:w="1371"/>
        <w:gridCol w:w="7645"/>
      </w:tblGrid>
      <w:tr w:rsidR="00C73BA6" w:rsidRPr="008B2DA3" w14:paraId="517BF858" w14:textId="77777777" w:rsidTr="00C73BA6">
        <w:tc>
          <w:tcPr>
            <w:tcW w:w="3080" w:type="dxa"/>
          </w:tcPr>
          <w:p w14:paraId="084704F6"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t>2.3 Learning and teaching</w:t>
            </w:r>
          </w:p>
        </w:tc>
        <w:tc>
          <w:tcPr>
            <w:tcW w:w="5959" w:type="dxa"/>
          </w:tcPr>
          <w:p w14:paraId="279605AB" w14:textId="77777777" w:rsidR="00691EAA" w:rsidRPr="00691EAA" w:rsidRDefault="00691EAA" w:rsidP="00754045">
            <w:pPr>
              <w:rPr>
                <w:rFonts w:ascii="Comic Sans MS" w:hAnsi="Comic Sans MS"/>
                <w:b/>
                <w:sz w:val="20"/>
                <w:szCs w:val="20"/>
              </w:rPr>
            </w:pPr>
            <w:r w:rsidRPr="00691EAA">
              <w:rPr>
                <w:rFonts w:ascii="Comic Sans MS" w:hAnsi="Comic Sans MS"/>
                <w:b/>
                <w:sz w:val="20"/>
                <w:szCs w:val="20"/>
              </w:rPr>
              <w:t>Learning and engagement</w:t>
            </w:r>
          </w:p>
          <w:p w14:paraId="416442B8" w14:textId="77777777" w:rsidR="00C73BA6" w:rsidRDefault="00A03BD3" w:rsidP="00754045">
            <w:pPr>
              <w:rPr>
                <w:rFonts w:ascii="Comic Sans MS" w:hAnsi="Comic Sans MS"/>
                <w:sz w:val="20"/>
                <w:szCs w:val="20"/>
              </w:rPr>
            </w:pPr>
            <w:r>
              <w:rPr>
                <w:rFonts w:ascii="Comic Sans MS" w:hAnsi="Comic Sans MS"/>
                <w:sz w:val="20"/>
                <w:szCs w:val="20"/>
              </w:rPr>
              <w:t>Almost all of o</w:t>
            </w:r>
            <w:r w:rsidR="009A7951" w:rsidRPr="008B2DA3">
              <w:rPr>
                <w:rFonts w:ascii="Comic Sans MS" w:hAnsi="Comic Sans MS"/>
                <w:sz w:val="20"/>
                <w:szCs w:val="20"/>
              </w:rPr>
              <w:t>ur learners display a high level of engagement in their learning, are motivated and interact well with quality learning experiences</w:t>
            </w:r>
            <w:r w:rsidR="00F13308">
              <w:rPr>
                <w:rFonts w:ascii="Comic Sans MS" w:hAnsi="Comic Sans MS"/>
                <w:sz w:val="20"/>
                <w:szCs w:val="20"/>
              </w:rPr>
              <w:t>.</w:t>
            </w:r>
            <w:r w:rsidR="00376FD7">
              <w:rPr>
                <w:rFonts w:ascii="Comic Sans MS" w:hAnsi="Comic Sans MS"/>
                <w:sz w:val="20"/>
                <w:szCs w:val="20"/>
              </w:rPr>
              <w:t>.</w:t>
            </w:r>
          </w:p>
          <w:p w14:paraId="3E605F44" w14:textId="77777777" w:rsidR="00C77F12" w:rsidRDefault="00C77F12" w:rsidP="00754045">
            <w:pPr>
              <w:rPr>
                <w:rFonts w:ascii="Comic Sans MS" w:hAnsi="Comic Sans MS"/>
                <w:sz w:val="20"/>
                <w:szCs w:val="20"/>
              </w:rPr>
            </w:pPr>
          </w:p>
          <w:p w14:paraId="1233860D" w14:textId="77777777" w:rsidR="00C77F12" w:rsidRPr="00D159DB" w:rsidRDefault="00C77F12" w:rsidP="00754045">
            <w:pPr>
              <w:rPr>
                <w:rFonts w:ascii="Comic Sans MS" w:hAnsi="Comic Sans MS"/>
                <w:sz w:val="20"/>
                <w:szCs w:val="20"/>
              </w:rPr>
            </w:pPr>
            <w:r>
              <w:rPr>
                <w:rFonts w:ascii="Comic Sans MS" w:hAnsi="Comic Sans MS"/>
                <w:sz w:val="20"/>
                <w:szCs w:val="20"/>
              </w:rPr>
              <w:t>Quality of Teaching</w:t>
            </w:r>
          </w:p>
          <w:p w14:paraId="5DAA6C19" w14:textId="77777777" w:rsidR="00C77F12" w:rsidRDefault="009A7951" w:rsidP="00754045">
            <w:pPr>
              <w:rPr>
                <w:rFonts w:ascii="Comic Sans MS" w:hAnsi="Comic Sans MS"/>
                <w:sz w:val="20"/>
                <w:szCs w:val="20"/>
              </w:rPr>
            </w:pPr>
            <w:r w:rsidRPr="008B2DA3">
              <w:rPr>
                <w:rFonts w:ascii="Comic Sans MS" w:hAnsi="Comic Sans MS"/>
                <w:sz w:val="20"/>
                <w:szCs w:val="20"/>
              </w:rPr>
              <w:t>Staff</w:t>
            </w:r>
            <w:r w:rsidR="00D969BE" w:rsidRPr="008B2DA3">
              <w:rPr>
                <w:rFonts w:ascii="Comic Sans MS" w:hAnsi="Comic Sans MS"/>
                <w:sz w:val="20"/>
                <w:szCs w:val="20"/>
              </w:rPr>
              <w:t xml:space="preserve"> </w:t>
            </w:r>
            <w:r w:rsidRPr="008B2DA3">
              <w:rPr>
                <w:rFonts w:ascii="Comic Sans MS" w:hAnsi="Comic Sans MS"/>
                <w:sz w:val="20"/>
                <w:szCs w:val="20"/>
              </w:rPr>
              <w:t xml:space="preserve"> </w:t>
            </w:r>
            <w:r w:rsidR="00D969BE" w:rsidRPr="008B2DA3">
              <w:rPr>
                <w:rFonts w:ascii="Comic Sans MS" w:hAnsi="Comic Sans MS"/>
                <w:sz w:val="20"/>
                <w:szCs w:val="20"/>
              </w:rPr>
              <w:t>hold high expectations of all</w:t>
            </w:r>
            <w:r w:rsidRPr="008B2DA3">
              <w:rPr>
                <w:rFonts w:ascii="Comic Sans MS" w:hAnsi="Comic Sans MS"/>
                <w:sz w:val="20"/>
                <w:szCs w:val="20"/>
              </w:rPr>
              <w:t xml:space="preserve"> learners and promote </w:t>
            </w:r>
            <w:r w:rsidR="00890C3A" w:rsidRPr="008B2DA3">
              <w:rPr>
                <w:rFonts w:ascii="Comic Sans MS" w:hAnsi="Comic Sans MS"/>
                <w:sz w:val="20"/>
                <w:szCs w:val="20"/>
              </w:rPr>
              <w:t xml:space="preserve">academic and wider achievement. </w:t>
            </w:r>
            <w:r w:rsidR="00C77F12">
              <w:rPr>
                <w:rFonts w:ascii="Comic Sans MS" w:hAnsi="Comic Sans MS"/>
                <w:sz w:val="20"/>
                <w:szCs w:val="20"/>
              </w:rPr>
              <w:t xml:space="preserve"> Teaching is consistently of high quality across the school. </w:t>
            </w:r>
            <w:r w:rsidR="00890C3A" w:rsidRPr="008B2DA3">
              <w:rPr>
                <w:rFonts w:ascii="Comic Sans MS" w:hAnsi="Comic Sans MS"/>
                <w:sz w:val="20"/>
                <w:szCs w:val="20"/>
              </w:rPr>
              <w:t>Teaching episodes are of good quality and</w:t>
            </w:r>
            <w:r w:rsidR="00E76384">
              <w:rPr>
                <w:rFonts w:ascii="Comic Sans MS" w:hAnsi="Comic Sans MS"/>
                <w:sz w:val="20"/>
                <w:szCs w:val="20"/>
              </w:rPr>
              <w:t xml:space="preserve"> staff are keen to continue to</w:t>
            </w:r>
            <w:r w:rsidR="00890C3A" w:rsidRPr="008B2DA3">
              <w:rPr>
                <w:rFonts w:ascii="Comic Sans MS" w:hAnsi="Comic Sans MS"/>
                <w:sz w:val="20"/>
                <w:szCs w:val="20"/>
              </w:rPr>
              <w:t xml:space="preserve"> promote</w:t>
            </w:r>
            <w:r w:rsidR="00691EAA">
              <w:rPr>
                <w:rFonts w:ascii="Comic Sans MS" w:hAnsi="Comic Sans MS"/>
                <w:sz w:val="20"/>
                <w:szCs w:val="20"/>
              </w:rPr>
              <w:t xml:space="preserve"> </w:t>
            </w:r>
            <w:r w:rsidR="00E76384">
              <w:rPr>
                <w:rFonts w:ascii="Comic Sans MS" w:hAnsi="Comic Sans MS"/>
                <w:sz w:val="20"/>
                <w:szCs w:val="20"/>
              </w:rPr>
              <w:t xml:space="preserve">and develop </w:t>
            </w:r>
            <w:r w:rsidR="00691EAA">
              <w:rPr>
                <w:rFonts w:ascii="Comic Sans MS" w:hAnsi="Comic Sans MS"/>
                <w:sz w:val="20"/>
                <w:szCs w:val="20"/>
              </w:rPr>
              <w:t>higher order thinking skills</w:t>
            </w:r>
            <w:r w:rsidR="00DC7378">
              <w:rPr>
                <w:rFonts w:ascii="Comic Sans MS" w:hAnsi="Comic Sans MS"/>
                <w:sz w:val="20"/>
                <w:szCs w:val="20"/>
              </w:rPr>
              <w:t xml:space="preserve"> Children have opportunities to work independently, in pairs, groups and as a wider group</w:t>
            </w:r>
            <w:r w:rsidR="00890C3A" w:rsidRPr="008B2DA3">
              <w:rPr>
                <w:rFonts w:ascii="Comic Sans MS" w:hAnsi="Comic Sans MS"/>
                <w:sz w:val="20"/>
                <w:szCs w:val="20"/>
              </w:rPr>
              <w:t>.</w:t>
            </w:r>
            <w:r w:rsidR="00E76384">
              <w:rPr>
                <w:rFonts w:ascii="Comic Sans MS" w:hAnsi="Comic Sans MS"/>
                <w:sz w:val="20"/>
                <w:szCs w:val="20"/>
              </w:rPr>
              <w:t xml:space="preserve"> </w:t>
            </w:r>
            <w:r w:rsidR="00905C70">
              <w:rPr>
                <w:rFonts w:ascii="Comic Sans MS" w:hAnsi="Comic Sans MS"/>
                <w:sz w:val="20"/>
                <w:szCs w:val="20"/>
              </w:rPr>
              <w:t>A variety of</w:t>
            </w:r>
            <w:r w:rsidR="00E76384">
              <w:rPr>
                <w:rFonts w:ascii="Comic Sans MS" w:hAnsi="Comic Sans MS"/>
                <w:sz w:val="20"/>
                <w:szCs w:val="20"/>
              </w:rPr>
              <w:t xml:space="preserve"> feedback</w:t>
            </w:r>
            <w:r w:rsidR="00905C70">
              <w:rPr>
                <w:rFonts w:ascii="Comic Sans MS" w:hAnsi="Comic Sans MS"/>
                <w:sz w:val="20"/>
                <w:szCs w:val="20"/>
              </w:rPr>
              <w:t xml:space="preserve"> methods are</w:t>
            </w:r>
            <w:r w:rsidR="00E76384">
              <w:rPr>
                <w:rFonts w:ascii="Comic Sans MS" w:hAnsi="Comic Sans MS"/>
                <w:sz w:val="20"/>
                <w:szCs w:val="20"/>
              </w:rPr>
              <w:t xml:space="preserve"> used effectively to inform improvement</w:t>
            </w:r>
            <w:r w:rsidR="00905C70">
              <w:rPr>
                <w:rFonts w:ascii="Comic Sans MS" w:hAnsi="Comic Sans MS"/>
                <w:sz w:val="20"/>
                <w:szCs w:val="20"/>
              </w:rPr>
              <w:t xml:space="preserve"> in learning</w:t>
            </w:r>
            <w:r w:rsidR="00E76384">
              <w:rPr>
                <w:rFonts w:ascii="Comic Sans MS" w:hAnsi="Comic Sans MS"/>
                <w:sz w:val="20"/>
                <w:szCs w:val="20"/>
              </w:rPr>
              <w:t xml:space="preserve">. </w:t>
            </w:r>
            <w:r w:rsidR="00890C3A" w:rsidRPr="008B2DA3">
              <w:rPr>
                <w:rFonts w:ascii="Comic Sans MS" w:hAnsi="Comic Sans MS"/>
                <w:sz w:val="20"/>
                <w:szCs w:val="20"/>
              </w:rPr>
              <w:t xml:space="preserve"> </w:t>
            </w:r>
            <w:r w:rsidR="00C77F12">
              <w:rPr>
                <w:rFonts w:ascii="Comic Sans MS" w:hAnsi="Comic Sans MS"/>
                <w:sz w:val="20"/>
                <w:szCs w:val="20"/>
              </w:rPr>
              <w:t>We continue to develop d</w:t>
            </w:r>
            <w:r w:rsidR="00890C3A" w:rsidRPr="008B2DA3">
              <w:rPr>
                <w:rFonts w:ascii="Comic Sans MS" w:hAnsi="Comic Sans MS"/>
                <w:sz w:val="20"/>
                <w:szCs w:val="20"/>
              </w:rPr>
              <w:t xml:space="preserve">igital technologies to enhance learning experiences across all classes </w:t>
            </w:r>
            <w:r w:rsidR="00E76384">
              <w:rPr>
                <w:rFonts w:ascii="Comic Sans MS" w:hAnsi="Comic Sans MS"/>
                <w:sz w:val="20"/>
                <w:szCs w:val="20"/>
              </w:rPr>
              <w:t>within</w:t>
            </w:r>
            <w:r w:rsidR="00905C70">
              <w:rPr>
                <w:rFonts w:ascii="Comic Sans MS" w:hAnsi="Comic Sans MS"/>
                <w:sz w:val="20"/>
                <w:szCs w:val="20"/>
              </w:rPr>
              <w:t xml:space="preserve"> a</w:t>
            </w:r>
            <w:r w:rsidR="00E76384">
              <w:rPr>
                <w:rFonts w:ascii="Comic Sans MS" w:hAnsi="Comic Sans MS"/>
                <w:sz w:val="20"/>
                <w:szCs w:val="20"/>
              </w:rPr>
              <w:t xml:space="preserve"> limited infrastructure. </w:t>
            </w:r>
          </w:p>
          <w:p w14:paraId="6E01F0F1" w14:textId="77777777" w:rsidR="00C77F12" w:rsidRDefault="00C77F12" w:rsidP="00754045">
            <w:pPr>
              <w:rPr>
                <w:rFonts w:ascii="Comic Sans MS" w:hAnsi="Comic Sans MS"/>
                <w:sz w:val="20"/>
                <w:szCs w:val="20"/>
              </w:rPr>
            </w:pPr>
            <w:r w:rsidRPr="00D159DB">
              <w:rPr>
                <w:rFonts w:ascii="Comic Sans MS" w:hAnsi="Comic Sans MS"/>
                <w:sz w:val="20"/>
                <w:szCs w:val="20"/>
              </w:rPr>
              <w:t>Pace and challenge- learners experience opportunities to be independent in their learning and take responsibility for their own learning and in the wider life of the school</w:t>
            </w:r>
            <w:r>
              <w:rPr>
                <w:rFonts w:ascii="Comic Sans MS" w:hAnsi="Comic Sans MS"/>
                <w:sz w:val="20"/>
                <w:szCs w:val="20"/>
              </w:rPr>
              <w:t>.</w:t>
            </w:r>
          </w:p>
          <w:p w14:paraId="5B854309" w14:textId="77777777" w:rsidR="009A7951" w:rsidRDefault="00E76384" w:rsidP="00754045">
            <w:pPr>
              <w:rPr>
                <w:rFonts w:ascii="Comic Sans MS" w:hAnsi="Comic Sans MS"/>
                <w:sz w:val="20"/>
                <w:szCs w:val="20"/>
              </w:rPr>
            </w:pPr>
            <w:r>
              <w:rPr>
                <w:rFonts w:ascii="Comic Sans MS" w:hAnsi="Comic Sans MS"/>
                <w:sz w:val="20"/>
                <w:szCs w:val="20"/>
              </w:rPr>
              <w:t xml:space="preserve">Staff are committed to ensuring high quality experience for </w:t>
            </w:r>
            <w:r w:rsidR="00905C70">
              <w:rPr>
                <w:rFonts w:ascii="Comic Sans MS" w:hAnsi="Comic Sans MS"/>
                <w:sz w:val="20"/>
                <w:szCs w:val="20"/>
              </w:rPr>
              <w:t xml:space="preserve">all learners and </w:t>
            </w:r>
            <w:r>
              <w:rPr>
                <w:rFonts w:ascii="Comic Sans MS" w:hAnsi="Comic Sans MS"/>
                <w:sz w:val="20"/>
                <w:szCs w:val="20"/>
              </w:rPr>
              <w:t xml:space="preserve"> evaluate</w:t>
            </w:r>
            <w:r w:rsidR="00905C70">
              <w:rPr>
                <w:rFonts w:ascii="Comic Sans MS" w:hAnsi="Comic Sans MS"/>
                <w:sz w:val="20"/>
                <w:szCs w:val="20"/>
              </w:rPr>
              <w:t>, support and challenge</w:t>
            </w:r>
            <w:r>
              <w:rPr>
                <w:rFonts w:ascii="Comic Sans MS" w:hAnsi="Comic Sans MS"/>
                <w:sz w:val="20"/>
                <w:szCs w:val="20"/>
              </w:rPr>
              <w:t xml:space="preserve"> each other in doing so.</w:t>
            </w:r>
            <w:r w:rsidR="00905C70">
              <w:rPr>
                <w:rFonts w:ascii="Comic Sans MS" w:hAnsi="Comic Sans MS"/>
                <w:sz w:val="20"/>
                <w:szCs w:val="20"/>
              </w:rPr>
              <w:t xml:space="preserve"> They provide very good links across learning and encourage learners within context and making links with the world of work.</w:t>
            </w:r>
            <w:r w:rsidR="00145082">
              <w:rPr>
                <w:rFonts w:ascii="Comic Sans MS" w:hAnsi="Comic Sans MS"/>
                <w:sz w:val="20"/>
                <w:szCs w:val="20"/>
              </w:rPr>
              <w:t xml:space="preserve"> We are </w:t>
            </w:r>
            <w:r w:rsidR="00C77F12">
              <w:rPr>
                <w:rFonts w:ascii="Comic Sans MS" w:hAnsi="Comic Sans MS"/>
                <w:sz w:val="20"/>
                <w:szCs w:val="20"/>
              </w:rPr>
              <w:t xml:space="preserve">once again being joined </w:t>
            </w:r>
            <w:r w:rsidR="00145082">
              <w:rPr>
                <w:rFonts w:ascii="Comic Sans MS" w:hAnsi="Comic Sans MS"/>
                <w:sz w:val="20"/>
                <w:szCs w:val="20"/>
              </w:rPr>
              <w:t xml:space="preserve"> by</w:t>
            </w:r>
            <w:r w:rsidR="00C77F12">
              <w:rPr>
                <w:rFonts w:ascii="Comic Sans MS" w:hAnsi="Comic Sans MS"/>
                <w:sz w:val="20"/>
                <w:szCs w:val="20"/>
              </w:rPr>
              <w:t xml:space="preserve"> a large number of</w:t>
            </w:r>
            <w:r w:rsidR="00145082">
              <w:rPr>
                <w:rFonts w:ascii="Comic Sans MS" w:hAnsi="Comic Sans MS"/>
                <w:sz w:val="20"/>
                <w:szCs w:val="20"/>
              </w:rPr>
              <w:t xml:space="preserve"> new members of staff and hope to continue and enhance the quality of learning and teaching by embracing new pedagogy.</w:t>
            </w:r>
          </w:p>
          <w:p w14:paraId="2269A948" w14:textId="77777777" w:rsidR="00905C70" w:rsidRDefault="00905C70" w:rsidP="00754045">
            <w:pPr>
              <w:rPr>
                <w:rFonts w:ascii="Comic Sans MS" w:hAnsi="Comic Sans MS"/>
                <w:sz w:val="20"/>
                <w:szCs w:val="20"/>
              </w:rPr>
            </w:pPr>
          </w:p>
          <w:p w14:paraId="4A8FF00B" w14:textId="77777777" w:rsidR="00E76384" w:rsidRDefault="00E76384" w:rsidP="00754045">
            <w:pPr>
              <w:rPr>
                <w:rFonts w:ascii="Comic Sans MS" w:hAnsi="Comic Sans MS"/>
                <w:b/>
                <w:sz w:val="20"/>
                <w:szCs w:val="20"/>
              </w:rPr>
            </w:pPr>
            <w:r w:rsidRPr="00E76384">
              <w:rPr>
                <w:rFonts w:ascii="Comic Sans MS" w:hAnsi="Comic Sans MS"/>
                <w:b/>
                <w:sz w:val="20"/>
                <w:szCs w:val="20"/>
              </w:rPr>
              <w:t>Effective Use of Assessment</w:t>
            </w:r>
          </w:p>
          <w:p w14:paraId="0EF8BB61" w14:textId="77777777" w:rsidR="008F7779" w:rsidRPr="00D159DB" w:rsidRDefault="008F7779" w:rsidP="00754045">
            <w:pPr>
              <w:rPr>
                <w:rFonts w:ascii="Comic Sans MS" w:hAnsi="Comic Sans MS"/>
                <w:sz w:val="20"/>
                <w:szCs w:val="20"/>
              </w:rPr>
            </w:pPr>
            <w:r w:rsidRPr="00D159DB">
              <w:rPr>
                <w:rFonts w:ascii="Comic Sans MS" w:hAnsi="Comic Sans MS"/>
                <w:sz w:val="20"/>
                <w:szCs w:val="20"/>
              </w:rPr>
              <w:lastRenderedPageBreak/>
              <w:t xml:space="preserve">Across the school staff know the children well and speak with the children about their learning and </w:t>
            </w:r>
            <w:r w:rsidR="00940873">
              <w:rPr>
                <w:rFonts w:ascii="Comic Sans MS" w:hAnsi="Comic Sans MS"/>
                <w:sz w:val="20"/>
                <w:szCs w:val="20"/>
              </w:rPr>
              <w:t xml:space="preserve">wider </w:t>
            </w:r>
            <w:r w:rsidRPr="00D159DB">
              <w:rPr>
                <w:rFonts w:ascii="Comic Sans MS" w:hAnsi="Comic Sans MS"/>
                <w:sz w:val="20"/>
                <w:szCs w:val="20"/>
              </w:rPr>
              <w:t>achievement</w:t>
            </w:r>
            <w:r w:rsidR="00940873">
              <w:rPr>
                <w:rFonts w:ascii="Comic Sans MS" w:hAnsi="Comic Sans MS"/>
                <w:sz w:val="20"/>
                <w:szCs w:val="20"/>
              </w:rPr>
              <w:t>s</w:t>
            </w:r>
            <w:r w:rsidRPr="00D159DB">
              <w:rPr>
                <w:rFonts w:ascii="Comic Sans MS" w:hAnsi="Comic Sans MS"/>
                <w:sz w:val="20"/>
                <w:szCs w:val="20"/>
              </w:rPr>
              <w:t>.</w:t>
            </w:r>
            <w:r w:rsidR="00940873">
              <w:rPr>
                <w:rFonts w:ascii="Comic Sans MS" w:hAnsi="Comic Sans MS"/>
                <w:sz w:val="20"/>
                <w:szCs w:val="20"/>
              </w:rPr>
              <w:t xml:space="preserve"> Children</w:t>
            </w:r>
            <w:r w:rsidR="00C77F12">
              <w:rPr>
                <w:rFonts w:ascii="Comic Sans MS" w:hAnsi="Comic Sans MS"/>
                <w:sz w:val="20"/>
                <w:szCs w:val="20"/>
              </w:rPr>
              <w:t xml:space="preserve"> continue to develop</w:t>
            </w:r>
            <w:r w:rsidR="00940873">
              <w:rPr>
                <w:rFonts w:ascii="Comic Sans MS" w:hAnsi="Comic Sans MS"/>
                <w:sz w:val="20"/>
                <w:szCs w:val="20"/>
              </w:rPr>
              <w:t xml:space="preserve"> understand</w:t>
            </w:r>
            <w:r w:rsidR="00C77F12">
              <w:rPr>
                <w:rFonts w:ascii="Comic Sans MS" w:hAnsi="Comic Sans MS"/>
                <w:sz w:val="20"/>
                <w:szCs w:val="20"/>
              </w:rPr>
              <w:t>ing of</w:t>
            </w:r>
            <w:r w:rsidR="00940873">
              <w:rPr>
                <w:rFonts w:ascii="Comic Sans MS" w:hAnsi="Comic Sans MS"/>
                <w:sz w:val="20"/>
                <w:szCs w:val="20"/>
              </w:rPr>
              <w:t xml:space="preserve"> their next steps in learning in order to improve.</w:t>
            </w:r>
          </w:p>
          <w:p w14:paraId="7739227F" w14:textId="77777777" w:rsidR="008F7779" w:rsidRPr="00D159DB" w:rsidRDefault="008F7779" w:rsidP="00754045">
            <w:pPr>
              <w:rPr>
                <w:rFonts w:ascii="Comic Sans MS" w:hAnsi="Comic Sans MS"/>
                <w:sz w:val="20"/>
                <w:szCs w:val="20"/>
              </w:rPr>
            </w:pPr>
            <w:r w:rsidRPr="00D159DB">
              <w:rPr>
                <w:rFonts w:ascii="Comic Sans MS" w:hAnsi="Comic Sans MS"/>
                <w:sz w:val="20"/>
                <w:szCs w:val="20"/>
              </w:rPr>
              <w:t>We have clear links between our planning learning and reporting procedures. Therefore</w:t>
            </w:r>
            <w:r w:rsidR="00584AEA">
              <w:rPr>
                <w:rFonts w:ascii="Comic Sans MS" w:hAnsi="Comic Sans MS"/>
                <w:sz w:val="20"/>
                <w:szCs w:val="20"/>
              </w:rPr>
              <w:t>,</w:t>
            </w:r>
            <w:r w:rsidRPr="00D159DB">
              <w:rPr>
                <w:rFonts w:ascii="Comic Sans MS" w:hAnsi="Comic Sans MS"/>
                <w:sz w:val="20"/>
                <w:szCs w:val="20"/>
              </w:rPr>
              <w:t xml:space="preserve"> staff are able to plan appropriately to meet the needs of learners. </w:t>
            </w:r>
            <w:r w:rsidR="00940873">
              <w:rPr>
                <w:rFonts w:ascii="Comic Sans MS" w:hAnsi="Comic Sans MS"/>
                <w:sz w:val="20"/>
                <w:szCs w:val="20"/>
              </w:rPr>
              <w:t>Almost all of o</w:t>
            </w:r>
            <w:r w:rsidRPr="00D159DB">
              <w:rPr>
                <w:rFonts w:ascii="Comic Sans MS" w:hAnsi="Comic Sans MS"/>
                <w:sz w:val="20"/>
                <w:szCs w:val="20"/>
              </w:rPr>
              <w:t>ur teachers use information well to ta</w:t>
            </w:r>
            <w:r w:rsidR="0082580F" w:rsidRPr="00D159DB">
              <w:rPr>
                <w:rFonts w:ascii="Comic Sans MS" w:hAnsi="Comic Sans MS"/>
                <w:sz w:val="20"/>
                <w:szCs w:val="20"/>
              </w:rPr>
              <w:t>lk</w:t>
            </w:r>
            <w:r w:rsidRPr="00D159DB">
              <w:rPr>
                <w:rFonts w:ascii="Comic Sans MS" w:hAnsi="Comic Sans MS"/>
                <w:sz w:val="20"/>
                <w:szCs w:val="20"/>
              </w:rPr>
              <w:t xml:space="preserve"> to children about their learning progress/targets.</w:t>
            </w:r>
            <w:r w:rsidR="00D159DB" w:rsidRPr="00D159DB">
              <w:rPr>
                <w:rFonts w:ascii="Comic Sans MS" w:hAnsi="Comic Sans MS"/>
                <w:sz w:val="20"/>
                <w:szCs w:val="20"/>
              </w:rPr>
              <w:t xml:space="preserve"> Recording of this is once again being reviewed.</w:t>
            </w:r>
          </w:p>
          <w:p w14:paraId="65ED4D0F" w14:textId="77777777" w:rsidR="008F7779" w:rsidRPr="00D159DB" w:rsidRDefault="008F7779" w:rsidP="00754045">
            <w:pPr>
              <w:rPr>
                <w:rFonts w:ascii="Comic Sans MS" w:hAnsi="Comic Sans MS"/>
                <w:sz w:val="20"/>
                <w:szCs w:val="20"/>
              </w:rPr>
            </w:pPr>
            <w:r w:rsidRPr="00D159DB">
              <w:rPr>
                <w:rFonts w:ascii="Comic Sans MS" w:hAnsi="Comic Sans MS"/>
                <w:sz w:val="20"/>
                <w:szCs w:val="20"/>
              </w:rPr>
              <w:t>Staff take part in moderation within house and across cluster and wider to ensure reliable</w:t>
            </w:r>
            <w:r w:rsidR="0082580F" w:rsidRPr="00D159DB">
              <w:rPr>
                <w:rFonts w:ascii="Comic Sans MS" w:hAnsi="Comic Sans MS"/>
                <w:sz w:val="20"/>
                <w:szCs w:val="20"/>
              </w:rPr>
              <w:t xml:space="preserve"> </w:t>
            </w:r>
            <w:r w:rsidR="00D159DB" w:rsidRPr="00D159DB">
              <w:rPr>
                <w:rFonts w:ascii="Comic Sans MS" w:hAnsi="Comic Sans MS"/>
                <w:sz w:val="20"/>
                <w:szCs w:val="20"/>
              </w:rPr>
              <w:t>data.</w:t>
            </w:r>
          </w:p>
          <w:p w14:paraId="5BB21A14" w14:textId="77777777" w:rsidR="00890C3A" w:rsidRDefault="00890C3A" w:rsidP="00754045">
            <w:pPr>
              <w:rPr>
                <w:rFonts w:ascii="Comic Sans MS" w:hAnsi="Comic Sans MS"/>
                <w:sz w:val="20"/>
                <w:szCs w:val="20"/>
              </w:rPr>
            </w:pPr>
            <w:r w:rsidRPr="008B2DA3">
              <w:rPr>
                <w:rFonts w:ascii="Comic Sans MS" w:hAnsi="Comic Sans MS"/>
                <w:sz w:val="20"/>
                <w:szCs w:val="20"/>
              </w:rPr>
              <w:t>Assessment is</w:t>
            </w:r>
            <w:r w:rsidR="00165124">
              <w:rPr>
                <w:rFonts w:ascii="Comic Sans MS" w:hAnsi="Comic Sans MS"/>
                <w:sz w:val="20"/>
                <w:szCs w:val="20"/>
              </w:rPr>
              <w:t xml:space="preserve"> being</w:t>
            </w:r>
            <w:r w:rsidRPr="008B2DA3">
              <w:rPr>
                <w:rFonts w:ascii="Comic Sans MS" w:hAnsi="Comic Sans MS"/>
                <w:sz w:val="20"/>
                <w:szCs w:val="20"/>
              </w:rPr>
              <w:t xml:space="preserve"> embedded into the planning process for staff and can be tracked across curricular areas. </w:t>
            </w:r>
            <w:r w:rsidR="0049076C">
              <w:rPr>
                <w:rFonts w:ascii="Comic Sans MS" w:hAnsi="Comic Sans MS"/>
                <w:sz w:val="20"/>
                <w:szCs w:val="20"/>
              </w:rPr>
              <w:t>E</w:t>
            </w:r>
            <w:r w:rsidRPr="008B2DA3">
              <w:rPr>
                <w:rFonts w:ascii="Comic Sans MS" w:hAnsi="Comic Sans MS"/>
                <w:sz w:val="20"/>
                <w:szCs w:val="20"/>
              </w:rPr>
              <w:t>vidence of peer and self</w:t>
            </w:r>
            <w:r w:rsidR="008B3136" w:rsidRPr="008B2DA3">
              <w:rPr>
                <w:rFonts w:ascii="Comic Sans MS" w:hAnsi="Comic Sans MS"/>
                <w:sz w:val="20"/>
                <w:szCs w:val="20"/>
              </w:rPr>
              <w:t>-</w:t>
            </w:r>
            <w:r w:rsidRPr="008B2DA3">
              <w:rPr>
                <w:rFonts w:ascii="Comic Sans MS" w:hAnsi="Comic Sans MS"/>
                <w:sz w:val="20"/>
                <w:szCs w:val="20"/>
              </w:rPr>
              <w:t xml:space="preserve"> assessment </w:t>
            </w:r>
            <w:r w:rsidR="0091343A" w:rsidRPr="008B2DA3">
              <w:rPr>
                <w:rFonts w:ascii="Comic Sans MS" w:hAnsi="Comic Sans MS"/>
                <w:sz w:val="20"/>
                <w:szCs w:val="20"/>
              </w:rPr>
              <w:t>is</w:t>
            </w:r>
            <w:r w:rsidR="00B67FA9" w:rsidRPr="008B2DA3">
              <w:rPr>
                <w:rFonts w:ascii="Comic Sans MS" w:hAnsi="Comic Sans MS"/>
                <w:sz w:val="20"/>
                <w:szCs w:val="20"/>
              </w:rPr>
              <w:t xml:space="preserve"> to be found across the </w:t>
            </w:r>
            <w:r w:rsidR="00B705A8">
              <w:rPr>
                <w:rFonts w:ascii="Comic Sans MS" w:hAnsi="Comic Sans MS"/>
                <w:sz w:val="20"/>
                <w:szCs w:val="20"/>
              </w:rPr>
              <w:t xml:space="preserve">school, learners are </w:t>
            </w:r>
            <w:r w:rsidR="00B67FA9" w:rsidRPr="008B2DA3">
              <w:rPr>
                <w:rFonts w:ascii="Comic Sans MS" w:hAnsi="Comic Sans MS"/>
                <w:sz w:val="20"/>
                <w:szCs w:val="20"/>
              </w:rPr>
              <w:t>involved in setting success criteria  and mak</w:t>
            </w:r>
            <w:r w:rsidR="00D969BE" w:rsidRPr="008B2DA3">
              <w:rPr>
                <w:rFonts w:ascii="Comic Sans MS" w:hAnsi="Comic Sans MS"/>
                <w:sz w:val="20"/>
                <w:szCs w:val="20"/>
              </w:rPr>
              <w:t>ing judgements on their learning.</w:t>
            </w:r>
            <w:r w:rsidR="00E76384">
              <w:rPr>
                <w:rFonts w:ascii="Comic Sans MS" w:hAnsi="Comic Sans MS"/>
                <w:sz w:val="20"/>
                <w:szCs w:val="20"/>
              </w:rPr>
              <w:t xml:space="preserve"> </w:t>
            </w:r>
            <w:r w:rsidR="00905C70">
              <w:rPr>
                <w:rFonts w:ascii="Comic Sans MS" w:hAnsi="Comic Sans MS"/>
                <w:sz w:val="20"/>
                <w:szCs w:val="20"/>
              </w:rPr>
              <w:t xml:space="preserve"> </w:t>
            </w:r>
            <w:r w:rsidR="00E76384">
              <w:rPr>
                <w:rFonts w:ascii="Comic Sans MS" w:hAnsi="Comic Sans MS"/>
                <w:sz w:val="20"/>
                <w:szCs w:val="20"/>
              </w:rPr>
              <w:t>Staff are engaged at cluster a</w:t>
            </w:r>
            <w:r w:rsidR="00B705A8">
              <w:rPr>
                <w:rFonts w:ascii="Comic Sans MS" w:hAnsi="Comic Sans MS"/>
                <w:sz w:val="20"/>
                <w:szCs w:val="20"/>
              </w:rPr>
              <w:t>nd national level of moderation of assessments and are making good judgements. A variety of assessment approaches including holistic assessments have been developed in order that learners can demonstrate their knowledge and understanding.</w:t>
            </w:r>
          </w:p>
          <w:p w14:paraId="5A9F651A" w14:textId="77777777" w:rsidR="00905C70" w:rsidRDefault="00905C70" w:rsidP="00754045">
            <w:pPr>
              <w:rPr>
                <w:rFonts w:ascii="Comic Sans MS" w:hAnsi="Comic Sans MS"/>
                <w:sz w:val="20"/>
                <w:szCs w:val="20"/>
              </w:rPr>
            </w:pPr>
          </w:p>
          <w:p w14:paraId="2FF68F9B" w14:textId="77777777" w:rsidR="002A7258" w:rsidRDefault="00E76384" w:rsidP="002A7258">
            <w:pPr>
              <w:rPr>
                <w:rFonts w:ascii="Comic Sans MS" w:hAnsi="Comic Sans MS"/>
                <w:b/>
                <w:color w:val="FF0000"/>
                <w:sz w:val="20"/>
                <w:szCs w:val="20"/>
              </w:rPr>
            </w:pPr>
            <w:r w:rsidRPr="00E76384">
              <w:rPr>
                <w:rFonts w:ascii="Comic Sans MS" w:hAnsi="Comic Sans MS"/>
                <w:b/>
                <w:sz w:val="20"/>
                <w:szCs w:val="20"/>
              </w:rPr>
              <w:t>Planning, tracking and monitoring</w:t>
            </w:r>
            <w:r>
              <w:rPr>
                <w:rFonts w:ascii="Comic Sans MS" w:hAnsi="Comic Sans MS"/>
                <w:sz w:val="20"/>
                <w:szCs w:val="20"/>
              </w:rPr>
              <w:t>.</w:t>
            </w:r>
            <w:r w:rsidR="002A7258" w:rsidRPr="008F7779">
              <w:rPr>
                <w:rFonts w:ascii="Comic Sans MS" w:hAnsi="Comic Sans MS"/>
                <w:b/>
                <w:color w:val="FF0000"/>
                <w:sz w:val="20"/>
                <w:szCs w:val="20"/>
              </w:rPr>
              <w:t xml:space="preserve"> </w:t>
            </w:r>
          </w:p>
          <w:p w14:paraId="20EFFC23" w14:textId="77777777" w:rsidR="002A7258" w:rsidRPr="00303F00" w:rsidRDefault="002A7258" w:rsidP="002A7258">
            <w:pPr>
              <w:rPr>
                <w:rFonts w:ascii="Comic Sans MS" w:hAnsi="Comic Sans MS"/>
                <w:sz w:val="20"/>
                <w:szCs w:val="20"/>
              </w:rPr>
            </w:pPr>
            <w:r w:rsidRPr="00303F00">
              <w:rPr>
                <w:rFonts w:ascii="Comic Sans MS" w:hAnsi="Comic Sans MS"/>
                <w:sz w:val="20"/>
                <w:szCs w:val="20"/>
              </w:rPr>
              <w:t xml:space="preserve">We are planning more </w:t>
            </w:r>
            <w:r w:rsidR="00303F00" w:rsidRPr="00303F00">
              <w:rPr>
                <w:rFonts w:ascii="Comic Sans MS" w:hAnsi="Comic Sans MS"/>
                <w:sz w:val="20"/>
                <w:szCs w:val="20"/>
              </w:rPr>
              <w:t>opportunities</w:t>
            </w:r>
            <w:r w:rsidRPr="00303F00">
              <w:rPr>
                <w:rFonts w:ascii="Comic Sans MS" w:hAnsi="Comic Sans MS"/>
                <w:sz w:val="20"/>
                <w:szCs w:val="20"/>
              </w:rPr>
              <w:t xml:space="preserve"> to share moderation of learning and teaching and standards,</w:t>
            </w:r>
          </w:p>
          <w:p w14:paraId="31A8817D" w14:textId="77777777" w:rsidR="002A7258" w:rsidRDefault="004824B9" w:rsidP="00754045">
            <w:pPr>
              <w:rPr>
                <w:rFonts w:ascii="Comic Sans MS" w:hAnsi="Comic Sans MS"/>
                <w:sz w:val="20"/>
                <w:szCs w:val="20"/>
              </w:rPr>
            </w:pPr>
            <w:r>
              <w:rPr>
                <w:rFonts w:ascii="Comic Sans MS" w:hAnsi="Comic Sans MS"/>
                <w:sz w:val="20"/>
                <w:szCs w:val="20"/>
              </w:rPr>
              <w:t xml:space="preserve"> Senior leadership team and staff</w:t>
            </w:r>
            <w:r w:rsidR="002A7258" w:rsidRPr="00303F00">
              <w:rPr>
                <w:rFonts w:ascii="Comic Sans MS" w:hAnsi="Comic Sans MS"/>
                <w:sz w:val="20"/>
                <w:szCs w:val="20"/>
              </w:rPr>
              <w:t xml:space="preserve"> hold regular meetings to track progress</w:t>
            </w:r>
            <w:r w:rsidR="00D159DB" w:rsidRPr="00303F00">
              <w:rPr>
                <w:rFonts w:ascii="Comic Sans MS" w:hAnsi="Comic Sans MS"/>
                <w:sz w:val="20"/>
                <w:szCs w:val="20"/>
              </w:rPr>
              <w:t>,</w:t>
            </w:r>
            <w:r w:rsidR="002A7258" w:rsidRPr="00303F00">
              <w:rPr>
                <w:rFonts w:ascii="Comic Sans MS" w:hAnsi="Comic Sans MS"/>
                <w:sz w:val="20"/>
                <w:szCs w:val="20"/>
              </w:rPr>
              <w:t xml:space="preserve"> as a result</w:t>
            </w:r>
            <w:r w:rsidR="00303F00">
              <w:rPr>
                <w:rFonts w:ascii="Comic Sans MS" w:hAnsi="Comic Sans MS"/>
                <w:sz w:val="20"/>
                <w:szCs w:val="20"/>
              </w:rPr>
              <w:t>,</w:t>
            </w:r>
            <w:r w:rsidR="002A7258" w:rsidRPr="00303F00">
              <w:rPr>
                <w:rFonts w:ascii="Comic Sans MS" w:hAnsi="Comic Sans MS"/>
                <w:sz w:val="20"/>
                <w:szCs w:val="20"/>
              </w:rPr>
              <w:t xml:space="preserve"> learners not meeting expectations are identified at the earliest stage and interventions put in place.</w:t>
            </w:r>
            <w:r>
              <w:rPr>
                <w:rFonts w:ascii="Comic Sans MS" w:hAnsi="Comic Sans MS"/>
                <w:sz w:val="20"/>
                <w:szCs w:val="20"/>
              </w:rPr>
              <w:t xml:space="preserve"> We use a wide variety of assessment data and staff are confident in interpretation at individual, class and school level.</w:t>
            </w:r>
          </w:p>
          <w:p w14:paraId="287C69C9" w14:textId="77777777" w:rsidR="002A7258" w:rsidRPr="008B2DA3" w:rsidRDefault="002A7258" w:rsidP="00754045">
            <w:pPr>
              <w:rPr>
                <w:rFonts w:ascii="Comic Sans MS" w:hAnsi="Comic Sans MS"/>
                <w:sz w:val="20"/>
                <w:szCs w:val="20"/>
              </w:rPr>
            </w:pPr>
          </w:p>
          <w:p w14:paraId="47F30189" w14:textId="77777777" w:rsidR="00905C70" w:rsidRDefault="00D969BE" w:rsidP="00754045">
            <w:pPr>
              <w:rPr>
                <w:rFonts w:ascii="Comic Sans MS" w:hAnsi="Comic Sans MS"/>
                <w:sz w:val="20"/>
                <w:szCs w:val="20"/>
              </w:rPr>
            </w:pPr>
            <w:r w:rsidRPr="008B2DA3">
              <w:rPr>
                <w:rFonts w:ascii="Comic Sans MS" w:hAnsi="Comic Sans MS"/>
                <w:sz w:val="20"/>
                <w:szCs w:val="20"/>
              </w:rPr>
              <w:t>While planning across curricular areas clearly ensu</w:t>
            </w:r>
            <w:r w:rsidR="00905C70">
              <w:rPr>
                <w:rFonts w:ascii="Comic Sans MS" w:hAnsi="Comic Sans MS"/>
                <w:sz w:val="20"/>
                <w:szCs w:val="20"/>
              </w:rPr>
              <w:t xml:space="preserve">res progression, learners could </w:t>
            </w:r>
            <w:r w:rsidRPr="008B2DA3">
              <w:rPr>
                <w:rFonts w:ascii="Comic Sans MS" w:hAnsi="Comic Sans MS"/>
                <w:sz w:val="20"/>
                <w:szCs w:val="20"/>
              </w:rPr>
              <w:t xml:space="preserve"> be more involved in overall planning.</w:t>
            </w:r>
            <w:r w:rsidR="00905C70">
              <w:rPr>
                <w:rFonts w:ascii="Comic Sans MS" w:hAnsi="Comic Sans MS"/>
                <w:sz w:val="20"/>
                <w:szCs w:val="20"/>
              </w:rPr>
              <w:t xml:space="preserve"> We plan using different timescales to best meet the needs of learners.</w:t>
            </w:r>
            <w:r w:rsidR="00B705A8">
              <w:rPr>
                <w:rFonts w:ascii="Comic Sans MS" w:hAnsi="Comic Sans MS"/>
                <w:sz w:val="20"/>
                <w:szCs w:val="20"/>
              </w:rPr>
              <w:t xml:space="preserve"> </w:t>
            </w:r>
            <w:r w:rsidRPr="008B2DA3">
              <w:rPr>
                <w:rFonts w:ascii="Comic Sans MS" w:hAnsi="Comic Sans MS"/>
                <w:sz w:val="20"/>
                <w:szCs w:val="20"/>
              </w:rPr>
              <w:t xml:space="preserve">Good and manageable provision is made for tracking and monitoring children’s progress, including vulnerable groups and interventions which are evaluated </w:t>
            </w:r>
            <w:r w:rsidR="00AE2D24" w:rsidRPr="008B2DA3">
              <w:rPr>
                <w:rFonts w:ascii="Comic Sans MS" w:hAnsi="Comic Sans MS"/>
                <w:sz w:val="20"/>
                <w:szCs w:val="20"/>
              </w:rPr>
              <w:t>regularly</w:t>
            </w:r>
            <w:r w:rsidRPr="008B2DA3">
              <w:rPr>
                <w:rFonts w:ascii="Comic Sans MS" w:hAnsi="Comic Sans MS"/>
                <w:sz w:val="20"/>
                <w:szCs w:val="20"/>
              </w:rPr>
              <w:t xml:space="preserve">. Teachers use good quality data and are involved at every level to track and improve learner outcomes.  </w:t>
            </w:r>
          </w:p>
          <w:p w14:paraId="508EC37A" w14:textId="77777777" w:rsidR="004824B9" w:rsidRDefault="004824B9" w:rsidP="00754045">
            <w:pPr>
              <w:rPr>
                <w:rFonts w:ascii="Comic Sans MS" w:hAnsi="Comic Sans MS"/>
                <w:sz w:val="20"/>
                <w:szCs w:val="20"/>
              </w:rPr>
            </w:pPr>
            <w:r>
              <w:rPr>
                <w:rFonts w:ascii="Comic Sans MS" w:hAnsi="Comic Sans MS"/>
                <w:sz w:val="20"/>
                <w:szCs w:val="20"/>
              </w:rPr>
              <w:t>Staff are involved in peer visits and this has been instrumental in developing approaches to improvement in  learning and teaching.</w:t>
            </w:r>
          </w:p>
          <w:p w14:paraId="0FEE0FF1" w14:textId="77777777" w:rsidR="00905C70" w:rsidRDefault="00905C70" w:rsidP="00754045">
            <w:pPr>
              <w:rPr>
                <w:rFonts w:ascii="Comic Sans MS" w:hAnsi="Comic Sans MS"/>
                <w:sz w:val="20"/>
                <w:szCs w:val="20"/>
              </w:rPr>
            </w:pPr>
          </w:p>
          <w:p w14:paraId="3AE64440" w14:textId="77777777" w:rsidR="00D969BE" w:rsidRPr="008B2DA3" w:rsidRDefault="00D969BE" w:rsidP="00754045">
            <w:pPr>
              <w:rPr>
                <w:rFonts w:ascii="Comic Sans MS" w:hAnsi="Comic Sans MS"/>
                <w:sz w:val="20"/>
                <w:szCs w:val="20"/>
              </w:rPr>
            </w:pPr>
            <w:r w:rsidRPr="008B2DA3">
              <w:rPr>
                <w:rFonts w:ascii="Comic Sans MS" w:hAnsi="Comic Sans MS"/>
                <w:sz w:val="20"/>
                <w:szCs w:val="20"/>
              </w:rPr>
              <w:t>Overall the school provides</w:t>
            </w:r>
            <w:r w:rsidR="00221171">
              <w:rPr>
                <w:rFonts w:ascii="Comic Sans MS" w:hAnsi="Comic Sans MS"/>
                <w:sz w:val="20"/>
                <w:szCs w:val="20"/>
              </w:rPr>
              <w:t xml:space="preserve"> </w:t>
            </w:r>
            <w:r w:rsidR="00F928C5">
              <w:rPr>
                <w:rFonts w:ascii="Comic Sans MS" w:hAnsi="Comic Sans MS"/>
                <w:sz w:val="20"/>
                <w:szCs w:val="20"/>
              </w:rPr>
              <w:t xml:space="preserve"> </w:t>
            </w:r>
            <w:r w:rsidR="00307B24">
              <w:rPr>
                <w:rFonts w:ascii="Comic Sans MS" w:hAnsi="Comic Sans MS"/>
                <w:sz w:val="20"/>
                <w:szCs w:val="20"/>
              </w:rPr>
              <w:t xml:space="preserve"> Good – </w:t>
            </w:r>
            <w:r w:rsidRPr="008B2DA3">
              <w:rPr>
                <w:rFonts w:ascii="Comic Sans MS" w:hAnsi="Comic Sans MS"/>
                <w:sz w:val="20"/>
                <w:szCs w:val="20"/>
              </w:rPr>
              <w:t xml:space="preserve"> learning and teaching experiences</w:t>
            </w:r>
            <w:r w:rsidR="0091343A" w:rsidRPr="008B2DA3">
              <w:rPr>
                <w:rFonts w:ascii="Comic Sans MS" w:hAnsi="Comic Sans MS"/>
                <w:sz w:val="20"/>
                <w:szCs w:val="20"/>
              </w:rPr>
              <w:t>.</w:t>
            </w:r>
          </w:p>
          <w:p w14:paraId="2ED531D4" w14:textId="77777777" w:rsidR="00C73BA6" w:rsidRPr="008B2DA3" w:rsidRDefault="00C73BA6" w:rsidP="00754045">
            <w:pPr>
              <w:rPr>
                <w:rFonts w:ascii="Comic Sans MS" w:hAnsi="Comic Sans MS"/>
                <w:sz w:val="20"/>
                <w:szCs w:val="20"/>
              </w:rPr>
            </w:pPr>
          </w:p>
          <w:p w14:paraId="43E55F0B" w14:textId="77777777" w:rsidR="00C73BA6" w:rsidRPr="008B2DA3" w:rsidRDefault="00C73BA6" w:rsidP="00754045">
            <w:pPr>
              <w:rPr>
                <w:rFonts w:ascii="Comic Sans MS" w:hAnsi="Comic Sans MS"/>
                <w:sz w:val="20"/>
                <w:szCs w:val="20"/>
              </w:rPr>
            </w:pPr>
          </w:p>
        </w:tc>
      </w:tr>
      <w:tr w:rsidR="00C73BA6" w:rsidRPr="008B2DA3" w14:paraId="26C9259F" w14:textId="77777777" w:rsidTr="00C73BA6">
        <w:tc>
          <w:tcPr>
            <w:tcW w:w="3080" w:type="dxa"/>
          </w:tcPr>
          <w:p w14:paraId="1BF32F86"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lastRenderedPageBreak/>
              <w:t>3.1 Ensuring wellbeing, equity and inclusion</w:t>
            </w:r>
          </w:p>
        </w:tc>
        <w:tc>
          <w:tcPr>
            <w:tcW w:w="5959" w:type="dxa"/>
          </w:tcPr>
          <w:p w14:paraId="5B72DC34" w14:textId="77777777" w:rsidR="00FB2737" w:rsidRDefault="00FB2737" w:rsidP="00754045">
            <w:pPr>
              <w:rPr>
                <w:rFonts w:ascii="Comic Sans MS" w:hAnsi="Comic Sans MS"/>
                <w:b/>
                <w:sz w:val="20"/>
                <w:szCs w:val="20"/>
              </w:rPr>
            </w:pPr>
            <w:r w:rsidRPr="00FB2737">
              <w:rPr>
                <w:rFonts w:ascii="Comic Sans MS" w:hAnsi="Comic Sans MS"/>
                <w:b/>
                <w:sz w:val="20"/>
                <w:szCs w:val="20"/>
              </w:rPr>
              <w:t>Wellbeing</w:t>
            </w:r>
          </w:p>
          <w:p w14:paraId="60769D64" w14:textId="77777777" w:rsidR="002A7258" w:rsidRPr="00303F00" w:rsidRDefault="002A7258" w:rsidP="00754045">
            <w:pPr>
              <w:rPr>
                <w:rFonts w:ascii="Comic Sans MS" w:hAnsi="Comic Sans MS"/>
                <w:sz w:val="20"/>
                <w:szCs w:val="20"/>
              </w:rPr>
            </w:pPr>
            <w:r w:rsidRPr="00303F00">
              <w:rPr>
                <w:rFonts w:ascii="Comic Sans MS" w:hAnsi="Comic Sans MS"/>
                <w:sz w:val="20"/>
                <w:szCs w:val="20"/>
              </w:rPr>
              <w:t>Positive relationships are central to the work of the school. Ethos and relationships are</w:t>
            </w:r>
            <w:r w:rsidR="00923E75">
              <w:rPr>
                <w:rFonts w:ascii="Comic Sans MS" w:hAnsi="Comic Sans MS"/>
                <w:sz w:val="20"/>
                <w:szCs w:val="20"/>
              </w:rPr>
              <w:t xml:space="preserve"> important </w:t>
            </w:r>
            <w:r w:rsidRPr="00303F00">
              <w:rPr>
                <w:rFonts w:ascii="Comic Sans MS" w:hAnsi="Comic Sans MS"/>
                <w:sz w:val="20"/>
                <w:szCs w:val="20"/>
              </w:rPr>
              <w:t>to our school.</w:t>
            </w:r>
          </w:p>
          <w:p w14:paraId="4180F1C0" w14:textId="77777777" w:rsidR="002A7258" w:rsidRPr="00303F00" w:rsidRDefault="002A7258" w:rsidP="00754045">
            <w:pPr>
              <w:rPr>
                <w:rFonts w:ascii="Comic Sans MS" w:hAnsi="Comic Sans MS"/>
                <w:sz w:val="20"/>
                <w:szCs w:val="20"/>
              </w:rPr>
            </w:pPr>
            <w:r w:rsidRPr="00303F00">
              <w:rPr>
                <w:rFonts w:ascii="Comic Sans MS" w:hAnsi="Comic Sans MS"/>
                <w:sz w:val="20"/>
                <w:szCs w:val="20"/>
              </w:rPr>
              <w:t>We have a shared understanding of behaviour expectations and as a result – review and refresh relationships</w:t>
            </w:r>
            <w:r w:rsidR="009D7C10">
              <w:rPr>
                <w:rFonts w:ascii="Comic Sans MS" w:hAnsi="Comic Sans MS"/>
                <w:sz w:val="20"/>
                <w:szCs w:val="20"/>
              </w:rPr>
              <w:t>. We are developing our new policy on Positive Relationships due to change over in staff.</w:t>
            </w:r>
          </w:p>
          <w:p w14:paraId="0AC72639" w14:textId="77777777" w:rsidR="002A7258" w:rsidRPr="00303F00" w:rsidRDefault="002A7258" w:rsidP="00754045">
            <w:pPr>
              <w:rPr>
                <w:rFonts w:ascii="Comic Sans MS" w:hAnsi="Comic Sans MS"/>
                <w:sz w:val="20"/>
                <w:szCs w:val="20"/>
              </w:rPr>
            </w:pPr>
            <w:r w:rsidRPr="00303F00">
              <w:rPr>
                <w:rFonts w:ascii="Comic Sans MS" w:hAnsi="Comic Sans MS"/>
                <w:sz w:val="20"/>
                <w:szCs w:val="20"/>
              </w:rPr>
              <w:t>Staff have a good understanding of wellbeing and their responsibilities.</w:t>
            </w:r>
          </w:p>
          <w:p w14:paraId="15121986" w14:textId="77777777" w:rsidR="00DC0C21" w:rsidRPr="00FB2737" w:rsidRDefault="00DC0C21" w:rsidP="00754045">
            <w:pPr>
              <w:rPr>
                <w:rFonts w:ascii="Comic Sans MS" w:hAnsi="Comic Sans MS"/>
                <w:b/>
                <w:sz w:val="20"/>
                <w:szCs w:val="20"/>
              </w:rPr>
            </w:pPr>
            <w:r w:rsidRPr="00303F00">
              <w:rPr>
                <w:rFonts w:ascii="Comic Sans MS" w:hAnsi="Comic Sans MS"/>
                <w:sz w:val="20"/>
                <w:szCs w:val="20"/>
              </w:rPr>
              <w:t>Children in our school feel confident in giving their views and t</w:t>
            </w:r>
            <w:r w:rsidR="00303F00">
              <w:rPr>
                <w:rFonts w:ascii="Comic Sans MS" w:hAnsi="Comic Sans MS"/>
                <w:sz w:val="20"/>
                <w:szCs w:val="20"/>
              </w:rPr>
              <w:t>h</w:t>
            </w:r>
            <w:r w:rsidRPr="00303F00">
              <w:rPr>
                <w:rFonts w:ascii="Comic Sans MS" w:hAnsi="Comic Sans MS"/>
                <w:sz w:val="20"/>
                <w:szCs w:val="20"/>
              </w:rPr>
              <w:t xml:space="preserve">at staff will take </w:t>
            </w:r>
            <w:r w:rsidR="00303F00" w:rsidRPr="00303F00">
              <w:rPr>
                <w:rFonts w:ascii="Comic Sans MS" w:hAnsi="Comic Sans MS"/>
                <w:sz w:val="20"/>
                <w:szCs w:val="20"/>
              </w:rPr>
              <w:t>cog</w:t>
            </w:r>
            <w:r w:rsidR="00303F00">
              <w:rPr>
                <w:rFonts w:ascii="Comic Sans MS" w:hAnsi="Comic Sans MS"/>
                <w:sz w:val="20"/>
                <w:szCs w:val="20"/>
              </w:rPr>
              <w:t>nisance</w:t>
            </w:r>
            <w:r w:rsidRPr="00303F00">
              <w:rPr>
                <w:rFonts w:ascii="Comic Sans MS" w:hAnsi="Comic Sans MS"/>
                <w:sz w:val="20"/>
                <w:szCs w:val="20"/>
              </w:rPr>
              <w:t xml:space="preserve"> of their views</w:t>
            </w:r>
            <w:r>
              <w:rPr>
                <w:rFonts w:ascii="Comic Sans MS" w:hAnsi="Comic Sans MS"/>
                <w:b/>
                <w:sz w:val="20"/>
                <w:szCs w:val="20"/>
              </w:rPr>
              <w:t>.</w:t>
            </w:r>
          </w:p>
          <w:p w14:paraId="7269E1B9" w14:textId="77777777" w:rsidR="00C73BA6" w:rsidRDefault="00095204" w:rsidP="00754045">
            <w:pPr>
              <w:rPr>
                <w:rFonts w:ascii="Comic Sans MS" w:hAnsi="Comic Sans MS"/>
                <w:sz w:val="20"/>
                <w:szCs w:val="20"/>
              </w:rPr>
            </w:pPr>
            <w:r w:rsidRPr="008B2DA3">
              <w:rPr>
                <w:rFonts w:ascii="Comic Sans MS" w:hAnsi="Comic Sans MS"/>
                <w:sz w:val="20"/>
                <w:szCs w:val="20"/>
              </w:rPr>
              <w:t>Our school has shared understanding of well</w:t>
            </w:r>
            <w:r w:rsidR="008B3136" w:rsidRPr="008B2DA3">
              <w:rPr>
                <w:rFonts w:ascii="Comic Sans MS" w:hAnsi="Comic Sans MS"/>
                <w:sz w:val="20"/>
                <w:szCs w:val="20"/>
              </w:rPr>
              <w:t>-</w:t>
            </w:r>
            <w:r w:rsidRPr="008B2DA3">
              <w:rPr>
                <w:rFonts w:ascii="Comic Sans MS" w:hAnsi="Comic Sans MS"/>
                <w:sz w:val="20"/>
                <w:szCs w:val="20"/>
              </w:rPr>
              <w:t xml:space="preserve"> being and inclusion implemented across the school. We are a </w:t>
            </w:r>
            <w:r w:rsidR="00DC0C21">
              <w:rPr>
                <w:rFonts w:ascii="Comic Sans MS" w:hAnsi="Comic Sans MS"/>
                <w:sz w:val="20"/>
                <w:szCs w:val="20"/>
              </w:rPr>
              <w:t>re</w:t>
            </w:r>
            <w:r w:rsidR="00303F00">
              <w:rPr>
                <w:rFonts w:ascii="Comic Sans MS" w:hAnsi="Comic Sans MS"/>
                <w:sz w:val="20"/>
                <w:szCs w:val="20"/>
              </w:rPr>
              <w:t>-</w:t>
            </w:r>
            <w:r w:rsidR="00DC0C21">
              <w:rPr>
                <w:rFonts w:ascii="Comic Sans MS" w:hAnsi="Comic Sans MS"/>
                <w:sz w:val="20"/>
                <w:szCs w:val="20"/>
              </w:rPr>
              <w:t xml:space="preserve"> accredited </w:t>
            </w:r>
            <w:r w:rsidRPr="008B2DA3">
              <w:rPr>
                <w:rFonts w:ascii="Comic Sans MS" w:hAnsi="Comic Sans MS"/>
                <w:sz w:val="20"/>
                <w:szCs w:val="20"/>
              </w:rPr>
              <w:t xml:space="preserve">Rights Respecting </w:t>
            </w:r>
            <w:r w:rsidR="00A03BD3">
              <w:rPr>
                <w:rFonts w:ascii="Comic Sans MS" w:hAnsi="Comic Sans MS"/>
                <w:sz w:val="20"/>
                <w:szCs w:val="20"/>
              </w:rPr>
              <w:t xml:space="preserve">School Gold </w:t>
            </w:r>
            <w:r w:rsidR="00A03BD3">
              <w:rPr>
                <w:rFonts w:ascii="Comic Sans MS" w:hAnsi="Comic Sans MS"/>
                <w:sz w:val="20"/>
                <w:szCs w:val="20"/>
              </w:rPr>
              <w:lastRenderedPageBreak/>
              <w:t>Level</w:t>
            </w:r>
            <w:r w:rsidR="00F928C5">
              <w:rPr>
                <w:rFonts w:ascii="Comic Sans MS" w:hAnsi="Comic Sans MS"/>
                <w:sz w:val="20"/>
                <w:szCs w:val="20"/>
              </w:rPr>
              <w:t>.</w:t>
            </w:r>
            <w:r w:rsidRPr="008B2DA3">
              <w:rPr>
                <w:rFonts w:ascii="Comic Sans MS" w:hAnsi="Comic Sans MS"/>
                <w:sz w:val="20"/>
                <w:szCs w:val="20"/>
              </w:rPr>
              <w:t>. GIRFEC principles are promoted by staff and children and are written into our standards.</w:t>
            </w:r>
          </w:p>
          <w:p w14:paraId="63057150" w14:textId="77777777" w:rsidR="00FB2737" w:rsidRDefault="00FB2737" w:rsidP="00754045">
            <w:pPr>
              <w:rPr>
                <w:rFonts w:ascii="Comic Sans MS" w:hAnsi="Comic Sans MS"/>
                <w:sz w:val="20"/>
                <w:szCs w:val="20"/>
              </w:rPr>
            </w:pPr>
          </w:p>
          <w:p w14:paraId="62D8F4AF" w14:textId="77777777" w:rsidR="00FB2737" w:rsidRDefault="00F34DB5" w:rsidP="00754045">
            <w:pPr>
              <w:rPr>
                <w:rFonts w:ascii="Comic Sans MS" w:hAnsi="Comic Sans MS"/>
                <w:b/>
                <w:sz w:val="20"/>
                <w:szCs w:val="20"/>
              </w:rPr>
            </w:pPr>
            <w:r w:rsidRPr="00FB2737">
              <w:rPr>
                <w:rFonts w:ascii="Comic Sans MS" w:hAnsi="Comic Sans MS"/>
                <w:b/>
                <w:sz w:val="20"/>
                <w:szCs w:val="20"/>
              </w:rPr>
              <w:t>Fulfilment</w:t>
            </w:r>
            <w:r w:rsidR="00FB2737" w:rsidRPr="00FB2737">
              <w:rPr>
                <w:rFonts w:ascii="Comic Sans MS" w:hAnsi="Comic Sans MS"/>
                <w:b/>
                <w:sz w:val="20"/>
                <w:szCs w:val="20"/>
              </w:rPr>
              <w:t xml:space="preserve"> of statutory Duties</w:t>
            </w:r>
          </w:p>
          <w:p w14:paraId="382FC99F" w14:textId="77777777" w:rsidR="00DC0C21" w:rsidRPr="00FB2737" w:rsidRDefault="00DC0C21" w:rsidP="00754045">
            <w:pPr>
              <w:rPr>
                <w:rFonts w:ascii="Comic Sans MS" w:hAnsi="Comic Sans MS"/>
                <w:b/>
                <w:sz w:val="20"/>
                <w:szCs w:val="20"/>
              </w:rPr>
            </w:pPr>
            <w:r w:rsidRPr="00303F00">
              <w:rPr>
                <w:rFonts w:ascii="Comic Sans MS" w:hAnsi="Comic Sans MS"/>
                <w:sz w:val="20"/>
                <w:szCs w:val="20"/>
              </w:rPr>
              <w:t>All staff are trained in child protection procedures and  are fully aware of what they need to do to keep children</w:t>
            </w:r>
            <w:r w:rsidR="00940873">
              <w:rPr>
                <w:rFonts w:ascii="Comic Sans MS" w:hAnsi="Comic Sans MS"/>
                <w:sz w:val="20"/>
                <w:szCs w:val="20"/>
              </w:rPr>
              <w:t xml:space="preserve"> safe</w:t>
            </w:r>
            <w:r>
              <w:rPr>
                <w:rFonts w:ascii="Comic Sans MS" w:hAnsi="Comic Sans MS"/>
                <w:b/>
                <w:sz w:val="20"/>
                <w:szCs w:val="20"/>
              </w:rPr>
              <w:t>.</w:t>
            </w:r>
          </w:p>
          <w:p w14:paraId="1C56AFC2" w14:textId="77777777" w:rsidR="00095204" w:rsidRDefault="00095204" w:rsidP="00754045">
            <w:pPr>
              <w:rPr>
                <w:rFonts w:ascii="Comic Sans MS" w:hAnsi="Comic Sans MS"/>
                <w:sz w:val="20"/>
                <w:szCs w:val="20"/>
              </w:rPr>
            </w:pPr>
            <w:r w:rsidRPr="008B2DA3">
              <w:rPr>
                <w:rFonts w:ascii="Comic Sans MS" w:hAnsi="Comic Sans MS"/>
                <w:sz w:val="20"/>
                <w:szCs w:val="20"/>
              </w:rPr>
              <w:t xml:space="preserve">We comply and actively engage in with statutory requirements </w:t>
            </w:r>
            <w:r w:rsidR="00A03BD3">
              <w:rPr>
                <w:rFonts w:ascii="Comic Sans MS" w:hAnsi="Comic Sans MS"/>
                <w:sz w:val="20"/>
                <w:szCs w:val="20"/>
              </w:rPr>
              <w:t xml:space="preserve">in </w:t>
            </w:r>
            <w:r w:rsidRPr="008B2DA3">
              <w:rPr>
                <w:rFonts w:ascii="Comic Sans MS" w:hAnsi="Comic Sans MS"/>
                <w:sz w:val="20"/>
                <w:szCs w:val="20"/>
              </w:rPr>
              <w:t>ASN and staff registration requirements</w:t>
            </w:r>
            <w:r w:rsidR="00A03BD3">
              <w:rPr>
                <w:rFonts w:ascii="Comic Sans MS" w:hAnsi="Comic Sans MS"/>
                <w:sz w:val="20"/>
                <w:szCs w:val="20"/>
              </w:rPr>
              <w:t xml:space="preserve"> and all staff receive child protection training.   </w:t>
            </w:r>
            <w:r w:rsidR="00940873">
              <w:rPr>
                <w:rFonts w:ascii="Comic Sans MS" w:hAnsi="Comic Sans MS"/>
                <w:sz w:val="20"/>
                <w:szCs w:val="20"/>
              </w:rPr>
              <w:t>A</w:t>
            </w:r>
            <w:r w:rsidR="00A03BD3">
              <w:rPr>
                <w:rFonts w:ascii="Comic Sans MS" w:hAnsi="Comic Sans MS"/>
                <w:sz w:val="20"/>
                <w:szCs w:val="20"/>
              </w:rPr>
              <w:t>ll learners meet the requirement 2 hours of</w:t>
            </w:r>
            <w:r w:rsidR="00A03BD3" w:rsidRPr="008B2DA3">
              <w:rPr>
                <w:rFonts w:ascii="Comic Sans MS" w:hAnsi="Comic Sans MS"/>
                <w:sz w:val="20"/>
                <w:szCs w:val="20"/>
              </w:rPr>
              <w:t xml:space="preserve"> PE, </w:t>
            </w:r>
            <w:r w:rsidRPr="008B2DA3">
              <w:rPr>
                <w:rFonts w:ascii="Comic Sans MS" w:hAnsi="Comic Sans MS"/>
                <w:sz w:val="20"/>
                <w:szCs w:val="20"/>
              </w:rPr>
              <w:t>with ease. Our early years establishments make good use of care plans to ensure well being of children.</w:t>
            </w:r>
          </w:p>
          <w:p w14:paraId="44A15488" w14:textId="77777777" w:rsidR="00A03BD3" w:rsidRDefault="00A03BD3" w:rsidP="00754045">
            <w:pPr>
              <w:rPr>
                <w:rFonts w:ascii="Comic Sans MS" w:hAnsi="Comic Sans MS"/>
                <w:sz w:val="20"/>
                <w:szCs w:val="20"/>
              </w:rPr>
            </w:pPr>
          </w:p>
          <w:p w14:paraId="7C34C1F0" w14:textId="77777777" w:rsidR="00FB2737" w:rsidRPr="00FB2737" w:rsidRDefault="00FB2737" w:rsidP="00754045">
            <w:pPr>
              <w:rPr>
                <w:rFonts w:ascii="Comic Sans MS" w:hAnsi="Comic Sans MS"/>
                <w:b/>
                <w:sz w:val="20"/>
                <w:szCs w:val="20"/>
              </w:rPr>
            </w:pPr>
            <w:r w:rsidRPr="00FB2737">
              <w:rPr>
                <w:rFonts w:ascii="Comic Sans MS" w:hAnsi="Comic Sans MS"/>
                <w:b/>
                <w:sz w:val="20"/>
                <w:szCs w:val="20"/>
              </w:rPr>
              <w:t>Inclusion and Equality</w:t>
            </w:r>
          </w:p>
          <w:p w14:paraId="0F0120E8" w14:textId="77777777" w:rsidR="00DC0C21" w:rsidRDefault="00EF5D5A" w:rsidP="00754045">
            <w:pPr>
              <w:rPr>
                <w:rFonts w:ascii="Comic Sans MS" w:hAnsi="Comic Sans MS"/>
                <w:sz w:val="20"/>
                <w:szCs w:val="20"/>
              </w:rPr>
            </w:pPr>
            <w:r w:rsidRPr="008B2DA3">
              <w:rPr>
                <w:rFonts w:ascii="Comic Sans MS" w:hAnsi="Comic Sans MS"/>
                <w:sz w:val="20"/>
                <w:szCs w:val="20"/>
              </w:rPr>
              <w:t>We ensure that</w:t>
            </w:r>
            <w:r w:rsidR="00DC0C21">
              <w:rPr>
                <w:rFonts w:ascii="Comic Sans MS" w:hAnsi="Comic Sans MS"/>
                <w:sz w:val="20"/>
                <w:szCs w:val="20"/>
              </w:rPr>
              <w:t xml:space="preserve"> </w:t>
            </w:r>
            <w:r w:rsidRPr="008B2DA3">
              <w:rPr>
                <w:rFonts w:ascii="Comic Sans MS" w:hAnsi="Comic Sans MS"/>
                <w:sz w:val="20"/>
                <w:szCs w:val="20"/>
              </w:rPr>
              <w:t>early iden</w:t>
            </w:r>
            <w:r w:rsidR="008B3136" w:rsidRPr="008B2DA3">
              <w:rPr>
                <w:rFonts w:ascii="Comic Sans MS" w:hAnsi="Comic Sans MS"/>
                <w:sz w:val="20"/>
                <w:szCs w:val="20"/>
              </w:rPr>
              <w:t xml:space="preserve">tification of barriers and </w:t>
            </w:r>
            <w:r w:rsidRPr="008B2DA3">
              <w:rPr>
                <w:rFonts w:ascii="Comic Sans MS" w:hAnsi="Comic Sans MS"/>
                <w:sz w:val="20"/>
                <w:szCs w:val="20"/>
              </w:rPr>
              <w:t xml:space="preserve"> </w:t>
            </w:r>
            <w:r w:rsidR="00DC0C21">
              <w:rPr>
                <w:rFonts w:ascii="Comic Sans MS" w:hAnsi="Comic Sans MS"/>
                <w:sz w:val="20"/>
                <w:szCs w:val="20"/>
              </w:rPr>
              <w:t xml:space="preserve">evidence based </w:t>
            </w:r>
            <w:r w:rsidRPr="008B2DA3">
              <w:rPr>
                <w:rFonts w:ascii="Comic Sans MS" w:hAnsi="Comic Sans MS"/>
                <w:sz w:val="20"/>
                <w:szCs w:val="20"/>
              </w:rPr>
              <w:t>interventions improve outcomes for our learners. Individualised plans are used to support learners and have clear targets and outcomes both in short and long term circumstances.</w:t>
            </w:r>
            <w:r w:rsidR="00DC0C21">
              <w:rPr>
                <w:rFonts w:ascii="Comic Sans MS" w:hAnsi="Comic Sans MS"/>
                <w:sz w:val="20"/>
                <w:szCs w:val="20"/>
              </w:rPr>
              <w:t xml:space="preserve"> Appropriate care plans completed in a timely manner.</w:t>
            </w:r>
            <w:r w:rsidRPr="008B2DA3">
              <w:rPr>
                <w:rFonts w:ascii="Comic Sans MS" w:hAnsi="Comic Sans MS"/>
                <w:sz w:val="20"/>
                <w:szCs w:val="20"/>
              </w:rPr>
              <w:t xml:space="preserve"> </w:t>
            </w:r>
          </w:p>
          <w:p w14:paraId="39581C8E" w14:textId="77777777" w:rsidR="009806F3" w:rsidRDefault="00EF5D5A" w:rsidP="00754045">
            <w:pPr>
              <w:rPr>
                <w:rFonts w:ascii="Comic Sans MS" w:hAnsi="Comic Sans MS"/>
                <w:sz w:val="20"/>
                <w:szCs w:val="20"/>
              </w:rPr>
            </w:pPr>
            <w:r w:rsidRPr="008B2DA3">
              <w:rPr>
                <w:rFonts w:ascii="Comic Sans MS" w:hAnsi="Comic Sans MS"/>
                <w:sz w:val="20"/>
                <w:szCs w:val="20"/>
              </w:rPr>
              <w:t>Curricular programmes ensure a breadth of understanding and inclusion of faith, gender, race etc</w:t>
            </w:r>
            <w:r w:rsidR="00940873">
              <w:rPr>
                <w:rFonts w:ascii="Comic Sans MS" w:hAnsi="Comic Sans MS"/>
                <w:sz w:val="20"/>
                <w:szCs w:val="20"/>
              </w:rPr>
              <w:t>.</w:t>
            </w:r>
          </w:p>
          <w:p w14:paraId="044C36E0" w14:textId="77777777" w:rsidR="009806F3" w:rsidRDefault="009806F3" w:rsidP="00754045">
            <w:pPr>
              <w:rPr>
                <w:rFonts w:ascii="Comic Sans MS" w:hAnsi="Comic Sans MS"/>
                <w:sz w:val="20"/>
                <w:szCs w:val="20"/>
              </w:rPr>
            </w:pPr>
            <w:r>
              <w:rPr>
                <w:rFonts w:ascii="Comic Sans MS" w:hAnsi="Comic Sans MS"/>
                <w:sz w:val="20"/>
                <w:szCs w:val="20"/>
              </w:rPr>
              <w:t>School has taken good cognisance, in partnership with Parent Council</w:t>
            </w:r>
            <w:r w:rsidR="00940873">
              <w:rPr>
                <w:rFonts w:ascii="Comic Sans MS" w:hAnsi="Comic Sans MS"/>
                <w:sz w:val="20"/>
                <w:szCs w:val="20"/>
              </w:rPr>
              <w:t xml:space="preserve"> </w:t>
            </w:r>
            <w:r>
              <w:rPr>
                <w:rFonts w:ascii="Comic Sans MS" w:hAnsi="Comic Sans MS"/>
                <w:sz w:val="20"/>
                <w:szCs w:val="20"/>
              </w:rPr>
              <w:t>regarding school day costs and have a ‘no child left behind’ ethos.</w:t>
            </w:r>
          </w:p>
          <w:p w14:paraId="7AE1E731" w14:textId="77777777" w:rsidR="009806F3" w:rsidRDefault="00940873" w:rsidP="00754045">
            <w:pPr>
              <w:rPr>
                <w:rFonts w:ascii="Comic Sans MS" w:hAnsi="Comic Sans MS"/>
                <w:sz w:val="20"/>
                <w:szCs w:val="20"/>
              </w:rPr>
            </w:pPr>
            <w:r>
              <w:rPr>
                <w:rFonts w:ascii="Comic Sans MS" w:hAnsi="Comic Sans MS"/>
                <w:sz w:val="20"/>
                <w:szCs w:val="20"/>
              </w:rPr>
              <w:t>School works with the wider community in developing understanding the benefits and challenges of inclusion</w:t>
            </w:r>
            <w:r w:rsidR="008B3136" w:rsidRPr="008B2DA3">
              <w:rPr>
                <w:rFonts w:ascii="Comic Sans MS" w:hAnsi="Comic Sans MS"/>
                <w:sz w:val="20"/>
                <w:szCs w:val="20"/>
              </w:rPr>
              <w:t>. School ensures that we focus on the entitlements of all and</w:t>
            </w:r>
            <w:r w:rsidR="00137EDC">
              <w:rPr>
                <w:rFonts w:ascii="Comic Sans MS" w:hAnsi="Comic Sans MS"/>
                <w:sz w:val="20"/>
                <w:szCs w:val="20"/>
              </w:rPr>
              <w:t xml:space="preserve"> continue to</w:t>
            </w:r>
            <w:r w:rsidR="008B3136" w:rsidRPr="008B2DA3">
              <w:rPr>
                <w:rFonts w:ascii="Comic Sans MS" w:hAnsi="Comic Sans MS"/>
                <w:sz w:val="20"/>
                <w:szCs w:val="20"/>
              </w:rPr>
              <w:t xml:space="preserve"> foster this in our parent body</w:t>
            </w:r>
            <w:r w:rsidR="00894BAB" w:rsidRPr="008B2DA3">
              <w:rPr>
                <w:rFonts w:ascii="Comic Sans MS" w:hAnsi="Comic Sans MS"/>
                <w:sz w:val="20"/>
                <w:szCs w:val="20"/>
              </w:rPr>
              <w:t>.</w:t>
            </w:r>
          </w:p>
          <w:p w14:paraId="476F4F5E" w14:textId="77777777" w:rsidR="00137EDC" w:rsidRDefault="009806F3" w:rsidP="00754045">
            <w:pPr>
              <w:rPr>
                <w:rFonts w:ascii="Comic Sans MS" w:hAnsi="Comic Sans MS"/>
                <w:sz w:val="20"/>
                <w:szCs w:val="20"/>
              </w:rPr>
            </w:pPr>
            <w:r>
              <w:rPr>
                <w:rFonts w:ascii="Comic Sans MS" w:hAnsi="Comic Sans MS"/>
                <w:sz w:val="20"/>
                <w:szCs w:val="20"/>
              </w:rPr>
              <w:t>Senior leadership analyse data and set realistic targets regarding attendance.</w:t>
            </w:r>
            <w:r w:rsidR="00894BAB" w:rsidRPr="008B2DA3">
              <w:rPr>
                <w:rFonts w:ascii="Comic Sans MS" w:hAnsi="Comic Sans MS"/>
                <w:sz w:val="20"/>
                <w:szCs w:val="20"/>
              </w:rPr>
              <w:t xml:space="preserve"> </w:t>
            </w:r>
          </w:p>
          <w:p w14:paraId="144499B3" w14:textId="77777777" w:rsidR="008D3395" w:rsidRPr="008B2DA3" w:rsidRDefault="00894BAB" w:rsidP="00754045">
            <w:pPr>
              <w:rPr>
                <w:rFonts w:ascii="Comic Sans MS" w:hAnsi="Comic Sans MS"/>
                <w:sz w:val="20"/>
                <w:szCs w:val="20"/>
              </w:rPr>
            </w:pPr>
            <w:r w:rsidRPr="008B2DA3">
              <w:rPr>
                <w:rFonts w:ascii="Comic Sans MS" w:hAnsi="Comic Sans MS"/>
                <w:sz w:val="20"/>
                <w:szCs w:val="20"/>
              </w:rPr>
              <w:t>Overall the school has a very good ethos of inclusion and equity</w:t>
            </w:r>
            <w:r w:rsidR="00137EDC">
              <w:rPr>
                <w:rFonts w:ascii="Comic Sans MS" w:hAnsi="Comic Sans MS"/>
                <w:sz w:val="20"/>
                <w:szCs w:val="20"/>
              </w:rPr>
              <w:t>.</w:t>
            </w:r>
            <w:r w:rsidRPr="008B2DA3">
              <w:rPr>
                <w:rFonts w:ascii="Comic Sans MS" w:hAnsi="Comic Sans MS"/>
                <w:sz w:val="20"/>
                <w:szCs w:val="20"/>
              </w:rPr>
              <w:t xml:space="preserve"> </w:t>
            </w:r>
          </w:p>
        </w:tc>
      </w:tr>
      <w:tr w:rsidR="00C73BA6" w:rsidRPr="008B2DA3" w14:paraId="10CB16D1" w14:textId="77777777" w:rsidTr="00C73BA6">
        <w:tc>
          <w:tcPr>
            <w:tcW w:w="3080" w:type="dxa"/>
          </w:tcPr>
          <w:p w14:paraId="0DB50414" w14:textId="77777777" w:rsidR="00C73BA6" w:rsidRPr="008B2DA3" w:rsidRDefault="00C73BA6" w:rsidP="00754045">
            <w:pPr>
              <w:rPr>
                <w:rFonts w:ascii="Comic Sans MS" w:hAnsi="Comic Sans MS"/>
                <w:sz w:val="20"/>
                <w:szCs w:val="20"/>
              </w:rPr>
            </w:pPr>
            <w:r w:rsidRPr="008B2DA3">
              <w:rPr>
                <w:rFonts w:ascii="Comic Sans MS" w:hAnsi="Comic Sans MS"/>
                <w:sz w:val="20"/>
                <w:szCs w:val="20"/>
              </w:rPr>
              <w:lastRenderedPageBreak/>
              <w:t>3.2 Raising attainment and achievement</w:t>
            </w:r>
          </w:p>
        </w:tc>
        <w:tc>
          <w:tcPr>
            <w:tcW w:w="5959" w:type="dxa"/>
          </w:tcPr>
          <w:p w14:paraId="746A3965" w14:textId="77777777" w:rsidR="007D02F9" w:rsidRDefault="00137EDC" w:rsidP="00754045">
            <w:pPr>
              <w:rPr>
                <w:rFonts w:ascii="Comic Sans MS" w:hAnsi="Comic Sans MS"/>
                <w:b/>
                <w:sz w:val="20"/>
                <w:szCs w:val="20"/>
              </w:rPr>
            </w:pPr>
            <w:r w:rsidRPr="00137EDC">
              <w:rPr>
                <w:rFonts w:ascii="Comic Sans MS" w:hAnsi="Comic Sans MS"/>
                <w:b/>
                <w:sz w:val="20"/>
                <w:szCs w:val="20"/>
              </w:rPr>
              <w:t>Attainment in literacy and numeracy</w:t>
            </w:r>
          </w:p>
          <w:p w14:paraId="2A28D87F" w14:textId="77777777" w:rsidR="00137EDC" w:rsidRDefault="006A03F2" w:rsidP="00754045">
            <w:pPr>
              <w:rPr>
                <w:rFonts w:ascii="Comic Sans MS" w:hAnsi="Comic Sans MS"/>
                <w:sz w:val="20"/>
                <w:szCs w:val="20"/>
              </w:rPr>
            </w:pPr>
            <w:r w:rsidRPr="006A03F2">
              <w:rPr>
                <w:rFonts w:ascii="Comic Sans MS" w:hAnsi="Comic Sans MS"/>
                <w:sz w:val="20"/>
                <w:szCs w:val="20"/>
              </w:rPr>
              <w:t>Most of our</w:t>
            </w:r>
            <w:r w:rsidRPr="006A03F2">
              <w:rPr>
                <w:rFonts w:ascii="Comic Sans MS" w:hAnsi="Comic Sans MS"/>
              </w:rPr>
              <w:t xml:space="preserve"> </w:t>
            </w:r>
            <w:r w:rsidR="003D1F26" w:rsidRPr="006A03F2">
              <w:rPr>
                <w:rFonts w:ascii="Comic Sans MS" w:hAnsi="Comic Sans MS"/>
                <w:sz w:val="20"/>
                <w:szCs w:val="20"/>
              </w:rPr>
              <w:t xml:space="preserve"> </w:t>
            </w:r>
            <w:r w:rsidR="003D1F26">
              <w:rPr>
                <w:rFonts w:ascii="Comic Sans MS" w:hAnsi="Comic Sans MS"/>
                <w:sz w:val="20"/>
                <w:szCs w:val="20"/>
              </w:rPr>
              <w:t>c</w:t>
            </w:r>
            <w:r w:rsidR="007D02F9">
              <w:rPr>
                <w:rFonts w:ascii="Comic Sans MS" w:hAnsi="Comic Sans MS"/>
                <w:sz w:val="20"/>
                <w:szCs w:val="20"/>
              </w:rPr>
              <w:t>hildren across our school are making good prog</w:t>
            </w:r>
            <w:r w:rsidR="008C55F0">
              <w:rPr>
                <w:rFonts w:ascii="Comic Sans MS" w:hAnsi="Comic Sans MS"/>
                <w:sz w:val="20"/>
                <w:szCs w:val="20"/>
              </w:rPr>
              <w:t>r</w:t>
            </w:r>
            <w:r w:rsidR="007D02F9">
              <w:rPr>
                <w:rFonts w:ascii="Comic Sans MS" w:hAnsi="Comic Sans MS"/>
                <w:sz w:val="20"/>
                <w:szCs w:val="20"/>
              </w:rPr>
              <w:t xml:space="preserve">ess </w:t>
            </w:r>
            <w:r w:rsidR="003D1F26">
              <w:rPr>
                <w:rFonts w:ascii="Comic Sans MS" w:hAnsi="Comic Sans MS"/>
                <w:sz w:val="20"/>
                <w:szCs w:val="20"/>
              </w:rPr>
              <w:t>in their own targets</w:t>
            </w:r>
            <w:r w:rsidR="007D02F9">
              <w:rPr>
                <w:rFonts w:ascii="Comic Sans MS" w:hAnsi="Comic Sans MS"/>
                <w:sz w:val="20"/>
                <w:szCs w:val="20"/>
              </w:rPr>
              <w:t xml:space="preserve"> in BGE split </w:t>
            </w:r>
            <w:r w:rsidR="003D1F26">
              <w:rPr>
                <w:rFonts w:ascii="Comic Sans MS" w:hAnsi="Comic Sans MS"/>
                <w:sz w:val="20"/>
                <w:szCs w:val="20"/>
              </w:rPr>
              <w:t>-</w:t>
            </w:r>
            <w:r w:rsidR="007D02F9">
              <w:rPr>
                <w:rFonts w:ascii="Comic Sans MS" w:hAnsi="Comic Sans MS"/>
                <w:sz w:val="20"/>
                <w:szCs w:val="20"/>
              </w:rPr>
              <w:t>into earl</w:t>
            </w:r>
            <w:r w:rsidR="008C55F0">
              <w:rPr>
                <w:rFonts w:ascii="Comic Sans MS" w:hAnsi="Comic Sans MS"/>
                <w:sz w:val="20"/>
                <w:szCs w:val="20"/>
              </w:rPr>
              <w:t>y,</w:t>
            </w:r>
            <w:r w:rsidR="007D02F9">
              <w:rPr>
                <w:rFonts w:ascii="Comic Sans MS" w:hAnsi="Comic Sans MS"/>
                <w:sz w:val="20"/>
                <w:szCs w:val="20"/>
              </w:rPr>
              <w:t xml:space="preserve"> fi</w:t>
            </w:r>
            <w:r w:rsidR="008C55F0">
              <w:rPr>
                <w:rFonts w:ascii="Comic Sans MS" w:hAnsi="Comic Sans MS"/>
                <w:sz w:val="20"/>
                <w:szCs w:val="20"/>
              </w:rPr>
              <w:t>r</w:t>
            </w:r>
            <w:r w:rsidR="007D02F9">
              <w:rPr>
                <w:rFonts w:ascii="Comic Sans MS" w:hAnsi="Comic Sans MS"/>
                <w:sz w:val="20"/>
                <w:szCs w:val="20"/>
              </w:rPr>
              <w:t>st and second level.</w:t>
            </w:r>
            <w:r w:rsidR="00894BAB" w:rsidRPr="008B2DA3">
              <w:rPr>
                <w:rFonts w:ascii="Comic Sans MS" w:hAnsi="Comic Sans MS"/>
                <w:sz w:val="20"/>
                <w:szCs w:val="20"/>
              </w:rPr>
              <w:br/>
              <w:t xml:space="preserve">Symington is a high attaining school. </w:t>
            </w:r>
          </w:p>
          <w:p w14:paraId="7C063CE6" w14:textId="77777777" w:rsidR="00137EDC" w:rsidRDefault="00137EDC" w:rsidP="00754045">
            <w:pPr>
              <w:rPr>
                <w:rFonts w:ascii="Comic Sans MS" w:hAnsi="Comic Sans MS"/>
                <w:sz w:val="20"/>
                <w:szCs w:val="20"/>
              </w:rPr>
            </w:pPr>
            <w:r>
              <w:rPr>
                <w:rFonts w:ascii="Comic Sans MS" w:hAnsi="Comic Sans MS"/>
                <w:sz w:val="20"/>
                <w:szCs w:val="20"/>
              </w:rPr>
              <w:t xml:space="preserve">Literacy - </w:t>
            </w:r>
          </w:p>
          <w:p w14:paraId="165B4FAC" w14:textId="77777777" w:rsidR="00137EDC" w:rsidRPr="00F26E17" w:rsidRDefault="009806F3" w:rsidP="00754045">
            <w:pPr>
              <w:rPr>
                <w:rFonts w:ascii="Comic Sans MS" w:hAnsi="Comic Sans MS"/>
                <w:sz w:val="20"/>
                <w:szCs w:val="20"/>
              </w:rPr>
            </w:pPr>
            <w:r>
              <w:rPr>
                <w:rFonts w:ascii="Comic Sans MS" w:hAnsi="Comic Sans MS"/>
                <w:sz w:val="20"/>
                <w:szCs w:val="20"/>
              </w:rPr>
              <w:t>Across the</w:t>
            </w:r>
            <w:r w:rsidR="000703E1" w:rsidRPr="000703E1">
              <w:rPr>
                <w:rFonts w:ascii="Comic Sans MS" w:hAnsi="Comic Sans MS"/>
                <w:sz w:val="20"/>
                <w:szCs w:val="20"/>
              </w:rPr>
              <w:t xml:space="preserve"> school </w:t>
            </w:r>
            <w:r>
              <w:rPr>
                <w:rFonts w:ascii="Comic Sans MS" w:hAnsi="Comic Sans MS"/>
                <w:sz w:val="20"/>
                <w:szCs w:val="20"/>
              </w:rPr>
              <w:t>we</w:t>
            </w:r>
            <w:r w:rsidR="000703E1" w:rsidRPr="000703E1">
              <w:rPr>
                <w:rFonts w:ascii="Comic Sans MS" w:hAnsi="Comic Sans MS"/>
                <w:sz w:val="20"/>
                <w:szCs w:val="20"/>
              </w:rPr>
              <w:t xml:space="preserve"> maintain a high level of attainment in </w:t>
            </w:r>
            <w:r w:rsidR="000703E1" w:rsidRPr="00F26E17">
              <w:rPr>
                <w:rFonts w:ascii="Comic Sans MS" w:hAnsi="Comic Sans MS"/>
                <w:sz w:val="20"/>
                <w:szCs w:val="20"/>
              </w:rPr>
              <w:t>reading using a mix of schematic and planned active learning. We will continue to focus on the attainment of skills in writing and reading and transference into application and life skills.</w:t>
            </w:r>
          </w:p>
          <w:p w14:paraId="480C46BC" w14:textId="77777777" w:rsidR="00137EDC" w:rsidRDefault="001638C4" w:rsidP="00754045">
            <w:pPr>
              <w:rPr>
                <w:rFonts w:ascii="Comic Sans MS" w:hAnsi="Comic Sans MS"/>
                <w:sz w:val="20"/>
                <w:szCs w:val="20"/>
              </w:rPr>
            </w:pPr>
            <w:r>
              <w:rPr>
                <w:rFonts w:ascii="Comic Sans MS" w:hAnsi="Comic Sans MS"/>
                <w:sz w:val="20"/>
                <w:szCs w:val="20"/>
              </w:rPr>
              <w:t>Numeracy –</w:t>
            </w:r>
          </w:p>
          <w:p w14:paraId="1A027E8E" w14:textId="77777777" w:rsidR="001638C4" w:rsidRPr="000703E1" w:rsidRDefault="000703E1" w:rsidP="001638C4">
            <w:pPr>
              <w:rPr>
                <w:rFonts w:ascii="Comic Sans MS" w:hAnsi="Comic Sans MS"/>
                <w:sz w:val="20"/>
                <w:szCs w:val="20"/>
              </w:rPr>
            </w:pPr>
            <w:r w:rsidRPr="000703E1">
              <w:rPr>
                <w:rFonts w:ascii="Comic Sans MS" w:hAnsi="Comic Sans MS"/>
                <w:sz w:val="20"/>
                <w:szCs w:val="20"/>
              </w:rPr>
              <w:t xml:space="preserve">Whilst </w:t>
            </w:r>
            <w:r w:rsidR="009806F3">
              <w:rPr>
                <w:rFonts w:ascii="Comic Sans MS" w:hAnsi="Comic Sans MS"/>
                <w:sz w:val="20"/>
                <w:szCs w:val="20"/>
              </w:rPr>
              <w:t xml:space="preserve">across the school – almost all children are attaining appropriately </w:t>
            </w:r>
            <w:r w:rsidRPr="000703E1">
              <w:rPr>
                <w:rFonts w:ascii="Comic Sans MS" w:hAnsi="Comic Sans MS"/>
                <w:sz w:val="20"/>
                <w:szCs w:val="20"/>
              </w:rPr>
              <w:t xml:space="preserve"> in numeracy</w:t>
            </w:r>
            <w:r w:rsidR="001844A1">
              <w:rPr>
                <w:rFonts w:ascii="Comic Sans MS" w:hAnsi="Comic Sans MS"/>
                <w:sz w:val="20"/>
                <w:szCs w:val="20"/>
              </w:rPr>
              <w:t>.</w:t>
            </w:r>
            <w:r w:rsidRPr="000703E1">
              <w:rPr>
                <w:rFonts w:ascii="Comic Sans MS" w:hAnsi="Comic Sans MS"/>
                <w:sz w:val="20"/>
                <w:szCs w:val="20"/>
              </w:rPr>
              <w:t xml:space="preserve"> -</w:t>
            </w:r>
            <w:r w:rsidR="001844A1">
              <w:rPr>
                <w:rFonts w:ascii="Comic Sans MS" w:hAnsi="Comic Sans MS"/>
                <w:sz w:val="20"/>
                <w:szCs w:val="20"/>
              </w:rPr>
              <w:t>T</w:t>
            </w:r>
            <w:r w:rsidRPr="000703E1">
              <w:rPr>
                <w:rFonts w:ascii="Comic Sans MS" w:hAnsi="Comic Sans MS"/>
                <w:sz w:val="20"/>
                <w:szCs w:val="20"/>
              </w:rPr>
              <w:t>racking of cohort groups sees a maintain and slight gain in numeracy attainment but this remains with room for improvement especially with those are most vulnerable to deprivation. The school has made plans to target this area in future improvement plans with particular interventions</w:t>
            </w:r>
            <w:r>
              <w:rPr>
                <w:rFonts w:ascii="Comic Sans MS" w:hAnsi="Comic Sans MS"/>
                <w:sz w:val="20"/>
                <w:szCs w:val="20"/>
              </w:rPr>
              <w:t>.</w:t>
            </w:r>
          </w:p>
          <w:p w14:paraId="6CBDC268" w14:textId="77777777" w:rsidR="008C55F0" w:rsidRDefault="008C55F0" w:rsidP="00754045">
            <w:pPr>
              <w:rPr>
                <w:rFonts w:ascii="Comic Sans MS" w:hAnsi="Comic Sans MS"/>
                <w:sz w:val="20"/>
                <w:szCs w:val="20"/>
              </w:rPr>
            </w:pPr>
          </w:p>
          <w:p w14:paraId="46D81228" w14:textId="77777777" w:rsidR="001638C4" w:rsidRDefault="001638C4" w:rsidP="00754045">
            <w:pPr>
              <w:rPr>
                <w:rFonts w:ascii="Comic Sans MS" w:hAnsi="Comic Sans MS"/>
                <w:b/>
                <w:sz w:val="20"/>
                <w:szCs w:val="20"/>
              </w:rPr>
            </w:pPr>
            <w:r w:rsidRPr="001638C4">
              <w:rPr>
                <w:rFonts w:ascii="Comic Sans MS" w:hAnsi="Comic Sans MS"/>
                <w:b/>
                <w:sz w:val="20"/>
                <w:szCs w:val="20"/>
              </w:rPr>
              <w:t>Attainment over time</w:t>
            </w:r>
          </w:p>
          <w:p w14:paraId="6A3D6477" w14:textId="77777777" w:rsidR="008C55F0" w:rsidRPr="008C55F0" w:rsidRDefault="008C55F0" w:rsidP="008C55F0">
            <w:pPr>
              <w:rPr>
                <w:rFonts w:ascii="Comic Sans MS" w:hAnsi="Comic Sans MS"/>
                <w:sz w:val="20"/>
                <w:szCs w:val="20"/>
              </w:rPr>
            </w:pPr>
            <w:r w:rsidRPr="008C55F0">
              <w:rPr>
                <w:rFonts w:ascii="Comic Sans MS" w:hAnsi="Comic Sans MS"/>
                <w:sz w:val="20"/>
                <w:szCs w:val="20"/>
              </w:rPr>
              <w:t>The school has made gains in attainment throughout the last 3 years in Mathematics and maintained high levels of attainment in literacy, generally above South Ayrshire and National averages. However</w:t>
            </w:r>
            <w:r w:rsidR="00221171">
              <w:rPr>
                <w:rFonts w:ascii="Comic Sans MS" w:hAnsi="Comic Sans MS"/>
                <w:sz w:val="20"/>
                <w:szCs w:val="20"/>
              </w:rPr>
              <w:t>,</w:t>
            </w:r>
            <w:r w:rsidRPr="008C55F0">
              <w:rPr>
                <w:rFonts w:ascii="Comic Sans MS" w:hAnsi="Comic Sans MS"/>
                <w:sz w:val="20"/>
                <w:szCs w:val="20"/>
              </w:rPr>
              <w:t xml:space="preserve"> the school puts more importance in tracking the learning journey of individuals.</w:t>
            </w:r>
          </w:p>
          <w:p w14:paraId="50442490" w14:textId="77777777" w:rsidR="008C55F0" w:rsidRPr="001638C4" w:rsidRDefault="008C55F0" w:rsidP="00754045">
            <w:pPr>
              <w:rPr>
                <w:rFonts w:ascii="Comic Sans MS" w:hAnsi="Comic Sans MS"/>
                <w:b/>
                <w:sz w:val="20"/>
                <w:szCs w:val="20"/>
              </w:rPr>
            </w:pPr>
          </w:p>
          <w:p w14:paraId="613B8167" w14:textId="77777777" w:rsidR="00F000FA" w:rsidRDefault="00F26E17" w:rsidP="00754045">
            <w:pPr>
              <w:rPr>
                <w:rFonts w:ascii="Comic Sans MS" w:hAnsi="Comic Sans MS"/>
                <w:sz w:val="20"/>
                <w:szCs w:val="20"/>
              </w:rPr>
            </w:pPr>
            <w:r w:rsidRPr="00F26E17">
              <w:rPr>
                <w:rFonts w:ascii="Comic Sans MS" w:hAnsi="Comic Sans MS"/>
                <w:sz w:val="20"/>
                <w:szCs w:val="20"/>
              </w:rPr>
              <w:lastRenderedPageBreak/>
              <w:t>The senior leadership team</w:t>
            </w:r>
            <w:r w:rsidR="008D3395">
              <w:rPr>
                <w:rFonts w:ascii="Comic Sans MS" w:hAnsi="Comic Sans MS"/>
                <w:sz w:val="20"/>
                <w:szCs w:val="20"/>
              </w:rPr>
              <w:t>,</w:t>
            </w:r>
            <w:r w:rsidRPr="00F26E17">
              <w:rPr>
                <w:rFonts w:ascii="Comic Sans MS" w:hAnsi="Comic Sans MS"/>
                <w:sz w:val="20"/>
                <w:szCs w:val="20"/>
              </w:rPr>
              <w:t xml:space="preserve"> working alongside class teachers</w:t>
            </w:r>
            <w:r w:rsidR="008D3395">
              <w:rPr>
                <w:rFonts w:ascii="Comic Sans MS" w:hAnsi="Comic Sans MS"/>
                <w:sz w:val="20"/>
                <w:szCs w:val="20"/>
              </w:rPr>
              <w:t>,</w:t>
            </w:r>
            <w:r w:rsidR="00F000FA" w:rsidRPr="00F26E17">
              <w:rPr>
                <w:rFonts w:ascii="Comic Sans MS" w:hAnsi="Comic Sans MS"/>
                <w:sz w:val="20"/>
                <w:szCs w:val="20"/>
              </w:rPr>
              <w:t xml:space="preserve"> </w:t>
            </w:r>
            <w:r w:rsidR="00F000FA" w:rsidRPr="008B2DA3">
              <w:rPr>
                <w:rFonts w:ascii="Comic Sans MS" w:hAnsi="Comic Sans MS"/>
                <w:sz w:val="20"/>
                <w:szCs w:val="20"/>
              </w:rPr>
              <w:t>tracks and monitors each individual child’s attainment over a prolonged period of time to ensure teacher judgement and high standards.</w:t>
            </w:r>
          </w:p>
          <w:p w14:paraId="42E02522" w14:textId="77777777" w:rsidR="007D02F9" w:rsidRDefault="007D02F9" w:rsidP="00754045">
            <w:pPr>
              <w:rPr>
                <w:rFonts w:ascii="Comic Sans MS" w:hAnsi="Comic Sans MS"/>
                <w:sz w:val="20"/>
                <w:szCs w:val="20"/>
              </w:rPr>
            </w:pPr>
            <w:r>
              <w:rPr>
                <w:rFonts w:ascii="Comic Sans MS" w:hAnsi="Comic Sans MS"/>
                <w:sz w:val="20"/>
                <w:szCs w:val="20"/>
              </w:rPr>
              <w:t>Staff are confident in</w:t>
            </w:r>
            <w:r w:rsidR="008C55F0">
              <w:rPr>
                <w:rFonts w:ascii="Comic Sans MS" w:hAnsi="Comic Sans MS"/>
                <w:sz w:val="20"/>
                <w:szCs w:val="20"/>
              </w:rPr>
              <w:t xml:space="preserve"> </w:t>
            </w:r>
            <w:r>
              <w:rPr>
                <w:rFonts w:ascii="Comic Sans MS" w:hAnsi="Comic Sans MS"/>
                <w:sz w:val="20"/>
                <w:szCs w:val="20"/>
              </w:rPr>
              <w:t>analysing and using data to improve outcomes for children.</w:t>
            </w:r>
          </w:p>
          <w:p w14:paraId="2BFD6597" w14:textId="77777777" w:rsidR="00221171" w:rsidRDefault="00221171" w:rsidP="00754045">
            <w:pPr>
              <w:rPr>
                <w:rFonts w:ascii="Comic Sans MS" w:hAnsi="Comic Sans MS"/>
                <w:sz w:val="20"/>
                <w:szCs w:val="20"/>
              </w:rPr>
            </w:pPr>
          </w:p>
          <w:p w14:paraId="332F1C56" w14:textId="77777777" w:rsidR="00221171" w:rsidRDefault="00CC0FA0" w:rsidP="00754045">
            <w:pPr>
              <w:rPr>
                <w:rFonts w:ascii="Comic Sans MS" w:hAnsi="Comic Sans MS"/>
                <w:sz w:val="20"/>
                <w:szCs w:val="20"/>
              </w:rPr>
            </w:pPr>
            <w:r w:rsidRPr="008B2DA3">
              <w:rPr>
                <w:rFonts w:ascii="Comic Sans MS" w:hAnsi="Comic Sans MS"/>
                <w:sz w:val="20"/>
                <w:szCs w:val="20"/>
              </w:rPr>
              <w:t>We use a variety of data to identify our vulnerable groups and have raised attainment for</w:t>
            </w:r>
            <w:r w:rsidR="001638C4">
              <w:rPr>
                <w:rFonts w:ascii="Comic Sans MS" w:hAnsi="Comic Sans MS"/>
                <w:sz w:val="20"/>
                <w:szCs w:val="20"/>
              </w:rPr>
              <w:t xml:space="preserve"> most</w:t>
            </w:r>
            <w:r w:rsidRPr="008B2DA3">
              <w:rPr>
                <w:rFonts w:ascii="Comic Sans MS" w:hAnsi="Comic Sans MS"/>
                <w:sz w:val="20"/>
                <w:szCs w:val="20"/>
              </w:rPr>
              <w:t xml:space="preserve"> of our</w:t>
            </w:r>
            <w:r w:rsidR="001638C4">
              <w:rPr>
                <w:rFonts w:ascii="Comic Sans MS" w:hAnsi="Comic Sans MS"/>
                <w:sz w:val="20"/>
                <w:szCs w:val="20"/>
              </w:rPr>
              <w:t xml:space="preserve"> vulnerable</w:t>
            </w:r>
            <w:r w:rsidRPr="008B2DA3">
              <w:rPr>
                <w:rFonts w:ascii="Comic Sans MS" w:hAnsi="Comic Sans MS"/>
                <w:sz w:val="20"/>
                <w:szCs w:val="20"/>
              </w:rPr>
              <w:t xml:space="preserve"> learners.</w:t>
            </w:r>
            <w:r w:rsidR="00F000FA" w:rsidRPr="008B2DA3">
              <w:rPr>
                <w:rFonts w:ascii="Comic Sans MS" w:hAnsi="Comic Sans MS"/>
                <w:sz w:val="20"/>
                <w:szCs w:val="20"/>
              </w:rPr>
              <w:t xml:space="preserve"> Attainment levels in literacy and numeracy </w:t>
            </w:r>
            <w:r w:rsidR="001844A1">
              <w:rPr>
                <w:rFonts w:ascii="Comic Sans MS" w:hAnsi="Comic Sans MS"/>
                <w:sz w:val="20"/>
                <w:szCs w:val="20"/>
              </w:rPr>
              <w:t>have been a</w:t>
            </w:r>
            <w:r w:rsidR="00F000FA" w:rsidRPr="008B2DA3">
              <w:rPr>
                <w:rFonts w:ascii="Comic Sans MS" w:hAnsi="Comic Sans MS"/>
                <w:sz w:val="20"/>
                <w:szCs w:val="20"/>
              </w:rPr>
              <w:t xml:space="preserve"> central feature of the schools priority for improvement and raising attainment. </w:t>
            </w:r>
            <w:r w:rsidR="001638C4">
              <w:rPr>
                <w:rFonts w:ascii="Comic Sans MS" w:hAnsi="Comic Sans MS"/>
                <w:sz w:val="20"/>
                <w:szCs w:val="20"/>
              </w:rPr>
              <w:t>(</w:t>
            </w:r>
            <w:r w:rsidR="00F000FA" w:rsidRPr="008B2DA3">
              <w:rPr>
                <w:rFonts w:ascii="Comic Sans MS" w:hAnsi="Comic Sans MS"/>
                <w:sz w:val="20"/>
                <w:szCs w:val="20"/>
              </w:rPr>
              <w:t>It should be noted however that children can be easily identified through data publishing with such small numbers in classes and the school takes care to avoid this.</w:t>
            </w:r>
            <w:r w:rsidR="001638C4">
              <w:rPr>
                <w:rFonts w:ascii="Comic Sans MS" w:hAnsi="Comic Sans MS"/>
                <w:sz w:val="20"/>
                <w:szCs w:val="20"/>
              </w:rPr>
              <w:t>)</w:t>
            </w:r>
            <w:r w:rsidR="005454A4">
              <w:rPr>
                <w:rFonts w:ascii="Comic Sans MS" w:hAnsi="Comic Sans MS"/>
                <w:sz w:val="20"/>
                <w:szCs w:val="20"/>
              </w:rPr>
              <w:t xml:space="preserve"> </w:t>
            </w:r>
          </w:p>
          <w:p w14:paraId="315ED7D9" w14:textId="77777777" w:rsidR="00221171" w:rsidRDefault="00221171" w:rsidP="00754045">
            <w:pPr>
              <w:rPr>
                <w:rFonts w:ascii="Comic Sans MS" w:hAnsi="Comic Sans MS"/>
                <w:color w:val="FF0000"/>
                <w:sz w:val="20"/>
                <w:szCs w:val="20"/>
              </w:rPr>
            </w:pPr>
          </w:p>
          <w:p w14:paraId="1E8B7A0C" w14:textId="77777777" w:rsidR="00CC0FA0" w:rsidRDefault="00CC0FA0" w:rsidP="00754045">
            <w:pPr>
              <w:rPr>
                <w:rFonts w:ascii="Comic Sans MS" w:hAnsi="Comic Sans MS"/>
                <w:color w:val="FF0000"/>
                <w:sz w:val="20"/>
                <w:szCs w:val="20"/>
              </w:rPr>
            </w:pPr>
          </w:p>
          <w:tbl>
            <w:tblPr>
              <w:tblStyle w:val="TableGrid"/>
              <w:tblW w:w="7393" w:type="dxa"/>
              <w:tblLook w:val="00A0" w:firstRow="1" w:lastRow="0" w:firstColumn="1" w:lastColumn="0" w:noHBand="0" w:noVBand="0"/>
            </w:tblPr>
            <w:tblGrid>
              <w:gridCol w:w="661"/>
              <w:gridCol w:w="777"/>
              <w:gridCol w:w="625"/>
              <w:gridCol w:w="680"/>
              <w:gridCol w:w="680"/>
              <w:gridCol w:w="680"/>
              <w:gridCol w:w="625"/>
              <w:gridCol w:w="681"/>
              <w:gridCol w:w="625"/>
              <w:gridCol w:w="661"/>
              <w:gridCol w:w="698"/>
            </w:tblGrid>
            <w:tr w:rsidR="006A03F2" w:rsidRPr="00087A4B" w14:paraId="4F368CF9" w14:textId="77777777" w:rsidTr="006A03F2">
              <w:trPr>
                <w:trHeight w:val="276"/>
              </w:trPr>
              <w:tc>
                <w:tcPr>
                  <w:tcW w:w="661" w:type="dxa"/>
                  <w:shd w:val="clear" w:color="auto" w:fill="EAF1DD" w:themeFill="accent3" w:themeFillTint="33"/>
                </w:tcPr>
                <w:p w14:paraId="67D5EC82" w14:textId="77777777" w:rsidR="006A03F2" w:rsidRPr="00087A4B" w:rsidRDefault="006A03F2" w:rsidP="00221171">
                  <w:pPr>
                    <w:jc w:val="center"/>
                    <w:rPr>
                      <w:rFonts w:ascii="Comic Sans MS" w:hAnsi="Comic Sans MS" w:cs="Arial"/>
                      <w:bCs/>
                      <w:sz w:val="20"/>
                      <w:szCs w:val="20"/>
                    </w:rPr>
                  </w:pPr>
                </w:p>
              </w:tc>
              <w:tc>
                <w:tcPr>
                  <w:tcW w:w="6732" w:type="dxa"/>
                  <w:gridSpan w:val="10"/>
                  <w:shd w:val="clear" w:color="auto" w:fill="EAF1DD" w:themeFill="accent3" w:themeFillTint="33"/>
                </w:tcPr>
                <w:p w14:paraId="14DF2261" w14:textId="77777777" w:rsidR="006A03F2" w:rsidRPr="00087A4B" w:rsidRDefault="006A03F2" w:rsidP="00221171">
                  <w:pPr>
                    <w:jc w:val="center"/>
                    <w:rPr>
                      <w:rFonts w:ascii="Comic Sans MS" w:hAnsi="Comic Sans MS" w:cs="Arial"/>
                      <w:bCs/>
                      <w:sz w:val="20"/>
                      <w:szCs w:val="20"/>
                    </w:rPr>
                  </w:pPr>
                  <w:bookmarkStart w:id="2" w:name="_Hlk168654968"/>
                  <w:r w:rsidRPr="00087A4B">
                    <w:rPr>
                      <w:rFonts w:ascii="Comic Sans MS" w:hAnsi="Comic Sans MS" w:cs="Arial"/>
                      <w:bCs/>
                      <w:sz w:val="20"/>
                      <w:szCs w:val="20"/>
                    </w:rPr>
                    <w:t>CFE levels achieved at age</w:t>
                  </w:r>
                  <w:r>
                    <w:rPr>
                      <w:rFonts w:ascii="Comic Sans MS" w:hAnsi="Comic Sans MS" w:cs="Arial"/>
                      <w:bCs/>
                      <w:sz w:val="20"/>
                      <w:szCs w:val="20"/>
                    </w:rPr>
                    <w:t xml:space="preserve"> appropriate time in Literacy</w:t>
                  </w:r>
                </w:p>
              </w:tc>
            </w:tr>
            <w:tr w:rsidR="006A03F2" w14:paraId="66722C3D" w14:textId="77777777" w:rsidTr="004A34A5">
              <w:trPr>
                <w:trHeight w:val="557"/>
              </w:trPr>
              <w:tc>
                <w:tcPr>
                  <w:tcW w:w="1446" w:type="dxa"/>
                  <w:gridSpan w:val="2"/>
                </w:tcPr>
                <w:p w14:paraId="7ACB0CF6" w14:textId="77777777" w:rsidR="006A03F2" w:rsidRPr="00282349" w:rsidRDefault="006A03F2" w:rsidP="001844A1">
                  <w:pPr>
                    <w:jc w:val="center"/>
                    <w:rPr>
                      <w:rFonts w:ascii="Comic Sans MS" w:hAnsi="Comic Sans MS" w:cs="Arial"/>
                      <w:bCs/>
                      <w:sz w:val="20"/>
                      <w:szCs w:val="20"/>
                    </w:rPr>
                  </w:pPr>
                  <w:bookmarkStart w:id="3" w:name="_Hlk168652533"/>
                </w:p>
              </w:tc>
              <w:tc>
                <w:tcPr>
                  <w:tcW w:w="1310" w:type="dxa"/>
                  <w:gridSpan w:val="2"/>
                </w:tcPr>
                <w:p w14:paraId="5ABD37C5" w14:textId="77777777" w:rsidR="006A03F2" w:rsidRPr="00282349" w:rsidRDefault="006A03F2" w:rsidP="001844A1">
                  <w:pPr>
                    <w:jc w:val="center"/>
                    <w:rPr>
                      <w:rFonts w:ascii="Comic Sans MS" w:hAnsi="Comic Sans MS" w:cs="Arial"/>
                      <w:bCs/>
                      <w:sz w:val="20"/>
                      <w:szCs w:val="20"/>
                    </w:rPr>
                  </w:pPr>
                  <w:r w:rsidRPr="00282349">
                    <w:rPr>
                      <w:rFonts w:ascii="Comic Sans MS" w:hAnsi="Comic Sans MS" w:cs="Arial"/>
                      <w:bCs/>
                      <w:sz w:val="20"/>
                      <w:szCs w:val="20"/>
                    </w:rPr>
                    <w:t>2020/21</w:t>
                  </w:r>
                </w:p>
              </w:tc>
              <w:tc>
                <w:tcPr>
                  <w:tcW w:w="1379" w:type="dxa"/>
                  <w:gridSpan w:val="2"/>
                </w:tcPr>
                <w:p w14:paraId="28116AE4" w14:textId="77777777" w:rsidR="006A03F2" w:rsidRPr="00282349" w:rsidRDefault="006A03F2" w:rsidP="001844A1">
                  <w:pPr>
                    <w:jc w:val="center"/>
                    <w:rPr>
                      <w:rFonts w:ascii="Comic Sans MS" w:hAnsi="Comic Sans MS" w:cs="Arial"/>
                      <w:bCs/>
                      <w:sz w:val="20"/>
                      <w:szCs w:val="20"/>
                    </w:rPr>
                  </w:pPr>
                  <w:r>
                    <w:rPr>
                      <w:rFonts w:ascii="Comic Sans MS" w:hAnsi="Comic Sans MS" w:cs="Arial"/>
                      <w:bCs/>
                      <w:sz w:val="20"/>
                      <w:szCs w:val="20"/>
                    </w:rPr>
                    <w:t>2021/22</w:t>
                  </w:r>
                </w:p>
              </w:tc>
              <w:tc>
                <w:tcPr>
                  <w:tcW w:w="1311" w:type="dxa"/>
                  <w:gridSpan w:val="2"/>
                </w:tcPr>
                <w:p w14:paraId="3F3E7D00" w14:textId="77777777" w:rsidR="006A03F2" w:rsidRPr="00282349" w:rsidRDefault="006A03F2" w:rsidP="001844A1">
                  <w:pPr>
                    <w:jc w:val="center"/>
                    <w:rPr>
                      <w:rFonts w:ascii="Comic Sans MS" w:hAnsi="Comic Sans MS" w:cs="Arial"/>
                      <w:bCs/>
                      <w:sz w:val="20"/>
                      <w:szCs w:val="20"/>
                    </w:rPr>
                  </w:pPr>
                  <w:r>
                    <w:rPr>
                      <w:rFonts w:ascii="Comic Sans MS" w:hAnsi="Comic Sans MS" w:cs="Arial"/>
                      <w:bCs/>
                      <w:sz w:val="20"/>
                      <w:szCs w:val="20"/>
                    </w:rPr>
                    <w:t>2022/23</w:t>
                  </w:r>
                </w:p>
              </w:tc>
              <w:tc>
                <w:tcPr>
                  <w:tcW w:w="1947" w:type="dxa"/>
                  <w:gridSpan w:val="3"/>
                </w:tcPr>
                <w:p w14:paraId="5B4E507A" w14:textId="77777777" w:rsidR="006A03F2" w:rsidRDefault="006A03F2" w:rsidP="001844A1">
                  <w:pPr>
                    <w:jc w:val="center"/>
                    <w:rPr>
                      <w:rFonts w:ascii="Comic Sans MS" w:hAnsi="Comic Sans MS" w:cs="Arial"/>
                      <w:bCs/>
                      <w:sz w:val="20"/>
                      <w:szCs w:val="20"/>
                    </w:rPr>
                  </w:pPr>
                  <w:r>
                    <w:rPr>
                      <w:rFonts w:ascii="Comic Sans MS" w:hAnsi="Comic Sans MS" w:cs="Arial"/>
                      <w:bCs/>
                      <w:sz w:val="20"/>
                      <w:szCs w:val="20"/>
                    </w:rPr>
                    <w:t>2023/24</w:t>
                  </w:r>
                </w:p>
              </w:tc>
            </w:tr>
            <w:tr w:rsidR="008F4505" w14:paraId="60598B0D" w14:textId="77777777" w:rsidTr="00CF6331">
              <w:trPr>
                <w:trHeight w:val="557"/>
              </w:trPr>
              <w:tc>
                <w:tcPr>
                  <w:tcW w:w="1446" w:type="dxa"/>
                  <w:gridSpan w:val="2"/>
                </w:tcPr>
                <w:p w14:paraId="45180AC8" w14:textId="77777777" w:rsidR="008F4505" w:rsidRPr="00282349" w:rsidRDefault="008F4505" w:rsidP="008F4505">
                  <w:pPr>
                    <w:jc w:val="center"/>
                    <w:rPr>
                      <w:rFonts w:ascii="Comic Sans MS" w:hAnsi="Comic Sans MS" w:cs="Arial"/>
                      <w:bCs/>
                      <w:sz w:val="20"/>
                      <w:szCs w:val="20"/>
                    </w:rPr>
                  </w:pPr>
                  <w:bookmarkStart w:id="4" w:name="_Hlk168652620"/>
                </w:p>
              </w:tc>
              <w:tc>
                <w:tcPr>
                  <w:tcW w:w="625" w:type="dxa"/>
                </w:tcPr>
                <w:p w14:paraId="466286B4" w14:textId="77777777" w:rsidR="008F4505" w:rsidRPr="00282349" w:rsidRDefault="008F4505" w:rsidP="008F4505">
                  <w:pPr>
                    <w:jc w:val="center"/>
                    <w:rPr>
                      <w:rFonts w:ascii="Comic Sans MS" w:hAnsi="Comic Sans MS" w:cs="Arial"/>
                      <w:bCs/>
                      <w:sz w:val="20"/>
                      <w:szCs w:val="20"/>
                    </w:rPr>
                  </w:pPr>
                </w:p>
              </w:tc>
              <w:tc>
                <w:tcPr>
                  <w:tcW w:w="685" w:type="dxa"/>
                  <w:shd w:val="clear" w:color="auto" w:fill="F2F2F2" w:themeFill="background1" w:themeFillShade="F2"/>
                </w:tcPr>
                <w:p w14:paraId="4CD67E62"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w:t>
                  </w:r>
                </w:p>
                <w:p w14:paraId="5BBB4B05"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ASN</w:t>
                  </w:r>
                </w:p>
              </w:tc>
              <w:tc>
                <w:tcPr>
                  <w:tcW w:w="694" w:type="dxa"/>
                </w:tcPr>
                <w:p w14:paraId="3B39DB5A" w14:textId="77777777" w:rsidR="008F4505" w:rsidRPr="00282349" w:rsidRDefault="008F4505" w:rsidP="008F4505">
                  <w:pPr>
                    <w:jc w:val="center"/>
                    <w:rPr>
                      <w:rFonts w:ascii="Comic Sans MS" w:hAnsi="Comic Sans MS" w:cs="Arial"/>
                      <w:bCs/>
                      <w:sz w:val="20"/>
                      <w:szCs w:val="20"/>
                    </w:rPr>
                  </w:pPr>
                </w:p>
              </w:tc>
              <w:tc>
                <w:tcPr>
                  <w:tcW w:w="685" w:type="dxa"/>
                  <w:shd w:val="clear" w:color="auto" w:fill="F2F2F2" w:themeFill="background1" w:themeFillShade="F2"/>
                </w:tcPr>
                <w:p w14:paraId="35A0F20C"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w:t>
                  </w:r>
                </w:p>
                <w:p w14:paraId="7A7294D7"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ASN</w:t>
                  </w:r>
                </w:p>
              </w:tc>
              <w:tc>
                <w:tcPr>
                  <w:tcW w:w="625" w:type="dxa"/>
                </w:tcPr>
                <w:p w14:paraId="18C4FE2F" w14:textId="77777777" w:rsidR="008F4505" w:rsidRPr="00282349" w:rsidRDefault="008F4505" w:rsidP="008F4505">
                  <w:pPr>
                    <w:jc w:val="center"/>
                    <w:rPr>
                      <w:rFonts w:ascii="Comic Sans MS" w:hAnsi="Comic Sans MS" w:cs="Arial"/>
                      <w:bCs/>
                      <w:sz w:val="20"/>
                      <w:szCs w:val="20"/>
                    </w:rPr>
                  </w:pPr>
                </w:p>
              </w:tc>
              <w:tc>
                <w:tcPr>
                  <w:tcW w:w="686" w:type="dxa"/>
                  <w:shd w:val="clear" w:color="auto" w:fill="F2F2F2" w:themeFill="background1" w:themeFillShade="F2"/>
                </w:tcPr>
                <w:p w14:paraId="58581123"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w:t>
                  </w:r>
                </w:p>
                <w:p w14:paraId="4596512B"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ASN</w:t>
                  </w:r>
                </w:p>
              </w:tc>
              <w:tc>
                <w:tcPr>
                  <w:tcW w:w="625" w:type="dxa"/>
                </w:tcPr>
                <w:p w14:paraId="32B4B637" w14:textId="77777777" w:rsidR="008F4505" w:rsidRDefault="008F4505" w:rsidP="008F4505">
                  <w:pPr>
                    <w:jc w:val="center"/>
                    <w:rPr>
                      <w:rFonts w:ascii="Comic Sans MS" w:hAnsi="Comic Sans MS" w:cs="Arial"/>
                      <w:bCs/>
                      <w:sz w:val="20"/>
                      <w:szCs w:val="20"/>
                    </w:rPr>
                  </w:pPr>
                </w:p>
              </w:tc>
              <w:tc>
                <w:tcPr>
                  <w:tcW w:w="661" w:type="dxa"/>
                  <w:shd w:val="clear" w:color="auto" w:fill="F2F2F2" w:themeFill="background1" w:themeFillShade="F2"/>
                </w:tcPr>
                <w:p w14:paraId="59BF1C6B"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w:t>
                  </w:r>
                </w:p>
                <w:p w14:paraId="13B216CE"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ASN</w:t>
                  </w:r>
                </w:p>
              </w:tc>
              <w:tc>
                <w:tcPr>
                  <w:tcW w:w="661" w:type="dxa"/>
                  <w:shd w:val="clear" w:color="auto" w:fill="auto"/>
                </w:tcPr>
                <w:p w14:paraId="32219FD3" w14:textId="77777777" w:rsidR="008F4505" w:rsidRDefault="00CF6331" w:rsidP="008F4505">
                  <w:pPr>
                    <w:jc w:val="center"/>
                    <w:rPr>
                      <w:rFonts w:ascii="Comic Sans MS" w:hAnsi="Comic Sans MS" w:cs="Arial"/>
                      <w:bCs/>
                      <w:sz w:val="20"/>
                      <w:szCs w:val="20"/>
                    </w:rPr>
                  </w:pPr>
                  <w:r>
                    <w:rPr>
                      <w:rFonts w:ascii="Comic Sans MS" w:hAnsi="Comic Sans MS" w:cs="Arial"/>
                      <w:bCs/>
                      <w:sz w:val="20"/>
                      <w:szCs w:val="20"/>
                    </w:rPr>
                    <w:t>SAC</w:t>
                  </w:r>
                </w:p>
                <w:p w14:paraId="4EFD23F7" w14:textId="77777777" w:rsidR="00CF6331" w:rsidRDefault="00CF6331" w:rsidP="008F4505">
                  <w:pPr>
                    <w:jc w:val="center"/>
                    <w:rPr>
                      <w:rFonts w:ascii="Comic Sans MS" w:hAnsi="Comic Sans MS" w:cs="Arial"/>
                      <w:bCs/>
                      <w:sz w:val="20"/>
                      <w:szCs w:val="20"/>
                    </w:rPr>
                  </w:pPr>
                  <w:r>
                    <w:rPr>
                      <w:rFonts w:ascii="Comic Sans MS" w:hAnsi="Comic Sans MS" w:cs="Arial"/>
                      <w:bCs/>
                      <w:sz w:val="20"/>
                      <w:szCs w:val="20"/>
                    </w:rPr>
                    <w:t>Level</w:t>
                  </w:r>
                </w:p>
              </w:tc>
            </w:tr>
            <w:tr w:rsidR="008F4505" w14:paraId="6E0599E5" w14:textId="77777777" w:rsidTr="00284856">
              <w:trPr>
                <w:trHeight w:val="557"/>
              </w:trPr>
              <w:tc>
                <w:tcPr>
                  <w:tcW w:w="1446" w:type="dxa"/>
                  <w:gridSpan w:val="2"/>
                </w:tcPr>
                <w:p w14:paraId="66386722"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Development Milestones</w:t>
                  </w:r>
                </w:p>
              </w:tc>
              <w:tc>
                <w:tcPr>
                  <w:tcW w:w="625" w:type="dxa"/>
                </w:tcPr>
                <w:p w14:paraId="1CD97565"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76%</w:t>
                  </w:r>
                </w:p>
              </w:tc>
              <w:tc>
                <w:tcPr>
                  <w:tcW w:w="685" w:type="dxa"/>
                  <w:shd w:val="clear" w:color="auto" w:fill="F2F2F2" w:themeFill="background1" w:themeFillShade="F2"/>
                </w:tcPr>
                <w:p w14:paraId="5D7968B3"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5%</w:t>
                  </w:r>
                </w:p>
              </w:tc>
              <w:tc>
                <w:tcPr>
                  <w:tcW w:w="694" w:type="dxa"/>
                </w:tcPr>
                <w:p w14:paraId="15B28009"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90%</w:t>
                  </w:r>
                </w:p>
              </w:tc>
              <w:tc>
                <w:tcPr>
                  <w:tcW w:w="685" w:type="dxa"/>
                  <w:shd w:val="clear" w:color="auto" w:fill="F2F2F2" w:themeFill="background1" w:themeFillShade="F2"/>
                </w:tcPr>
                <w:p w14:paraId="7BE6870C"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0%</w:t>
                  </w:r>
                </w:p>
              </w:tc>
              <w:tc>
                <w:tcPr>
                  <w:tcW w:w="625" w:type="dxa"/>
                </w:tcPr>
                <w:p w14:paraId="55D7D6E3"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85%</w:t>
                  </w:r>
                </w:p>
              </w:tc>
              <w:tc>
                <w:tcPr>
                  <w:tcW w:w="686" w:type="dxa"/>
                  <w:shd w:val="clear" w:color="auto" w:fill="F2F2F2" w:themeFill="background1" w:themeFillShade="F2"/>
                </w:tcPr>
                <w:p w14:paraId="545BA24C"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11%</w:t>
                  </w:r>
                </w:p>
              </w:tc>
              <w:tc>
                <w:tcPr>
                  <w:tcW w:w="625" w:type="dxa"/>
                </w:tcPr>
                <w:p w14:paraId="5A6E23A9"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88%</w:t>
                  </w:r>
                </w:p>
              </w:tc>
              <w:tc>
                <w:tcPr>
                  <w:tcW w:w="661" w:type="dxa"/>
                  <w:shd w:val="clear" w:color="auto" w:fill="F2F2F2" w:themeFill="background1" w:themeFillShade="F2"/>
                </w:tcPr>
                <w:p w14:paraId="4E5AF35E"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1%</w:t>
                  </w:r>
                </w:p>
              </w:tc>
              <w:tc>
                <w:tcPr>
                  <w:tcW w:w="661" w:type="dxa"/>
                  <w:shd w:val="clear" w:color="auto" w:fill="D9D9D9" w:themeFill="background1" w:themeFillShade="D9"/>
                </w:tcPr>
                <w:p w14:paraId="12374959" w14:textId="77777777" w:rsidR="008F4505" w:rsidRDefault="008F4505" w:rsidP="008F4505">
                  <w:pPr>
                    <w:jc w:val="center"/>
                    <w:rPr>
                      <w:rFonts w:ascii="Comic Sans MS" w:hAnsi="Comic Sans MS" w:cs="Arial"/>
                      <w:bCs/>
                      <w:sz w:val="20"/>
                      <w:szCs w:val="20"/>
                    </w:rPr>
                  </w:pPr>
                </w:p>
              </w:tc>
            </w:tr>
            <w:tr w:rsidR="008F4505" w14:paraId="34B2802D" w14:textId="77777777" w:rsidTr="00CF6331">
              <w:trPr>
                <w:trHeight w:val="557"/>
              </w:trPr>
              <w:tc>
                <w:tcPr>
                  <w:tcW w:w="1446" w:type="dxa"/>
                  <w:gridSpan w:val="2"/>
                </w:tcPr>
                <w:p w14:paraId="67EDD9BB"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Early Level</w:t>
                  </w:r>
                </w:p>
              </w:tc>
              <w:tc>
                <w:tcPr>
                  <w:tcW w:w="625" w:type="dxa"/>
                </w:tcPr>
                <w:p w14:paraId="2AC6B85F"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95%</w:t>
                  </w:r>
                </w:p>
              </w:tc>
              <w:tc>
                <w:tcPr>
                  <w:tcW w:w="685" w:type="dxa"/>
                  <w:shd w:val="clear" w:color="auto" w:fill="F2F2F2" w:themeFill="background1" w:themeFillShade="F2"/>
                </w:tcPr>
                <w:p w14:paraId="249BDB65"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5%</w:t>
                  </w:r>
                </w:p>
              </w:tc>
              <w:tc>
                <w:tcPr>
                  <w:tcW w:w="694" w:type="dxa"/>
                </w:tcPr>
                <w:p w14:paraId="0A3C8517"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95%</w:t>
                  </w:r>
                </w:p>
              </w:tc>
              <w:tc>
                <w:tcPr>
                  <w:tcW w:w="685" w:type="dxa"/>
                  <w:shd w:val="clear" w:color="auto" w:fill="F2F2F2" w:themeFill="background1" w:themeFillShade="F2"/>
                </w:tcPr>
                <w:p w14:paraId="4ECA7D33"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15%</w:t>
                  </w:r>
                </w:p>
              </w:tc>
              <w:tc>
                <w:tcPr>
                  <w:tcW w:w="625" w:type="dxa"/>
                </w:tcPr>
                <w:p w14:paraId="4931F00F"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96%</w:t>
                  </w:r>
                </w:p>
              </w:tc>
              <w:tc>
                <w:tcPr>
                  <w:tcW w:w="686" w:type="dxa"/>
                  <w:shd w:val="clear" w:color="auto" w:fill="F2F2F2" w:themeFill="background1" w:themeFillShade="F2"/>
                </w:tcPr>
                <w:p w14:paraId="1BD343D2"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8%</w:t>
                  </w:r>
                </w:p>
              </w:tc>
              <w:tc>
                <w:tcPr>
                  <w:tcW w:w="625" w:type="dxa"/>
                </w:tcPr>
                <w:p w14:paraId="12DD9700"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93%</w:t>
                  </w:r>
                </w:p>
              </w:tc>
              <w:tc>
                <w:tcPr>
                  <w:tcW w:w="661" w:type="dxa"/>
                  <w:shd w:val="clear" w:color="auto" w:fill="F2F2F2" w:themeFill="background1" w:themeFillShade="F2"/>
                </w:tcPr>
                <w:p w14:paraId="59F687F5"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13%</w:t>
                  </w:r>
                </w:p>
              </w:tc>
              <w:tc>
                <w:tcPr>
                  <w:tcW w:w="661" w:type="dxa"/>
                  <w:shd w:val="clear" w:color="auto" w:fill="auto"/>
                </w:tcPr>
                <w:p w14:paraId="61CA9B3E" w14:textId="77777777" w:rsidR="008F4505" w:rsidRDefault="00737875" w:rsidP="008F4505">
                  <w:pPr>
                    <w:jc w:val="center"/>
                    <w:rPr>
                      <w:rFonts w:ascii="Comic Sans MS" w:hAnsi="Comic Sans MS" w:cs="Arial"/>
                      <w:bCs/>
                      <w:sz w:val="20"/>
                      <w:szCs w:val="20"/>
                    </w:rPr>
                  </w:pPr>
                  <w:r>
                    <w:rPr>
                      <w:rFonts w:ascii="Comic Sans MS" w:hAnsi="Comic Sans MS" w:cs="Arial"/>
                      <w:bCs/>
                      <w:sz w:val="20"/>
                      <w:szCs w:val="20"/>
                    </w:rPr>
                    <w:t>83%</w:t>
                  </w:r>
                </w:p>
              </w:tc>
            </w:tr>
            <w:tr w:rsidR="008F4505" w14:paraId="0BC53FFC" w14:textId="77777777" w:rsidTr="00CF6331">
              <w:trPr>
                <w:trHeight w:val="557"/>
              </w:trPr>
              <w:tc>
                <w:tcPr>
                  <w:tcW w:w="1446" w:type="dxa"/>
                  <w:gridSpan w:val="2"/>
                </w:tcPr>
                <w:p w14:paraId="3EEC1258"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1</w:t>
                  </w:r>
                  <w:r w:rsidRPr="00282349">
                    <w:rPr>
                      <w:rFonts w:ascii="Comic Sans MS" w:hAnsi="Comic Sans MS" w:cs="Arial"/>
                      <w:bCs/>
                      <w:sz w:val="20"/>
                      <w:szCs w:val="20"/>
                      <w:vertAlign w:val="superscript"/>
                    </w:rPr>
                    <w:t>st</w:t>
                  </w:r>
                  <w:r w:rsidRPr="00282349">
                    <w:rPr>
                      <w:rFonts w:ascii="Comic Sans MS" w:hAnsi="Comic Sans MS" w:cs="Arial"/>
                      <w:bCs/>
                      <w:sz w:val="20"/>
                      <w:szCs w:val="20"/>
                    </w:rPr>
                    <w:t xml:space="preserve"> Level</w:t>
                  </w:r>
                </w:p>
              </w:tc>
              <w:tc>
                <w:tcPr>
                  <w:tcW w:w="625" w:type="dxa"/>
                </w:tcPr>
                <w:p w14:paraId="01888533"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72%</w:t>
                  </w:r>
                </w:p>
              </w:tc>
              <w:tc>
                <w:tcPr>
                  <w:tcW w:w="685" w:type="dxa"/>
                  <w:shd w:val="clear" w:color="auto" w:fill="F2F2F2" w:themeFill="background1" w:themeFillShade="F2"/>
                </w:tcPr>
                <w:p w14:paraId="6D6AB716"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31%</w:t>
                  </w:r>
                </w:p>
              </w:tc>
              <w:tc>
                <w:tcPr>
                  <w:tcW w:w="694" w:type="dxa"/>
                </w:tcPr>
                <w:p w14:paraId="31FEC4B9"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65%</w:t>
                  </w:r>
                </w:p>
              </w:tc>
              <w:tc>
                <w:tcPr>
                  <w:tcW w:w="685" w:type="dxa"/>
                  <w:shd w:val="clear" w:color="auto" w:fill="F2F2F2" w:themeFill="background1" w:themeFillShade="F2"/>
                </w:tcPr>
                <w:p w14:paraId="15CDCAA5"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41%</w:t>
                  </w:r>
                </w:p>
              </w:tc>
              <w:tc>
                <w:tcPr>
                  <w:tcW w:w="625" w:type="dxa"/>
                </w:tcPr>
                <w:p w14:paraId="12E3E2D4"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85%</w:t>
                  </w:r>
                </w:p>
              </w:tc>
              <w:tc>
                <w:tcPr>
                  <w:tcW w:w="686" w:type="dxa"/>
                  <w:shd w:val="clear" w:color="auto" w:fill="F2F2F2" w:themeFill="background1" w:themeFillShade="F2"/>
                </w:tcPr>
                <w:p w14:paraId="4B818C0C"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19%</w:t>
                  </w:r>
                </w:p>
              </w:tc>
              <w:tc>
                <w:tcPr>
                  <w:tcW w:w="625" w:type="dxa"/>
                </w:tcPr>
                <w:p w14:paraId="43E68891"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91%</w:t>
                  </w:r>
                </w:p>
              </w:tc>
              <w:tc>
                <w:tcPr>
                  <w:tcW w:w="661" w:type="dxa"/>
                  <w:shd w:val="clear" w:color="auto" w:fill="F2F2F2" w:themeFill="background1" w:themeFillShade="F2"/>
                </w:tcPr>
                <w:p w14:paraId="7E120534"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36%</w:t>
                  </w:r>
                </w:p>
              </w:tc>
              <w:tc>
                <w:tcPr>
                  <w:tcW w:w="661" w:type="dxa"/>
                  <w:shd w:val="clear" w:color="auto" w:fill="auto"/>
                </w:tcPr>
                <w:p w14:paraId="145E96A0" w14:textId="77777777" w:rsidR="008F4505" w:rsidRDefault="00737875" w:rsidP="008F4505">
                  <w:pPr>
                    <w:jc w:val="center"/>
                    <w:rPr>
                      <w:rFonts w:ascii="Comic Sans MS" w:hAnsi="Comic Sans MS" w:cs="Arial"/>
                      <w:bCs/>
                      <w:sz w:val="20"/>
                      <w:szCs w:val="20"/>
                    </w:rPr>
                  </w:pPr>
                  <w:r>
                    <w:rPr>
                      <w:rFonts w:ascii="Comic Sans MS" w:hAnsi="Comic Sans MS" w:cs="Arial"/>
                      <w:bCs/>
                      <w:sz w:val="20"/>
                      <w:szCs w:val="20"/>
                    </w:rPr>
                    <w:t>76%</w:t>
                  </w:r>
                </w:p>
              </w:tc>
            </w:tr>
            <w:tr w:rsidR="008F4505" w14:paraId="5AFB54FB" w14:textId="77777777" w:rsidTr="00CF6331">
              <w:trPr>
                <w:trHeight w:val="557"/>
              </w:trPr>
              <w:tc>
                <w:tcPr>
                  <w:tcW w:w="1446" w:type="dxa"/>
                  <w:gridSpan w:val="2"/>
                </w:tcPr>
                <w:p w14:paraId="29346171"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2</w:t>
                  </w:r>
                  <w:r w:rsidRPr="00282349">
                    <w:rPr>
                      <w:rFonts w:ascii="Comic Sans MS" w:hAnsi="Comic Sans MS" w:cs="Arial"/>
                      <w:bCs/>
                      <w:sz w:val="20"/>
                      <w:szCs w:val="20"/>
                      <w:vertAlign w:val="superscript"/>
                    </w:rPr>
                    <w:t>nd</w:t>
                  </w:r>
                  <w:r w:rsidRPr="00282349">
                    <w:rPr>
                      <w:rFonts w:ascii="Comic Sans MS" w:hAnsi="Comic Sans MS" w:cs="Arial"/>
                      <w:bCs/>
                      <w:sz w:val="20"/>
                      <w:szCs w:val="20"/>
                    </w:rPr>
                    <w:t xml:space="preserve"> Level</w:t>
                  </w:r>
                </w:p>
              </w:tc>
              <w:tc>
                <w:tcPr>
                  <w:tcW w:w="625" w:type="dxa"/>
                </w:tcPr>
                <w:p w14:paraId="598AFD0C" w14:textId="77777777" w:rsidR="008F4505" w:rsidRPr="00282349" w:rsidRDefault="008F4505" w:rsidP="008F4505">
                  <w:pPr>
                    <w:jc w:val="center"/>
                    <w:rPr>
                      <w:rFonts w:ascii="Comic Sans MS" w:hAnsi="Comic Sans MS" w:cs="Arial"/>
                      <w:bCs/>
                      <w:sz w:val="20"/>
                      <w:szCs w:val="20"/>
                    </w:rPr>
                  </w:pPr>
                  <w:r w:rsidRPr="00282349">
                    <w:rPr>
                      <w:rFonts w:ascii="Comic Sans MS" w:hAnsi="Comic Sans MS" w:cs="Arial"/>
                      <w:bCs/>
                      <w:sz w:val="20"/>
                      <w:szCs w:val="20"/>
                    </w:rPr>
                    <w:t>92%</w:t>
                  </w:r>
                </w:p>
              </w:tc>
              <w:tc>
                <w:tcPr>
                  <w:tcW w:w="685" w:type="dxa"/>
                  <w:shd w:val="clear" w:color="auto" w:fill="F2F2F2" w:themeFill="background1" w:themeFillShade="F2"/>
                </w:tcPr>
                <w:p w14:paraId="441A9CC3"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33%</w:t>
                  </w:r>
                </w:p>
              </w:tc>
              <w:tc>
                <w:tcPr>
                  <w:tcW w:w="694" w:type="dxa"/>
                </w:tcPr>
                <w:p w14:paraId="4BFCB1CA"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87%</w:t>
                  </w:r>
                </w:p>
              </w:tc>
              <w:tc>
                <w:tcPr>
                  <w:tcW w:w="685" w:type="dxa"/>
                  <w:shd w:val="clear" w:color="auto" w:fill="F2F2F2" w:themeFill="background1" w:themeFillShade="F2"/>
                </w:tcPr>
                <w:p w14:paraId="383D8121" w14:textId="77777777" w:rsidR="008F4505" w:rsidRPr="00282349" w:rsidRDefault="008F4505" w:rsidP="008F4505">
                  <w:pPr>
                    <w:jc w:val="center"/>
                    <w:rPr>
                      <w:rFonts w:ascii="Comic Sans MS" w:hAnsi="Comic Sans MS" w:cs="Arial"/>
                      <w:bCs/>
                      <w:sz w:val="20"/>
                      <w:szCs w:val="20"/>
                    </w:rPr>
                  </w:pPr>
                  <w:r>
                    <w:rPr>
                      <w:rFonts w:ascii="Comic Sans MS" w:hAnsi="Comic Sans MS" w:cs="Arial"/>
                      <w:bCs/>
                      <w:sz w:val="20"/>
                      <w:szCs w:val="20"/>
                    </w:rPr>
                    <w:t>26%</w:t>
                  </w:r>
                </w:p>
              </w:tc>
              <w:tc>
                <w:tcPr>
                  <w:tcW w:w="625" w:type="dxa"/>
                </w:tcPr>
                <w:p w14:paraId="2A8F944C"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92%</w:t>
                  </w:r>
                </w:p>
              </w:tc>
              <w:tc>
                <w:tcPr>
                  <w:tcW w:w="686" w:type="dxa"/>
                  <w:shd w:val="clear" w:color="auto" w:fill="F2F2F2" w:themeFill="background1" w:themeFillShade="F2"/>
                </w:tcPr>
                <w:p w14:paraId="6139021F"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16%</w:t>
                  </w:r>
                </w:p>
              </w:tc>
              <w:tc>
                <w:tcPr>
                  <w:tcW w:w="625" w:type="dxa"/>
                </w:tcPr>
                <w:p w14:paraId="63134949" w14:textId="77777777" w:rsidR="008F4505" w:rsidRDefault="008F4505" w:rsidP="008F4505">
                  <w:pPr>
                    <w:jc w:val="center"/>
                    <w:rPr>
                      <w:rFonts w:ascii="Comic Sans MS" w:hAnsi="Comic Sans MS" w:cs="Arial"/>
                      <w:bCs/>
                      <w:sz w:val="20"/>
                      <w:szCs w:val="20"/>
                    </w:rPr>
                  </w:pPr>
                  <w:r>
                    <w:rPr>
                      <w:rFonts w:ascii="Comic Sans MS" w:hAnsi="Comic Sans MS" w:cs="Arial"/>
                      <w:bCs/>
                      <w:sz w:val="20"/>
                      <w:szCs w:val="20"/>
                    </w:rPr>
                    <w:t>74%</w:t>
                  </w:r>
                </w:p>
              </w:tc>
              <w:tc>
                <w:tcPr>
                  <w:tcW w:w="661" w:type="dxa"/>
                  <w:shd w:val="clear" w:color="auto" w:fill="F2F2F2" w:themeFill="background1" w:themeFillShade="F2"/>
                </w:tcPr>
                <w:p w14:paraId="75EF502E" w14:textId="77777777" w:rsidR="008F4505" w:rsidRDefault="00CF6331" w:rsidP="008F4505">
                  <w:pPr>
                    <w:jc w:val="center"/>
                    <w:rPr>
                      <w:rFonts w:ascii="Comic Sans MS" w:hAnsi="Comic Sans MS" w:cs="Arial"/>
                      <w:bCs/>
                      <w:sz w:val="20"/>
                      <w:szCs w:val="20"/>
                    </w:rPr>
                  </w:pPr>
                  <w:r>
                    <w:rPr>
                      <w:rFonts w:ascii="Comic Sans MS" w:hAnsi="Comic Sans MS" w:cs="Arial"/>
                      <w:bCs/>
                      <w:sz w:val="20"/>
                      <w:szCs w:val="20"/>
                    </w:rPr>
                    <w:t>47%</w:t>
                  </w:r>
                </w:p>
              </w:tc>
              <w:tc>
                <w:tcPr>
                  <w:tcW w:w="661" w:type="dxa"/>
                  <w:shd w:val="clear" w:color="auto" w:fill="auto"/>
                </w:tcPr>
                <w:p w14:paraId="78E3ECAB" w14:textId="77777777" w:rsidR="008F4505" w:rsidRDefault="00CF6331" w:rsidP="008F4505">
                  <w:pPr>
                    <w:jc w:val="center"/>
                    <w:rPr>
                      <w:rFonts w:ascii="Comic Sans MS" w:hAnsi="Comic Sans MS" w:cs="Arial"/>
                      <w:bCs/>
                      <w:sz w:val="20"/>
                      <w:szCs w:val="20"/>
                    </w:rPr>
                  </w:pPr>
                  <w:r>
                    <w:rPr>
                      <w:rFonts w:ascii="Comic Sans MS" w:hAnsi="Comic Sans MS" w:cs="Arial"/>
                      <w:bCs/>
                      <w:sz w:val="20"/>
                      <w:szCs w:val="20"/>
                    </w:rPr>
                    <w:t>8</w:t>
                  </w:r>
                  <w:r w:rsidR="00737875">
                    <w:rPr>
                      <w:rFonts w:ascii="Comic Sans MS" w:hAnsi="Comic Sans MS" w:cs="Arial"/>
                      <w:bCs/>
                      <w:sz w:val="20"/>
                      <w:szCs w:val="20"/>
                    </w:rPr>
                    <w:t>1%</w:t>
                  </w:r>
                </w:p>
              </w:tc>
            </w:tr>
            <w:bookmarkEnd w:id="2"/>
            <w:bookmarkEnd w:id="3"/>
            <w:bookmarkEnd w:id="4"/>
          </w:tbl>
          <w:p w14:paraId="76F7FA92" w14:textId="77777777" w:rsidR="00C54C81" w:rsidRDefault="00C54C81" w:rsidP="00754045">
            <w:pPr>
              <w:rPr>
                <w:rFonts w:ascii="Comic Sans MS" w:hAnsi="Comic Sans MS"/>
                <w:sz w:val="20"/>
                <w:szCs w:val="20"/>
              </w:rPr>
            </w:pPr>
          </w:p>
          <w:tbl>
            <w:tblPr>
              <w:tblStyle w:val="TableGrid"/>
              <w:tblpPr w:leftFromText="180" w:rightFromText="180" w:vertAnchor="text" w:horzAnchor="margin" w:tblpY="-31"/>
              <w:tblOverlap w:val="never"/>
              <w:tblW w:w="7412" w:type="dxa"/>
              <w:tblLook w:val="00A0" w:firstRow="1" w:lastRow="0" w:firstColumn="1" w:lastColumn="0" w:noHBand="0" w:noVBand="0"/>
            </w:tblPr>
            <w:tblGrid>
              <w:gridCol w:w="626"/>
              <w:gridCol w:w="939"/>
              <w:gridCol w:w="714"/>
              <w:gridCol w:w="624"/>
              <w:gridCol w:w="714"/>
              <w:gridCol w:w="624"/>
              <w:gridCol w:w="624"/>
              <w:gridCol w:w="592"/>
              <w:gridCol w:w="714"/>
              <w:gridCol w:w="624"/>
              <w:gridCol w:w="624"/>
            </w:tblGrid>
            <w:tr w:rsidR="006A03F2" w:rsidRPr="00087A4B" w14:paraId="7F49F17F" w14:textId="77777777" w:rsidTr="006A03F2">
              <w:trPr>
                <w:trHeight w:val="238"/>
              </w:trPr>
              <w:tc>
                <w:tcPr>
                  <w:tcW w:w="626" w:type="dxa"/>
                  <w:shd w:val="clear" w:color="auto" w:fill="EAF1DD" w:themeFill="accent3" w:themeFillTint="33"/>
                </w:tcPr>
                <w:p w14:paraId="2254A7A1" w14:textId="77777777" w:rsidR="006A03F2" w:rsidRPr="00087A4B" w:rsidRDefault="006A03F2" w:rsidP="00221171">
                  <w:pPr>
                    <w:jc w:val="center"/>
                    <w:rPr>
                      <w:rFonts w:ascii="Comic Sans MS" w:hAnsi="Comic Sans MS" w:cs="Arial"/>
                      <w:bCs/>
                      <w:sz w:val="20"/>
                      <w:szCs w:val="20"/>
                    </w:rPr>
                  </w:pPr>
                </w:p>
              </w:tc>
              <w:tc>
                <w:tcPr>
                  <w:tcW w:w="6786" w:type="dxa"/>
                  <w:gridSpan w:val="10"/>
                  <w:shd w:val="clear" w:color="auto" w:fill="EAF1DD" w:themeFill="accent3" w:themeFillTint="33"/>
                </w:tcPr>
                <w:p w14:paraId="24AF973E" w14:textId="77777777" w:rsidR="006A03F2" w:rsidRPr="00087A4B" w:rsidRDefault="006A03F2" w:rsidP="00221171">
                  <w:pPr>
                    <w:jc w:val="center"/>
                    <w:rPr>
                      <w:rFonts w:ascii="Comic Sans MS" w:hAnsi="Comic Sans MS" w:cs="Arial"/>
                      <w:bCs/>
                      <w:sz w:val="20"/>
                      <w:szCs w:val="20"/>
                    </w:rPr>
                  </w:pPr>
                  <w:r w:rsidRPr="00087A4B">
                    <w:rPr>
                      <w:rFonts w:ascii="Comic Sans MS" w:hAnsi="Comic Sans MS" w:cs="Arial"/>
                      <w:bCs/>
                      <w:sz w:val="20"/>
                      <w:szCs w:val="20"/>
                    </w:rPr>
                    <w:t>CFE levels achieved at age appropriate time in Mathematics</w:t>
                  </w:r>
                </w:p>
              </w:tc>
            </w:tr>
            <w:tr w:rsidR="00CF6331" w14:paraId="3E621F3E" w14:textId="77777777" w:rsidTr="004853BA">
              <w:trPr>
                <w:trHeight w:val="478"/>
              </w:trPr>
              <w:tc>
                <w:tcPr>
                  <w:tcW w:w="1623" w:type="dxa"/>
                  <w:gridSpan w:val="2"/>
                </w:tcPr>
                <w:p w14:paraId="52C29C62" w14:textId="77777777" w:rsidR="00CF6331" w:rsidRPr="00087A4B" w:rsidRDefault="00CF6331" w:rsidP="00221171">
                  <w:pPr>
                    <w:jc w:val="center"/>
                    <w:rPr>
                      <w:rFonts w:ascii="Comic Sans MS" w:hAnsi="Comic Sans MS" w:cs="Arial"/>
                      <w:bCs/>
                      <w:sz w:val="20"/>
                      <w:szCs w:val="20"/>
                    </w:rPr>
                  </w:pPr>
                </w:p>
              </w:tc>
              <w:tc>
                <w:tcPr>
                  <w:tcW w:w="1413" w:type="dxa"/>
                  <w:gridSpan w:val="2"/>
                  <w:shd w:val="clear" w:color="auto" w:fill="auto"/>
                </w:tcPr>
                <w:p w14:paraId="0EF63033" w14:textId="77777777" w:rsidR="00CF6331" w:rsidRPr="00087A4B" w:rsidRDefault="00CF6331" w:rsidP="00923E75">
                  <w:pPr>
                    <w:jc w:val="center"/>
                    <w:rPr>
                      <w:rFonts w:ascii="Comic Sans MS" w:hAnsi="Comic Sans MS" w:cs="Arial"/>
                      <w:bCs/>
                      <w:sz w:val="20"/>
                      <w:szCs w:val="20"/>
                    </w:rPr>
                  </w:pPr>
                  <w:r>
                    <w:rPr>
                      <w:rFonts w:ascii="Comic Sans MS" w:hAnsi="Comic Sans MS" w:cs="Arial"/>
                      <w:bCs/>
                      <w:sz w:val="20"/>
                      <w:szCs w:val="20"/>
                    </w:rPr>
                    <w:t>2020/21</w:t>
                  </w:r>
                </w:p>
              </w:tc>
              <w:tc>
                <w:tcPr>
                  <w:tcW w:w="1340" w:type="dxa"/>
                  <w:gridSpan w:val="2"/>
                </w:tcPr>
                <w:p w14:paraId="15A3CAC7" w14:textId="77777777" w:rsidR="00CF6331" w:rsidRPr="00087A4B" w:rsidRDefault="00CF6331" w:rsidP="00221171">
                  <w:pPr>
                    <w:jc w:val="center"/>
                    <w:rPr>
                      <w:rFonts w:ascii="Comic Sans MS" w:hAnsi="Comic Sans MS" w:cs="Arial"/>
                      <w:bCs/>
                      <w:sz w:val="20"/>
                      <w:szCs w:val="20"/>
                    </w:rPr>
                  </w:pPr>
                  <w:r w:rsidRPr="00087A4B">
                    <w:rPr>
                      <w:rFonts w:ascii="Comic Sans MS" w:hAnsi="Comic Sans MS" w:cs="Arial"/>
                      <w:bCs/>
                      <w:sz w:val="20"/>
                      <w:szCs w:val="20"/>
                    </w:rPr>
                    <w:t>20</w:t>
                  </w:r>
                  <w:r>
                    <w:rPr>
                      <w:rFonts w:ascii="Comic Sans MS" w:hAnsi="Comic Sans MS" w:cs="Arial"/>
                      <w:bCs/>
                      <w:sz w:val="20"/>
                      <w:szCs w:val="20"/>
                    </w:rPr>
                    <w:t>21</w:t>
                  </w:r>
                  <w:r w:rsidRPr="00087A4B">
                    <w:rPr>
                      <w:rFonts w:ascii="Comic Sans MS" w:hAnsi="Comic Sans MS" w:cs="Arial"/>
                      <w:bCs/>
                      <w:sz w:val="20"/>
                      <w:szCs w:val="20"/>
                    </w:rPr>
                    <w:t>/2</w:t>
                  </w:r>
                  <w:r>
                    <w:rPr>
                      <w:rFonts w:ascii="Comic Sans MS" w:hAnsi="Comic Sans MS" w:cs="Arial"/>
                      <w:bCs/>
                      <w:sz w:val="20"/>
                      <w:szCs w:val="20"/>
                    </w:rPr>
                    <w:t>2</w:t>
                  </w:r>
                </w:p>
                <w:p w14:paraId="47A6FB40" w14:textId="77777777" w:rsidR="00CF6331" w:rsidRPr="00087A4B" w:rsidRDefault="00CF6331" w:rsidP="00221171">
                  <w:pPr>
                    <w:jc w:val="center"/>
                    <w:rPr>
                      <w:rFonts w:ascii="Comic Sans MS" w:hAnsi="Comic Sans MS" w:cs="Arial"/>
                      <w:bCs/>
                      <w:sz w:val="20"/>
                      <w:szCs w:val="20"/>
                    </w:rPr>
                  </w:pPr>
                </w:p>
              </w:tc>
              <w:tc>
                <w:tcPr>
                  <w:tcW w:w="1244" w:type="dxa"/>
                  <w:gridSpan w:val="2"/>
                </w:tcPr>
                <w:p w14:paraId="6C01A09C" w14:textId="77777777" w:rsidR="00CF6331" w:rsidRPr="00087A4B" w:rsidRDefault="00CF6331" w:rsidP="00221171">
                  <w:pPr>
                    <w:jc w:val="center"/>
                    <w:rPr>
                      <w:rFonts w:ascii="Comic Sans MS" w:hAnsi="Comic Sans MS" w:cs="Arial"/>
                      <w:bCs/>
                      <w:sz w:val="20"/>
                      <w:szCs w:val="20"/>
                    </w:rPr>
                  </w:pPr>
                  <w:r>
                    <w:rPr>
                      <w:rFonts w:ascii="Comic Sans MS" w:hAnsi="Comic Sans MS" w:cs="Arial"/>
                      <w:bCs/>
                      <w:sz w:val="20"/>
                      <w:szCs w:val="20"/>
                    </w:rPr>
                    <w:t>2022/23</w:t>
                  </w:r>
                </w:p>
              </w:tc>
              <w:tc>
                <w:tcPr>
                  <w:tcW w:w="1792" w:type="dxa"/>
                  <w:gridSpan w:val="3"/>
                </w:tcPr>
                <w:p w14:paraId="157B8320" w14:textId="77777777" w:rsidR="00CF6331" w:rsidRDefault="00CF6331" w:rsidP="00221171">
                  <w:pPr>
                    <w:jc w:val="center"/>
                    <w:rPr>
                      <w:rFonts w:ascii="Comic Sans MS" w:hAnsi="Comic Sans MS" w:cs="Arial"/>
                      <w:bCs/>
                      <w:sz w:val="20"/>
                      <w:szCs w:val="20"/>
                    </w:rPr>
                  </w:pPr>
                  <w:r>
                    <w:rPr>
                      <w:rFonts w:ascii="Comic Sans MS" w:hAnsi="Comic Sans MS" w:cs="Arial"/>
                      <w:bCs/>
                      <w:sz w:val="20"/>
                      <w:szCs w:val="20"/>
                    </w:rPr>
                    <w:t>2023/24</w:t>
                  </w:r>
                </w:p>
              </w:tc>
            </w:tr>
            <w:tr w:rsidR="00CF6331" w:rsidRPr="0055795B" w14:paraId="49F9F068" w14:textId="77777777" w:rsidTr="00CF6331">
              <w:trPr>
                <w:trHeight w:val="478"/>
              </w:trPr>
              <w:tc>
                <w:tcPr>
                  <w:tcW w:w="1623" w:type="dxa"/>
                  <w:gridSpan w:val="2"/>
                </w:tcPr>
                <w:p w14:paraId="55556557" w14:textId="77777777" w:rsidR="006A03F2" w:rsidRPr="0055795B" w:rsidRDefault="006A03F2" w:rsidP="00221171">
                  <w:pPr>
                    <w:jc w:val="center"/>
                    <w:rPr>
                      <w:rFonts w:ascii="Comic Sans MS" w:hAnsi="Comic Sans MS" w:cs="Arial"/>
                      <w:bCs/>
                      <w:sz w:val="16"/>
                      <w:szCs w:val="16"/>
                    </w:rPr>
                  </w:pPr>
                </w:p>
              </w:tc>
              <w:tc>
                <w:tcPr>
                  <w:tcW w:w="788" w:type="dxa"/>
                  <w:shd w:val="clear" w:color="auto" w:fill="auto"/>
                </w:tcPr>
                <w:p w14:paraId="481D8FF3" w14:textId="77777777" w:rsidR="006A03F2" w:rsidRPr="0055795B" w:rsidRDefault="006A03F2" w:rsidP="00221171">
                  <w:pPr>
                    <w:jc w:val="center"/>
                    <w:rPr>
                      <w:rFonts w:ascii="Comic Sans MS" w:hAnsi="Comic Sans MS" w:cs="Arial"/>
                      <w:bCs/>
                      <w:sz w:val="16"/>
                      <w:szCs w:val="16"/>
                    </w:rPr>
                  </w:pPr>
                </w:p>
              </w:tc>
              <w:tc>
                <w:tcPr>
                  <w:tcW w:w="625" w:type="dxa"/>
                  <w:shd w:val="clear" w:color="auto" w:fill="F2F2F2" w:themeFill="background1" w:themeFillShade="F2"/>
                </w:tcPr>
                <w:p w14:paraId="312832D9"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w:t>
                  </w:r>
                </w:p>
                <w:p w14:paraId="6E3372F0"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ASN</w:t>
                  </w:r>
                </w:p>
              </w:tc>
              <w:tc>
                <w:tcPr>
                  <w:tcW w:w="715" w:type="dxa"/>
                </w:tcPr>
                <w:p w14:paraId="46CD65A9" w14:textId="77777777" w:rsidR="006A03F2" w:rsidRPr="0055795B" w:rsidRDefault="006A03F2" w:rsidP="00221171">
                  <w:pPr>
                    <w:jc w:val="center"/>
                    <w:rPr>
                      <w:rFonts w:ascii="Comic Sans MS" w:hAnsi="Comic Sans MS" w:cs="Arial"/>
                      <w:bCs/>
                      <w:sz w:val="16"/>
                      <w:szCs w:val="16"/>
                    </w:rPr>
                  </w:pPr>
                </w:p>
              </w:tc>
              <w:tc>
                <w:tcPr>
                  <w:tcW w:w="625" w:type="dxa"/>
                  <w:shd w:val="clear" w:color="auto" w:fill="F2F2F2" w:themeFill="background1" w:themeFillShade="F2"/>
                </w:tcPr>
                <w:p w14:paraId="50C1E3A1"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w:t>
                  </w:r>
                </w:p>
                <w:p w14:paraId="39466C28"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ASN</w:t>
                  </w:r>
                </w:p>
              </w:tc>
              <w:tc>
                <w:tcPr>
                  <w:tcW w:w="644" w:type="dxa"/>
                </w:tcPr>
                <w:p w14:paraId="5DB01E1C" w14:textId="77777777" w:rsidR="006A03F2" w:rsidRPr="0055795B" w:rsidRDefault="006A03F2" w:rsidP="00221171">
                  <w:pPr>
                    <w:jc w:val="center"/>
                    <w:rPr>
                      <w:rFonts w:ascii="Comic Sans MS" w:hAnsi="Comic Sans MS" w:cs="Arial"/>
                      <w:bCs/>
                      <w:sz w:val="16"/>
                      <w:szCs w:val="16"/>
                    </w:rPr>
                  </w:pPr>
                </w:p>
              </w:tc>
              <w:tc>
                <w:tcPr>
                  <w:tcW w:w="600" w:type="dxa"/>
                  <w:shd w:val="clear" w:color="auto" w:fill="F2F2F2" w:themeFill="background1" w:themeFillShade="F2"/>
                </w:tcPr>
                <w:p w14:paraId="4880015F"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w:t>
                  </w:r>
                </w:p>
                <w:p w14:paraId="71C1743F" w14:textId="77777777" w:rsidR="006A03F2" w:rsidRPr="0055795B" w:rsidRDefault="006A03F2" w:rsidP="00221171">
                  <w:pPr>
                    <w:jc w:val="center"/>
                    <w:rPr>
                      <w:rFonts w:ascii="Comic Sans MS" w:hAnsi="Comic Sans MS" w:cs="Arial"/>
                      <w:bCs/>
                      <w:sz w:val="16"/>
                      <w:szCs w:val="16"/>
                    </w:rPr>
                  </w:pPr>
                  <w:r w:rsidRPr="0055795B">
                    <w:rPr>
                      <w:rFonts w:ascii="Comic Sans MS" w:hAnsi="Comic Sans MS" w:cs="Arial"/>
                      <w:bCs/>
                      <w:sz w:val="16"/>
                      <w:szCs w:val="16"/>
                    </w:rPr>
                    <w:t>ASN</w:t>
                  </w:r>
                </w:p>
              </w:tc>
              <w:tc>
                <w:tcPr>
                  <w:tcW w:w="715" w:type="dxa"/>
                </w:tcPr>
                <w:p w14:paraId="259593D1" w14:textId="77777777" w:rsidR="006A03F2" w:rsidRPr="0055795B" w:rsidRDefault="006A03F2" w:rsidP="00221171">
                  <w:pPr>
                    <w:jc w:val="center"/>
                    <w:rPr>
                      <w:rFonts w:ascii="Comic Sans MS" w:hAnsi="Comic Sans MS" w:cs="Arial"/>
                      <w:bCs/>
                      <w:sz w:val="16"/>
                      <w:szCs w:val="16"/>
                    </w:rPr>
                  </w:pPr>
                </w:p>
              </w:tc>
              <w:tc>
                <w:tcPr>
                  <w:tcW w:w="452" w:type="dxa"/>
                  <w:shd w:val="clear" w:color="auto" w:fill="F2F2F2" w:themeFill="background1" w:themeFillShade="F2"/>
                </w:tcPr>
                <w:p w14:paraId="7654875F" w14:textId="77777777" w:rsidR="00CF6331" w:rsidRDefault="00CF6331" w:rsidP="00221171">
                  <w:pPr>
                    <w:jc w:val="center"/>
                    <w:rPr>
                      <w:rFonts w:ascii="Comic Sans MS" w:hAnsi="Comic Sans MS" w:cs="Arial"/>
                      <w:bCs/>
                      <w:sz w:val="16"/>
                      <w:szCs w:val="16"/>
                    </w:rPr>
                  </w:pPr>
                  <w:r>
                    <w:rPr>
                      <w:rFonts w:ascii="Comic Sans MS" w:hAnsi="Comic Sans MS" w:cs="Arial"/>
                      <w:bCs/>
                      <w:sz w:val="16"/>
                      <w:szCs w:val="16"/>
                    </w:rPr>
                    <w:t>%</w:t>
                  </w:r>
                </w:p>
                <w:p w14:paraId="23DA4E89" w14:textId="77777777" w:rsidR="006A03F2" w:rsidRPr="0055795B" w:rsidRDefault="00CF6331" w:rsidP="00221171">
                  <w:pPr>
                    <w:jc w:val="center"/>
                    <w:rPr>
                      <w:rFonts w:ascii="Comic Sans MS" w:hAnsi="Comic Sans MS" w:cs="Arial"/>
                      <w:bCs/>
                      <w:sz w:val="16"/>
                      <w:szCs w:val="16"/>
                    </w:rPr>
                  </w:pPr>
                  <w:r>
                    <w:rPr>
                      <w:rFonts w:ascii="Comic Sans MS" w:hAnsi="Comic Sans MS" w:cs="Arial"/>
                      <w:bCs/>
                      <w:sz w:val="16"/>
                      <w:szCs w:val="16"/>
                    </w:rPr>
                    <w:t>ASN</w:t>
                  </w:r>
                </w:p>
              </w:tc>
              <w:tc>
                <w:tcPr>
                  <w:tcW w:w="625" w:type="dxa"/>
                  <w:shd w:val="clear" w:color="auto" w:fill="auto"/>
                </w:tcPr>
                <w:p w14:paraId="09039D8A" w14:textId="77777777" w:rsidR="006A03F2" w:rsidRDefault="00CF6331" w:rsidP="00221171">
                  <w:pPr>
                    <w:jc w:val="center"/>
                    <w:rPr>
                      <w:rFonts w:ascii="Comic Sans MS" w:hAnsi="Comic Sans MS" w:cs="Arial"/>
                      <w:bCs/>
                      <w:sz w:val="16"/>
                      <w:szCs w:val="16"/>
                    </w:rPr>
                  </w:pPr>
                  <w:r>
                    <w:rPr>
                      <w:rFonts w:ascii="Comic Sans MS" w:hAnsi="Comic Sans MS" w:cs="Arial"/>
                      <w:bCs/>
                      <w:sz w:val="16"/>
                      <w:szCs w:val="16"/>
                    </w:rPr>
                    <w:t>SAC</w:t>
                  </w:r>
                </w:p>
                <w:p w14:paraId="6ABF5A59" w14:textId="77777777" w:rsidR="00CF6331" w:rsidRPr="0055795B" w:rsidRDefault="00CF6331" w:rsidP="00221171">
                  <w:pPr>
                    <w:jc w:val="center"/>
                    <w:rPr>
                      <w:rFonts w:ascii="Comic Sans MS" w:hAnsi="Comic Sans MS" w:cs="Arial"/>
                      <w:bCs/>
                      <w:sz w:val="16"/>
                      <w:szCs w:val="16"/>
                    </w:rPr>
                  </w:pPr>
                  <w:r>
                    <w:rPr>
                      <w:rFonts w:ascii="Comic Sans MS" w:hAnsi="Comic Sans MS" w:cs="Arial"/>
                      <w:bCs/>
                      <w:sz w:val="16"/>
                      <w:szCs w:val="16"/>
                    </w:rPr>
                    <w:t>Level</w:t>
                  </w:r>
                </w:p>
              </w:tc>
            </w:tr>
            <w:tr w:rsidR="00CF6331" w14:paraId="1F64BC6C" w14:textId="77777777" w:rsidTr="00284856">
              <w:trPr>
                <w:trHeight w:val="478"/>
              </w:trPr>
              <w:tc>
                <w:tcPr>
                  <w:tcW w:w="1623" w:type="dxa"/>
                  <w:gridSpan w:val="2"/>
                </w:tcPr>
                <w:p w14:paraId="1488AB16" w14:textId="77777777" w:rsidR="006A03F2" w:rsidRPr="00087A4B" w:rsidRDefault="006A03F2" w:rsidP="008D3395">
                  <w:pPr>
                    <w:rPr>
                      <w:rFonts w:ascii="Comic Sans MS" w:hAnsi="Comic Sans MS" w:cs="Arial"/>
                      <w:bCs/>
                      <w:sz w:val="20"/>
                      <w:szCs w:val="20"/>
                    </w:rPr>
                  </w:pPr>
                  <w:r w:rsidRPr="0031003B">
                    <w:rPr>
                      <w:rFonts w:ascii="Comic Sans MS" w:hAnsi="Comic Sans MS" w:cs="Arial"/>
                      <w:bCs/>
                      <w:sz w:val="20"/>
                      <w:szCs w:val="20"/>
                    </w:rPr>
                    <w:t xml:space="preserve">Developmental </w:t>
                  </w:r>
                  <w:r>
                    <w:rPr>
                      <w:rFonts w:ascii="Comic Sans MS" w:hAnsi="Comic Sans MS" w:cs="Arial"/>
                      <w:bCs/>
                      <w:sz w:val="20"/>
                      <w:szCs w:val="20"/>
                    </w:rPr>
                    <w:t>Mile</w:t>
                  </w:r>
                  <w:r w:rsidRPr="00B27F66">
                    <w:rPr>
                      <w:rFonts w:ascii="Comic Sans MS" w:hAnsi="Comic Sans MS" w:cs="Arial"/>
                      <w:bCs/>
                      <w:sz w:val="20"/>
                      <w:szCs w:val="20"/>
                    </w:rPr>
                    <w:t>stones</w:t>
                  </w:r>
                </w:p>
              </w:tc>
              <w:tc>
                <w:tcPr>
                  <w:tcW w:w="788" w:type="dxa"/>
                  <w:shd w:val="clear" w:color="auto" w:fill="auto"/>
                </w:tcPr>
                <w:p w14:paraId="5A1834A5"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86%</w:t>
                  </w:r>
                </w:p>
              </w:tc>
              <w:tc>
                <w:tcPr>
                  <w:tcW w:w="625" w:type="dxa"/>
                  <w:shd w:val="clear" w:color="auto" w:fill="F2F2F2" w:themeFill="background1" w:themeFillShade="F2"/>
                </w:tcPr>
                <w:p w14:paraId="6DA88CFC"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5%</w:t>
                  </w:r>
                </w:p>
              </w:tc>
              <w:tc>
                <w:tcPr>
                  <w:tcW w:w="715" w:type="dxa"/>
                </w:tcPr>
                <w:p w14:paraId="763580BA"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90%</w:t>
                  </w:r>
                </w:p>
              </w:tc>
              <w:tc>
                <w:tcPr>
                  <w:tcW w:w="625" w:type="dxa"/>
                  <w:shd w:val="clear" w:color="auto" w:fill="F2F2F2" w:themeFill="background1" w:themeFillShade="F2"/>
                </w:tcPr>
                <w:p w14:paraId="7D985009"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0%</w:t>
                  </w:r>
                </w:p>
              </w:tc>
              <w:tc>
                <w:tcPr>
                  <w:tcW w:w="644" w:type="dxa"/>
                </w:tcPr>
                <w:p w14:paraId="57435BD5"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96%</w:t>
                  </w:r>
                </w:p>
              </w:tc>
              <w:tc>
                <w:tcPr>
                  <w:tcW w:w="600" w:type="dxa"/>
                  <w:shd w:val="clear" w:color="auto" w:fill="F2F2F2" w:themeFill="background1" w:themeFillShade="F2"/>
                </w:tcPr>
                <w:p w14:paraId="4E26F03E"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11%</w:t>
                  </w:r>
                </w:p>
              </w:tc>
              <w:tc>
                <w:tcPr>
                  <w:tcW w:w="715" w:type="dxa"/>
                </w:tcPr>
                <w:p w14:paraId="46DB49A6"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100%</w:t>
                  </w:r>
                </w:p>
              </w:tc>
              <w:tc>
                <w:tcPr>
                  <w:tcW w:w="452" w:type="dxa"/>
                  <w:shd w:val="clear" w:color="auto" w:fill="F2F2F2" w:themeFill="background1" w:themeFillShade="F2"/>
                </w:tcPr>
                <w:p w14:paraId="65A537F3" w14:textId="77777777" w:rsidR="006A03F2" w:rsidRDefault="00CF6331" w:rsidP="00221171">
                  <w:pPr>
                    <w:jc w:val="center"/>
                    <w:rPr>
                      <w:rFonts w:ascii="Comic Sans MS" w:hAnsi="Comic Sans MS" w:cs="Arial"/>
                      <w:bCs/>
                      <w:sz w:val="20"/>
                      <w:szCs w:val="20"/>
                    </w:rPr>
                  </w:pPr>
                  <w:r>
                    <w:rPr>
                      <w:rFonts w:ascii="Comic Sans MS" w:hAnsi="Comic Sans MS" w:cs="Arial"/>
                      <w:bCs/>
                      <w:sz w:val="20"/>
                      <w:szCs w:val="20"/>
                    </w:rPr>
                    <w:t>11%</w:t>
                  </w:r>
                </w:p>
              </w:tc>
              <w:tc>
                <w:tcPr>
                  <w:tcW w:w="625" w:type="dxa"/>
                  <w:shd w:val="clear" w:color="auto" w:fill="D9D9D9" w:themeFill="background1" w:themeFillShade="D9"/>
                </w:tcPr>
                <w:p w14:paraId="0E604C88" w14:textId="77777777" w:rsidR="006A03F2" w:rsidRDefault="006A03F2" w:rsidP="00221171">
                  <w:pPr>
                    <w:jc w:val="center"/>
                    <w:rPr>
                      <w:rFonts w:ascii="Comic Sans MS" w:hAnsi="Comic Sans MS" w:cs="Arial"/>
                      <w:bCs/>
                      <w:sz w:val="20"/>
                      <w:szCs w:val="20"/>
                    </w:rPr>
                  </w:pPr>
                </w:p>
              </w:tc>
            </w:tr>
            <w:tr w:rsidR="00CF6331" w14:paraId="7B15F541" w14:textId="77777777" w:rsidTr="00CF6331">
              <w:trPr>
                <w:trHeight w:val="478"/>
              </w:trPr>
              <w:tc>
                <w:tcPr>
                  <w:tcW w:w="1623" w:type="dxa"/>
                  <w:gridSpan w:val="2"/>
                </w:tcPr>
                <w:p w14:paraId="769D4BDB" w14:textId="77777777" w:rsidR="006A03F2" w:rsidRPr="00087A4B" w:rsidRDefault="006A03F2" w:rsidP="00221171">
                  <w:pPr>
                    <w:jc w:val="center"/>
                    <w:rPr>
                      <w:rFonts w:ascii="Comic Sans MS" w:hAnsi="Comic Sans MS" w:cs="Arial"/>
                      <w:bCs/>
                      <w:sz w:val="20"/>
                      <w:szCs w:val="20"/>
                    </w:rPr>
                  </w:pPr>
                  <w:r w:rsidRPr="00087A4B">
                    <w:rPr>
                      <w:rFonts w:ascii="Comic Sans MS" w:hAnsi="Comic Sans MS" w:cs="Arial"/>
                      <w:bCs/>
                      <w:sz w:val="20"/>
                      <w:szCs w:val="20"/>
                    </w:rPr>
                    <w:t>Early Level</w:t>
                  </w:r>
                </w:p>
              </w:tc>
              <w:tc>
                <w:tcPr>
                  <w:tcW w:w="788" w:type="dxa"/>
                  <w:shd w:val="clear" w:color="auto" w:fill="auto"/>
                </w:tcPr>
                <w:p w14:paraId="0B73FB7C"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100%</w:t>
                  </w:r>
                </w:p>
              </w:tc>
              <w:tc>
                <w:tcPr>
                  <w:tcW w:w="625" w:type="dxa"/>
                  <w:shd w:val="clear" w:color="auto" w:fill="F2F2F2" w:themeFill="background1" w:themeFillShade="F2"/>
                </w:tcPr>
                <w:p w14:paraId="7B837F50"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0%</w:t>
                  </w:r>
                </w:p>
              </w:tc>
              <w:tc>
                <w:tcPr>
                  <w:tcW w:w="715" w:type="dxa"/>
                </w:tcPr>
                <w:p w14:paraId="7EB813E6"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100%</w:t>
                  </w:r>
                </w:p>
              </w:tc>
              <w:tc>
                <w:tcPr>
                  <w:tcW w:w="625" w:type="dxa"/>
                  <w:shd w:val="clear" w:color="auto" w:fill="F2F2F2" w:themeFill="background1" w:themeFillShade="F2"/>
                </w:tcPr>
                <w:p w14:paraId="76E057DC"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15%</w:t>
                  </w:r>
                </w:p>
              </w:tc>
              <w:tc>
                <w:tcPr>
                  <w:tcW w:w="644" w:type="dxa"/>
                </w:tcPr>
                <w:p w14:paraId="17979620"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96%</w:t>
                  </w:r>
                </w:p>
              </w:tc>
              <w:tc>
                <w:tcPr>
                  <w:tcW w:w="600" w:type="dxa"/>
                  <w:shd w:val="clear" w:color="auto" w:fill="F2F2F2" w:themeFill="background1" w:themeFillShade="F2"/>
                </w:tcPr>
                <w:p w14:paraId="2D66FF33"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8%</w:t>
                  </w:r>
                </w:p>
              </w:tc>
              <w:tc>
                <w:tcPr>
                  <w:tcW w:w="715" w:type="dxa"/>
                </w:tcPr>
                <w:p w14:paraId="63591C7F"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97%</w:t>
                  </w:r>
                </w:p>
              </w:tc>
              <w:tc>
                <w:tcPr>
                  <w:tcW w:w="452" w:type="dxa"/>
                  <w:shd w:val="clear" w:color="auto" w:fill="F2F2F2" w:themeFill="background1" w:themeFillShade="F2"/>
                </w:tcPr>
                <w:p w14:paraId="6CA70D39" w14:textId="77777777" w:rsidR="006A03F2" w:rsidRDefault="00CF6331" w:rsidP="00221171">
                  <w:pPr>
                    <w:jc w:val="center"/>
                    <w:rPr>
                      <w:rFonts w:ascii="Comic Sans MS" w:hAnsi="Comic Sans MS" w:cs="Arial"/>
                      <w:bCs/>
                      <w:sz w:val="20"/>
                      <w:szCs w:val="20"/>
                    </w:rPr>
                  </w:pPr>
                  <w:r>
                    <w:rPr>
                      <w:rFonts w:ascii="Comic Sans MS" w:hAnsi="Comic Sans MS" w:cs="Arial"/>
                      <w:bCs/>
                      <w:sz w:val="20"/>
                      <w:szCs w:val="20"/>
                    </w:rPr>
                    <w:t>13%</w:t>
                  </w:r>
                </w:p>
              </w:tc>
              <w:tc>
                <w:tcPr>
                  <w:tcW w:w="625" w:type="dxa"/>
                  <w:shd w:val="clear" w:color="auto" w:fill="auto"/>
                </w:tcPr>
                <w:p w14:paraId="5FB342C9" w14:textId="77777777" w:rsidR="006A03F2" w:rsidRDefault="00737875" w:rsidP="00221171">
                  <w:pPr>
                    <w:jc w:val="center"/>
                    <w:rPr>
                      <w:rFonts w:ascii="Comic Sans MS" w:hAnsi="Comic Sans MS" w:cs="Arial"/>
                      <w:bCs/>
                      <w:sz w:val="20"/>
                      <w:szCs w:val="20"/>
                    </w:rPr>
                  </w:pPr>
                  <w:r>
                    <w:rPr>
                      <w:rFonts w:ascii="Comic Sans MS" w:hAnsi="Comic Sans MS" w:cs="Arial"/>
                      <w:bCs/>
                      <w:sz w:val="20"/>
                      <w:szCs w:val="20"/>
                    </w:rPr>
                    <w:t>89%</w:t>
                  </w:r>
                </w:p>
              </w:tc>
            </w:tr>
            <w:tr w:rsidR="00CF6331" w14:paraId="10A4556A" w14:textId="77777777" w:rsidTr="00CF6331">
              <w:trPr>
                <w:trHeight w:val="478"/>
              </w:trPr>
              <w:tc>
                <w:tcPr>
                  <w:tcW w:w="1623" w:type="dxa"/>
                  <w:gridSpan w:val="2"/>
                </w:tcPr>
                <w:p w14:paraId="146EAF75" w14:textId="77777777" w:rsidR="006A03F2" w:rsidRPr="00087A4B" w:rsidRDefault="006A03F2" w:rsidP="00221171">
                  <w:pPr>
                    <w:jc w:val="center"/>
                    <w:rPr>
                      <w:rFonts w:ascii="Comic Sans MS" w:hAnsi="Comic Sans MS" w:cs="Arial"/>
                      <w:bCs/>
                      <w:sz w:val="20"/>
                      <w:szCs w:val="20"/>
                    </w:rPr>
                  </w:pPr>
                  <w:r w:rsidRPr="00087A4B">
                    <w:rPr>
                      <w:rFonts w:ascii="Comic Sans MS" w:hAnsi="Comic Sans MS" w:cs="Arial"/>
                      <w:bCs/>
                      <w:sz w:val="20"/>
                      <w:szCs w:val="20"/>
                    </w:rPr>
                    <w:t>1</w:t>
                  </w:r>
                  <w:r w:rsidRPr="00087A4B">
                    <w:rPr>
                      <w:rFonts w:ascii="Comic Sans MS" w:hAnsi="Comic Sans MS" w:cs="Arial"/>
                      <w:bCs/>
                      <w:sz w:val="20"/>
                      <w:szCs w:val="20"/>
                      <w:vertAlign w:val="superscript"/>
                    </w:rPr>
                    <w:t>st</w:t>
                  </w:r>
                  <w:r w:rsidRPr="00087A4B">
                    <w:rPr>
                      <w:rFonts w:ascii="Comic Sans MS" w:hAnsi="Comic Sans MS" w:cs="Arial"/>
                      <w:bCs/>
                      <w:sz w:val="20"/>
                      <w:szCs w:val="20"/>
                    </w:rPr>
                    <w:t xml:space="preserve"> Level</w:t>
                  </w:r>
                </w:p>
              </w:tc>
              <w:tc>
                <w:tcPr>
                  <w:tcW w:w="788" w:type="dxa"/>
                  <w:shd w:val="clear" w:color="auto" w:fill="auto"/>
                </w:tcPr>
                <w:p w14:paraId="754DE442"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77%</w:t>
                  </w:r>
                </w:p>
              </w:tc>
              <w:tc>
                <w:tcPr>
                  <w:tcW w:w="625" w:type="dxa"/>
                  <w:shd w:val="clear" w:color="auto" w:fill="F2F2F2" w:themeFill="background1" w:themeFillShade="F2"/>
                </w:tcPr>
                <w:p w14:paraId="483AA020"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31%</w:t>
                  </w:r>
                </w:p>
              </w:tc>
              <w:tc>
                <w:tcPr>
                  <w:tcW w:w="715" w:type="dxa"/>
                </w:tcPr>
                <w:p w14:paraId="0C1DD80D"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82%</w:t>
                  </w:r>
                </w:p>
              </w:tc>
              <w:tc>
                <w:tcPr>
                  <w:tcW w:w="625" w:type="dxa"/>
                  <w:shd w:val="clear" w:color="auto" w:fill="F2F2F2" w:themeFill="background1" w:themeFillShade="F2"/>
                </w:tcPr>
                <w:p w14:paraId="6FF617D4"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41%</w:t>
                  </w:r>
                </w:p>
              </w:tc>
              <w:tc>
                <w:tcPr>
                  <w:tcW w:w="644" w:type="dxa"/>
                </w:tcPr>
                <w:p w14:paraId="4EFD0731"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96%</w:t>
                  </w:r>
                </w:p>
              </w:tc>
              <w:tc>
                <w:tcPr>
                  <w:tcW w:w="600" w:type="dxa"/>
                  <w:shd w:val="clear" w:color="auto" w:fill="F2F2F2" w:themeFill="background1" w:themeFillShade="F2"/>
                </w:tcPr>
                <w:p w14:paraId="5C09C149"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19%</w:t>
                  </w:r>
                </w:p>
              </w:tc>
              <w:tc>
                <w:tcPr>
                  <w:tcW w:w="715" w:type="dxa"/>
                </w:tcPr>
                <w:p w14:paraId="7D48E93A"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100%</w:t>
                  </w:r>
                </w:p>
              </w:tc>
              <w:tc>
                <w:tcPr>
                  <w:tcW w:w="452" w:type="dxa"/>
                  <w:shd w:val="clear" w:color="auto" w:fill="F2F2F2" w:themeFill="background1" w:themeFillShade="F2"/>
                </w:tcPr>
                <w:p w14:paraId="712862DC" w14:textId="77777777" w:rsidR="006A03F2" w:rsidRDefault="00CF6331" w:rsidP="00221171">
                  <w:pPr>
                    <w:jc w:val="center"/>
                    <w:rPr>
                      <w:rFonts w:ascii="Comic Sans MS" w:hAnsi="Comic Sans MS" w:cs="Arial"/>
                      <w:bCs/>
                      <w:sz w:val="20"/>
                      <w:szCs w:val="20"/>
                    </w:rPr>
                  </w:pPr>
                  <w:r>
                    <w:rPr>
                      <w:rFonts w:ascii="Comic Sans MS" w:hAnsi="Comic Sans MS" w:cs="Arial"/>
                      <w:bCs/>
                      <w:sz w:val="20"/>
                      <w:szCs w:val="20"/>
                    </w:rPr>
                    <w:t>36%</w:t>
                  </w:r>
                </w:p>
              </w:tc>
              <w:tc>
                <w:tcPr>
                  <w:tcW w:w="625" w:type="dxa"/>
                  <w:shd w:val="clear" w:color="auto" w:fill="auto"/>
                </w:tcPr>
                <w:p w14:paraId="35657773" w14:textId="77777777" w:rsidR="006A03F2" w:rsidRDefault="00737875" w:rsidP="00221171">
                  <w:pPr>
                    <w:jc w:val="center"/>
                    <w:rPr>
                      <w:rFonts w:ascii="Comic Sans MS" w:hAnsi="Comic Sans MS" w:cs="Arial"/>
                      <w:bCs/>
                      <w:sz w:val="20"/>
                      <w:szCs w:val="20"/>
                    </w:rPr>
                  </w:pPr>
                  <w:r>
                    <w:rPr>
                      <w:rFonts w:ascii="Comic Sans MS" w:hAnsi="Comic Sans MS" w:cs="Arial"/>
                      <w:bCs/>
                      <w:sz w:val="20"/>
                      <w:szCs w:val="20"/>
                    </w:rPr>
                    <w:t>82</w:t>
                  </w:r>
                </w:p>
              </w:tc>
            </w:tr>
            <w:tr w:rsidR="00CF6331" w14:paraId="140D7FDD" w14:textId="77777777" w:rsidTr="00CF6331">
              <w:trPr>
                <w:trHeight w:val="478"/>
              </w:trPr>
              <w:tc>
                <w:tcPr>
                  <w:tcW w:w="1623" w:type="dxa"/>
                  <w:gridSpan w:val="2"/>
                </w:tcPr>
                <w:p w14:paraId="0B6D86CC" w14:textId="77777777" w:rsidR="006A03F2" w:rsidRPr="00087A4B" w:rsidRDefault="006A03F2" w:rsidP="00221171">
                  <w:pPr>
                    <w:jc w:val="center"/>
                    <w:rPr>
                      <w:rFonts w:ascii="Comic Sans MS" w:hAnsi="Comic Sans MS" w:cs="Arial"/>
                      <w:bCs/>
                      <w:sz w:val="20"/>
                      <w:szCs w:val="20"/>
                    </w:rPr>
                  </w:pPr>
                  <w:r w:rsidRPr="00087A4B">
                    <w:rPr>
                      <w:rFonts w:ascii="Comic Sans MS" w:hAnsi="Comic Sans MS" w:cs="Arial"/>
                      <w:bCs/>
                      <w:sz w:val="20"/>
                      <w:szCs w:val="20"/>
                    </w:rPr>
                    <w:t>2</w:t>
                  </w:r>
                  <w:r w:rsidRPr="00087A4B">
                    <w:rPr>
                      <w:rFonts w:ascii="Comic Sans MS" w:hAnsi="Comic Sans MS" w:cs="Arial"/>
                      <w:bCs/>
                      <w:sz w:val="20"/>
                      <w:szCs w:val="20"/>
                      <w:vertAlign w:val="superscript"/>
                    </w:rPr>
                    <w:t>nd</w:t>
                  </w:r>
                  <w:r w:rsidRPr="00087A4B">
                    <w:rPr>
                      <w:rFonts w:ascii="Comic Sans MS" w:hAnsi="Comic Sans MS" w:cs="Arial"/>
                      <w:bCs/>
                      <w:sz w:val="20"/>
                      <w:szCs w:val="20"/>
                    </w:rPr>
                    <w:t xml:space="preserve"> Level</w:t>
                  </w:r>
                </w:p>
              </w:tc>
              <w:tc>
                <w:tcPr>
                  <w:tcW w:w="788" w:type="dxa"/>
                  <w:shd w:val="clear" w:color="auto" w:fill="auto"/>
                </w:tcPr>
                <w:p w14:paraId="03D8F7EF"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92%</w:t>
                  </w:r>
                </w:p>
              </w:tc>
              <w:tc>
                <w:tcPr>
                  <w:tcW w:w="625" w:type="dxa"/>
                  <w:shd w:val="clear" w:color="auto" w:fill="F2F2F2" w:themeFill="background1" w:themeFillShade="F2"/>
                </w:tcPr>
                <w:p w14:paraId="35AC4BAA"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33%</w:t>
                  </w:r>
                </w:p>
              </w:tc>
              <w:tc>
                <w:tcPr>
                  <w:tcW w:w="715" w:type="dxa"/>
                </w:tcPr>
                <w:p w14:paraId="2DDF894F"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91%</w:t>
                  </w:r>
                </w:p>
              </w:tc>
              <w:tc>
                <w:tcPr>
                  <w:tcW w:w="625" w:type="dxa"/>
                  <w:shd w:val="clear" w:color="auto" w:fill="F2F2F2" w:themeFill="background1" w:themeFillShade="F2"/>
                </w:tcPr>
                <w:p w14:paraId="73A3594A" w14:textId="77777777" w:rsidR="006A03F2" w:rsidRPr="00087A4B" w:rsidRDefault="006A03F2" w:rsidP="00221171">
                  <w:pPr>
                    <w:jc w:val="center"/>
                    <w:rPr>
                      <w:rFonts w:ascii="Comic Sans MS" w:hAnsi="Comic Sans MS" w:cs="Arial"/>
                      <w:bCs/>
                      <w:sz w:val="20"/>
                      <w:szCs w:val="20"/>
                    </w:rPr>
                  </w:pPr>
                  <w:r>
                    <w:rPr>
                      <w:rFonts w:ascii="Comic Sans MS" w:hAnsi="Comic Sans MS" w:cs="Arial"/>
                      <w:bCs/>
                      <w:sz w:val="20"/>
                      <w:szCs w:val="20"/>
                    </w:rPr>
                    <w:t>26%</w:t>
                  </w:r>
                </w:p>
              </w:tc>
              <w:tc>
                <w:tcPr>
                  <w:tcW w:w="644" w:type="dxa"/>
                </w:tcPr>
                <w:p w14:paraId="5CA5518F"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92%</w:t>
                  </w:r>
                </w:p>
              </w:tc>
              <w:tc>
                <w:tcPr>
                  <w:tcW w:w="600" w:type="dxa"/>
                  <w:shd w:val="clear" w:color="auto" w:fill="F2F2F2" w:themeFill="background1" w:themeFillShade="F2"/>
                </w:tcPr>
                <w:p w14:paraId="4D36C785"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16%</w:t>
                  </w:r>
                </w:p>
              </w:tc>
              <w:tc>
                <w:tcPr>
                  <w:tcW w:w="715" w:type="dxa"/>
                </w:tcPr>
                <w:p w14:paraId="49911AB9" w14:textId="77777777" w:rsidR="006A03F2" w:rsidRDefault="006A03F2" w:rsidP="00221171">
                  <w:pPr>
                    <w:jc w:val="center"/>
                    <w:rPr>
                      <w:rFonts w:ascii="Comic Sans MS" w:hAnsi="Comic Sans MS" w:cs="Arial"/>
                      <w:bCs/>
                      <w:sz w:val="20"/>
                      <w:szCs w:val="20"/>
                    </w:rPr>
                  </w:pPr>
                  <w:r>
                    <w:rPr>
                      <w:rFonts w:ascii="Comic Sans MS" w:hAnsi="Comic Sans MS" w:cs="Arial"/>
                      <w:bCs/>
                      <w:sz w:val="20"/>
                      <w:szCs w:val="20"/>
                    </w:rPr>
                    <w:t>100%</w:t>
                  </w:r>
                </w:p>
              </w:tc>
              <w:tc>
                <w:tcPr>
                  <w:tcW w:w="452" w:type="dxa"/>
                  <w:shd w:val="clear" w:color="auto" w:fill="F2F2F2" w:themeFill="background1" w:themeFillShade="F2"/>
                </w:tcPr>
                <w:p w14:paraId="5EBB0A24" w14:textId="77777777" w:rsidR="006A03F2" w:rsidRDefault="00CF6331" w:rsidP="00221171">
                  <w:pPr>
                    <w:jc w:val="center"/>
                    <w:rPr>
                      <w:rFonts w:ascii="Comic Sans MS" w:hAnsi="Comic Sans MS" w:cs="Arial"/>
                      <w:bCs/>
                      <w:sz w:val="20"/>
                      <w:szCs w:val="20"/>
                    </w:rPr>
                  </w:pPr>
                  <w:r>
                    <w:rPr>
                      <w:rFonts w:ascii="Comic Sans MS" w:hAnsi="Comic Sans MS" w:cs="Arial"/>
                      <w:bCs/>
                      <w:sz w:val="20"/>
                      <w:szCs w:val="20"/>
                    </w:rPr>
                    <w:t>47%</w:t>
                  </w:r>
                </w:p>
              </w:tc>
              <w:tc>
                <w:tcPr>
                  <w:tcW w:w="625" w:type="dxa"/>
                  <w:shd w:val="clear" w:color="auto" w:fill="auto"/>
                </w:tcPr>
                <w:p w14:paraId="4880E63D" w14:textId="77777777" w:rsidR="006A03F2" w:rsidRDefault="00737875" w:rsidP="00221171">
                  <w:pPr>
                    <w:jc w:val="center"/>
                    <w:rPr>
                      <w:rFonts w:ascii="Comic Sans MS" w:hAnsi="Comic Sans MS" w:cs="Arial"/>
                      <w:bCs/>
                      <w:sz w:val="20"/>
                      <w:szCs w:val="20"/>
                    </w:rPr>
                  </w:pPr>
                  <w:r>
                    <w:rPr>
                      <w:rFonts w:ascii="Comic Sans MS" w:hAnsi="Comic Sans MS" w:cs="Arial"/>
                      <w:bCs/>
                      <w:sz w:val="20"/>
                      <w:szCs w:val="20"/>
                    </w:rPr>
                    <w:t>86</w:t>
                  </w:r>
                </w:p>
              </w:tc>
            </w:tr>
          </w:tbl>
          <w:p w14:paraId="64EF029F" w14:textId="77777777" w:rsidR="00221171" w:rsidRDefault="00221171" w:rsidP="00754045">
            <w:pPr>
              <w:rPr>
                <w:rFonts w:ascii="Comic Sans MS" w:hAnsi="Comic Sans MS"/>
                <w:sz w:val="20"/>
                <w:szCs w:val="20"/>
              </w:rPr>
            </w:pPr>
          </w:p>
          <w:p w14:paraId="40447696" w14:textId="77777777" w:rsidR="001638C4" w:rsidRDefault="001638C4" w:rsidP="00754045">
            <w:pPr>
              <w:rPr>
                <w:rFonts w:ascii="Comic Sans MS" w:hAnsi="Comic Sans MS"/>
                <w:sz w:val="20"/>
                <w:szCs w:val="20"/>
              </w:rPr>
            </w:pPr>
          </w:p>
          <w:p w14:paraId="1D8636C1" w14:textId="77777777" w:rsidR="001638C4" w:rsidRDefault="001638C4" w:rsidP="00754045">
            <w:pPr>
              <w:rPr>
                <w:rFonts w:ascii="Comic Sans MS" w:hAnsi="Comic Sans MS"/>
                <w:b/>
                <w:sz w:val="20"/>
                <w:szCs w:val="20"/>
              </w:rPr>
            </w:pPr>
            <w:r w:rsidRPr="001638C4">
              <w:rPr>
                <w:rFonts w:ascii="Comic Sans MS" w:hAnsi="Comic Sans MS"/>
                <w:b/>
                <w:sz w:val="20"/>
                <w:szCs w:val="20"/>
              </w:rPr>
              <w:t>Overall quality of learners’ achievements</w:t>
            </w:r>
          </w:p>
          <w:p w14:paraId="40EF50EC" w14:textId="77777777" w:rsidR="00584AEA" w:rsidRDefault="00584AEA" w:rsidP="00754045">
            <w:pPr>
              <w:rPr>
                <w:rFonts w:ascii="Comic Sans MS" w:hAnsi="Comic Sans MS"/>
                <w:sz w:val="20"/>
                <w:szCs w:val="20"/>
              </w:rPr>
            </w:pPr>
            <w:r w:rsidRPr="00584AEA">
              <w:rPr>
                <w:rFonts w:ascii="Comic Sans MS" w:hAnsi="Comic Sans MS"/>
                <w:sz w:val="20"/>
                <w:szCs w:val="20"/>
              </w:rPr>
              <w:t xml:space="preserve">There are many </w:t>
            </w:r>
            <w:r w:rsidR="005454A4" w:rsidRPr="00584AEA">
              <w:rPr>
                <w:rFonts w:ascii="Comic Sans MS" w:hAnsi="Comic Sans MS"/>
                <w:sz w:val="20"/>
                <w:szCs w:val="20"/>
              </w:rPr>
              <w:t xml:space="preserve">Pupil leadership </w:t>
            </w:r>
            <w:r w:rsidRPr="00584AEA">
              <w:rPr>
                <w:rFonts w:ascii="Comic Sans MS" w:hAnsi="Comic Sans MS"/>
                <w:sz w:val="20"/>
                <w:szCs w:val="20"/>
              </w:rPr>
              <w:t>opportunities</w:t>
            </w:r>
            <w:r w:rsidR="005454A4" w:rsidRPr="00584AEA">
              <w:rPr>
                <w:rFonts w:ascii="Comic Sans MS" w:hAnsi="Comic Sans MS"/>
                <w:sz w:val="20"/>
                <w:szCs w:val="20"/>
              </w:rPr>
              <w:t xml:space="preserve"> across the schoo</w:t>
            </w:r>
            <w:r>
              <w:rPr>
                <w:rFonts w:ascii="Comic Sans MS" w:hAnsi="Comic Sans MS"/>
                <w:sz w:val="20"/>
                <w:szCs w:val="20"/>
              </w:rPr>
              <w:t>l with School Electives, Focus groups, community and charity events.</w:t>
            </w:r>
          </w:p>
          <w:p w14:paraId="38003A29" w14:textId="77777777" w:rsidR="005454A4" w:rsidRPr="00584AEA" w:rsidRDefault="00584AEA" w:rsidP="00754045">
            <w:pPr>
              <w:rPr>
                <w:rFonts w:ascii="Comic Sans MS" w:hAnsi="Comic Sans MS"/>
                <w:sz w:val="20"/>
                <w:szCs w:val="20"/>
              </w:rPr>
            </w:pPr>
            <w:r w:rsidRPr="00584AEA">
              <w:rPr>
                <w:rFonts w:ascii="Comic Sans MS" w:hAnsi="Comic Sans MS"/>
                <w:sz w:val="20"/>
                <w:szCs w:val="20"/>
              </w:rPr>
              <w:t>W</w:t>
            </w:r>
            <w:r w:rsidR="005454A4" w:rsidRPr="00584AEA">
              <w:rPr>
                <w:rFonts w:ascii="Comic Sans MS" w:hAnsi="Comic Sans MS"/>
                <w:sz w:val="20"/>
                <w:szCs w:val="20"/>
              </w:rPr>
              <w:t>e track children</w:t>
            </w:r>
            <w:r w:rsidRPr="00584AEA">
              <w:rPr>
                <w:rFonts w:ascii="Comic Sans MS" w:hAnsi="Comic Sans MS"/>
                <w:sz w:val="20"/>
                <w:szCs w:val="20"/>
              </w:rPr>
              <w:t>’</w:t>
            </w:r>
            <w:r w:rsidR="005454A4" w:rsidRPr="00584AEA">
              <w:rPr>
                <w:rFonts w:ascii="Comic Sans MS" w:hAnsi="Comic Sans MS"/>
                <w:sz w:val="20"/>
                <w:szCs w:val="20"/>
              </w:rPr>
              <w:t xml:space="preserve">s attainment and wider achievement </w:t>
            </w:r>
            <w:r w:rsidRPr="00584AEA">
              <w:rPr>
                <w:rFonts w:ascii="Comic Sans MS" w:hAnsi="Comic Sans MS"/>
                <w:sz w:val="20"/>
                <w:szCs w:val="20"/>
              </w:rPr>
              <w:t>and</w:t>
            </w:r>
            <w:r w:rsidR="005454A4" w:rsidRPr="00584AEA">
              <w:rPr>
                <w:rFonts w:ascii="Comic Sans MS" w:hAnsi="Comic Sans MS"/>
                <w:sz w:val="20"/>
                <w:szCs w:val="20"/>
              </w:rPr>
              <w:t xml:space="preserve"> participation in order that we ensure children have a range of </w:t>
            </w:r>
            <w:r w:rsidR="008D3395" w:rsidRPr="00584AEA">
              <w:rPr>
                <w:rFonts w:ascii="Comic Sans MS" w:hAnsi="Comic Sans MS"/>
                <w:sz w:val="20"/>
                <w:szCs w:val="20"/>
              </w:rPr>
              <w:t>opportunities</w:t>
            </w:r>
            <w:r w:rsidR="005454A4" w:rsidRPr="00584AEA">
              <w:rPr>
                <w:rFonts w:ascii="Comic Sans MS" w:hAnsi="Comic Sans MS"/>
                <w:sz w:val="20"/>
                <w:szCs w:val="20"/>
              </w:rPr>
              <w:t xml:space="preserve"> </w:t>
            </w:r>
            <w:r w:rsidRPr="00584AEA">
              <w:rPr>
                <w:rFonts w:ascii="Comic Sans MS" w:hAnsi="Comic Sans MS"/>
                <w:sz w:val="20"/>
                <w:szCs w:val="20"/>
              </w:rPr>
              <w:t>to choose from.</w:t>
            </w:r>
          </w:p>
          <w:p w14:paraId="7BC41B38" w14:textId="77777777" w:rsidR="00E07558" w:rsidRDefault="00923E75" w:rsidP="001638C4">
            <w:pPr>
              <w:rPr>
                <w:rFonts w:ascii="Comic Sans MS" w:hAnsi="Comic Sans MS"/>
                <w:sz w:val="20"/>
                <w:szCs w:val="20"/>
              </w:rPr>
            </w:pPr>
            <w:r>
              <w:rPr>
                <w:rFonts w:ascii="Comic Sans MS" w:hAnsi="Comic Sans MS"/>
                <w:sz w:val="20"/>
                <w:szCs w:val="20"/>
              </w:rPr>
              <w:lastRenderedPageBreak/>
              <w:t>All of our</w:t>
            </w:r>
            <w:r w:rsidR="001638C4" w:rsidRPr="008B2DA3">
              <w:rPr>
                <w:rFonts w:ascii="Comic Sans MS" w:hAnsi="Comic Sans MS"/>
                <w:sz w:val="20"/>
                <w:szCs w:val="20"/>
              </w:rPr>
              <w:t xml:space="preserve"> youngsters are afforded a wealth of experiences by school and </w:t>
            </w:r>
            <w:r>
              <w:rPr>
                <w:rFonts w:ascii="Comic Sans MS" w:hAnsi="Comic Sans MS"/>
                <w:sz w:val="20"/>
                <w:szCs w:val="20"/>
              </w:rPr>
              <w:t>partners.</w:t>
            </w:r>
            <w:r w:rsidR="001638C4" w:rsidRPr="008B2DA3">
              <w:rPr>
                <w:rFonts w:ascii="Comic Sans MS" w:hAnsi="Comic Sans MS"/>
                <w:sz w:val="20"/>
                <w:szCs w:val="20"/>
              </w:rPr>
              <w:t xml:space="preserve"> Each of these achievements are recognised and celebrated at an individual and school level. </w:t>
            </w:r>
            <w:r w:rsidR="00E07558">
              <w:rPr>
                <w:rFonts w:ascii="Comic Sans MS" w:hAnsi="Comic Sans MS"/>
                <w:sz w:val="20"/>
                <w:szCs w:val="20"/>
              </w:rPr>
              <w:t xml:space="preserve"> </w:t>
            </w:r>
            <w:r w:rsidR="001638C4" w:rsidRPr="008B2DA3">
              <w:rPr>
                <w:rFonts w:ascii="Comic Sans MS" w:hAnsi="Comic Sans MS"/>
                <w:sz w:val="20"/>
                <w:szCs w:val="20"/>
              </w:rPr>
              <w:t>This information is used to help guide children into choices which recognise their talents and help influence the whole school.</w:t>
            </w:r>
            <w:r w:rsidR="00E07558">
              <w:rPr>
                <w:rFonts w:ascii="Comic Sans MS" w:hAnsi="Comic Sans MS"/>
                <w:sz w:val="20"/>
                <w:szCs w:val="20"/>
              </w:rPr>
              <w:t xml:space="preserve"> </w:t>
            </w:r>
          </w:p>
          <w:p w14:paraId="2D553BDD" w14:textId="77777777" w:rsidR="00923E75" w:rsidRDefault="00923E75" w:rsidP="001638C4">
            <w:pPr>
              <w:rPr>
                <w:rFonts w:ascii="Comic Sans MS" w:hAnsi="Comic Sans MS"/>
                <w:sz w:val="20"/>
                <w:szCs w:val="20"/>
              </w:rPr>
            </w:pPr>
          </w:p>
          <w:p w14:paraId="39E66554" w14:textId="77777777" w:rsidR="001638C4" w:rsidRDefault="001638C4" w:rsidP="00754045">
            <w:pPr>
              <w:rPr>
                <w:rFonts w:ascii="Comic Sans MS" w:hAnsi="Comic Sans MS"/>
                <w:b/>
                <w:sz w:val="20"/>
                <w:szCs w:val="20"/>
              </w:rPr>
            </w:pPr>
            <w:r w:rsidRPr="001638C4">
              <w:rPr>
                <w:rFonts w:ascii="Comic Sans MS" w:hAnsi="Comic Sans MS"/>
                <w:b/>
                <w:sz w:val="20"/>
                <w:szCs w:val="20"/>
              </w:rPr>
              <w:t>Equity for all learners</w:t>
            </w:r>
          </w:p>
          <w:p w14:paraId="56CA0B66" w14:textId="77777777" w:rsidR="00E07558" w:rsidRPr="00E07558" w:rsidRDefault="00E07558" w:rsidP="00754045">
            <w:pPr>
              <w:rPr>
                <w:rFonts w:ascii="Comic Sans MS" w:hAnsi="Comic Sans MS"/>
                <w:sz w:val="20"/>
                <w:szCs w:val="20"/>
              </w:rPr>
            </w:pPr>
            <w:r>
              <w:rPr>
                <w:rFonts w:ascii="Comic Sans MS" w:hAnsi="Comic Sans MS"/>
                <w:sz w:val="20"/>
                <w:szCs w:val="20"/>
              </w:rPr>
              <w:t xml:space="preserve">We use </w:t>
            </w:r>
            <w:r w:rsidR="00923E75">
              <w:rPr>
                <w:rFonts w:ascii="Comic Sans MS" w:hAnsi="Comic Sans MS"/>
                <w:sz w:val="20"/>
                <w:szCs w:val="20"/>
              </w:rPr>
              <w:t>a variety of</w:t>
            </w:r>
            <w:r w:rsidRPr="00E07558">
              <w:rPr>
                <w:rFonts w:ascii="Comic Sans MS" w:hAnsi="Comic Sans MS"/>
                <w:sz w:val="20"/>
                <w:szCs w:val="20"/>
              </w:rPr>
              <w:t xml:space="preserve"> strategies to track and ensure </w:t>
            </w:r>
            <w:r w:rsidR="00923E75">
              <w:rPr>
                <w:rFonts w:ascii="Comic Sans MS" w:hAnsi="Comic Sans MS"/>
                <w:sz w:val="20"/>
                <w:szCs w:val="20"/>
              </w:rPr>
              <w:t xml:space="preserve">barriers are identified. As a result we ensure </w:t>
            </w:r>
            <w:r w:rsidRPr="00E07558">
              <w:rPr>
                <w:rFonts w:ascii="Comic Sans MS" w:hAnsi="Comic Sans MS"/>
                <w:sz w:val="20"/>
                <w:szCs w:val="20"/>
              </w:rPr>
              <w:t>opportunities and wider achievement</w:t>
            </w:r>
            <w:r>
              <w:rPr>
                <w:rFonts w:ascii="Comic Sans MS" w:hAnsi="Comic Sans MS"/>
                <w:sz w:val="20"/>
                <w:szCs w:val="20"/>
              </w:rPr>
              <w:t xml:space="preserve"> are open to all of our learners across all stages</w:t>
            </w:r>
            <w:r w:rsidRPr="00E07558">
              <w:rPr>
                <w:rFonts w:ascii="Comic Sans MS" w:hAnsi="Comic Sans MS"/>
                <w:sz w:val="20"/>
                <w:szCs w:val="20"/>
              </w:rPr>
              <w:t>.</w:t>
            </w:r>
            <w:r>
              <w:rPr>
                <w:rFonts w:ascii="Comic Sans MS" w:hAnsi="Comic Sans MS"/>
                <w:sz w:val="20"/>
                <w:szCs w:val="20"/>
              </w:rPr>
              <w:t xml:space="preserve"> We use effective targeted strategies to close the attainment gap for individual learners and show improvement in this especially at first level.</w:t>
            </w:r>
            <w:r w:rsidR="00923E75">
              <w:rPr>
                <w:rFonts w:ascii="Comic Sans MS" w:hAnsi="Comic Sans MS"/>
                <w:sz w:val="20"/>
                <w:szCs w:val="20"/>
              </w:rPr>
              <w:t xml:space="preserve"> At early level we provided skills in parenting through PEEP. </w:t>
            </w:r>
          </w:p>
          <w:p w14:paraId="202437A0" w14:textId="77777777" w:rsidR="00E07558" w:rsidRPr="001638C4" w:rsidRDefault="00E07558" w:rsidP="00754045">
            <w:pPr>
              <w:rPr>
                <w:rFonts w:ascii="Comic Sans MS" w:hAnsi="Comic Sans MS"/>
                <w:b/>
                <w:sz w:val="20"/>
                <w:szCs w:val="20"/>
              </w:rPr>
            </w:pPr>
          </w:p>
          <w:p w14:paraId="2876BA5C" w14:textId="77777777" w:rsidR="00F000FA" w:rsidRPr="008B2DA3" w:rsidRDefault="00F000FA" w:rsidP="00754045">
            <w:pPr>
              <w:rPr>
                <w:rFonts w:ascii="Comic Sans MS" w:hAnsi="Comic Sans MS"/>
                <w:sz w:val="20"/>
                <w:szCs w:val="20"/>
              </w:rPr>
            </w:pPr>
            <w:r w:rsidRPr="008B2DA3">
              <w:rPr>
                <w:rFonts w:ascii="Comic Sans MS" w:hAnsi="Comic Sans MS"/>
                <w:sz w:val="20"/>
                <w:szCs w:val="20"/>
              </w:rPr>
              <w:t xml:space="preserve">Overall the attainment in the school </w:t>
            </w:r>
            <w:r w:rsidR="003D1F26">
              <w:rPr>
                <w:rFonts w:ascii="Comic Sans MS" w:hAnsi="Comic Sans MS"/>
                <w:sz w:val="20"/>
                <w:szCs w:val="20"/>
              </w:rPr>
              <w:t>is</w:t>
            </w:r>
            <w:r w:rsidRPr="008B2DA3">
              <w:rPr>
                <w:rFonts w:ascii="Comic Sans MS" w:hAnsi="Comic Sans MS"/>
                <w:sz w:val="20"/>
                <w:szCs w:val="20"/>
              </w:rPr>
              <w:t xml:space="preserve"> very good.</w:t>
            </w:r>
            <w:r w:rsidR="00923E75">
              <w:rPr>
                <w:rFonts w:ascii="Comic Sans MS" w:hAnsi="Comic Sans MS"/>
                <w:sz w:val="20"/>
                <w:szCs w:val="20"/>
              </w:rPr>
              <w:t xml:space="preserve"> Overall we value our capacity to improve as good</w:t>
            </w:r>
            <w:r w:rsidR="006A03F2">
              <w:rPr>
                <w:rFonts w:ascii="Comic Sans MS" w:hAnsi="Comic Sans MS"/>
                <w:sz w:val="20"/>
                <w:szCs w:val="20"/>
              </w:rPr>
              <w:t xml:space="preserve"> due to staff changes</w:t>
            </w:r>
            <w:r w:rsidR="00923E75">
              <w:rPr>
                <w:rFonts w:ascii="Comic Sans MS" w:hAnsi="Comic Sans MS"/>
                <w:sz w:val="20"/>
                <w:szCs w:val="20"/>
              </w:rPr>
              <w:t>.</w:t>
            </w:r>
          </w:p>
          <w:p w14:paraId="6DD82EF7" w14:textId="77777777" w:rsidR="00C73BA6" w:rsidRPr="008B2DA3" w:rsidRDefault="00C73BA6" w:rsidP="00754045">
            <w:pPr>
              <w:rPr>
                <w:rFonts w:ascii="Comic Sans MS" w:hAnsi="Comic Sans MS"/>
                <w:sz w:val="20"/>
                <w:szCs w:val="20"/>
              </w:rPr>
            </w:pPr>
          </w:p>
          <w:p w14:paraId="198EA7E1" w14:textId="77777777" w:rsidR="00C73BA6" w:rsidRPr="008B2DA3" w:rsidRDefault="00C73BA6" w:rsidP="00754045">
            <w:pPr>
              <w:rPr>
                <w:rFonts w:ascii="Comic Sans MS" w:hAnsi="Comic Sans MS"/>
                <w:sz w:val="20"/>
                <w:szCs w:val="20"/>
              </w:rPr>
            </w:pPr>
          </w:p>
        </w:tc>
      </w:tr>
    </w:tbl>
    <w:p w14:paraId="5A370C9E" w14:textId="77777777" w:rsidR="003D1F26" w:rsidRDefault="003D1F26" w:rsidP="00584AEA">
      <w:pPr>
        <w:rPr>
          <w:rFonts w:ascii="Comic Sans MS" w:hAnsi="Comic Sans MS"/>
          <w:b/>
          <w:sz w:val="22"/>
          <w:szCs w:val="22"/>
        </w:rPr>
      </w:pPr>
    </w:p>
    <w:p w14:paraId="0CEBE830" w14:textId="77777777" w:rsidR="003D1F26" w:rsidRDefault="003D1F26" w:rsidP="00584AEA">
      <w:pPr>
        <w:rPr>
          <w:rFonts w:ascii="Comic Sans MS" w:hAnsi="Comic Sans MS"/>
          <w:b/>
          <w:sz w:val="22"/>
          <w:szCs w:val="22"/>
        </w:rPr>
      </w:pPr>
    </w:p>
    <w:p w14:paraId="5137244C" w14:textId="77777777" w:rsidR="008D3395" w:rsidRDefault="008D3395" w:rsidP="00584AEA">
      <w:pPr>
        <w:rPr>
          <w:rFonts w:ascii="Comic Sans MS" w:hAnsi="Comic Sans MS"/>
          <w:b/>
          <w:sz w:val="22"/>
          <w:szCs w:val="22"/>
        </w:rPr>
      </w:pPr>
    </w:p>
    <w:p w14:paraId="4B784D8D" w14:textId="77777777" w:rsidR="008D3395" w:rsidRPr="00584AEA" w:rsidRDefault="008D3395" w:rsidP="00584AEA">
      <w:pPr>
        <w:rPr>
          <w:rFonts w:ascii="Comic Sans MS" w:hAnsi="Comic Sans MS"/>
          <w:b/>
          <w:sz w:val="22"/>
          <w:szCs w:val="22"/>
        </w:rPr>
      </w:pPr>
    </w:p>
    <w:p w14:paraId="6144012C" w14:textId="77777777" w:rsidR="00A65F83" w:rsidRPr="008B2DA3" w:rsidRDefault="00A65F83" w:rsidP="00A65F83">
      <w:pPr>
        <w:shd w:val="clear" w:color="auto" w:fill="B8CCE4" w:themeFill="accent1" w:themeFillTint="66"/>
        <w:tabs>
          <w:tab w:val="left" w:pos="720"/>
        </w:tabs>
        <w:jc w:val="both"/>
        <w:rPr>
          <w:rFonts w:ascii="Comic Sans MS" w:hAnsi="Comic Sans MS"/>
          <w:b/>
          <w:sz w:val="22"/>
          <w:szCs w:val="22"/>
        </w:rPr>
      </w:pPr>
      <w:r w:rsidRPr="008B2DA3">
        <w:rPr>
          <w:rFonts w:ascii="Comic Sans MS" w:hAnsi="Comic Sans MS"/>
          <w:b/>
          <w:sz w:val="22"/>
          <w:szCs w:val="22"/>
        </w:rPr>
        <w:t>What are the key pr</w:t>
      </w:r>
      <w:r w:rsidR="00145082">
        <w:rPr>
          <w:rFonts w:ascii="Comic Sans MS" w:hAnsi="Comic Sans MS"/>
          <w:b/>
          <w:sz w:val="22"/>
          <w:szCs w:val="22"/>
        </w:rPr>
        <w:t>iorities for improvement in 20</w:t>
      </w:r>
      <w:r w:rsidR="00526010">
        <w:rPr>
          <w:rFonts w:ascii="Comic Sans MS" w:hAnsi="Comic Sans MS"/>
          <w:b/>
          <w:sz w:val="22"/>
          <w:szCs w:val="22"/>
        </w:rPr>
        <w:t>2</w:t>
      </w:r>
      <w:r w:rsidR="00F24848">
        <w:rPr>
          <w:rFonts w:ascii="Comic Sans MS" w:hAnsi="Comic Sans MS"/>
          <w:b/>
          <w:sz w:val="22"/>
          <w:szCs w:val="22"/>
        </w:rPr>
        <w:t>4</w:t>
      </w:r>
      <w:r w:rsidR="00526010">
        <w:rPr>
          <w:rFonts w:ascii="Comic Sans MS" w:hAnsi="Comic Sans MS"/>
          <w:b/>
          <w:sz w:val="22"/>
          <w:szCs w:val="22"/>
        </w:rPr>
        <w:t>/202</w:t>
      </w:r>
      <w:r w:rsidR="00F24848">
        <w:rPr>
          <w:rFonts w:ascii="Comic Sans MS" w:hAnsi="Comic Sans MS"/>
          <w:b/>
          <w:sz w:val="22"/>
          <w:szCs w:val="22"/>
        </w:rPr>
        <w:t>5</w:t>
      </w:r>
    </w:p>
    <w:p w14:paraId="08EDE4DB" w14:textId="77777777" w:rsidR="0034120C" w:rsidRPr="008B2DA3" w:rsidRDefault="0034120C" w:rsidP="0034120C">
      <w:pPr>
        <w:rPr>
          <w:rFonts w:ascii="Comic Sans MS" w:hAnsi="Comic Sans MS"/>
          <w:b/>
          <w:sz w:val="22"/>
          <w:szCs w:val="22"/>
        </w:rPr>
      </w:pPr>
    </w:p>
    <w:p w14:paraId="2971604E" w14:textId="43A208B3" w:rsidR="00113D98" w:rsidRPr="0013448C" w:rsidRDefault="00113D98" w:rsidP="00113D98">
      <w:pPr>
        <w:pStyle w:val="NoSpacing"/>
        <w:rPr>
          <w:rFonts w:ascii="Comic Sans MS" w:eastAsiaTheme="minorHAnsi" w:hAnsi="Comic Sans MS"/>
          <w:color w:val="FF0000"/>
          <w:sz w:val="20"/>
          <w:szCs w:val="20"/>
        </w:rPr>
      </w:pPr>
      <w:r w:rsidRPr="008B2DA3">
        <w:rPr>
          <w:rFonts w:ascii="Comic Sans MS" w:eastAsiaTheme="minorHAnsi" w:hAnsi="Comic Sans MS"/>
          <w:sz w:val="20"/>
          <w:szCs w:val="20"/>
        </w:rPr>
        <w:t>In line with guidance from the National Improvement Framework,</w:t>
      </w:r>
      <w:r w:rsidR="004C7279">
        <w:rPr>
          <w:rFonts w:ascii="Comic Sans MS" w:eastAsiaTheme="minorHAnsi" w:hAnsi="Comic Sans MS"/>
          <w:sz w:val="20"/>
          <w:szCs w:val="20"/>
        </w:rPr>
        <w:t xml:space="preserve"> the key priorities for Symington</w:t>
      </w:r>
      <w:r w:rsidRPr="008B2DA3">
        <w:rPr>
          <w:rFonts w:ascii="Comic Sans MS" w:eastAsiaTheme="minorHAnsi" w:hAnsi="Comic Sans MS"/>
          <w:sz w:val="20"/>
          <w:szCs w:val="20"/>
        </w:rPr>
        <w:t xml:space="preserve"> Primary and Ear</w:t>
      </w:r>
      <w:r w:rsidR="00145082">
        <w:rPr>
          <w:rFonts w:ascii="Comic Sans MS" w:eastAsiaTheme="minorHAnsi" w:hAnsi="Comic Sans MS"/>
          <w:sz w:val="20"/>
          <w:szCs w:val="20"/>
        </w:rPr>
        <w:t xml:space="preserve">ly Years Centre for </w:t>
      </w:r>
      <w:r w:rsidR="00145082" w:rsidRPr="00A602ED">
        <w:rPr>
          <w:rFonts w:ascii="Comic Sans MS" w:eastAsiaTheme="minorHAnsi" w:hAnsi="Comic Sans MS"/>
          <w:sz w:val="20"/>
          <w:szCs w:val="20"/>
        </w:rPr>
        <w:t>session 20</w:t>
      </w:r>
      <w:r w:rsidR="00CF22D0" w:rsidRPr="00A602ED">
        <w:rPr>
          <w:rFonts w:ascii="Comic Sans MS" w:eastAsiaTheme="minorHAnsi" w:hAnsi="Comic Sans MS"/>
          <w:sz w:val="20"/>
          <w:szCs w:val="20"/>
        </w:rPr>
        <w:t>2</w:t>
      </w:r>
      <w:r w:rsidR="00DF2933">
        <w:rPr>
          <w:rFonts w:ascii="Comic Sans MS" w:eastAsiaTheme="minorHAnsi" w:hAnsi="Comic Sans MS"/>
          <w:sz w:val="20"/>
          <w:szCs w:val="20"/>
        </w:rPr>
        <w:t>4</w:t>
      </w:r>
      <w:r w:rsidR="00145082" w:rsidRPr="00A602ED">
        <w:rPr>
          <w:rFonts w:ascii="Comic Sans MS" w:eastAsiaTheme="minorHAnsi" w:hAnsi="Comic Sans MS"/>
          <w:sz w:val="20"/>
          <w:szCs w:val="20"/>
        </w:rPr>
        <w:t>/20</w:t>
      </w:r>
      <w:r w:rsidR="00CF22D0" w:rsidRPr="00A602ED">
        <w:rPr>
          <w:rFonts w:ascii="Comic Sans MS" w:eastAsiaTheme="minorHAnsi" w:hAnsi="Comic Sans MS"/>
          <w:sz w:val="20"/>
          <w:szCs w:val="20"/>
        </w:rPr>
        <w:t>2</w:t>
      </w:r>
      <w:r w:rsidR="00DF2933">
        <w:rPr>
          <w:rFonts w:ascii="Comic Sans MS" w:eastAsiaTheme="minorHAnsi" w:hAnsi="Comic Sans MS"/>
          <w:sz w:val="20"/>
          <w:szCs w:val="20"/>
        </w:rPr>
        <w:t>5</w:t>
      </w:r>
      <w:r w:rsidR="005B0D81" w:rsidRPr="00A602ED">
        <w:rPr>
          <w:rFonts w:ascii="Comic Sans MS" w:eastAsiaTheme="minorHAnsi" w:hAnsi="Comic Sans MS"/>
          <w:sz w:val="20"/>
          <w:szCs w:val="20"/>
        </w:rPr>
        <w:t xml:space="preserve"> </w:t>
      </w:r>
      <w:r w:rsidRPr="00A602ED">
        <w:rPr>
          <w:rFonts w:ascii="Comic Sans MS" w:eastAsiaTheme="minorHAnsi" w:hAnsi="Comic Sans MS"/>
          <w:sz w:val="20"/>
          <w:szCs w:val="20"/>
        </w:rPr>
        <w:t>are:</w:t>
      </w:r>
    </w:p>
    <w:p w14:paraId="7D885365" w14:textId="77777777" w:rsidR="000C549C" w:rsidRPr="0013448C" w:rsidRDefault="000C549C" w:rsidP="00113D98">
      <w:pPr>
        <w:pStyle w:val="NoSpacing"/>
        <w:rPr>
          <w:rFonts w:ascii="Comic Sans MS" w:eastAsiaTheme="minorHAnsi" w:hAnsi="Comic Sans MS"/>
          <w:color w:val="FF0000"/>
          <w:sz w:val="20"/>
          <w:szCs w:val="20"/>
        </w:rPr>
      </w:pPr>
    </w:p>
    <w:p w14:paraId="71F43955" w14:textId="77777777" w:rsidR="00113D98" w:rsidRPr="00307B24" w:rsidRDefault="000C549C" w:rsidP="00113D98">
      <w:pPr>
        <w:pStyle w:val="ListParagraph"/>
        <w:numPr>
          <w:ilvl w:val="0"/>
          <w:numId w:val="22"/>
        </w:numPr>
        <w:tabs>
          <w:tab w:val="left" w:pos="720"/>
        </w:tabs>
        <w:jc w:val="both"/>
        <w:rPr>
          <w:rFonts w:ascii="Comic Sans MS" w:hAnsi="Comic Sans MS"/>
          <w:sz w:val="22"/>
          <w:szCs w:val="22"/>
        </w:rPr>
      </w:pPr>
      <w:r w:rsidRPr="00307B24">
        <w:rPr>
          <w:rFonts w:ascii="Comic Sans MS" w:hAnsi="Comic Sans MS" w:cs="Calibri"/>
          <w:sz w:val="22"/>
          <w:szCs w:val="22"/>
        </w:rPr>
        <w:t xml:space="preserve">Learning, </w:t>
      </w:r>
      <w:r w:rsidR="00F24848">
        <w:rPr>
          <w:rFonts w:ascii="Comic Sans MS" w:hAnsi="Comic Sans MS" w:cs="Calibri"/>
          <w:sz w:val="22"/>
          <w:szCs w:val="22"/>
        </w:rPr>
        <w:t>and Teaching to meet the needs of all learners – Adaptive Teaching</w:t>
      </w:r>
    </w:p>
    <w:p w14:paraId="41486498" w14:textId="77777777" w:rsidR="0073719F" w:rsidRPr="00307B24" w:rsidRDefault="000703E1" w:rsidP="0073719F">
      <w:pPr>
        <w:pStyle w:val="ListParagraph"/>
        <w:numPr>
          <w:ilvl w:val="0"/>
          <w:numId w:val="22"/>
        </w:numPr>
        <w:tabs>
          <w:tab w:val="left" w:pos="720"/>
        </w:tabs>
        <w:jc w:val="both"/>
        <w:rPr>
          <w:rFonts w:ascii="Comic Sans MS" w:hAnsi="Comic Sans MS"/>
          <w:sz w:val="22"/>
          <w:szCs w:val="22"/>
        </w:rPr>
      </w:pPr>
      <w:r w:rsidRPr="00307B24">
        <w:rPr>
          <w:rFonts w:ascii="Comic Sans MS" w:hAnsi="Comic Sans MS"/>
          <w:sz w:val="22"/>
          <w:szCs w:val="22"/>
        </w:rPr>
        <w:t xml:space="preserve">Improvement in children and young people’s </w:t>
      </w:r>
      <w:r w:rsidR="00F24848">
        <w:rPr>
          <w:rFonts w:ascii="Comic Sans MS" w:hAnsi="Comic Sans MS"/>
          <w:sz w:val="22"/>
          <w:szCs w:val="22"/>
        </w:rPr>
        <w:t>literacy skills in both reading and writing</w:t>
      </w:r>
    </w:p>
    <w:p w14:paraId="1147F8A8" w14:textId="77777777" w:rsidR="00CF22D0" w:rsidRPr="00307B24" w:rsidRDefault="00CF22D0" w:rsidP="0073719F">
      <w:pPr>
        <w:pStyle w:val="ListParagraph"/>
        <w:numPr>
          <w:ilvl w:val="0"/>
          <w:numId w:val="22"/>
        </w:numPr>
        <w:tabs>
          <w:tab w:val="left" w:pos="720"/>
        </w:tabs>
        <w:jc w:val="both"/>
        <w:rPr>
          <w:rFonts w:ascii="Comic Sans MS" w:hAnsi="Comic Sans MS"/>
          <w:sz w:val="22"/>
          <w:szCs w:val="22"/>
        </w:rPr>
      </w:pPr>
      <w:r w:rsidRPr="00307B24">
        <w:rPr>
          <w:rFonts w:ascii="Comic Sans MS" w:hAnsi="Comic Sans MS"/>
          <w:sz w:val="22"/>
          <w:szCs w:val="22"/>
        </w:rPr>
        <w:t xml:space="preserve">Cluster working for </w:t>
      </w:r>
      <w:r w:rsidR="00F24848">
        <w:rPr>
          <w:rFonts w:ascii="Comic Sans MS" w:hAnsi="Comic Sans MS"/>
          <w:sz w:val="22"/>
          <w:szCs w:val="22"/>
        </w:rPr>
        <w:t>pupil equity</w:t>
      </w:r>
    </w:p>
    <w:p w14:paraId="111B0BEB" w14:textId="77777777" w:rsidR="008573BA" w:rsidRPr="00307B24" w:rsidRDefault="008573BA" w:rsidP="008B2DA3">
      <w:pPr>
        <w:tabs>
          <w:tab w:val="left" w:pos="720"/>
        </w:tabs>
        <w:jc w:val="both"/>
        <w:rPr>
          <w:rFonts w:ascii="Comic Sans MS" w:hAnsi="Comic Sans MS"/>
          <w:sz w:val="22"/>
          <w:szCs w:val="22"/>
        </w:rPr>
      </w:pPr>
    </w:p>
    <w:p w14:paraId="55A4E367" w14:textId="77777777" w:rsidR="00A07460" w:rsidRPr="008B2DA3" w:rsidRDefault="00A07460" w:rsidP="00432889">
      <w:pPr>
        <w:tabs>
          <w:tab w:val="left" w:pos="720"/>
        </w:tabs>
        <w:ind w:left="720"/>
        <w:jc w:val="both"/>
        <w:rPr>
          <w:rFonts w:ascii="Comic Sans MS" w:hAnsi="Comic Sans MS"/>
          <w:b/>
          <w:sz w:val="22"/>
          <w:szCs w:val="22"/>
        </w:rPr>
      </w:pPr>
    </w:p>
    <w:p w14:paraId="31B4C6A1" w14:textId="77777777" w:rsidR="008573BA" w:rsidRPr="008B2DA3" w:rsidRDefault="008573BA" w:rsidP="00A65F83">
      <w:pPr>
        <w:shd w:val="clear" w:color="auto" w:fill="B8CCE4" w:themeFill="accent1" w:themeFillTint="66"/>
        <w:tabs>
          <w:tab w:val="left" w:pos="720"/>
        </w:tabs>
        <w:jc w:val="both"/>
        <w:rPr>
          <w:rFonts w:ascii="Comic Sans MS" w:hAnsi="Comic Sans MS"/>
          <w:b/>
          <w:sz w:val="22"/>
          <w:szCs w:val="22"/>
        </w:rPr>
      </w:pPr>
      <w:r w:rsidRPr="008B2DA3">
        <w:rPr>
          <w:rFonts w:ascii="Comic Sans MS" w:hAnsi="Comic Sans MS"/>
          <w:b/>
          <w:sz w:val="22"/>
          <w:szCs w:val="22"/>
        </w:rPr>
        <w:t>What is the</w:t>
      </w:r>
      <w:r w:rsidR="0034120C" w:rsidRPr="008B2DA3">
        <w:rPr>
          <w:rFonts w:ascii="Comic Sans MS" w:hAnsi="Comic Sans MS"/>
          <w:b/>
          <w:sz w:val="22"/>
          <w:szCs w:val="22"/>
        </w:rPr>
        <w:t xml:space="preserve"> </w:t>
      </w:r>
      <w:r w:rsidRPr="008B2DA3">
        <w:rPr>
          <w:rFonts w:ascii="Comic Sans MS" w:hAnsi="Comic Sans MS"/>
          <w:b/>
          <w:sz w:val="22"/>
          <w:szCs w:val="22"/>
        </w:rPr>
        <w:t xml:space="preserve"> capacity for improvement?</w:t>
      </w:r>
    </w:p>
    <w:p w14:paraId="7F34CAA7" w14:textId="77777777" w:rsidR="00D66BFB" w:rsidRPr="008B2DA3" w:rsidRDefault="00D66BFB" w:rsidP="00432889">
      <w:pPr>
        <w:tabs>
          <w:tab w:val="left" w:pos="720"/>
        </w:tabs>
        <w:ind w:left="720"/>
        <w:jc w:val="both"/>
        <w:rPr>
          <w:rFonts w:ascii="Comic Sans MS" w:hAnsi="Comic Sans MS"/>
          <w:b/>
          <w:sz w:val="22"/>
          <w:szCs w:val="22"/>
        </w:rPr>
      </w:pPr>
    </w:p>
    <w:p w14:paraId="274F6367" w14:textId="77777777" w:rsidR="008B2DA3" w:rsidRPr="008B2DA3" w:rsidRDefault="005B0D81" w:rsidP="008B2DA3">
      <w:pPr>
        <w:pStyle w:val="NormalWeb1"/>
        <w:spacing w:after="0" w:afterAutospacing="0"/>
        <w:ind w:left="357" w:right="391"/>
        <w:jc w:val="both"/>
        <w:rPr>
          <w:rFonts w:ascii="Comic Sans MS" w:hAnsi="Comic Sans MS" w:cs="Calibri"/>
          <w:color w:val="auto"/>
          <w:sz w:val="20"/>
          <w:szCs w:val="20"/>
        </w:rPr>
      </w:pPr>
      <w:r>
        <w:rPr>
          <w:rFonts w:ascii="Comic Sans MS" w:hAnsi="Comic Sans MS" w:cs="Calibri"/>
          <w:color w:val="auto"/>
          <w:sz w:val="20"/>
          <w:szCs w:val="20"/>
        </w:rPr>
        <w:t xml:space="preserve">The school </w:t>
      </w:r>
      <w:r w:rsidR="00584AEA">
        <w:rPr>
          <w:rFonts w:ascii="Comic Sans MS" w:hAnsi="Comic Sans MS" w:cs="Calibri"/>
          <w:color w:val="auto"/>
          <w:sz w:val="20"/>
          <w:szCs w:val="20"/>
        </w:rPr>
        <w:t>has grown in size over the past year</w:t>
      </w:r>
      <w:r w:rsidR="003D1F26">
        <w:rPr>
          <w:rFonts w:ascii="Comic Sans MS" w:hAnsi="Comic Sans MS" w:cs="Calibri"/>
          <w:color w:val="auto"/>
          <w:sz w:val="20"/>
          <w:szCs w:val="20"/>
        </w:rPr>
        <w:t xml:space="preserve">, an </w:t>
      </w:r>
      <w:r w:rsidR="00584AEA">
        <w:rPr>
          <w:rFonts w:ascii="Comic Sans MS" w:hAnsi="Comic Sans MS" w:cs="Calibri"/>
          <w:color w:val="auto"/>
          <w:sz w:val="20"/>
          <w:szCs w:val="20"/>
        </w:rPr>
        <w:t>increased number</w:t>
      </w:r>
      <w:r w:rsidR="003D1F26">
        <w:rPr>
          <w:rFonts w:ascii="Comic Sans MS" w:hAnsi="Comic Sans MS" w:cs="Calibri"/>
          <w:color w:val="auto"/>
          <w:sz w:val="20"/>
          <w:szCs w:val="20"/>
        </w:rPr>
        <w:t xml:space="preserve"> of pupils</w:t>
      </w:r>
      <w:r w:rsidR="00584AEA">
        <w:rPr>
          <w:rFonts w:ascii="Comic Sans MS" w:hAnsi="Comic Sans MS" w:cs="Calibri"/>
          <w:color w:val="auto"/>
          <w:sz w:val="20"/>
          <w:szCs w:val="20"/>
        </w:rPr>
        <w:t xml:space="preserve"> and current staffing </w:t>
      </w:r>
      <w:r w:rsidR="003D1F26">
        <w:rPr>
          <w:rFonts w:ascii="Comic Sans MS" w:hAnsi="Comic Sans MS" w:cs="Calibri"/>
          <w:color w:val="auto"/>
          <w:sz w:val="20"/>
          <w:szCs w:val="20"/>
        </w:rPr>
        <w:t>placement</w:t>
      </w:r>
      <w:r w:rsidR="00584AEA">
        <w:rPr>
          <w:rFonts w:ascii="Comic Sans MS" w:hAnsi="Comic Sans MS" w:cs="Calibri"/>
          <w:color w:val="auto"/>
          <w:sz w:val="20"/>
          <w:szCs w:val="20"/>
        </w:rPr>
        <w:t xml:space="preserve"> means considerable change in the staff. The following year will see over 40% of new teaching staff</w:t>
      </w:r>
      <w:r w:rsidR="00672F6A">
        <w:rPr>
          <w:rFonts w:ascii="Comic Sans MS" w:hAnsi="Comic Sans MS" w:cs="Calibri"/>
          <w:color w:val="auto"/>
          <w:sz w:val="20"/>
          <w:szCs w:val="20"/>
        </w:rPr>
        <w:t>.</w:t>
      </w:r>
      <w:r w:rsidR="00584AEA">
        <w:rPr>
          <w:rFonts w:ascii="Comic Sans MS" w:hAnsi="Comic Sans MS" w:cs="Calibri"/>
          <w:color w:val="auto"/>
          <w:sz w:val="20"/>
          <w:szCs w:val="20"/>
        </w:rPr>
        <w:t xml:space="preserve"> </w:t>
      </w:r>
      <w:r>
        <w:rPr>
          <w:rFonts w:ascii="Comic Sans MS" w:hAnsi="Comic Sans MS" w:cs="Calibri"/>
          <w:color w:val="auto"/>
          <w:sz w:val="20"/>
          <w:szCs w:val="20"/>
        </w:rPr>
        <w:t xml:space="preserve"> This </w:t>
      </w:r>
      <w:r w:rsidR="003D1F26">
        <w:rPr>
          <w:rFonts w:ascii="Comic Sans MS" w:hAnsi="Comic Sans MS" w:cs="Calibri"/>
          <w:color w:val="auto"/>
          <w:sz w:val="20"/>
          <w:szCs w:val="20"/>
        </w:rPr>
        <w:t>brings new opportunities and challenges</w:t>
      </w:r>
      <w:r>
        <w:rPr>
          <w:rFonts w:ascii="Comic Sans MS" w:hAnsi="Comic Sans MS" w:cs="Calibri"/>
          <w:color w:val="auto"/>
          <w:sz w:val="20"/>
          <w:szCs w:val="20"/>
        </w:rPr>
        <w:t xml:space="preserve"> for improvement over the coming year as we </w:t>
      </w:r>
      <w:r w:rsidR="00CF22D0">
        <w:rPr>
          <w:rFonts w:ascii="Comic Sans MS" w:hAnsi="Comic Sans MS" w:cs="Calibri"/>
          <w:color w:val="auto"/>
          <w:sz w:val="20"/>
          <w:szCs w:val="20"/>
        </w:rPr>
        <w:t>take</w:t>
      </w:r>
      <w:r w:rsidR="00672F6A">
        <w:rPr>
          <w:rFonts w:ascii="Comic Sans MS" w:hAnsi="Comic Sans MS" w:cs="Calibri"/>
          <w:color w:val="auto"/>
          <w:sz w:val="20"/>
          <w:szCs w:val="20"/>
        </w:rPr>
        <w:t xml:space="preserve"> account of</w:t>
      </w:r>
      <w:r w:rsidR="00CF22D0">
        <w:rPr>
          <w:rFonts w:ascii="Comic Sans MS" w:hAnsi="Comic Sans MS" w:cs="Calibri"/>
          <w:color w:val="auto"/>
          <w:sz w:val="20"/>
          <w:szCs w:val="20"/>
        </w:rPr>
        <w:t xml:space="preserve"> previous priorities and develop</w:t>
      </w:r>
      <w:r w:rsidR="00672F6A">
        <w:rPr>
          <w:rFonts w:ascii="Comic Sans MS" w:hAnsi="Comic Sans MS" w:cs="Calibri"/>
          <w:color w:val="auto"/>
          <w:sz w:val="20"/>
          <w:szCs w:val="20"/>
        </w:rPr>
        <w:t xml:space="preserve"> consistent pedagogy</w:t>
      </w:r>
      <w:r>
        <w:rPr>
          <w:rFonts w:ascii="Comic Sans MS" w:hAnsi="Comic Sans MS" w:cs="Calibri"/>
          <w:color w:val="auto"/>
          <w:sz w:val="20"/>
          <w:szCs w:val="20"/>
        </w:rPr>
        <w:t xml:space="preserve">  </w:t>
      </w:r>
      <w:r w:rsidR="003D1F26">
        <w:rPr>
          <w:rFonts w:ascii="Comic Sans MS" w:hAnsi="Comic Sans MS" w:cs="Calibri"/>
          <w:color w:val="auto"/>
          <w:sz w:val="20"/>
          <w:szCs w:val="20"/>
        </w:rPr>
        <w:t xml:space="preserve">for the </w:t>
      </w:r>
      <w:r>
        <w:rPr>
          <w:rFonts w:ascii="Comic Sans MS" w:hAnsi="Comic Sans MS" w:cs="Calibri"/>
          <w:color w:val="auto"/>
          <w:sz w:val="20"/>
          <w:szCs w:val="20"/>
        </w:rPr>
        <w:t xml:space="preserve">future </w:t>
      </w:r>
      <w:r w:rsidR="003D1F26">
        <w:rPr>
          <w:rFonts w:ascii="Comic Sans MS" w:hAnsi="Comic Sans MS" w:cs="Calibri"/>
          <w:color w:val="auto"/>
          <w:sz w:val="20"/>
          <w:szCs w:val="20"/>
        </w:rPr>
        <w:t>of</w:t>
      </w:r>
      <w:r>
        <w:rPr>
          <w:rFonts w:ascii="Comic Sans MS" w:hAnsi="Comic Sans MS" w:cs="Calibri"/>
          <w:color w:val="auto"/>
          <w:sz w:val="20"/>
          <w:szCs w:val="20"/>
        </w:rPr>
        <w:t xml:space="preserve"> our learners.</w:t>
      </w:r>
    </w:p>
    <w:p w14:paraId="2BA52E47" w14:textId="77777777" w:rsidR="008B2DA3" w:rsidRPr="008B2DA3" w:rsidRDefault="008B2DA3" w:rsidP="008B2DA3">
      <w:pPr>
        <w:pStyle w:val="NormalWeb1"/>
        <w:spacing w:after="0" w:afterAutospacing="0"/>
        <w:ind w:left="357" w:right="391"/>
        <w:jc w:val="both"/>
        <w:rPr>
          <w:rFonts w:ascii="Comic Sans MS" w:hAnsi="Comic Sans MS" w:cs="Calibri"/>
          <w:color w:val="auto"/>
          <w:sz w:val="20"/>
          <w:szCs w:val="20"/>
        </w:rPr>
      </w:pPr>
      <w:r w:rsidRPr="008B2DA3">
        <w:rPr>
          <w:rFonts w:ascii="Comic Sans MS" w:hAnsi="Comic Sans MS" w:cs="Calibri"/>
          <w:color w:val="auto"/>
          <w:sz w:val="20"/>
          <w:szCs w:val="20"/>
        </w:rPr>
        <w:t xml:space="preserve">The school staff continue to develop their skills in self </w:t>
      </w:r>
      <w:r w:rsidR="00F24848">
        <w:rPr>
          <w:rFonts w:ascii="Comic Sans MS" w:hAnsi="Comic Sans MS" w:cs="Calibri"/>
          <w:color w:val="auto"/>
          <w:sz w:val="20"/>
          <w:szCs w:val="20"/>
        </w:rPr>
        <w:t>-</w:t>
      </w:r>
      <w:r w:rsidRPr="008B2DA3">
        <w:rPr>
          <w:rFonts w:ascii="Comic Sans MS" w:hAnsi="Comic Sans MS" w:cs="Calibri"/>
          <w:color w:val="auto"/>
          <w:sz w:val="20"/>
          <w:szCs w:val="20"/>
        </w:rPr>
        <w:t>evaluation and work with the challen</w:t>
      </w:r>
      <w:r w:rsidR="00682056">
        <w:rPr>
          <w:rFonts w:ascii="Comic Sans MS" w:hAnsi="Comic Sans MS" w:cs="Calibri"/>
          <w:color w:val="auto"/>
          <w:sz w:val="20"/>
          <w:szCs w:val="20"/>
        </w:rPr>
        <w:t xml:space="preserve">ging questions of HGIOS4 using </w:t>
      </w:r>
      <w:r w:rsidRPr="008B2DA3">
        <w:rPr>
          <w:rFonts w:ascii="Comic Sans MS" w:hAnsi="Comic Sans MS" w:cs="Calibri"/>
          <w:color w:val="auto"/>
          <w:sz w:val="20"/>
          <w:szCs w:val="20"/>
        </w:rPr>
        <w:t>this information to reflect on learning and teaching within the school. In turn this influences our current approach to learning. We refresh our practice and keep abreast of new developments and initiatives in education. We continue to develop national and local authority objectives. The staff at Symington operate as a team taking things forward in a collegiate manner designed to include and value all.</w:t>
      </w:r>
    </w:p>
    <w:p w14:paraId="7AED14AF" w14:textId="77777777" w:rsidR="008B2DA3" w:rsidRPr="008B2DA3" w:rsidRDefault="008B2DA3" w:rsidP="008B2DA3">
      <w:pPr>
        <w:pStyle w:val="NormalWeb1"/>
        <w:spacing w:after="0" w:afterAutospacing="0"/>
        <w:ind w:left="357" w:right="391"/>
        <w:jc w:val="both"/>
        <w:rPr>
          <w:rFonts w:ascii="Comic Sans MS" w:hAnsi="Comic Sans MS" w:cs="Calibri"/>
          <w:color w:val="auto"/>
          <w:sz w:val="20"/>
          <w:szCs w:val="20"/>
        </w:rPr>
      </w:pPr>
      <w:r w:rsidRPr="008B2DA3">
        <w:rPr>
          <w:rFonts w:ascii="Comic Sans MS" w:hAnsi="Comic Sans MS" w:cs="Calibri"/>
          <w:color w:val="auto"/>
          <w:sz w:val="20"/>
          <w:szCs w:val="20"/>
        </w:rPr>
        <w:lastRenderedPageBreak/>
        <w:t>We continually track and monitor the progress of all pupils, including those on the staged intervention process, and ensure that they are supported and challenged suitably to ensure improvement; working alongside the appropriate outside agency to build upon school capacity.</w:t>
      </w:r>
      <w:r w:rsidR="00682056">
        <w:rPr>
          <w:rFonts w:ascii="Comic Sans MS" w:hAnsi="Comic Sans MS" w:cs="Calibri"/>
          <w:color w:val="auto"/>
          <w:sz w:val="20"/>
          <w:szCs w:val="20"/>
        </w:rPr>
        <w:t xml:space="preserve"> Continued development of Cluster working and consistent tracking and monitoring of comparable data sets to share views and standards.</w:t>
      </w:r>
      <w:r w:rsidR="00584AEA">
        <w:rPr>
          <w:rFonts w:ascii="Comic Sans MS" w:hAnsi="Comic Sans MS" w:cs="Calibri"/>
          <w:color w:val="auto"/>
          <w:sz w:val="20"/>
          <w:szCs w:val="20"/>
        </w:rPr>
        <w:t xml:space="preserve"> This is also under review at authority level</w:t>
      </w:r>
      <w:r w:rsidR="00672F6A">
        <w:rPr>
          <w:rFonts w:ascii="Comic Sans MS" w:hAnsi="Comic Sans MS" w:cs="Calibri"/>
          <w:color w:val="auto"/>
          <w:sz w:val="20"/>
          <w:szCs w:val="20"/>
        </w:rPr>
        <w:t xml:space="preserve"> </w:t>
      </w:r>
    </w:p>
    <w:p w14:paraId="743F74EF" w14:textId="77777777" w:rsidR="00A65F83" w:rsidRPr="008B2DA3" w:rsidRDefault="008B2DA3" w:rsidP="008B2DA3">
      <w:pPr>
        <w:pStyle w:val="NormalWeb1"/>
        <w:spacing w:after="0" w:afterAutospacing="0"/>
        <w:ind w:left="357" w:right="391"/>
        <w:jc w:val="both"/>
        <w:rPr>
          <w:rFonts w:ascii="Comic Sans MS" w:hAnsi="Comic Sans MS" w:cs="Calibri"/>
          <w:color w:val="auto"/>
          <w:sz w:val="20"/>
          <w:szCs w:val="20"/>
        </w:rPr>
      </w:pPr>
      <w:r w:rsidRPr="008B2DA3">
        <w:rPr>
          <w:rFonts w:ascii="Comic Sans MS" w:hAnsi="Comic Sans MS" w:cs="Calibri"/>
          <w:color w:val="auto"/>
          <w:sz w:val="20"/>
          <w:szCs w:val="20"/>
        </w:rPr>
        <w:t xml:space="preserve">We use adaptive leadership throughout the school providing opportunities for all to lead: from pupils, through classroom practice and appropriate forums, to staff taking a collegiate approach to new developments. </w:t>
      </w:r>
      <w:r w:rsidR="00682056">
        <w:rPr>
          <w:rFonts w:ascii="Comic Sans MS" w:hAnsi="Comic Sans MS" w:cs="Calibri"/>
          <w:color w:val="auto"/>
          <w:sz w:val="20"/>
          <w:szCs w:val="20"/>
        </w:rPr>
        <w:t xml:space="preserve"> </w:t>
      </w:r>
    </w:p>
    <w:sectPr w:rsidR="00A65F83" w:rsidRPr="008B2DA3" w:rsidSect="00B34D10">
      <w:footerReference w:type="default" r:id="rId17"/>
      <w:pgSz w:w="11906" w:h="16838"/>
      <w:pgMar w:top="1440" w:right="1440" w:bottom="1440" w:left="1440" w:header="708" w:footer="708" w:gutter="0"/>
      <w:pgBorders w:offsetFrom="page">
        <w:top w:val="single" w:sz="12" w:space="24" w:color="00B050"/>
        <w:left w:val="single" w:sz="12" w:space="24" w:color="00B050"/>
        <w:bottom w:val="single" w:sz="12" w:space="24" w:color="00B050"/>
        <w:right w:val="single" w:sz="12" w:space="24" w:color="00B05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88BB" w14:textId="77777777" w:rsidR="00221171" w:rsidRDefault="00221171" w:rsidP="008B2DA3">
      <w:r>
        <w:separator/>
      </w:r>
    </w:p>
  </w:endnote>
  <w:endnote w:type="continuationSeparator" w:id="0">
    <w:p w14:paraId="67B735DD" w14:textId="77777777" w:rsidR="00221171" w:rsidRDefault="00221171" w:rsidP="008B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600204"/>
      <w:docPartObj>
        <w:docPartGallery w:val="Page Numbers (Bottom of Page)"/>
        <w:docPartUnique/>
      </w:docPartObj>
    </w:sdtPr>
    <w:sdtEndPr>
      <w:rPr>
        <w:noProof/>
      </w:rPr>
    </w:sdtEndPr>
    <w:sdtContent>
      <w:p w14:paraId="619149F7" w14:textId="77777777" w:rsidR="00221171" w:rsidRDefault="0022117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DCF7A53" w14:textId="77777777" w:rsidR="00221171" w:rsidRDefault="00221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83B7" w14:textId="77777777" w:rsidR="00221171" w:rsidRDefault="00221171" w:rsidP="008B2DA3">
      <w:r>
        <w:separator/>
      </w:r>
    </w:p>
  </w:footnote>
  <w:footnote w:type="continuationSeparator" w:id="0">
    <w:p w14:paraId="4B8DDAD9" w14:textId="77777777" w:rsidR="00221171" w:rsidRDefault="00221171" w:rsidP="008B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657"/>
    <w:multiLevelType w:val="hybridMultilevel"/>
    <w:tmpl w:val="667C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A46CB"/>
    <w:multiLevelType w:val="hybridMultilevel"/>
    <w:tmpl w:val="1DD27782"/>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 w15:restartNumberingAfterBreak="0">
    <w:nsid w:val="0A743C41"/>
    <w:multiLevelType w:val="multilevel"/>
    <w:tmpl w:val="956E1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3241CB"/>
    <w:multiLevelType w:val="hybridMultilevel"/>
    <w:tmpl w:val="8CA6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00B7F"/>
    <w:multiLevelType w:val="hybridMultilevel"/>
    <w:tmpl w:val="8BE4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15111"/>
    <w:multiLevelType w:val="hybridMultilevel"/>
    <w:tmpl w:val="984889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E616F"/>
    <w:multiLevelType w:val="hybridMultilevel"/>
    <w:tmpl w:val="77E4C0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B5BF0"/>
    <w:multiLevelType w:val="hybridMultilevel"/>
    <w:tmpl w:val="7F82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A3C35"/>
    <w:multiLevelType w:val="hybridMultilevel"/>
    <w:tmpl w:val="FB5A3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AD1AE2"/>
    <w:multiLevelType w:val="hybridMultilevel"/>
    <w:tmpl w:val="088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D3EE3"/>
    <w:multiLevelType w:val="hybridMultilevel"/>
    <w:tmpl w:val="AF284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5C70A3"/>
    <w:multiLevelType w:val="hybridMultilevel"/>
    <w:tmpl w:val="AA8A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96348"/>
    <w:multiLevelType w:val="hybridMultilevel"/>
    <w:tmpl w:val="B2DC4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A081B"/>
    <w:multiLevelType w:val="hybridMultilevel"/>
    <w:tmpl w:val="4580C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F43D63"/>
    <w:multiLevelType w:val="hybridMultilevel"/>
    <w:tmpl w:val="3CE44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448610AA"/>
    <w:multiLevelType w:val="hybridMultilevel"/>
    <w:tmpl w:val="E1B44CB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5B44FAC"/>
    <w:multiLevelType w:val="hybridMultilevel"/>
    <w:tmpl w:val="8410F5F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5239F7"/>
    <w:multiLevelType w:val="hybridMultilevel"/>
    <w:tmpl w:val="CDB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D4402"/>
    <w:multiLevelType w:val="hybridMultilevel"/>
    <w:tmpl w:val="DB76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964763"/>
    <w:multiLevelType w:val="hybridMultilevel"/>
    <w:tmpl w:val="C4C673D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D750E"/>
    <w:multiLevelType w:val="hybridMultilevel"/>
    <w:tmpl w:val="8F506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3961A8"/>
    <w:multiLevelType w:val="hybridMultilevel"/>
    <w:tmpl w:val="C812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153F3A"/>
    <w:multiLevelType w:val="multilevel"/>
    <w:tmpl w:val="BC92C6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846D1E"/>
    <w:multiLevelType w:val="hybridMultilevel"/>
    <w:tmpl w:val="C9762F3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8F4E98"/>
    <w:multiLevelType w:val="hybridMultilevel"/>
    <w:tmpl w:val="B530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9457C"/>
    <w:multiLevelType w:val="hybridMultilevel"/>
    <w:tmpl w:val="ECBC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140C6"/>
    <w:multiLevelType w:val="hybridMultilevel"/>
    <w:tmpl w:val="7EF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C0A24"/>
    <w:multiLevelType w:val="hybridMultilevel"/>
    <w:tmpl w:val="687CD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D8709B"/>
    <w:multiLevelType w:val="hybridMultilevel"/>
    <w:tmpl w:val="750834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6BC63FF"/>
    <w:multiLevelType w:val="hybridMultilevel"/>
    <w:tmpl w:val="D46250B8"/>
    <w:lvl w:ilvl="0" w:tplc="08090001">
      <w:start w:val="1"/>
      <w:numFmt w:val="bullet"/>
      <w:lvlText w:val=""/>
      <w:lvlJc w:val="left"/>
      <w:pPr>
        <w:ind w:left="379" w:hanging="360"/>
      </w:pPr>
      <w:rPr>
        <w:rFonts w:ascii="Symbol" w:hAnsi="Symbol" w:hint="default"/>
      </w:rPr>
    </w:lvl>
    <w:lvl w:ilvl="1" w:tplc="0809000B">
      <w:start w:val="1"/>
      <w:numFmt w:val="bullet"/>
      <w:lvlText w:val=""/>
      <w:lvlJc w:val="left"/>
      <w:pPr>
        <w:ind w:left="1099" w:hanging="360"/>
      </w:pPr>
      <w:rPr>
        <w:rFonts w:ascii="Wingdings" w:hAnsi="Wingdings"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0" w15:restartNumberingAfterBreak="0">
    <w:nsid w:val="79BE4635"/>
    <w:multiLevelType w:val="hybridMultilevel"/>
    <w:tmpl w:val="60DA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531344">
    <w:abstractNumId w:val="1"/>
  </w:num>
  <w:num w:numId="2" w16cid:durableId="1962420176">
    <w:abstractNumId w:val="14"/>
  </w:num>
  <w:num w:numId="3" w16cid:durableId="1263225373">
    <w:abstractNumId w:val="19"/>
  </w:num>
  <w:num w:numId="4" w16cid:durableId="1019625688">
    <w:abstractNumId w:val="16"/>
  </w:num>
  <w:num w:numId="5" w16cid:durableId="418646205">
    <w:abstractNumId w:val="15"/>
  </w:num>
  <w:num w:numId="6" w16cid:durableId="1573389524">
    <w:abstractNumId w:val="18"/>
  </w:num>
  <w:num w:numId="7" w16cid:durableId="1024870235">
    <w:abstractNumId w:val="22"/>
  </w:num>
  <w:num w:numId="8" w16cid:durableId="1862664633">
    <w:abstractNumId w:val="20"/>
  </w:num>
  <w:num w:numId="9" w16cid:durableId="289750769">
    <w:abstractNumId w:val="23"/>
  </w:num>
  <w:num w:numId="10" w16cid:durableId="1250037766">
    <w:abstractNumId w:val="24"/>
  </w:num>
  <w:num w:numId="11" w16cid:durableId="833838595">
    <w:abstractNumId w:val="12"/>
  </w:num>
  <w:num w:numId="12" w16cid:durableId="587353213">
    <w:abstractNumId w:val="6"/>
  </w:num>
  <w:num w:numId="13" w16cid:durableId="525216497">
    <w:abstractNumId w:val="0"/>
  </w:num>
  <w:num w:numId="14" w16cid:durableId="520433677">
    <w:abstractNumId w:val="21"/>
  </w:num>
  <w:num w:numId="15" w16cid:durableId="764107071">
    <w:abstractNumId w:val="7"/>
  </w:num>
  <w:num w:numId="16" w16cid:durableId="91170392">
    <w:abstractNumId w:val="25"/>
  </w:num>
  <w:num w:numId="17" w16cid:durableId="1582517947">
    <w:abstractNumId w:val="30"/>
  </w:num>
  <w:num w:numId="18" w16cid:durableId="158229842">
    <w:abstractNumId w:val="2"/>
  </w:num>
  <w:num w:numId="19" w16cid:durableId="1019162789">
    <w:abstractNumId w:val="10"/>
  </w:num>
  <w:num w:numId="20" w16cid:durableId="2016954171">
    <w:abstractNumId w:val="27"/>
  </w:num>
  <w:num w:numId="21" w16cid:durableId="1696812271">
    <w:abstractNumId w:val="28"/>
  </w:num>
  <w:num w:numId="22" w16cid:durableId="312681256">
    <w:abstractNumId w:val="5"/>
  </w:num>
  <w:num w:numId="23" w16cid:durableId="1271427555">
    <w:abstractNumId w:val="13"/>
  </w:num>
  <w:num w:numId="24" w16cid:durableId="510218106">
    <w:abstractNumId w:val="9"/>
  </w:num>
  <w:num w:numId="25" w16cid:durableId="617954598">
    <w:abstractNumId w:val="29"/>
  </w:num>
  <w:num w:numId="26" w16cid:durableId="815220859">
    <w:abstractNumId w:val="17"/>
  </w:num>
  <w:num w:numId="27" w16cid:durableId="1185628584">
    <w:abstractNumId w:val="4"/>
  </w:num>
  <w:num w:numId="28" w16cid:durableId="1067802364">
    <w:abstractNumId w:val="8"/>
  </w:num>
  <w:num w:numId="29" w16cid:durableId="1381829518">
    <w:abstractNumId w:val="26"/>
  </w:num>
  <w:num w:numId="30" w16cid:durableId="794952473">
    <w:abstractNumId w:val="3"/>
  </w:num>
  <w:num w:numId="31" w16cid:durableId="599214949">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t, Maria">
    <w15:presenceInfo w15:providerId="AD" w15:userId="S-1-5-21-952152799-1102283107-453241155-58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BA"/>
    <w:rsid w:val="00004C67"/>
    <w:rsid w:val="00004F03"/>
    <w:rsid w:val="00010F0F"/>
    <w:rsid w:val="00014BE4"/>
    <w:rsid w:val="00027731"/>
    <w:rsid w:val="000355E8"/>
    <w:rsid w:val="00037A7A"/>
    <w:rsid w:val="000407EA"/>
    <w:rsid w:val="00052170"/>
    <w:rsid w:val="000703E1"/>
    <w:rsid w:val="00081C44"/>
    <w:rsid w:val="00087A4B"/>
    <w:rsid w:val="00095204"/>
    <w:rsid w:val="000A4DEE"/>
    <w:rsid w:val="000B01C8"/>
    <w:rsid w:val="000B51FF"/>
    <w:rsid w:val="000C549C"/>
    <w:rsid w:val="000C6F0B"/>
    <w:rsid w:val="000D7CEB"/>
    <w:rsid w:val="000F55B4"/>
    <w:rsid w:val="00113D98"/>
    <w:rsid w:val="001322F5"/>
    <w:rsid w:val="0013448C"/>
    <w:rsid w:val="00137EDC"/>
    <w:rsid w:val="00140527"/>
    <w:rsid w:val="00145082"/>
    <w:rsid w:val="00147113"/>
    <w:rsid w:val="00153E43"/>
    <w:rsid w:val="001638C4"/>
    <w:rsid w:val="00165124"/>
    <w:rsid w:val="001844A1"/>
    <w:rsid w:val="001C26F2"/>
    <w:rsid w:val="001D43CD"/>
    <w:rsid w:val="001E7C72"/>
    <w:rsid w:val="001F10E3"/>
    <w:rsid w:val="001F5B5D"/>
    <w:rsid w:val="001F656B"/>
    <w:rsid w:val="0020572C"/>
    <w:rsid w:val="00212807"/>
    <w:rsid w:val="00215695"/>
    <w:rsid w:val="00221171"/>
    <w:rsid w:val="0023293B"/>
    <w:rsid w:val="00242EF8"/>
    <w:rsid w:val="00243291"/>
    <w:rsid w:val="0025098B"/>
    <w:rsid w:val="00272CE8"/>
    <w:rsid w:val="00276C68"/>
    <w:rsid w:val="00280AEC"/>
    <w:rsid w:val="00282349"/>
    <w:rsid w:val="00284856"/>
    <w:rsid w:val="00286587"/>
    <w:rsid w:val="00286CBF"/>
    <w:rsid w:val="0029243A"/>
    <w:rsid w:val="00293714"/>
    <w:rsid w:val="002A1928"/>
    <w:rsid w:val="002A67C9"/>
    <w:rsid w:val="002A7258"/>
    <w:rsid w:val="002B694B"/>
    <w:rsid w:val="002D493A"/>
    <w:rsid w:val="002F4BC4"/>
    <w:rsid w:val="002F60C7"/>
    <w:rsid w:val="003024A4"/>
    <w:rsid w:val="00303F00"/>
    <w:rsid w:val="00307B24"/>
    <w:rsid w:val="0031003B"/>
    <w:rsid w:val="00312FEF"/>
    <w:rsid w:val="00325B22"/>
    <w:rsid w:val="00333F41"/>
    <w:rsid w:val="0034040C"/>
    <w:rsid w:val="0034120C"/>
    <w:rsid w:val="00341ED7"/>
    <w:rsid w:val="003546C8"/>
    <w:rsid w:val="00370755"/>
    <w:rsid w:val="00376FD7"/>
    <w:rsid w:val="003817CD"/>
    <w:rsid w:val="00396D71"/>
    <w:rsid w:val="003A77C6"/>
    <w:rsid w:val="003B5B05"/>
    <w:rsid w:val="003C4333"/>
    <w:rsid w:val="003D1F26"/>
    <w:rsid w:val="003D4C06"/>
    <w:rsid w:val="003E5FD3"/>
    <w:rsid w:val="003E68AE"/>
    <w:rsid w:val="00406F96"/>
    <w:rsid w:val="0041154D"/>
    <w:rsid w:val="0041660B"/>
    <w:rsid w:val="004175D2"/>
    <w:rsid w:val="00420646"/>
    <w:rsid w:val="004208A0"/>
    <w:rsid w:val="004320E1"/>
    <w:rsid w:val="00432889"/>
    <w:rsid w:val="00443E73"/>
    <w:rsid w:val="004441BF"/>
    <w:rsid w:val="00460BA5"/>
    <w:rsid w:val="00463FE0"/>
    <w:rsid w:val="0047605C"/>
    <w:rsid w:val="004824B9"/>
    <w:rsid w:val="00487297"/>
    <w:rsid w:val="0049076C"/>
    <w:rsid w:val="00490DE7"/>
    <w:rsid w:val="004A2BA4"/>
    <w:rsid w:val="004B441D"/>
    <w:rsid w:val="004C7279"/>
    <w:rsid w:val="004D694D"/>
    <w:rsid w:val="004F36E0"/>
    <w:rsid w:val="00500695"/>
    <w:rsid w:val="0051282B"/>
    <w:rsid w:val="00513F52"/>
    <w:rsid w:val="005211A2"/>
    <w:rsid w:val="00525ACC"/>
    <w:rsid w:val="00526010"/>
    <w:rsid w:val="0053256C"/>
    <w:rsid w:val="00542C33"/>
    <w:rsid w:val="005454A4"/>
    <w:rsid w:val="0055536E"/>
    <w:rsid w:val="00555DB9"/>
    <w:rsid w:val="0055795B"/>
    <w:rsid w:val="00564368"/>
    <w:rsid w:val="005657A2"/>
    <w:rsid w:val="005727CA"/>
    <w:rsid w:val="00573135"/>
    <w:rsid w:val="0057593F"/>
    <w:rsid w:val="00580142"/>
    <w:rsid w:val="00582218"/>
    <w:rsid w:val="00584AEA"/>
    <w:rsid w:val="00590E23"/>
    <w:rsid w:val="00590FF4"/>
    <w:rsid w:val="00593AE3"/>
    <w:rsid w:val="005A1D5D"/>
    <w:rsid w:val="005A5BC1"/>
    <w:rsid w:val="005B0D81"/>
    <w:rsid w:val="005B211D"/>
    <w:rsid w:val="005C05BA"/>
    <w:rsid w:val="005C19CE"/>
    <w:rsid w:val="005C751C"/>
    <w:rsid w:val="005D37C4"/>
    <w:rsid w:val="005D4888"/>
    <w:rsid w:val="005E7449"/>
    <w:rsid w:val="006010F5"/>
    <w:rsid w:val="00612312"/>
    <w:rsid w:val="00636614"/>
    <w:rsid w:val="00657A75"/>
    <w:rsid w:val="006654F8"/>
    <w:rsid w:val="00672F6A"/>
    <w:rsid w:val="006743D3"/>
    <w:rsid w:val="00682056"/>
    <w:rsid w:val="00682F63"/>
    <w:rsid w:val="00691EAA"/>
    <w:rsid w:val="00692AFB"/>
    <w:rsid w:val="00694650"/>
    <w:rsid w:val="006A03F2"/>
    <w:rsid w:val="006A5550"/>
    <w:rsid w:val="006A57D7"/>
    <w:rsid w:val="006A7682"/>
    <w:rsid w:val="006B4190"/>
    <w:rsid w:val="006C4478"/>
    <w:rsid w:val="006D0551"/>
    <w:rsid w:val="006D4552"/>
    <w:rsid w:val="00700923"/>
    <w:rsid w:val="00712ECE"/>
    <w:rsid w:val="0073719F"/>
    <w:rsid w:val="00737875"/>
    <w:rsid w:val="00743BE0"/>
    <w:rsid w:val="00754045"/>
    <w:rsid w:val="00774C90"/>
    <w:rsid w:val="007B164E"/>
    <w:rsid w:val="007B5F37"/>
    <w:rsid w:val="007C2754"/>
    <w:rsid w:val="007C6D69"/>
    <w:rsid w:val="007D02F9"/>
    <w:rsid w:val="007E486B"/>
    <w:rsid w:val="007E77BF"/>
    <w:rsid w:val="007F066E"/>
    <w:rsid w:val="007F1BBC"/>
    <w:rsid w:val="007F302F"/>
    <w:rsid w:val="008000C5"/>
    <w:rsid w:val="00805AC1"/>
    <w:rsid w:val="00823A35"/>
    <w:rsid w:val="0082580F"/>
    <w:rsid w:val="00830B50"/>
    <w:rsid w:val="00835510"/>
    <w:rsid w:val="0083551B"/>
    <w:rsid w:val="00840384"/>
    <w:rsid w:val="00843B77"/>
    <w:rsid w:val="00855343"/>
    <w:rsid w:val="008560BA"/>
    <w:rsid w:val="008573BA"/>
    <w:rsid w:val="00860B46"/>
    <w:rsid w:val="00861173"/>
    <w:rsid w:val="00890C3A"/>
    <w:rsid w:val="0089379C"/>
    <w:rsid w:val="00894BAB"/>
    <w:rsid w:val="00895610"/>
    <w:rsid w:val="008A2A63"/>
    <w:rsid w:val="008B2DA3"/>
    <w:rsid w:val="008B3136"/>
    <w:rsid w:val="008C55F0"/>
    <w:rsid w:val="008D3057"/>
    <w:rsid w:val="008D3395"/>
    <w:rsid w:val="008D5B14"/>
    <w:rsid w:val="008E0426"/>
    <w:rsid w:val="008F0893"/>
    <w:rsid w:val="008F286B"/>
    <w:rsid w:val="008F2C17"/>
    <w:rsid w:val="008F4505"/>
    <w:rsid w:val="008F7779"/>
    <w:rsid w:val="0090482E"/>
    <w:rsid w:val="0090568D"/>
    <w:rsid w:val="00905C70"/>
    <w:rsid w:val="0090759B"/>
    <w:rsid w:val="0091343A"/>
    <w:rsid w:val="00913CA2"/>
    <w:rsid w:val="0091577F"/>
    <w:rsid w:val="009158FD"/>
    <w:rsid w:val="00923447"/>
    <w:rsid w:val="00923479"/>
    <w:rsid w:val="00923E75"/>
    <w:rsid w:val="00925B22"/>
    <w:rsid w:val="00940873"/>
    <w:rsid w:val="0094525B"/>
    <w:rsid w:val="00951414"/>
    <w:rsid w:val="00961EBA"/>
    <w:rsid w:val="009806F3"/>
    <w:rsid w:val="0099422B"/>
    <w:rsid w:val="009A674B"/>
    <w:rsid w:val="009A7951"/>
    <w:rsid w:val="009B189C"/>
    <w:rsid w:val="009B19BE"/>
    <w:rsid w:val="009B1CC7"/>
    <w:rsid w:val="009B6080"/>
    <w:rsid w:val="009D1EB4"/>
    <w:rsid w:val="009D60C7"/>
    <w:rsid w:val="009D7C10"/>
    <w:rsid w:val="009F08C3"/>
    <w:rsid w:val="009F42A5"/>
    <w:rsid w:val="009F7A87"/>
    <w:rsid w:val="00A00516"/>
    <w:rsid w:val="00A03BD3"/>
    <w:rsid w:val="00A07460"/>
    <w:rsid w:val="00A2736E"/>
    <w:rsid w:val="00A37D7D"/>
    <w:rsid w:val="00A42681"/>
    <w:rsid w:val="00A42B70"/>
    <w:rsid w:val="00A602ED"/>
    <w:rsid w:val="00A65F83"/>
    <w:rsid w:val="00A701B1"/>
    <w:rsid w:val="00A72492"/>
    <w:rsid w:val="00A83E43"/>
    <w:rsid w:val="00A84595"/>
    <w:rsid w:val="00AA2D94"/>
    <w:rsid w:val="00AC2BAB"/>
    <w:rsid w:val="00AC374E"/>
    <w:rsid w:val="00AD3F14"/>
    <w:rsid w:val="00AE235E"/>
    <w:rsid w:val="00AE2D24"/>
    <w:rsid w:val="00AE30C6"/>
    <w:rsid w:val="00AE5D0C"/>
    <w:rsid w:val="00B14379"/>
    <w:rsid w:val="00B27F66"/>
    <w:rsid w:val="00B32E39"/>
    <w:rsid w:val="00B345DB"/>
    <w:rsid w:val="00B34D10"/>
    <w:rsid w:val="00B42F9A"/>
    <w:rsid w:val="00B543D1"/>
    <w:rsid w:val="00B64597"/>
    <w:rsid w:val="00B67FA9"/>
    <w:rsid w:val="00B705A8"/>
    <w:rsid w:val="00B81877"/>
    <w:rsid w:val="00BA01D9"/>
    <w:rsid w:val="00BA5E67"/>
    <w:rsid w:val="00BB592C"/>
    <w:rsid w:val="00BC17F3"/>
    <w:rsid w:val="00BD15FE"/>
    <w:rsid w:val="00BD1BB4"/>
    <w:rsid w:val="00BE6981"/>
    <w:rsid w:val="00BE7BC4"/>
    <w:rsid w:val="00C06E2F"/>
    <w:rsid w:val="00C0730C"/>
    <w:rsid w:val="00C079E6"/>
    <w:rsid w:val="00C23012"/>
    <w:rsid w:val="00C2434E"/>
    <w:rsid w:val="00C25ED0"/>
    <w:rsid w:val="00C307E5"/>
    <w:rsid w:val="00C34CD1"/>
    <w:rsid w:val="00C54C81"/>
    <w:rsid w:val="00C63C13"/>
    <w:rsid w:val="00C73381"/>
    <w:rsid w:val="00C73BA6"/>
    <w:rsid w:val="00C77F12"/>
    <w:rsid w:val="00C80660"/>
    <w:rsid w:val="00C905C0"/>
    <w:rsid w:val="00C90DBE"/>
    <w:rsid w:val="00C92923"/>
    <w:rsid w:val="00C95334"/>
    <w:rsid w:val="00C95B83"/>
    <w:rsid w:val="00CB2B2D"/>
    <w:rsid w:val="00CB61AA"/>
    <w:rsid w:val="00CC0FA0"/>
    <w:rsid w:val="00CD3DB9"/>
    <w:rsid w:val="00CD5257"/>
    <w:rsid w:val="00CE3C0D"/>
    <w:rsid w:val="00CF19D1"/>
    <w:rsid w:val="00CF22D0"/>
    <w:rsid w:val="00CF6331"/>
    <w:rsid w:val="00CF7113"/>
    <w:rsid w:val="00D0154C"/>
    <w:rsid w:val="00D112B1"/>
    <w:rsid w:val="00D159DB"/>
    <w:rsid w:val="00D273E3"/>
    <w:rsid w:val="00D419E6"/>
    <w:rsid w:val="00D66BFB"/>
    <w:rsid w:val="00D70585"/>
    <w:rsid w:val="00D70995"/>
    <w:rsid w:val="00D91D86"/>
    <w:rsid w:val="00D969BE"/>
    <w:rsid w:val="00DB0BED"/>
    <w:rsid w:val="00DB7079"/>
    <w:rsid w:val="00DC0C21"/>
    <w:rsid w:val="00DC7378"/>
    <w:rsid w:val="00DE4C32"/>
    <w:rsid w:val="00DF2933"/>
    <w:rsid w:val="00E07558"/>
    <w:rsid w:val="00E112D3"/>
    <w:rsid w:val="00E17F2F"/>
    <w:rsid w:val="00E319E3"/>
    <w:rsid w:val="00E40BED"/>
    <w:rsid w:val="00E44466"/>
    <w:rsid w:val="00E54565"/>
    <w:rsid w:val="00E633C5"/>
    <w:rsid w:val="00E74EFC"/>
    <w:rsid w:val="00E76384"/>
    <w:rsid w:val="00E81B88"/>
    <w:rsid w:val="00E83650"/>
    <w:rsid w:val="00E851D5"/>
    <w:rsid w:val="00EA3EE3"/>
    <w:rsid w:val="00EB38E4"/>
    <w:rsid w:val="00EB65F9"/>
    <w:rsid w:val="00EC0C8B"/>
    <w:rsid w:val="00EC71DA"/>
    <w:rsid w:val="00ED05D5"/>
    <w:rsid w:val="00ED4F5B"/>
    <w:rsid w:val="00ED6591"/>
    <w:rsid w:val="00EE0DC2"/>
    <w:rsid w:val="00EE224C"/>
    <w:rsid w:val="00EF2B27"/>
    <w:rsid w:val="00EF5D5A"/>
    <w:rsid w:val="00F000FA"/>
    <w:rsid w:val="00F01BA9"/>
    <w:rsid w:val="00F02D98"/>
    <w:rsid w:val="00F065E4"/>
    <w:rsid w:val="00F07641"/>
    <w:rsid w:val="00F13308"/>
    <w:rsid w:val="00F17A42"/>
    <w:rsid w:val="00F22E48"/>
    <w:rsid w:val="00F24848"/>
    <w:rsid w:val="00F26E17"/>
    <w:rsid w:val="00F30F28"/>
    <w:rsid w:val="00F329E5"/>
    <w:rsid w:val="00F34DB5"/>
    <w:rsid w:val="00F42894"/>
    <w:rsid w:val="00F5248F"/>
    <w:rsid w:val="00F61E14"/>
    <w:rsid w:val="00F66A49"/>
    <w:rsid w:val="00F67253"/>
    <w:rsid w:val="00F73502"/>
    <w:rsid w:val="00F76CFD"/>
    <w:rsid w:val="00F9213B"/>
    <w:rsid w:val="00F928C5"/>
    <w:rsid w:val="00FA0FC9"/>
    <w:rsid w:val="00FA231D"/>
    <w:rsid w:val="00FA2DD9"/>
    <w:rsid w:val="00FA7995"/>
    <w:rsid w:val="00FB2737"/>
    <w:rsid w:val="00FB5CDD"/>
    <w:rsid w:val="00FC73F4"/>
    <w:rsid w:val="00FD0C40"/>
    <w:rsid w:val="00FD6847"/>
    <w:rsid w:val="00FE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AC586E"/>
  <w15:docId w15:val="{FF36BA13-9B8B-4EF4-B021-185D3BA2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B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8573BA"/>
    <w:pPr>
      <w:keepNext/>
      <w:outlineLvl w:val="3"/>
    </w:pPr>
    <w:rPr>
      <w:rFonts w:ascii="Arial Narrow" w:hAnsi="Arial Narrow"/>
      <w:b/>
      <w:bCs/>
    </w:rPr>
  </w:style>
  <w:style w:type="paragraph" w:styleId="Heading5">
    <w:name w:val="heading 5"/>
    <w:basedOn w:val="Normal"/>
    <w:next w:val="Normal"/>
    <w:link w:val="Heading5Char"/>
    <w:semiHidden/>
    <w:unhideWhenUsed/>
    <w:qFormat/>
    <w:rsid w:val="008573BA"/>
    <w:pPr>
      <w:keepNext/>
      <w:tabs>
        <w:tab w:val="left" w:pos="720"/>
      </w:tabs>
      <w:jc w:val="both"/>
      <w:outlineLvl w:val="4"/>
    </w:pPr>
    <w:rPr>
      <w:rFonts w:ascii="Arial Narrow" w:hAnsi="Arial Narrow"/>
      <w:b/>
    </w:rPr>
  </w:style>
  <w:style w:type="paragraph" w:styleId="Heading7">
    <w:name w:val="heading 7"/>
    <w:basedOn w:val="Normal"/>
    <w:next w:val="Normal"/>
    <w:link w:val="Heading7Char"/>
    <w:uiPriority w:val="9"/>
    <w:semiHidden/>
    <w:unhideWhenUsed/>
    <w:qFormat/>
    <w:rsid w:val="00B1437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573BA"/>
    <w:rPr>
      <w:rFonts w:ascii="Arial Narrow" w:eastAsia="Times New Roman" w:hAnsi="Arial Narrow" w:cs="Times New Roman"/>
      <w:b/>
      <w:bCs/>
      <w:sz w:val="24"/>
      <w:szCs w:val="24"/>
    </w:rPr>
  </w:style>
  <w:style w:type="character" w:customStyle="1" w:styleId="Heading5Char">
    <w:name w:val="Heading 5 Char"/>
    <w:basedOn w:val="DefaultParagraphFont"/>
    <w:link w:val="Heading5"/>
    <w:semiHidden/>
    <w:rsid w:val="008573BA"/>
    <w:rPr>
      <w:rFonts w:ascii="Arial Narrow" w:eastAsia="Times New Roman" w:hAnsi="Arial Narrow" w:cs="Times New Roman"/>
      <w:b/>
      <w:sz w:val="24"/>
      <w:szCs w:val="24"/>
    </w:rPr>
  </w:style>
  <w:style w:type="paragraph" w:styleId="BodyText">
    <w:name w:val="Body Text"/>
    <w:basedOn w:val="Normal"/>
    <w:link w:val="BodyTextChar"/>
    <w:unhideWhenUsed/>
    <w:rsid w:val="008573BA"/>
    <w:pPr>
      <w:jc w:val="both"/>
    </w:pPr>
    <w:rPr>
      <w:rFonts w:ascii="Arial Narrow" w:hAnsi="Arial Narrow"/>
      <w:sz w:val="22"/>
    </w:rPr>
  </w:style>
  <w:style w:type="character" w:customStyle="1" w:styleId="BodyTextChar">
    <w:name w:val="Body Text Char"/>
    <w:basedOn w:val="DefaultParagraphFont"/>
    <w:link w:val="BodyText"/>
    <w:rsid w:val="008573BA"/>
    <w:rPr>
      <w:rFonts w:ascii="Arial Narrow" w:eastAsia="Times New Roman" w:hAnsi="Arial Narrow" w:cs="Times New Roman"/>
      <w:szCs w:val="24"/>
    </w:rPr>
  </w:style>
  <w:style w:type="character" w:customStyle="1" w:styleId="NoSpacingChar">
    <w:name w:val="No Spacing Char"/>
    <w:basedOn w:val="DefaultParagraphFont"/>
    <w:link w:val="NoSpacing"/>
    <w:uiPriority w:val="1"/>
    <w:locked/>
    <w:rsid w:val="008573BA"/>
    <w:rPr>
      <w:rFonts w:ascii="Times New Roman" w:eastAsiaTheme="minorEastAsia" w:hAnsi="Times New Roman" w:cs="Times New Roman"/>
      <w:lang w:val="en-US"/>
    </w:rPr>
  </w:style>
  <w:style w:type="paragraph" w:styleId="NoSpacing">
    <w:name w:val="No Spacing"/>
    <w:link w:val="NoSpacingChar"/>
    <w:uiPriority w:val="1"/>
    <w:qFormat/>
    <w:rsid w:val="008573BA"/>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8573BA"/>
    <w:pPr>
      <w:ind w:left="720"/>
      <w:contextualSpacing/>
    </w:pPr>
  </w:style>
  <w:style w:type="table" w:styleId="TableGrid">
    <w:name w:val="Table Grid"/>
    <w:basedOn w:val="TableNormal"/>
    <w:uiPriority w:val="99"/>
    <w:rsid w:val="008573B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73BA"/>
    <w:rPr>
      <w:rFonts w:ascii="Tahoma" w:hAnsi="Tahoma" w:cs="Tahoma"/>
      <w:sz w:val="16"/>
      <w:szCs w:val="16"/>
    </w:rPr>
  </w:style>
  <w:style w:type="character" w:customStyle="1" w:styleId="BalloonTextChar">
    <w:name w:val="Balloon Text Char"/>
    <w:basedOn w:val="DefaultParagraphFont"/>
    <w:link w:val="BalloonText"/>
    <w:uiPriority w:val="99"/>
    <w:semiHidden/>
    <w:rsid w:val="008573BA"/>
    <w:rPr>
      <w:rFonts w:ascii="Tahoma" w:eastAsia="Times New Roman" w:hAnsi="Tahoma" w:cs="Tahoma"/>
      <w:sz w:val="16"/>
      <w:szCs w:val="16"/>
    </w:rPr>
  </w:style>
  <w:style w:type="paragraph" w:customStyle="1" w:styleId="Default">
    <w:name w:val="Default"/>
    <w:rsid w:val="00DB0BE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1">
    <w:name w:val="Light List1"/>
    <w:basedOn w:val="TableNormal"/>
    <w:uiPriority w:val="61"/>
    <w:rsid w:val="00432889"/>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113D9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113D9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Web1">
    <w:name w:val="Normal (Web)1"/>
    <w:basedOn w:val="Normal"/>
    <w:uiPriority w:val="99"/>
    <w:rsid w:val="008B2DA3"/>
    <w:pPr>
      <w:spacing w:before="100" w:beforeAutospacing="1" w:after="100" w:afterAutospacing="1"/>
    </w:pPr>
    <w:rPr>
      <w:rFonts w:ascii="Verdana" w:eastAsia="Arial Unicode MS" w:hAnsi="Verdana" w:cs="Verdana"/>
      <w:color w:val="000066"/>
      <w:lang w:eastAsia="en-GB"/>
    </w:rPr>
  </w:style>
  <w:style w:type="paragraph" w:styleId="Header">
    <w:name w:val="header"/>
    <w:basedOn w:val="Normal"/>
    <w:link w:val="HeaderChar"/>
    <w:uiPriority w:val="99"/>
    <w:unhideWhenUsed/>
    <w:rsid w:val="008B2DA3"/>
    <w:pPr>
      <w:tabs>
        <w:tab w:val="center" w:pos="4513"/>
        <w:tab w:val="right" w:pos="9026"/>
      </w:tabs>
    </w:pPr>
  </w:style>
  <w:style w:type="character" w:customStyle="1" w:styleId="HeaderChar">
    <w:name w:val="Header Char"/>
    <w:basedOn w:val="DefaultParagraphFont"/>
    <w:link w:val="Header"/>
    <w:uiPriority w:val="99"/>
    <w:rsid w:val="008B2D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2DA3"/>
    <w:pPr>
      <w:tabs>
        <w:tab w:val="center" w:pos="4513"/>
        <w:tab w:val="right" w:pos="9026"/>
      </w:tabs>
    </w:pPr>
  </w:style>
  <w:style w:type="character" w:customStyle="1" w:styleId="FooterChar">
    <w:name w:val="Footer Char"/>
    <w:basedOn w:val="DefaultParagraphFont"/>
    <w:link w:val="Footer"/>
    <w:uiPriority w:val="99"/>
    <w:rsid w:val="008B2DA3"/>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B14379"/>
    <w:rPr>
      <w:rFonts w:asciiTheme="majorHAnsi" w:eastAsiaTheme="majorEastAsia" w:hAnsiTheme="majorHAnsi" w:cstheme="majorBidi"/>
      <w:i/>
      <w:iCs/>
      <w:color w:val="243F60" w:themeColor="accent1" w:themeShade="7F"/>
      <w:sz w:val="24"/>
      <w:szCs w:val="24"/>
    </w:rPr>
  </w:style>
  <w:style w:type="paragraph" w:styleId="Revision">
    <w:name w:val="Revision"/>
    <w:hidden/>
    <w:uiPriority w:val="99"/>
    <w:semiHidden/>
    <w:rsid w:val="0031003B"/>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8F2C17"/>
    <w:pPr>
      <w:spacing w:before="100" w:beforeAutospacing="1" w:after="100" w:afterAutospacing="1"/>
    </w:pPr>
    <w:rPr>
      <w:lang w:eastAsia="en-GB"/>
    </w:rPr>
  </w:style>
  <w:style w:type="character" w:customStyle="1" w:styleId="normaltextrun">
    <w:name w:val="normaltextrun"/>
    <w:basedOn w:val="DefaultParagraphFont"/>
    <w:rsid w:val="008F2C17"/>
  </w:style>
  <w:style w:type="character" w:customStyle="1" w:styleId="eop">
    <w:name w:val="eop"/>
    <w:basedOn w:val="DefaultParagraphFont"/>
    <w:rsid w:val="008F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56661">
      <w:bodyDiv w:val="1"/>
      <w:marLeft w:val="0"/>
      <w:marRight w:val="0"/>
      <w:marTop w:val="0"/>
      <w:marBottom w:val="0"/>
      <w:divBdr>
        <w:top w:val="none" w:sz="0" w:space="0" w:color="auto"/>
        <w:left w:val="none" w:sz="0" w:space="0" w:color="auto"/>
        <w:bottom w:val="none" w:sz="0" w:space="0" w:color="auto"/>
        <w:right w:val="none" w:sz="0" w:space="0" w:color="auto"/>
      </w:divBdr>
    </w:div>
    <w:div w:id="14209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scot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publicdomainpictures.net/en/view-image.php?image=233286&amp;picture=lion"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2" ma:contentTypeDescription="Create a new document." ma:contentTypeScope="" ma:versionID="85cefa8cbdf4d710a69f461a85e3cdf7">
  <xsd:schema xmlns:xsd="http://www.w3.org/2001/XMLSchema" xmlns:xs="http://www.w3.org/2001/XMLSchema" xmlns:p="http://schemas.microsoft.com/office/2006/metadata/properties" xmlns:ns2="cc224b53-e8cd-486a-8c5a-9da3bf9d552b" targetNamespace="http://schemas.microsoft.com/office/2006/metadata/properties" ma:root="true" ma:fieldsID="a42e6c7bd5003243cad0fc4f115ece20"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595B-7D1E-46C1-9A53-7AA917FF5184}">
  <ds:schemaRefs>
    <ds:schemaRef ds:uri="http://schemas.microsoft.com/office/2006/metadata/properties"/>
    <ds:schemaRef ds:uri="http://schemas.microsoft.com/office/infopath/2007/PartnerControls"/>
    <ds:schemaRef ds:uri="cc224b53-e8cd-486a-8c5a-9da3bf9d552b"/>
  </ds:schemaRefs>
</ds:datastoreItem>
</file>

<file path=customXml/itemProps2.xml><?xml version="1.0" encoding="utf-8"?>
<ds:datastoreItem xmlns:ds="http://schemas.openxmlformats.org/officeDocument/2006/customXml" ds:itemID="{A273BA15-3498-4F99-BCE3-1F16A2D866DA}">
  <ds:schemaRefs>
    <ds:schemaRef ds:uri="http://schemas.microsoft.com/sharepoint/v3/contenttype/forms"/>
  </ds:schemaRefs>
</ds:datastoreItem>
</file>

<file path=customXml/itemProps3.xml><?xml version="1.0" encoding="utf-8"?>
<ds:datastoreItem xmlns:ds="http://schemas.openxmlformats.org/officeDocument/2006/customXml" ds:itemID="{3E20C38D-5869-4CA6-B842-47A4D277C45A}"/>
</file>

<file path=customXml/itemProps4.xml><?xml version="1.0" encoding="utf-8"?>
<ds:datastoreItem xmlns:ds="http://schemas.openxmlformats.org/officeDocument/2006/customXml" ds:itemID="{425C5CCB-564D-4E95-B3FE-DD2C6937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Standards and Quality Report Symington Primary School / Early Years Centre    2023-24</vt:lpstr>
    </vt:vector>
  </TitlesOfParts>
  <Company>South Ayrshire Council</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Quality Report Symington Primary School / Early Years Centre    2023-24</dc:title>
  <dc:creator>XX Nursery School</dc:creator>
  <cp:lastModifiedBy>Galt, Maria</cp:lastModifiedBy>
  <cp:revision>12</cp:revision>
  <cp:lastPrinted>2021-08-31T09:12:00Z</cp:lastPrinted>
  <dcterms:created xsi:type="dcterms:W3CDTF">2024-06-07T08:36:00Z</dcterms:created>
  <dcterms:modified xsi:type="dcterms:W3CDTF">2024-08-28T13:00:00Z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