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C735" w14:textId="77777777" w:rsidR="001445B8" w:rsidRDefault="00DE6846" w:rsidP="00A83A06">
      <w:pPr>
        <w:pStyle w:val="Header"/>
        <w:tabs>
          <w:tab w:val="clear" w:pos="4153"/>
          <w:tab w:val="clear" w:pos="8306"/>
        </w:tabs>
        <w:ind w:right="57"/>
        <w:rPr>
          <w:rFonts w:ascii="Arial" w:hAnsi="Arial"/>
        </w:rPr>
      </w:pPr>
      <w:r>
        <w:rPr>
          <w:noProof/>
          <w:sz w:val="20"/>
        </w:rPr>
        <w:drawing>
          <wp:anchor distT="0" distB="0" distL="114300" distR="114300" simplePos="0" relativeHeight="251649024" behindDoc="0" locked="0" layoutInCell="0" allowOverlap="1" wp14:anchorId="1CB9CEAA" wp14:editId="1CB9CEAB">
            <wp:simplePos x="0" y="0"/>
            <wp:positionH relativeFrom="column">
              <wp:posOffset>-457200</wp:posOffset>
            </wp:positionH>
            <wp:positionV relativeFrom="paragraph">
              <wp:posOffset>228600</wp:posOffset>
            </wp:positionV>
            <wp:extent cx="6175375"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53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9C736" w14:textId="77777777" w:rsidR="001445B8" w:rsidRDefault="001445B8">
      <w:pPr>
        <w:rPr>
          <w:rFonts w:ascii="Arial" w:hAnsi="Arial"/>
        </w:rPr>
      </w:pPr>
    </w:p>
    <w:p w14:paraId="1CB9C737" w14:textId="77777777" w:rsidR="001445B8" w:rsidRDefault="001445B8">
      <w:pPr>
        <w:rPr>
          <w:rFonts w:ascii="Arial" w:hAnsi="Arial"/>
        </w:rPr>
      </w:pPr>
    </w:p>
    <w:p w14:paraId="1CB9C738" w14:textId="77777777" w:rsidR="001445B8" w:rsidRDefault="001445B8">
      <w:pPr>
        <w:rPr>
          <w:rFonts w:ascii="Arial" w:hAnsi="Arial"/>
        </w:rPr>
      </w:pPr>
    </w:p>
    <w:p w14:paraId="1CB9C739" w14:textId="30577B1F" w:rsidR="001445B8" w:rsidRDefault="001445B8">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1445B8" w14:paraId="1CB9C73B" w14:textId="77777777">
        <w:tc>
          <w:tcPr>
            <w:tcW w:w="8414" w:type="dxa"/>
            <w:tcBorders>
              <w:top w:val="double" w:sz="12" w:space="0" w:color="auto"/>
              <w:left w:val="double" w:sz="12" w:space="0" w:color="auto"/>
              <w:bottom w:val="double" w:sz="12" w:space="0" w:color="auto"/>
              <w:right w:val="double" w:sz="12" w:space="0" w:color="auto"/>
            </w:tcBorders>
          </w:tcPr>
          <w:p w14:paraId="1CB9C73A" w14:textId="77777777" w:rsidR="001445B8" w:rsidRPr="00A41AD9" w:rsidRDefault="001445B8">
            <w:pPr>
              <w:spacing w:before="200" w:after="200"/>
              <w:jc w:val="center"/>
              <w:rPr>
                <w:rFonts w:ascii="Comic Sans MS" w:hAnsi="Comic Sans MS"/>
                <w:b/>
                <w:sz w:val="40"/>
              </w:rPr>
            </w:pPr>
            <w:r w:rsidRPr="00C0755A">
              <w:rPr>
                <w:rFonts w:ascii="Comic Sans MS" w:hAnsi="Comic Sans MS"/>
                <w:b/>
                <w:color w:val="385623" w:themeColor="accent6" w:themeShade="80"/>
                <w:sz w:val="44"/>
                <w:szCs w:val="28"/>
              </w:rPr>
              <w:t>Symington Primary School</w:t>
            </w:r>
          </w:p>
        </w:tc>
      </w:tr>
    </w:tbl>
    <w:p w14:paraId="41F14D8E" w14:textId="77777777" w:rsidR="001445B8" w:rsidRDefault="00DE6846" w:rsidP="00C0755A">
      <w:pPr>
        <w:rPr>
          <w:rFonts w:ascii="Arial" w:hAnsi="Arial"/>
        </w:rPr>
      </w:pPr>
      <w:r>
        <w:rPr>
          <w:rFonts w:ascii="Arial" w:hAnsi="Arial"/>
          <w:noProof/>
        </w:rPr>
        <mc:AlternateContent>
          <mc:Choice Requires="wps">
            <w:drawing>
              <wp:anchor distT="0" distB="0" distL="114300" distR="114300" simplePos="0" relativeHeight="251650048" behindDoc="0" locked="0" layoutInCell="0" allowOverlap="1" wp14:anchorId="1CB9CEAC" wp14:editId="1D397AF7">
                <wp:simplePos x="0" y="0"/>
                <wp:positionH relativeFrom="column">
                  <wp:posOffset>1845310</wp:posOffset>
                </wp:positionH>
                <wp:positionV relativeFrom="paragraph">
                  <wp:posOffset>156210</wp:posOffset>
                </wp:positionV>
                <wp:extent cx="0" cy="2377440"/>
                <wp:effectExtent l="0" t="0" r="0" b="0"/>
                <wp:wrapNone/>
                <wp:docPr id="19699351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4E019"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pt,12.3pt" to="145.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" o:allowincell="f" strokecolor="white" strokeweight="6pt"/>
            </w:pict>
          </mc:Fallback>
        </mc:AlternateContent>
      </w:r>
      <w:r>
        <w:rPr>
          <w:rFonts w:ascii="Arial" w:hAnsi="Arial"/>
          <w:noProof/>
        </w:rPr>
        <mc:AlternateContent>
          <mc:Choice Requires="wps">
            <w:drawing>
              <wp:anchor distT="0" distB="0" distL="114300" distR="114300" simplePos="0" relativeHeight="251651072" behindDoc="0" locked="0" layoutInCell="0" allowOverlap="1" wp14:anchorId="1CB9CEAE" wp14:editId="1CB9CEAF">
                <wp:simplePos x="0" y="0"/>
                <wp:positionH relativeFrom="column">
                  <wp:posOffset>3337560</wp:posOffset>
                </wp:positionH>
                <wp:positionV relativeFrom="paragraph">
                  <wp:posOffset>162560</wp:posOffset>
                </wp:positionV>
                <wp:extent cx="0" cy="2377440"/>
                <wp:effectExtent l="0" t="0" r="0" b="0"/>
                <wp:wrapNone/>
                <wp:docPr id="165767615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D36AD"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2.8pt" to="262.8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" o:allowincell="f" strokecolor="white" strokeweight="6pt"/>
            </w:pict>
          </mc:Fallback>
        </mc:AlternateContent>
      </w:r>
      <w:r>
        <w:rPr>
          <w:rFonts w:ascii="Arial" w:hAnsi="Arial"/>
          <w:noProof/>
        </w:rPr>
        <mc:AlternateContent>
          <mc:Choice Requires="wps">
            <w:drawing>
              <wp:anchor distT="0" distB="0" distL="114300" distR="114300" simplePos="0" relativeHeight="251653120" behindDoc="0" locked="0" layoutInCell="0" allowOverlap="1" wp14:anchorId="1CB9CEB0" wp14:editId="1CB9CEB1">
                <wp:simplePos x="0" y="0"/>
                <wp:positionH relativeFrom="column">
                  <wp:posOffset>1965960</wp:posOffset>
                </wp:positionH>
                <wp:positionV relativeFrom="paragraph">
                  <wp:posOffset>162560</wp:posOffset>
                </wp:positionV>
                <wp:extent cx="1554480" cy="0"/>
                <wp:effectExtent l="0" t="0" r="0" b="0"/>
                <wp:wrapNone/>
                <wp:docPr id="33995309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CF3C" id="Line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8pt" to="27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" o:allowincell="f" strokecolor="white" strokeweight="3pt"/>
            </w:pict>
          </mc:Fallback>
        </mc:AlternateContent>
      </w:r>
      <w:r w:rsidR="00C0755A">
        <w:rPr>
          <w:noProof/>
        </w:rPr>
        <w:drawing>
          <wp:anchor distT="0" distB="0" distL="114300" distR="114300" simplePos="0" relativeHeight="251671552" behindDoc="0" locked="0" layoutInCell="1" allowOverlap="1" wp14:anchorId="18E08788" wp14:editId="40E4C8F2">
            <wp:simplePos x="0" y="0"/>
            <wp:positionH relativeFrom="margin">
              <wp:posOffset>1018540</wp:posOffset>
            </wp:positionH>
            <wp:positionV relativeFrom="paragraph">
              <wp:posOffset>122555</wp:posOffset>
            </wp:positionV>
            <wp:extent cx="3096895" cy="2840990"/>
            <wp:effectExtent l="0" t="0" r="0" b="0"/>
            <wp:wrapNone/>
            <wp:docPr id="175836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6895" cy="2840990"/>
                    </a:xfrm>
                    <a:prstGeom prst="rect">
                      <a:avLst/>
                    </a:prstGeom>
                    <a:noFill/>
                  </pic:spPr>
                </pic:pic>
              </a:graphicData>
            </a:graphic>
            <wp14:sizeRelH relativeFrom="page">
              <wp14:pctWidth>0</wp14:pctWidth>
            </wp14:sizeRelH>
            <wp14:sizeRelV relativeFrom="page">
              <wp14:pctHeight>0</wp14:pctHeight>
            </wp14:sizeRelV>
          </wp:anchor>
        </w:drawing>
      </w:r>
    </w:p>
    <w:p w14:paraId="125BD457" w14:textId="77777777" w:rsidR="00C0755A" w:rsidRPr="00C0755A" w:rsidRDefault="00C0755A" w:rsidP="00C0755A">
      <w:pPr>
        <w:rPr>
          <w:rFonts w:ascii="Arial" w:hAnsi="Arial"/>
        </w:rPr>
      </w:pPr>
    </w:p>
    <w:p w14:paraId="2998F755" w14:textId="77777777" w:rsidR="00C0755A" w:rsidRPr="00C0755A" w:rsidRDefault="00C0755A" w:rsidP="00C0755A">
      <w:pPr>
        <w:rPr>
          <w:rFonts w:ascii="Arial" w:hAnsi="Arial"/>
        </w:rPr>
      </w:pPr>
    </w:p>
    <w:p w14:paraId="1FBF966F" w14:textId="77777777" w:rsidR="00C0755A" w:rsidRPr="00C0755A" w:rsidRDefault="00C0755A" w:rsidP="00C0755A">
      <w:pPr>
        <w:rPr>
          <w:rFonts w:ascii="Arial" w:hAnsi="Arial"/>
        </w:rPr>
      </w:pPr>
    </w:p>
    <w:p w14:paraId="1903AC7E" w14:textId="77777777" w:rsidR="00C0755A" w:rsidRPr="00C0755A" w:rsidRDefault="00C0755A" w:rsidP="00C0755A">
      <w:pPr>
        <w:rPr>
          <w:rFonts w:ascii="Arial" w:hAnsi="Arial"/>
        </w:rPr>
      </w:pPr>
    </w:p>
    <w:p w14:paraId="543DCDE7" w14:textId="77777777" w:rsidR="00C0755A" w:rsidRPr="00C0755A" w:rsidRDefault="00C0755A" w:rsidP="00C0755A">
      <w:pPr>
        <w:rPr>
          <w:rFonts w:ascii="Arial" w:hAnsi="Arial"/>
        </w:rPr>
      </w:pPr>
    </w:p>
    <w:p w14:paraId="40D3FE6C" w14:textId="77777777" w:rsidR="00C0755A" w:rsidRPr="00C0755A" w:rsidRDefault="00C0755A" w:rsidP="00C0755A">
      <w:pPr>
        <w:rPr>
          <w:rFonts w:ascii="Arial" w:hAnsi="Arial"/>
        </w:rPr>
      </w:pPr>
    </w:p>
    <w:p w14:paraId="2E942175" w14:textId="77777777" w:rsidR="00C0755A" w:rsidRPr="00C0755A" w:rsidRDefault="00C0755A" w:rsidP="00C0755A">
      <w:pPr>
        <w:rPr>
          <w:rFonts w:ascii="Arial" w:hAnsi="Arial"/>
        </w:rPr>
      </w:pPr>
    </w:p>
    <w:p w14:paraId="00D138E4" w14:textId="77777777" w:rsidR="00C0755A" w:rsidRPr="00C0755A" w:rsidRDefault="00C0755A" w:rsidP="00C0755A">
      <w:pPr>
        <w:rPr>
          <w:rFonts w:ascii="Arial" w:hAnsi="Arial"/>
        </w:rPr>
      </w:pPr>
    </w:p>
    <w:p w14:paraId="54E94667" w14:textId="77777777" w:rsidR="00C0755A" w:rsidRPr="00C0755A" w:rsidRDefault="00C0755A" w:rsidP="00C0755A">
      <w:pPr>
        <w:rPr>
          <w:rFonts w:ascii="Arial" w:hAnsi="Arial"/>
        </w:rPr>
      </w:pPr>
    </w:p>
    <w:p w14:paraId="4525EF5B" w14:textId="77777777" w:rsidR="00C0755A" w:rsidRPr="00C0755A" w:rsidRDefault="00C0755A" w:rsidP="00C0755A">
      <w:pPr>
        <w:rPr>
          <w:rFonts w:ascii="Arial" w:hAnsi="Arial"/>
        </w:rPr>
      </w:pPr>
    </w:p>
    <w:p w14:paraId="7EF381EA" w14:textId="77777777" w:rsidR="00C0755A" w:rsidRPr="00C0755A" w:rsidRDefault="00C0755A" w:rsidP="00C0755A">
      <w:pPr>
        <w:rPr>
          <w:rFonts w:ascii="Arial" w:hAnsi="Arial"/>
        </w:rPr>
      </w:pPr>
    </w:p>
    <w:p w14:paraId="4EDAB23F" w14:textId="77777777" w:rsidR="00C0755A" w:rsidRPr="00C0755A" w:rsidRDefault="00C0755A" w:rsidP="00C0755A">
      <w:pPr>
        <w:rPr>
          <w:rFonts w:ascii="Arial" w:hAnsi="Arial"/>
        </w:rPr>
      </w:pPr>
    </w:p>
    <w:p w14:paraId="6D85BEF0" w14:textId="77777777" w:rsidR="00C0755A" w:rsidRPr="00C0755A" w:rsidRDefault="00C0755A" w:rsidP="00C0755A">
      <w:pPr>
        <w:rPr>
          <w:rFonts w:ascii="Arial" w:hAnsi="Arial"/>
        </w:rPr>
      </w:pPr>
    </w:p>
    <w:p w14:paraId="3E19D42D" w14:textId="77777777" w:rsidR="00C0755A" w:rsidRPr="00C0755A" w:rsidRDefault="00C0755A" w:rsidP="00C0755A">
      <w:pPr>
        <w:rPr>
          <w:rFonts w:ascii="Arial" w:hAnsi="Arial"/>
        </w:rPr>
      </w:pPr>
    </w:p>
    <w:p w14:paraId="58DE56FF" w14:textId="77777777" w:rsidR="00C0755A" w:rsidRPr="00C0755A" w:rsidRDefault="00C0755A" w:rsidP="00C0755A">
      <w:pPr>
        <w:rPr>
          <w:rFonts w:ascii="Arial" w:hAnsi="Arial"/>
        </w:rPr>
      </w:pPr>
    </w:p>
    <w:p w14:paraId="2A3A8C0B" w14:textId="77777777" w:rsidR="00C0755A" w:rsidRPr="00C0755A" w:rsidRDefault="00C0755A" w:rsidP="00C0755A">
      <w:pPr>
        <w:rPr>
          <w:rFonts w:ascii="Arial" w:hAnsi="Arial"/>
        </w:rPr>
      </w:pPr>
    </w:p>
    <w:p w14:paraId="66972C5A" w14:textId="77777777" w:rsidR="00C0755A" w:rsidRDefault="00C0755A" w:rsidP="00C0755A">
      <w:pPr>
        <w:rPr>
          <w:rFonts w:ascii="Arial" w:hAnsi="Arial"/>
        </w:rPr>
      </w:pPr>
    </w:p>
    <w:p w14:paraId="594ADBF0" w14:textId="77777777" w:rsidR="00C0755A" w:rsidRPr="00C0755A" w:rsidRDefault="00C0755A" w:rsidP="00C0755A">
      <w:pPr>
        <w:rPr>
          <w:rFonts w:ascii="Arial" w:hAnsi="Arial"/>
        </w:rPr>
      </w:pPr>
    </w:p>
    <w:p w14:paraId="0217226A" w14:textId="30E425FF" w:rsidR="00C0755A" w:rsidRDefault="00C0755A" w:rsidP="00C0755A">
      <w:pPr>
        <w:jc w:val="center"/>
        <w:rPr>
          <w:rFonts w:ascii="Arial" w:hAnsi="Arial"/>
        </w:rPr>
      </w:pPr>
      <w:r>
        <w:rPr>
          <w:rFonts w:ascii="Arial" w:hAnsi="Arial"/>
        </w:rPr>
        <w:t>Symington Primary School</w:t>
      </w:r>
    </w:p>
    <w:p w14:paraId="7AA1237A" w14:textId="57F45B6C" w:rsidR="00C0755A" w:rsidRDefault="00C0755A" w:rsidP="00C0755A">
      <w:pPr>
        <w:jc w:val="center"/>
        <w:rPr>
          <w:rFonts w:ascii="Arial" w:hAnsi="Arial"/>
        </w:rPr>
      </w:pPr>
      <w:r>
        <w:rPr>
          <w:rFonts w:ascii="Arial" w:hAnsi="Arial"/>
        </w:rPr>
        <w:t xml:space="preserve">17 </w:t>
      </w:r>
      <w:proofErr w:type="spellStart"/>
      <w:r>
        <w:rPr>
          <w:rFonts w:ascii="Arial" w:hAnsi="Arial"/>
        </w:rPr>
        <w:t>Brewland</w:t>
      </w:r>
      <w:proofErr w:type="spellEnd"/>
      <w:r>
        <w:rPr>
          <w:rFonts w:ascii="Arial" w:hAnsi="Arial"/>
        </w:rPr>
        <w:t xml:space="preserve"> Road</w:t>
      </w:r>
    </w:p>
    <w:p w14:paraId="22B99783" w14:textId="48E46491" w:rsidR="00C0755A" w:rsidRDefault="00C0755A" w:rsidP="00C0755A">
      <w:pPr>
        <w:jc w:val="center"/>
        <w:rPr>
          <w:rFonts w:ascii="Arial" w:hAnsi="Arial"/>
        </w:rPr>
      </w:pPr>
      <w:r>
        <w:rPr>
          <w:rFonts w:ascii="Arial" w:hAnsi="Arial"/>
        </w:rPr>
        <w:t>Symington</w:t>
      </w:r>
    </w:p>
    <w:p w14:paraId="0C3993DD" w14:textId="232C80F1" w:rsidR="00C0755A" w:rsidRDefault="00C0755A" w:rsidP="00C0755A">
      <w:pPr>
        <w:jc w:val="center"/>
        <w:rPr>
          <w:rFonts w:ascii="Arial" w:hAnsi="Arial"/>
        </w:rPr>
      </w:pPr>
      <w:r>
        <w:rPr>
          <w:rFonts w:ascii="Arial" w:hAnsi="Arial"/>
        </w:rPr>
        <w:t>KA</w:t>
      </w:r>
      <w:r w:rsidR="00D93CFB">
        <w:rPr>
          <w:rFonts w:ascii="Arial" w:hAnsi="Arial"/>
        </w:rPr>
        <w:t>1 5QZ</w:t>
      </w:r>
    </w:p>
    <w:p w14:paraId="339F26F3" w14:textId="77777777" w:rsidR="00D93CFB" w:rsidRDefault="00D93CFB" w:rsidP="00C0755A">
      <w:pPr>
        <w:jc w:val="center"/>
        <w:rPr>
          <w:rFonts w:ascii="Arial" w:hAnsi="Arial"/>
        </w:rPr>
      </w:pPr>
    </w:p>
    <w:p w14:paraId="29E17F4D" w14:textId="69F692F1" w:rsidR="00D93CFB" w:rsidRDefault="00D93CFB" w:rsidP="00C0755A">
      <w:pPr>
        <w:jc w:val="center"/>
        <w:rPr>
          <w:rFonts w:ascii="Arial" w:hAnsi="Arial"/>
        </w:rPr>
      </w:pPr>
      <w:r>
        <w:rPr>
          <w:rFonts w:ascii="Arial" w:hAnsi="Arial"/>
        </w:rPr>
        <w:t>(01292) 690074</w:t>
      </w:r>
    </w:p>
    <w:p w14:paraId="09EB875E" w14:textId="77777777" w:rsidR="00804B4A" w:rsidRDefault="00804B4A" w:rsidP="007E2A46">
      <w:pPr>
        <w:pStyle w:val="Header"/>
        <w:tabs>
          <w:tab w:val="clear" w:pos="4153"/>
          <w:tab w:val="clear" w:pos="8306"/>
          <w:tab w:val="left" w:pos="1620"/>
          <w:tab w:val="left" w:pos="2160"/>
          <w:tab w:val="right" w:leader="dot" w:pos="8280"/>
        </w:tabs>
        <w:rPr>
          <w:rFonts w:ascii="Arial" w:hAnsi="Arial" w:cs="Arial"/>
          <w:b/>
          <w:sz w:val="20"/>
          <w:lang w:val="en-GB"/>
        </w:rPr>
      </w:pPr>
    </w:p>
    <w:p w14:paraId="542B25D6" w14:textId="34A68257" w:rsidR="00804B4A" w:rsidRDefault="00804B4A" w:rsidP="007E2A46">
      <w:pPr>
        <w:pStyle w:val="Header"/>
        <w:tabs>
          <w:tab w:val="clear" w:pos="4153"/>
          <w:tab w:val="clear" w:pos="8306"/>
          <w:tab w:val="left" w:pos="1620"/>
          <w:tab w:val="left" w:pos="2160"/>
          <w:tab w:val="right" w:leader="dot" w:pos="8280"/>
        </w:tabs>
        <w:rPr>
          <w:rFonts w:ascii="Arial" w:hAnsi="Arial" w:cs="Arial"/>
          <w:b/>
          <w:sz w:val="20"/>
          <w:lang w:val="en-GB"/>
        </w:rPr>
      </w:pPr>
      <w:r>
        <w:rPr>
          <w:rFonts w:ascii="Arial" w:hAnsi="Arial" w:cs="Arial"/>
          <w:b/>
          <w:noProof/>
          <w:sz w:val="20"/>
          <w:lang w:val="en-GB"/>
        </w:rPr>
        <w:drawing>
          <wp:inline distT="0" distB="0" distL="0" distR="0" wp14:anchorId="72E30CBC" wp14:editId="5FB4FD4D">
            <wp:extent cx="5274310" cy="2021840"/>
            <wp:effectExtent l="0" t="0" r="2540" b="0"/>
            <wp:docPr id="1708596575" name="Picture 6" descr="A building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96575" name="Picture 6" descr="A building with a red doo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274310" cy="2021840"/>
                    </a:xfrm>
                    <a:prstGeom prst="rect">
                      <a:avLst/>
                    </a:prstGeom>
                  </pic:spPr>
                </pic:pic>
              </a:graphicData>
            </a:graphic>
          </wp:inline>
        </w:drawing>
      </w:r>
    </w:p>
    <w:p w14:paraId="1CB9C753" w14:textId="77777777" w:rsidR="00E374B5" w:rsidRDefault="00E374B5" w:rsidP="007E2A46">
      <w:pPr>
        <w:pStyle w:val="Header"/>
        <w:tabs>
          <w:tab w:val="clear" w:pos="4153"/>
          <w:tab w:val="clear" w:pos="8306"/>
          <w:tab w:val="left" w:pos="1620"/>
          <w:tab w:val="left" w:pos="2160"/>
          <w:tab w:val="right" w:leader="dot" w:pos="8280"/>
        </w:tabs>
        <w:rPr>
          <w:rFonts w:ascii="Arial" w:hAnsi="Arial" w:cs="Arial"/>
          <w:b/>
          <w:sz w:val="20"/>
          <w:lang w:val="en-GB"/>
        </w:rPr>
      </w:pPr>
      <w:r>
        <w:rPr>
          <w:rFonts w:ascii="Arial" w:hAnsi="Arial" w:cs="Arial"/>
          <w:b/>
          <w:sz w:val="20"/>
          <w:lang w:val="en-GB"/>
        </w:rPr>
        <w:t>CONTENTS</w:t>
      </w:r>
      <w:r>
        <w:rPr>
          <w:rFonts w:ascii="Arial" w:hAnsi="Arial" w:cs="Arial"/>
          <w:b/>
          <w:sz w:val="20"/>
          <w:lang w:val="en-GB"/>
        </w:rPr>
        <w:tab/>
      </w:r>
      <w:r>
        <w:rPr>
          <w:rFonts w:ascii="Arial" w:hAnsi="Arial" w:cs="Arial"/>
          <w:b/>
          <w:sz w:val="20"/>
          <w:lang w:val="en-GB"/>
        </w:rPr>
        <w:tab/>
      </w:r>
      <w:r>
        <w:rPr>
          <w:rFonts w:ascii="Arial" w:hAnsi="Arial" w:cs="Arial"/>
          <w:b/>
          <w:sz w:val="20"/>
          <w:lang w:val="en-GB"/>
        </w:rPr>
        <w:tab/>
        <w:t xml:space="preserve">                                                                                                   PAGE</w:t>
      </w:r>
    </w:p>
    <w:p w14:paraId="1CB9C754" w14:textId="77777777" w:rsidR="00E374B5" w:rsidRDefault="00E374B5" w:rsidP="007E2A46">
      <w:pPr>
        <w:pStyle w:val="Header"/>
        <w:tabs>
          <w:tab w:val="clear" w:pos="4153"/>
          <w:tab w:val="clear" w:pos="8306"/>
          <w:tab w:val="left" w:pos="1620"/>
          <w:tab w:val="left" w:pos="2160"/>
          <w:tab w:val="right" w:leader="dot" w:pos="8280"/>
        </w:tabs>
        <w:rPr>
          <w:rFonts w:ascii="Arial" w:hAnsi="Arial" w:cs="Arial"/>
          <w:b/>
          <w:sz w:val="20"/>
          <w:lang w:val="en-GB"/>
        </w:rPr>
      </w:pPr>
    </w:p>
    <w:p w14:paraId="51837BAA" w14:textId="0B01F16E" w:rsidR="00EC5729" w:rsidRDefault="0025519C" w:rsidP="00A83A06">
      <w:pPr>
        <w:pStyle w:val="Header"/>
        <w:tabs>
          <w:tab w:val="clear" w:pos="4153"/>
          <w:tab w:val="clear" w:pos="8306"/>
          <w:tab w:val="left" w:pos="1620"/>
          <w:tab w:val="left" w:pos="2160"/>
          <w:tab w:val="right" w:leader="dot" w:pos="8280"/>
        </w:tabs>
        <w:jc w:val="both"/>
        <w:rPr>
          <w:rFonts w:ascii="Arial" w:hAnsi="Arial" w:cs="Arial"/>
          <w:b/>
          <w:sz w:val="20"/>
        </w:rPr>
      </w:pPr>
      <w:r>
        <w:rPr>
          <w:rFonts w:ascii="Arial" w:hAnsi="Arial" w:cs="Arial"/>
          <w:b/>
          <w:sz w:val="20"/>
        </w:rPr>
        <w:t>WELCOME BY HEAD TEACHER</w:t>
      </w:r>
      <w:r w:rsidR="00A83A06">
        <w:rPr>
          <w:rFonts w:ascii="Arial" w:hAnsi="Arial" w:cs="Arial"/>
          <w:b/>
          <w:sz w:val="20"/>
        </w:rPr>
        <w:tab/>
      </w:r>
      <w:r w:rsidR="003D4993">
        <w:rPr>
          <w:rFonts w:ascii="Arial" w:hAnsi="Arial" w:cs="Arial"/>
          <w:b/>
          <w:sz w:val="20"/>
        </w:rPr>
        <w:t>4</w:t>
      </w:r>
    </w:p>
    <w:p w14:paraId="04C89BDE" w14:textId="7EB3DFE3" w:rsidR="00EC5729" w:rsidRDefault="0025519C" w:rsidP="007E2A46">
      <w:pPr>
        <w:pStyle w:val="Header"/>
        <w:tabs>
          <w:tab w:val="clear" w:pos="4153"/>
          <w:tab w:val="clear" w:pos="8306"/>
          <w:tab w:val="left" w:pos="1620"/>
          <w:tab w:val="left" w:pos="2160"/>
          <w:tab w:val="right" w:leader="dot" w:pos="8280"/>
        </w:tabs>
        <w:rPr>
          <w:rFonts w:ascii="Arial" w:hAnsi="Arial" w:cs="Arial"/>
          <w:b/>
          <w:sz w:val="20"/>
        </w:rPr>
      </w:pPr>
      <w:r>
        <w:rPr>
          <w:rFonts w:ascii="Arial" w:hAnsi="Arial" w:cs="Arial"/>
          <w:b/>
          <w:sz w:val="20"/>
        </w:rPr>
        <w:t>CONTACT DETAIL</w:t>
      </w:r>
      <w:r w:rsidR="00CB0C95">
        <w:rPr>
          <w:rFonts w:ascii="Arial" w:hAnsi="Arial" w:cs="Arial"/>
          <w:b/>
          <w:sz w:val="20"/>
        </w:rPr>
        <w:t>S</w:t>
      </w:r>
      <w:r w:rsidR="00CB0C95">
        <w:rPr>
          <w:rFonts w:ascii="Arial" w:hAnsi="Arial" w:cs="Arial"/>
          <w:b/>
          <w:sz w:val="20"/>
        </w:rPr>
        <w:tab/>
      </w:r>
      <w:r w:rsidR="00CB0C95">
        <w:rPr>
          <w:rFonts w:ascii="Arial" w:hAnsi="Arial" w:cs="Arial"/>
          <w:b/>
          <w:sz w:val="20"/>
        </w:rPr>
        <w:tab/>
      </w:r>
      <w:r w:rsidR="00065154">
        <w:rPr>
          <w:rFonts w:ascii="Arial" w:hAnsi="Arial" w:cs="Arial"/>
          <w:b/>
          <w:sz w:val="20"/>
        </w:rPr>
        <w:t>4</w:t>
      </w:r>
    </w:p>
    <w:p w14:paraId="62E53F06" w14:textId="538F5F3D" w:rsidR="00EC5729" w:rsidRDefault="0025519C" w:rsidP="007E2A46">
      <w:pPr>
        <w:pStyle w:val="Header"/>
        <w:tabs>
          <w:tab w:val="clear" w:pos="4153"/>
          <w:tab w:val="clear" w:pos="8306"/>
          <w:tab w:val="left" w:pos="1620"/>
          <w:tab w:val="left" w:pos="2160"/>
          <w:tab w:val="right" w:leader="dot" w:pos="8280"/>
        </w:tabs>
        <w:rPr>
          <w:rFonts w:ascii="Arial" w:hAnsi="Arial" w:cs="Arial"/>
          <w:b/>
          <w:sz w:val="20"/>
        </w:rPr>
      </w:pPr>
      <w:r>
        <w:rPr>
          <w:rFonts w:ascii="Arial" w:hAnsi="Arial" w:cs="Arial"/>
          <w:b/>
          <w:sz w:val="20"/>
        </w:rPr>
        <w:t>ENROLMEN</w:t>
      </w:r>
      <w:r w:rsidR="00CB0C95">
        <w:rPr>
          <w:rFonts w:ascii="Arial" w:hAnsi="Arial" w:cs="Arial"/>
          <w:b/>
          <w:sz w:val="20"/>
        </w:rPr>
        <w:t>T</w:t>
      </w:r>
      <w:r w:rsidR="00CB0C95">
        <w:rPr>
          <w:rFonts w:ascii="Arial" w:hAnsi="Arial" w:cs="Arial"/>
          <w:b/>
          <w:sz w:val="20"/>
        </w:rPr>
        <w:tab/>
      </w:r>
      <w:r w:rsidR="00CB0C95">
        <w:rPr>
          <w:rFonts w:ascii="Arial" w:hAnsi="Arial" w:cs="Arial"/>
          <w:b/>
          <w:sz w:val="20"/>
        </w:rPr>
        <w:tab/>
      </w:r>
      <w:r w:rsidR="00CB0C95">
        <w:rPr>
          <w:rFonts w:ascii="Arial" w:hAnsi="Arial" w:cs="Arial"/>
          <w:b/>
          <w:sz w:val="20"/>
        </w:rPr>
        <w:tab/>
      </w:r>
      <w:r w:rsidR="00065154">
        <w:rPr>
          <w:rFonts w:ascii="Arial" w:hAnsi="Arial" w:cs="Arial"/>
          <w:b/>
          <w:sz w:val="20"/>
        </w:rPr>
        <w:t>5</w:t>
      </w:r>
    </w:p>
    <w:p w14:paraId="3909063B" w14:textId="0CB2BDBC" w:rsidR="008135CE" w:rsidRDefault="0025519C" w:rsidP="007E2A46">
      <w:pPr>
        <w:pStyle w:val="Header"/>
        <w:tabs>
          <w:tab w:val="clear" w:pos="4153"/>
          <w:tab w:val="clear" w:pos="8306"/>
          <w:tab w:val="left" w:pos="1620"/>
          <w:tab w:val="left" w:pos="2160"/>
          <w:tab w:val="right" w:leader="dot" w:pos="8280"/>
        </w:tabs>
        <w:rPr>
          <w:rFonts w:ascii="Arial" w:hAnsi="Arial" w:cs="Arial"/>
          <w:b/>
          <w:sz w:val="20"/>
        </w:rPr>
      </w:pPr>
      <w:r>
        <w:rPr>
          <w:rFonts w:ascii="Arial" w:hAnsi="Arial" w:cs="Arial"/>
          <w:b/>
          <w:sz w:val="20"/>
        </w:rPr>
        <w:t>PARENTAL INVOLVEMENT</w:t>
      </w:r>
      <w:r w:rsidR="00CB0C95">
        <w:rPr>
          <w:rFonts w:ascii="Arial" w:hAnsi="Arial" w:cs="Arial"/>
          <w:b/>
          <w:sz w:val="20"/>
        </w:rPr>
        <w:tab/>
      </w:r>
      <w:r w:rsidR="001C252E">
        <w:rPr>
          <w:rFonts w:ascii="Arial" w:hAnsi="Arial" w:cs="Arial"/>
          <w:b/>
          <w:sz w:val="20"/>
        </w:rPr>
        <w:t>5</w:t>
      </w:r>
    </w:p>
    <w:p w14:paraId="347CA2E2" w14:textId="2152BADD" w:rsidR="00246736" w:rsidRPr="0025519C" w:rsidRDefault="008135CE" w:rsidP="007E2A46">
      <w:pPr>
        <w:pStyle w:val="Header"/>
        <w:tabs>
          <w:tab w:val="clear" w:pos="4153"/>
          <w:tab w:val="clear" w:pos="8306"/>
          <w:tab w:val="left" w:pos="1620"/>
          <w:tab w:val="left" w:pos="2160"/>
          <w:tab w:val="right" w:leader="dot" w:pos="8280"/>
        </w:tabs>
        <w:rPr>
          <w:rFonts w:ascii="Arial" w:hAnsi="Arial" w:cs="Arial"/>
          <w:bCs/>
          <w:sz w:val="20"/>
        </w:rPr>
      </w:pPr>
      <w:r w:rsidRPr="0025519C">
        <w:rPr>
          <w:rFonts w:ascii="Arial" w:hAnsi="Arial" w:cs="Arial"/>
          <w:bCs/>
          <w:sz w:val="20"/>
        </w:rPr>
        <w:t>What opportunity is there for parents to be involved in their Child’s learning</w:t>
      </w:r>
      <w:r w:rsidR="00246736" w:rsidRPr="0025519C">
        <w:rPr>
          <w:rFonts w:ascii="Arial" w:hAnsi="Arial" w:cs="Arial"/>
          <w:bCs/>
          <w:sz w:val="20"/>
        </w:rPr>
        <w:t>?</w:t>
      </w:r>
      <w:r w:rsidR="00CB0C95">
        <w:rPr>
          <w:rFonts w:ascii="Arial" w:hAnsi="Arial" w:cs="Arial"/>
          <w:bCs/>
          <w:sz w:val="20"/>
        </w:rPr>
        <w:tab/>
      </w:r>
      <w:r w:rsidR="00B65202" w:rsidRPr="00626857">
        <w:rPr>
          <w:rFonts w:ascii="Arial" w:hAnsi="Arial" w:cs="Arial"/>
          <w:b/>
          <w:sz w:val="20"/>
        </w:rPr>
        <w:t>6</w:t>
      </w:r>
    </w:p>
    <w:p w14:paraId="2FEFC00B" w14:textId="4D0C5184" w:rsidR="00246736" w:rsidRPr="00E5418F" w:rsidRDefault="00246736" w:rsidP="004E6CDC">
      <w:pPr>
        <w:pStyle w:val="Header"/>
        <w:tabs>
          <w:tab w:val="clear" w:pos="4153"/>
          <w:tab w:val="clear" w:pos="8306"/>
          <w:tab w:val="left" w:pos="1620"/>
          <w:tab w:val="left" w:pos="2160"/>
          <w:tab w:val="right" w:leader="dot" w:pos="8280"/>
        </w:tabs>
        <w:rPr>
          <w:rFonts w:ascii="Arial" w:hAnsi="Arial" w:cs="Arial"/>
          <w:b/>
          <w:sz w:val="20"/>
        </w:rPr>
      </w:pPr>
      <w:r w:rsidRPr="0025519C">
        <w:rPr>
          <w:rFonts w:ascii="Arial" w:hAnsi="Arial" w:cs="Arial"/>
          <w:bCs/>
          <w:sz w:val="20"/>
        </w:rPr>
        <w:t>Parents as partners – Parent Council and parent forum</w:t>
      </w:r>
      <w:r w:rsidR="00E5418F">
        <w:rPr>
          <w:rFonts w:ascii="Arial" w:hAnsi="Arial" w:cs="Arial"/>
          <w:bCs/>
          <w:sz w:val="20"/>
        </w:rPr>
        <w:tab/>
      </w:r>
      <w:r w:rsidR="00E5418F">
        <w:rPr>
          <w:rFonts w:ascii="Arial" w:hAnsi="Arial" w:cs="Arial"/>
          <w:b/>
          <w:sz w:val="20"/>
        </w:rPr>
        <w:t>7</w:t>
      </w:r>
    </w:p>
    <w:p w14:paraId="604EE59A" w14:textId="69D1AE1E" w:rsidR="0025519C" w:rsidRDefault="0025519C" w:rsidP="004E6CDC">
      <w:pPr>
        <w:pStyle w:val="Header"/>
        <w:tabs>
          <w:tab w:val="clear" w:pos="4153"/>
          <w:tab w:val="clear" w:pos="8306"/>
          <w:tab w:val="left" w:pos="1620"/>
          <w:tab w:val="left" w:pos="2160"/>
          <w:tab w:val="right" w:leader="dot" w:pos="8280"/>
        </w:tabs>
        <w:rPr>
          <w:rFonts w:ascii="Arial" w:hAnsi="Arial" w:cs="Arial"/>
          <w:b/>
          <w:sz w:val="20"/>
        </w:rPr>
      </w:pPr>
      <w:r>
        <w:rPr>
          <w:rFonts w:ascii="Arial" w:hAnsi="Arial" w:cs="Arial"/>
          <w:b/>
          <w:sz w:val="20"/>
        </w:rPr>
        <w:t>SCHOOL ETHO</w:t>
      </w:r>
      <w:r w:rsidR="00CB0C95">
        <w:rPr>
          <w:rFonts w:ascii="Arial" w:hAnsi="Arial" w:cs="Arial"/>
          <w:b/>
          <w:sz w:val="20"/>
        </w:rPr>
        <w:t>S</w:t>
      </w:r>
      <w:r w:rsidR="00CB0C95">
        <w:rPr>
          <w:rFonts w:ascii="Arial" w:hAnsi="Arial" w:cs="Arial"/>
          <w:b/>
          <w:sz w:val="20"/>
        </w:rPr>
        <w:tab/>
      </w:r>
      <w:r w:rsidR="00CB0C95">
        <w:rPr>
          <w:rFonts w:ascii="Arial" w:hAnsi="Arial" w:cs="Arial"/>
          <w:b/>
          <w:sz w:val="20"/>
        </w:rPr>
        <w:tab/>
      </w:r>
      <w:r w:rsidR="00CB0C95">
        <w:rPr>
          <w:rFonts w:ascii="Arial" w:hAnsi="Arial" w:cs="Arial"/>
          <w:b/>
          <w:sz w:val="20"/>
        </w:rPr>
        <w:tab/>
      </w:r>
      <w:r w:rsidR="001C252E">
        <w:rPr>
          <w:rFonts w:ascii="Arial" w:hAnsi="Arial" w:cs="Arial"/>
          <w:b/>
          <w:sz w:val="20"/>
        </w:rPr>
        <w:t>7</w:t>
      </w:r>
    </w:p>
    <w:p w14:paraId="31152C49" w14:textId="79C8FD2D" w:rsidR="00CB0280" w:rsidRDefault="00CB0280" w:rsidP="004E6CDC">
      <w:pPr>
        <w:pStyle w:val="Header"/>
        <w:tabs>
          <w:tab w:val="clear" w:pos="4153"/>
          <w:tab w:val="clear" w:pos="8306"/>
          <w:tab w:val="left" w:pos="1620"/>
          <w:tab w:val="left" w:pos="2160"/>
          <w:tab w:val="right" w:leader="dot" w:pos="8280"/>
        </w:tabs>
        <w:rPr>
          <w:rFonts w:ascii="Arial" w:hAnsi="Arial" w:cs="Arial"/>
          <w:bCs/>
          <w:sz w:val="20"/>
        </w:rPr>
      </w:pPr>
      <w:r w:rsidRPr="00CB0280">
        <w:rPr>
          <w:rFonts w:ascii="Arial" w:hAnsi="Arial" w:cs="Arial"/>
          <w:bCs/>
          <w:sz w:val="20"/>
        </w:rPr>
        <w:t>What is the ethos, values and aims of the school?</w:t>
      </w:r>
      <w:r w:rsidR="00CB0C95">
        <w:rPr>
          <w:rFonts w:ascii="Arial" w:hAnsi="Arial" w:cs="Arial"/>
          <w:bCs/>
          <w:sz w:val="20"/>
        </w:rPr>
        <w:tab/>
      </w:r>
      <w:r w:rsidR="00E5418F" w:rsidRPr="00E5418F">
        <w:rPr>
          <w:rFonts w:ascii="Arial" w:hAnsi="Arial" w:cs="Arial"/>
          <w:b/>
          <w:sz w:val="20"/>
        </w:rPr>
        <w:t>7</w:t>
      </w:r>
    </w:p>
    <w:p w14:paraId="0F099E0B" w14:textId="77777777" w:rsidR="00CB0C95" w:rsidRDefault="00CB0280" w:rsidP="00CB0C95">
      <w:pPr>
        <w:pStyle w:val="Header"/>
        <w:tabs>
          <w:tab w:val="clear" w:pos="4153"/>
          <w:tab w:val="clear" w:pos="8306"/>
          <w:tab w:val="left" w:pos="1620"/>
          <w:tab w:val="left" w:pos="2160"/>
          <w:tab w:val="right" w:leader="dot" w:pos="8280"/>
        </w:tabs>
        <w:rPr>
          <w:rFonts w:ascii="Arial" w:hAnsi="Arial" w:cs="Arial"/>
          <w:b/>
          <w:sz w:val="20"/>
        </w:rPr>
      </w:pPr>
      <w:r w:rsidRPr="0049420E">
        <w:rPr>
          <w:rFonts w:ascii="Arial" w:hAnsi="Arial" w:cs="Arial"/>
          <w:b/>
          <w:sz w:val="20"/>
        </w:rPr>
        <w:t>CUURCULCU</w:t>
      </w:r>
      <w:r w:rsidR="00CB0C95">
        <w:rPr>
          <w:rFonts w:ascii="Arial" w:hAnsi="Arial" w:cs="Arial"/>
          <w:b/>
          <w:sz w:val="20"/>
        </w:rPr>
        <w:t>M</w:t>
      </w:r>
      <w:r w:rsidR="00CB0C95">
        <w:rPr>
          <w:rFonts w:ascii="Arial" w:hAnsi="Arial" w:cs="Arial"/>
          <w:b/>
          <w:sz w:val="20"/>
        </w:rPr>
        <w:tab/>
      </w:r>
      <w:r w:rsidR="00CB0C95">
        <w:rPr>
          <w:rFonts w:ascii="Arial" w:hAnsi="Arial" w:cs="Arial"/>
          <w:b/>
          <w:sz w:val="20"/>
        </w:rPr>
        <w:tab/>
      </w:r>
      <w:r w:rsidR="00CB0C95">
        <w:rPr>
          <w:rFonts w:ascii="Arial" w:hAnsi="Arial" w:cs="Arial"/>
          <w:b/>
          <w:sz w:val="20"/>
        </w:rPr>
        <w:tab/>
      </w:r>
      <w:r w:rsidR="001C252E">
        <w:rPr>
          <w:rFonts w:ascii="Arial" w:hAnsi="Arial" w:cs="Arial"/>
          <w:b/>
          <w:sz w:val="20"/>
        </w:rPr>
        <w:t>8</w:t>
      </w:r>
    </w:p>
    <w:p w14:paraId="5E5ACAF4" w14:textId="77777777" w:rsidR="00CB0C95" w:rsidRDefault="00CB0C95" w:rsidP="00CB0C95">
      <w:pPr>
        <w:pStyle w:val="Header"/>
        <w:tabs>
          <w:tab w:val="clear" w:pos="4153"/>
          <w:tab w:val="clear" w:pos="8306"/>
          <w:tab w:val="left" w:pos="1620"/>
          <w:tab w:val="left" w:pos="2160"/>
          <w:tab w:val="right" w:leader="dot" w:pos="8280"/>
        </w:tabs>
        <w:rPr>
          <w:rFonts w:ascii="Arial" w:hAnsi="Arial" w:cs="Arial"/>
          <w:b/>
          <w:bCs/>
          <w:sz w:val="20"/>
          <w:szCs w:val="20"/>
        </w:rPr>
      </w:pPr>
      <w:r w:rsidRPr="00CB0C95">
        <w:rPr>
          <w:rFonts w:ascii="Arial" w:hAnsi="Arial" w:cs="Arial"/>
          <w:bCs/>
          <w:sz w:val="20"/>
        </w:rPr>
        <w:t>The Curriculum for Excellence</w:t>
      </w:r>
      <w:r>
        <w:rPr>
          <w:rFonts w:ascii="Arial" w:hAnsi="Arial" w:cs="Arial"/>
          <w:b/>
          <w:sz w:val="20"/>
        </w:rPr>
        <w:tab/>
      </w:r>
      <w:r w:rsidR="005D78D7" w:rsidRPr="005D78D7">
        <w:rPr>
          <w:rFonts w:ascii="Arial" w:hAnsi="Arial" w:cs="Arial"/>
          <w:b/>
          <w:bCs/>
          <w:sz w:val="20"/>
          <w:szCs w:val="20"/>
        </w:rPr>
        <w:t>8</w:t>
      </w:r>
    </w:p>
    <w:p w14:paraId="434DF3AF" w14:textId="77777777" w:rsidR="00CB0C95" w:rsidRDefault="00CB0C95" w:rsidP="00CB0C95">
      <w:pPr>
        <w:pStyle w:val="Header"/>
        <w:tabs>
          <w:tab w:val="clear" w:pos="4153"/>
          <w:tab w:val="clear" w:pos="8306"/>
          <w:tab w:val="left" w:pos="1620"/>
          <w:tab w:val="left" w:pos="2160"/>
          <w:tab w:val="right" w:leader="dot" w:pos="8280"/>
        </w:tabs>
        <w:rPr>
          <w:rFonts w:ascii="Arial" w:hAnsi="Arial" w:cs="Arial"/>
          <w:b/>
          <w:bCs/>
          <w:sz w:val="20"/>
          <w:szCs w:val="20"/>
        </w:rPr>
      </w:pPr>
      <w:r w:rsidRPr="00CB0C95">
        <w:rPr>
          <w:rFonts w:ascii="Arial" w:hAnsi="Arial" w:cs="Arial"/>
          <w:sz w:val="20"/>
          <w:szCs w:val="20"/>
        </w:rPr>
        <w:t>Opportunities for Wider Achievement</w:t>
      </w:r>
      <w:r>
        <w:rPr>
          <w:rFonts w:ascii="Arial" w:hAnsi="Arial" w:cs="Arial"/>
          <w:b/>
          <w:bCs/>
          <w:sz w:val="20"/>
          <w:szCs w:val="20"/>
        </w:rPr>
        <w:tab/>
      </w:r>
      <w:r w:rsidR="005D78D7" w:rsidRPr="005D78D7">
        <w:rPr>
          <w:rFonts w:ascii="Arial" w:hAnsi="Arial" w:cs="Arial"/>
          <w:b/>
          <w:bCs/>
          <w:sz w:val="20"/>
          <w:szCs w:val="20"/>
        </w:rPr>
        <w:t>11</w:t>
      </w:r>
    </w:p>
    <w:p w14:paraId="33948CF6" w14:textId="77777777" w:rsidR="00CB0C95" w:rsidRDefault="00CB0C95" w:rsidP="00CB0C95">
      <w:pPr>
        <w:pStyle w:val="Header"/>
        <w:tabs>
          <w:tab w:val="clear" w:pos="4153"/>
          <w:tab w:val="clear" w:pos="8306"/>
          <w:tab w:val="left" w:pos="1620"/>
          <w:tab w:val="left" w:pos="2160"/>
          <w:tab w:val="right" w:leader="dot" w:pos="8280"/>
        </w:tabs>
        <w:rPr>
          <w:rFonts w:ascii="Arial" w:hAnsi="Arial" w:cs="Arial"/>
          <w:b/>
          <w:bCs/>
          <w:sz w:val="20"/>
          <w:szCs w:val="20"/>
        </w:rPr>
      </w:pPr>
      <w:r w:rsidRPr="00CB0C95">
        <w:rPr>
          <w:rFonts w:ascii="Arial" w:hAnsi="Arial" w:cs="Arial"/>
          <w:sz w:val="20"/>
          <w:szCs w:val="20"/>
        </w:rPr>
        <w:t>Composite Classes</w:t>
      </w:r>
      <w:r>
        <w:rPr>
          <w:rFonts w:ascii="Arial" w:hAnsi="Arial" w:cs="Arial"/>
          <w:b/>
          <w:bCs/>
          <w:sz w:val="20"/>
          <w:szCs w:val="20"/>
        </w:rPr>
        <w:tab/>
      </w:r>
      <w:r>
        <w:rPr>
          <w:rFonts w:ascii="Arial" w:hAnsi="Arial" w:cs="Arial"/>
          <w:b/>
          <w:bCs/>
          <w:sz w:val="20"/>
          <w:szCs w:val="20"/>
        </w:rPr>
        <w:tab/>
      </w:r>
      <w:r w:rsidR="005D78D7" w:rsidRPr="005D78D7">
        <w:rPr>
          <w:rFonts w:ascii="Arial" w:hAnsi="Arial" w:cs="Arial"/>
          <w:b/>
          <w:bCs/>
          <w:sz w:val="20"/>
          <w:szCs w:val="20"/>
        </w:rPr>
        <w:t>11</w:t>
      </w:r>
    </w:p>
    <w:p w14:paraId="4B4C93D5" w14:textId="77777777" w:rsidR="00A94BA8" w:rsidRDefault="00CB0C95" w:rsidP="00A94BA8">
      <w:pPr>
        <w:pStyle w:val="Header"/>
        <w:tabs>
          <w:tab w:val="clear" w:pos="4153"/>
          <w:tab w:val="clear" w:pos="8306"/>
          <w:tab w:val="left" w:pos="1620"/>
          <w:tab w:val="left" w:pos="2160"/>
          <w:tab w:val="right" w:leader="dot" w:pos="8280"/>
        </w:tabs>
        <w:rPr>
          <w:rFonts w:ascii="Arial" w:hAnsi="Arial" w:cs="Arial"/>
          <w:b/>
          <w:bCs/>
          <w:sz w:val="20"/>
          <w:szCs w:val="20"/>
        </w:rPr>
      </w:pPr>
      <w:r w:rsidRPr="00CB0C95">
        <w:rPr>
          <w:rFonts w:ascii="Arial" w:hAnsi="Arial" w:cs="Arial"/>
          <w:sz w:val="20"/>
          <w:szCs w:val="20"/>
        </w:rPr>
        <w:t>Religious and Moral Education</w:t>
      </w:r>
      <w:r>
        <w:rPr>
          <w:rFonts w:ascii="Arial" w:hAnsi="Arial" w:cs="Arial"/>
          <w:b/>
          <w:bCs/>
          <w:sz w:val="20"/>
          <w:szCs w:val="20"/>
        </w:rPr>
        <w:tab/>
      </w:r>
      <w:r w:rsidR="005D78D7" w:rsidRPr="005D78D7">
        <w:rPr>
          <w:rFonts w:ascii="Arial" w:hAnsi="Arial" w:cs="Arial"/>
          <w:b/>
          <w:bCs/>
          <w:sz w:val="20"/>
          <w:szCs w:val="20"/>
        </w:rPr>
        <w:t>12</w:t>
      </w:r>
    </w:p>
    <w:p w14:paraId="3687DE01" w14:textId="77777777" w:rsidR="00A94BA8" w:rsidRDefault="00A94BA8" w:rsidP="00A94BA8">
      <w:pPr>
        <w:pStyle w:val="Header"/>
        <w:tabs>
          <w:tab w:val="clear" w:pos="4153"/>
          <w:tab w:val="clear" w:pos="8306"/>
          <w:tab w:val="left" w:pos="1620"/>
          <w:tab w:val="left" w:pos="2160"/>
          <w:tab w:val="right" w:leader="dot" w:pos="8280"/>
        </w:tabs>
        <w:rPr>
          <w:rFonts w:ascii="Arial" w:hAnsi="Arial" w:cs="Arial"/>
          <w:b/>
          <w:bCs/>
          <w:sz w:val="20"/>
          <w:szCs w:val="20"/>
        </w:rPr>
      </w:pPr>
      <w:r w:rsidRPr="00A94BA8">
        <w:rPr>
          <w:rFonts w:ascii="Arial" w:hAnsi="Arial" w:cs="Arial"/>
          <w:sz w:val="20"/>
          <w:szCs w:val="20"/>
        </w:rPr>
        <w:t>Health and Wellbeing – Including Relationships Policy</w:t>
      </w:r>
      <w:r>
        <w:rPr>
          <w:rFonts w:ascii="Arial" w:hAnsi="Arial" w:cs="Arial"/>
          <w:b/>
          <w:bCs/>
          <w:sz w:val="20"/>
          <w:szCs w:val="20"/>
        </w:rPr>
        <w:tab/>
      </w:r>
      <w:r w:rsidRPr="005D78D7">
        <w:rPr>
          <w:rFonts w:ascii="Arial" w:hAnsi="Arial" w:cs="Arial"/>
          <w:b/>
          <w:bCs/>
          <w:sz w:val="20"/>
          <w:szCs w:val="20"/>
        </w:rPr>
        <w:t>12</w:t>
      </w:r>
    </w:p>
    <w:p w14:paraId="5075BD3E" w14:textId="77777777" w:rsidR="00A94BA8" w:rsidRDefault="002A7751" w:rsidP="00A94BA8">
      <w:pPr>
        <w:pStyle w:val="Header"/>
        <w:tabs>
          <w:tab w:val="clear" w:pos="4153"/>
          <w:tab w:val="clear" w:pos="8306"/>
          <w:tab w:val="left" w:pos="1620"/>
          <w:tab w:val="left" w:pos="2160"/>
          <w:tab w:val="right" w:leader="dot" w:pos="8280"/>
        </w:tabs>
        <w:rPr>
          <w:rFonts w:ascii="Arial" w:hAnsi="Arial" w:cs="Arial"/>
          <w:b/>
          <w:bCs/>
          <w:sz w:val="20"/>
          <w:szCs w:val="20"/>
        </w:rPr>
      </w:pPr>
      <w:r w:rsidRPr="0049420E">
        <w:rPr>
          <w:rFonts w:ascii="Arial" w:hAnsi="Arial" w:cs="Arial"/>
          <w:sz w:val="20"/>
          <w:szCs w:val="20"/>
        </w:rPr>
        <w:t>Equal opportunities and inclusion</w:t>
      </w:r>
      <w:r w:rsidR="00A94BA8">
        <w:rPr>
          <w:rFonts w:ascii="Arial" w:hAnsi="Arial" w:cs="Arial"/>
          <w:sz w:val="20"/>
          <w:szCs w:val="20"/>
        </w:rPr>
        <w:tab/>
      </w:r>
      <w:r w:rsidR="005D78D7" w:rsidRPr="005D78D7">
        <w:rPr>
          <w:rFonts w:ascii="Arial" w:hAnsi="Arial" w:cs="Arial"/>
          <w:b/>
          <w:bCs/>
          <w:sz w:val="20"/>
          <w:szCs w:val="20"/>
        </w:rPr>
        <w:t>13</w:t>
      </w:r>
    </w:p>
    <w:p w14:paraId="1CB9C769" w14:textId="00159132" w:rsidR="007E2A46" w:rsidRPr="00A94BA8" w:rsidRDefault="0049420E" w:rsidP="00A94BA8">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b/>
          <w:sz w:val="20"/>
        </w:rPr>
        <w:t>ASSES</w:t>
      </w:r>
      <w:r w:rsidR="00A94BA8">
        <w:rPr>
          <w:rFonts w:ascii="Arial" w:hAnsi="Arial" w:cs="Arial"/>
          <w:b/>
          <w:sz w:val="20"/>
        </w:rPr>
        <w:t>MENT</w:t>
      </w:r>
      <w:r w:rsidR="008F67B6">
        <w:rPr>
          <w:rFonts w:ascii="Arial" w:hAnsi="Arial" w:cs="Arial"/>
          <w:b/>
          <w:sz w:val="20"/>
        </w:rPr>
        <w:tab/>
      </w:r>
      <w:r w:rsidR="008F67B6">
        <w:rPr>
          <w:rFonts w:ascii="Arial" w:hAnsi="Arial" w:cs="Arial"/>
          <w:b/>
          <w:sz w:val="20"/>
        </w:rPr>
        <w:tab/>
      </w:r>
      <w:r w:rsidR="008F67B6">
        <w:rPr>
          <w:rFonts w:ascii="Arial" w:hAnsi="Arial" w:cs="Arial"/>
          <w:b/>
          <w:sz w:val="20"/>
        </w:rPr>
        <w:tab/>
        <w:t>15</w:t>
      </w:r>
    </w:p>
    <w:p w14:paraId="588ECCC7" w14:textId="60EDD113" w:rsidR="0049420E" w:rsidRPr="0007502C" w:rsidRDefault="0049420E" w:rsidP="0049420E">
      <w:pPr>
        <w:rPr>
          <w:rFonts w:ascii="Arial" w:hAnsi="Arial" w:cs="Arial"/>
          <w:b/>
          <w:sz w:val="20"/>
        </w:rPr>
      </w:pPr>
      <w:r>
        <w:rPr>
          <w:rFonts w:ascii="Arial" w:hAnsi="Arial" w:cs="Arial"/>
          <w:b/>
          <w:sz w:val="20"/>
        </w:rPr>
        <w:t xml:space="preserve">REPORTING </w:t>
      </w:r>
      <w:r w:rsidR="005D78D7">
        <w:rPr>
          <w:rFonts w:ascii="Arial" w:hAnsi="Arial" w:cs="Arial"/>
          <w:b/>
          <w:sz w:val="20"/>
        </w:rPr>
        <w:tab/>
        <w:t xml:space="preserve">            </w:t>
      </w:r>
      <w:r w:rsidR="005D78D7">
        <w:rPr>
          <w:rFonts w:ascii="Arial" w:hAnsi="Arial" w:cs="Arial"/>
          <w:b/>
          <w:sz w:val="20"/>
        </w:rPr>
        <w:tab/>
      </w:r>
      <w:r w:rsidR="005D78D7">
        <w:rPr>
          <w:rFonts w:ascii="Arial" w:hAnsi="Arial" w:cs="Arial"/>
          <w:b/>
          <w:sz w:val="20"/>
        </w:rPr>
        <w:tab/>
      </w:r>
      <w:r w:rsidR="005D78D7">
        <w:rPr>
          <w:rFonts w:ascii="Arial" w:hAnsi="Arial" w:cs="Arial"/>
          <w:b/>
          <w:sz w:val="20"/>
        </w:rPr>
        <w:tab/>
      </w:r>
      <w:r w:rsidR="005D78D7">
        <w:rPr>
          <w:rFonts w:ascii="Arial" w:hAnsi="Arial" w:cs="Arial"/>
          <w:b/>
          <w:sz w:val="20"/>
        </w:rPr>
        <w:tab/>
      </w:r>
      <w:r w:rsidR="005D78D7">
        <w:rPr>
          <w:rFonts w:ascii="Arial" w:hAnsi="Arial" w:cs="Arial"/>
          <w:b/>
          <w:sz w:val="20"/>
        </w:rPr>
        <w:tab/>
      </w:r>
      <w:r w:rsidR="005D78D7">
        <w:rPr>
          <w:rFonts w:ascii="Arial" w:hAnsi="Arial" w:cs="Arial"/>
          <w:b/>
          <w:sz w:val="20"/>
        </w:rPr>
        <w:tab/>
      </w:r>
      <w:r w:rsidR="005D78D7">
        <w:rPr>
          <w:rFonts w:ascii="Arial" w:hAnsi="Arial" w:cs="Arial"/>
          <w:b/>
          <w:sz w:val="20"/>
        </w:rPr>
        <w:tab/>
      </w:r>
      <w:r w:rsidR="005D78D7">
        <w:rPr>
          <w:rFonts w:ascii="Arial" w:hAnsi="Arial" w:cs="Arial"/>
          <w:b/>
          <w:sz w:val="20"/>
        </w:rPr>
        <w:tab/>
      </w:r>
      <w:r w:rsidR="005D78D7">
        <w:rPr>
          <w:rFonts w:ascii="Arial" w:hAnsi="Arial" w:cs="Arial"/>
          <w:b/>
          <w:sz w:val="20"/>
        </w:rPr>
        <w:tab/>
      </w:r>
    </w:p>
    <w:p w14:paraId="1CB9C76C" w14:textId="26E200AC" w:rsidR="00C169CC" w:rsidRPr="007B4F6E" w:rsidRDefault="00C169CC" w:rsidP="007E2A46">
      <w:pPr>
        <w:pStyle w:val="Header"/>
        <w:tabs>
          <w:tab w:val="clear" w:pos="4153"/>
          <w:tab w:val="clear" w:pos="8306"/>
          <w:tab w:val="left" w:pos="1620"/>
          <w:tab w:val="left" w:pos="2160"/>
          <w:tab w:val="right" w:leader="dot" w:pos="8280"/>
        </w:tabs>
        <w:rPr>
          <w:rFonts w:ascii="Arial" w:hAnsi="Arial" w:cs="Arial"/>
          <w:snapToGrid w:val="0"/>
          <w:color w:val="000000"/>
          <w:sz w:val="20"/>
          <w:szCs w:val="20"/>
        </w:rPr>
      </w:pPr>
      <w:r>
        <w:rPr>
          <w:rFonts w:ascii="Arial" w:hAnsi="Arial" w:cs="Arial"/>
          <w:sz w:val="20"/>
          <w:lang w:val="en-GB"/>
        </w:rPr>
        <w:t>Reporting – how will your child’s progress be reported?</w:t>
      </w:r>
      <w:r w:rsidR="008F67B6">
        <w:rPr>
          <w:rFonts w:ascii="Arial" w:hAnsi="Arial" w:cs="Arial"/>
          <w:sz w:val="20"/>
          <w:lang w:val="en-GB"/>
        </w:rPr>
        <w:tab/>
      </w:r>
      <w:r w:rsidR="005D78D7" w:rsidRPr="005D78D7">
        <w:rPr>
          <w:rFonts w:ascii="Arial" w:hAnsi="Arial" w:cs="Arial"/>
          <w:b/>
          <w:bCs/>
          <w:sz w:val="20"/>
          <w:lang w:val="en-GB"/>
        </w:rPr>
        <w:t>17</w:t>
      </w:r>
    </w:p>
    <w:p w14:paraId="1CB9C76E" w14:textId="3AF25F54" w:rsidR="00C169CC" w:rsidRDefault="001754BF" w:rsidP="007E2A46">
      <w:pPr>
        <w:pStyle w:val="Header"/>
        <w:tabs>
          <w:tab w:val="clear" w:pos="4153"/>
          <w:tab w:val="clear" w:pos="8306"/>
          <w:tab w:val="left" w:pos="1620"/>
          <w:tab w:val="left" w:pos="2160"/>
          <w:tab w:val="right" w:leader="dot" w:pos="8280"/>
        </w:tabs>
        <w:rPr>
          <w:rFonts w:ascii="Arial" w:hAnsi="Arial" w:cs="Arial"/>
          <w:b/>
          <w:sz w:val="20"/>
          <w:lang w:val="en-GB"/>
        </w:rPr>
      </w:pPr>
      <w:r>
        <w:rPr>
          <w:rFonts w:ascii="Arial" w:hAnsi="Arial" w:cs="Arial"/>
          <w:b/>
          <w:sz w:val="20"/>
          <w:lang w:val="en-GB"/>
        </w:rPr>
        <w:t>TRANSITION</w:t>
      </w:r>
      <w:r w:rsidR="008F67B6">
        <w:rPr>
          <w:rFonts w:ascii="Arial" w:hAnsi="Arial" w:cs="Arial"/>
          <w:b/>
          <w:sz w:val="20"/>
          <w:lang w:val="en-GB"/>
        </w:rPr>
        <w:tab/>
      </w:r>
      <w:r w:rsidR="008F67B6">
        <w:rPr>
          <w:rFonts w:ascii="Arial" w:hAnsi="Arial" w:cs="Arial"/>
          <w:b/>
          <w:sz w:val="20"/>
          <w:lang w:val="en-GB"/>
        </w:rPr>
        <w:tab/>
      </w:r>
      <w:r w:rsidR="008F67B6">
        <w:rPr>
          <w:rFonts w:ascii="Arial" w:hAnsi="Arial" w:cs="Arial"/>
          <w:b/>
          <w:sz w:val="20"/>
          <w:lang w:val="en-GB"/>
        </w:rPr>
        <w:tab/>
      </w:r>
      <w:r w:rsidR="005D78D7">
        <w:rPr>
          <w:rFonts w:ascii="Arial" w:hAnsi="Arial" w:cs="Arial"/>
          <w:b/>
          <w:sz w:val="20"/>
          <w:lang w:val="en-GB"/>
        </w:rPr>
        <w:t>18</w:t>
      </w:r>
    </w:p>
    <w:p w14:paraId="6BC94F48" w14:textId="38450211" w:rsidR="00195EED" w:rsidRDefault="00195EED" w:rsidP="007E2A46">
      <w:pPr>
        <w:pStyle w:val="Header"/>
        <w:tabs>
          <w:tab w:val="clear" w:pos="4153"/>
          <w:tab w:val="clear" w:pos="8306"/>
          <w:tab w:val="left" w:pos="1620"/>
          <w:tab w:val="left" w:pos="2160"/>
          <w:tab w:val="right" w:leader="dot" w:pos="8280"/>
        </w:tabs>
        <w:rPr>
          <w:rFonts w:ascii="Arial" w:hAnsi="Arial" w:cs="Arial"/>
          <w:bCs/>
          <w:sz w:val="20"/>
          <w:lang w:val="en-GB"/>
        </w:rPr>
      </w:pPr>
      <w:r w:rsidRPr="00195EED">
        <w:rPr>
          <w:rFonts w:ascii="Arial" w:hAnsi="Arial" w:cs="Arial"/>
          <w:bCs/>
          <w:sz w:val="20"/>
          <w:lang w:val="en-GB"/>
        </w:rPr>
        <w:t>How do we ensure that there is a smooth transition between stages?</w:t>
      </w:r>
    </w:p>
    <w:p w14:paraId="5871DF9D" w14:textId="3FC19C4A" w:rsidR="00195EED" w:rsidRDefault="00195EED" w:rsidP="007E2A46">
      <w:pPr>
        <w:pStyle w:val="Header"/>
        <w:tabs>
          <w:tab w:val="clear" w:pos="4153"/>
          <w:tab w:val="clear" w:pos="8306"/>
          <w:tab w:val="left" w:pos="1620"/>
          <w:tab w:val="left" w:pos="2160"/>
          <w:tab w:val="right" w:leader="dot" w:pos="8280"/>
        </w:tabs>
        <w:rPr>
          <w:rFonts w:ascii="Arial" w:hAnsi="Arial" w:cs="Arial"/>
          <w:bCs/>
          <w:sz w:val="20"/>
          <w:lang w:val="en-GB"/>
        </w:rPr>
      </w:pPr>
      <w:r>
        <w:rPr>
          <w:rFonts w:ascii="Arial" w:hAnsi="Arial" w:cs="Arial"/>
          <w:bCs/>
          <w:sz w:val="20"/>
          <w:lang w:val="en-GB"/>
        </w:rPr>
        <w:t xml:space="preserve">Transfer to secondary </w:t>
      </w:r>
      <w:proofErr w:type="gramStart"/>
      <w:r>
        <w:rPr>
          <w:rFonts w:ascii="Arial" w:hAnsi="Arial" w:cs="Arial"/>
          <w:bCs/>
          <w:sz w:val="20"/>
          <w:lang w:val="en-GB"/>
        </w:rPr>
        <w:t>school</w:t>
      </w:r>
      <w:proofErr w:type="gramEnd"/>
    </w:p>
    <w:p w14:paraId="0D5BB9F0" w14:textId="1147BF97" w:rsidR="00C15CA8" w:rsidRPr="00C15CA8" w:rsidRDefault="00C15CA8" w:rsidP="007E2A46">
      <w:pPr>
        <w:pStyle w:val="Header"/>
        <w:tabs>
          <w:tab w:val="clear" w:pos="4153"/>
          <w:tab w:val="clear" w:pos="8306"/>
          <w:tab w:val="left" w:pos="1620"/>
          <w:tab w:val="left" w:pos="2160"/>
          <w:tab w:val="right" w:leader="dot" w:pos="8280"/>
        </w:tabs>
        <w:rPr>
          <w:rFonts w:ascii="Arial" w:hAnsi="Arial" w:cs="Arial"/>
          <w:b/>
          <w:sz w:val="20"/>
          <w:lang w:val="en-GB"/>
        </w:rPr>
      </w:pPr>
      <w:r>
        <w:rPr>
          <w:rFonts w:ascii="Arial" w:hAnsi="Arial" w:cs="Arial"/>
          <w:b/>
          <w:sz w:val="20"/>
          <w:lang w:val="en-GB"/>
        </w:rPr>
        <w:t>SUPPORT FOR PUPILS</w:t>
      </w:r>
      <w:r w:rsidR="008F67B6">
        <w:rPr>
          <w:rFonts w:ascii="Arial" w:hAnsi="Arial" w:cs="Arial"/>
          <w:b/>
          <w:sz w:val="20"/>
          <w:lang w:val="en-GB"/>
        </w:rPr>
        <w:tab/>
      </w:r>
      <w:r w:rsidR="005D78D7">
        <w:rPr>
          <w:rFonts w:ascii="Arial" w:hAnsi="Arial" w:cs="Arial"/>
          <w:b/>
          <w:sz w:val="20"/>
          <w:lang w:val="en-GB"/>
        </w:rPr>
        <w:t xml:space="preserve">19                                                                              </w:t>
      </w:r>
    </w:p>
    <w:p w14:paraId="6F279A72" w14:textId="77777777" w:rsidR="008F67B6" w:rsidRDefault="001754BF" w:rsidP="008F67B6">
      <w:pPr>
        <w:pStyle w:val="Header"/>
        <w:tabs>
          <w:tab w:val="clear" w:pos="4153"/>
          <w:tab w:val="clear" w:pos="8306"/>
          <w:tab w:val="left" w:pos="1620"/>
          <w:tab w:val="left" w:pos="2160"/>
          <w:tab w:val="right" w:leader="dot" w:pos="8280"/>
        </w:tabs>
        <w:rPr>
          <w:rFonts w:ascii="Arial" w:hAnsi="Arial" w:cs="Arial"/>
          <w:b/>
          <w:bCs/>
          <w:sz w:val="20"/>
          <w:lang w:val="en-GB"/>
        </w:rPr>
      </w:pPr>
      <w:r>
        <w:rPr>
          <w:rFonts w:ascii="Arial" w:hAnsi="Arial" w:cs="Arial"/>
          <w:sz w:val="20"/>
          <w:lang w:val="en-GB"/>
        </w:rPr>
        <w:t>How do we ensure that there is someone in school who knows your child and can support them through challenging times</w:t>
      </w:r>
      <w:r w:rsidR="00195EED">
        <w:rPr>
          <w:rFonts w:ascii="Arial" w:hAnsi="Arial" w:cs="Arial"/>
          <w:sz w:val="20"/>
          <w:lang w:val="en-GB"/>
        </w:rPr>
        <w:t>?</w:t>
      </w:r>
      <w:r w:rsidR="008F67B6">
        <w:rPr>
          <w:rFonts w:ascii="Arial" w:hAnsi="Arial" w:cs="Arial"/>
          <w:sz w:val="20"/>
          <w:lang w:val="en-GB"/>
        </w:rPr>
        <w:tab/>
      </w:r>
      <w:r w:rsidR="005D78D7" w:rsidRPr="005D78D7">
        <w:rPr>
          <w:rFonts w:ascii="Arial" w:hAnsi="Arial" w:cs="Arial"/>
          <w:b/>
          <w:bCs/>
          <w:sz w:val="20"/>
          <w:lang w:val="en-GB"/>
        </w:rPr>
        <w:t>19</w:t>
      </w:r>
    </w:p>
    <w:p w14:paraId="0093CC81" w14:textId="77777777" w:rsidR="00392A8B" w:rsidRDefault="002A7751" w:rsidP="00392A8B">
      <w:pPr>
        <w:pStyle w:val="Header"/>
        <w:tabs>
          <w:tab w:val="clear" w:pos="4153"/>
          <w:tab w:val="clear" w:pos="8306"/>
          <w:tab w:val="left" w:pos="1620"/>
          <w:tab w:val="left" w:pos="2160"/>
          <w:tab w:val="right" w:leader="dot" w:pos="8280"/>
        </w:tabs>
        <w:rPr>
          <w:rFonts w:ascii="Arial" w:hAnsi="Arial" w:cs="Arial"/>
          <w:b/>
          <w:bCs/>
          <w:sz w:val="20"/>
          <w:szCs w:val="20"/>
        </w:rPr>
      </w:pPr>
      <w:r w:rsidRPr="00C15CA8">
        <w:rPr>
          <w:rFonts w:ascii="Arial" w:hAnsi="Arial" w:cs="Arial"/>
          <w:sz w:val="20"/>
          <w:szCs w:val="20"/>
        </w:rPr>
        <w:t>Additional support for learning</w:t>
      </w:r>
      <w:r w:rsidR="008F67B6">
        <w:rPr>
          <w:rFonts w:ascii="Arial" w:hAnsi="Arial" w:cs="Arial"/>
          <w:sz w:val="20"/>
          <w:szCs w:val="20"/>
        </w:rPr>
        <w:tab/>
      </w:r>
      <w:r w:rsidR="00392A8B" w:rsidRPr="00392A8B">
        <w:rPr>
          <w:rFonts w:ascii="Arial" w:hAnsi="Arial" w:cs="Arial"/>
          <w:b/>
          <w:bCs/>
          <w:sz w:val="20"/>
          <w:szCs w:val="20"/>
        </w:rPr>
        <w:t>20</w:t>
      </w:r>
    </w:p>
    <w:p w14:paraId="46D2BDA4" w14:textId="77777777" w:rsidR="00392A8B" w:rsidRDefault="002A7751" w:rsidP="00392A8B">
      <w:pPr>
        <w:pStyle w:val="Header"/>
        <w:tabs>
          <w:tab w:val="clear" w:pos="4153"/>
          <w:tab w:val="clear" w:pos="8306"/>
          <w:tab w:val="left" w:pos="1620"/>
          <w:tab w:val="left" w:pos="2160"/>
          <w:tab w:val="right" w:leader="dot" w:pos="8280"/>
        </w:tabs>
        <w:rPr>
          <w:rFonts w:ascii="Arial" w:hAnsi="Arial" w:cs="Arial"/>
          <w:b/>
          <w:bCs/>
          <w:sz w:val="20"/>
          <w:szCs w:val="20"/>
        </w:rPr>
      </w:pPr>
      <w:r w:rsidRPr="00C15CA8">
        <w:rPr>
          <w:rFonts w:ascii="Arial" w:hAnsi="Arial" w:cs="Arial"/>
          <w:sz w:val="20"/>
          <w:szCs w:val="20"/>
        </w:rPr>
        <w:t>What are additional support needs (ASN)</w:t>
      </w:r>
      <w:r w:rsidR="008F67B6">
        <w:rPr>
          <w:rFonts w:ascii="Arial" w:hAnsi="Arial" w:cs="Arial"/>
          <w:sz w:val="20"/>
          <w:szCs w:val="20"/>
        </w:rPr>
        <w:t>?</w:t>
      </w:r>
      <w:r w:rsidR="00392A8B">
        <w:rPr>
          <w:rFonts w:ascii="Arial" w:hAnsi="Arial" w:cs="Arial"/>
          <w:sz w:val="20"/>
          <w:szCs w:val="20"/>
        </w:rPr>
        <w:tab/>
      </w:r>
      <w:r w:rsidR="00A42D3F" w:rsidRPr="00A42D3F">
        <w:rPr>
          <w:rFonts w:ascii="Arial" w:hAnsi="Arial" w:cs="Arial"/>
          <w:b/>
          <w:bCs/>
          <w:sz w:val="20"/>
          <w:szCs w:val="20"/>
        </w:rPr>
        <w:t>20</w:t>
      </w:r>
    </w:p>
    <w:p w14:paraId="44012E63" w14:textId="77777777" w:rsidR="00392A8B" w:rsidRDefault="00C15CA8" w:rsidP="00392A8B">
      <w:pPr>
        <w:pStyle w:val="Header"/>
        <w:tabs>
          <w:tab w:val="clear" w:pos="4153"/>
          <w:tab w:val="clear" w:pos="8306"/>
          <w:tab w:val="left" w:pos="1620"/>
          <w:tab w:val="left" w:pos="2160"/>
          <w:tab w:val="right" w:leader="dot" w:pos="8280"/>
        </w:tabs>
        <w:rPr>
          <w:rFonts w:ascii="Arial" w:hAnsi="Arial" w:cs="Arial"/>
          <w:sz w:val="20"/>
          <w:szCs w:val="20"/>
        </w:rPr>
      </w:pPr>
      <w:r>
        <w:rPr>
          <w:rFonts w:ascii="Arial" w:hAnsi="Arial" w:cs="Arial"/>
          <w:sz w:val="20"/>
          <w:szCs w:val="20"/>
        </w:rPr>
        <w:t>H</w:t>
      </w:r>
      <w:r w:rsidR="002A7751" w:rsidRPr="00C15CA8">
        <w:rPr>
          <w:rFonts w:ascii="Arial" w:hAnsi="Arial" w:cs="Arial"/>
          <w:sz w:val="20"/>
          <w:szCs w:val="20"/>
        </w:rPr>
        <w:t>ow do we make sure we can meet the additional support needs of pupils in South Ayrshire?</w:t>
      </w:r>
    </w:p>
    <w:p w14:paraId="43BDEEE1" w14:textId="77777777" w:rsidR="000135E4" w:rsidRDefault="002A7751" w:rsidP="000135E4">
      <w:pPr>
        <w:pStyle w:val="Header"/>
        <w:tabs>
          <w:tab w:val="clear" w:pos="4153"/>
          <w:tab w:val="clear" w:pos="8306"/>
          <w:tab w:val="left" w:pos="1620"/>
          <w:tab w:val="left" w:pos="2160"/>
          <w:tab w:val="right" w:leader="dot" w:pos="8280"/>
        </w:tabs>
        <w:rPr>
          <w:rFonts w:ascii="Arial" w:hAnsi="Arial" w:cs="Arial"/>
          <w:b/>
          <w:bCs/>
          <w:sz w:val="20"/>
          <w:szCs w:val="20"/>
        </w:rPr>
      </w:pPr>
      <w:r w:rsidRPr="00C15CA8">
        <w:rPr>
          <w:rFonts w:ascii="Arial" w:hAnsi="Arial" w:cs="Arial"/>
          <w:sz w:val="20"/>
          <w:szCs w:val="20"/>
        </w:rPr>
        <w:t>Stage 1 – in class support</w:t>
      </w:r>
      <w:r w:rsidR="00392A8B">
        <w:rPr>
          <w:rFonts w:ascii="Arial" w:hAnsi="Arial" w:cs="Arial"/>
          <w:sz w:val="20"/>
          <w:szCs w:val="20"/>
        </w:rPr>
        <w:tab/>
      </w:r>
      <w:r w:rsidR="00A42D3F" w:rsidRPr="00A42D3F">
        <w:rPr>
          <w:rFonts w:ascii="Arial" w:hAnsi="Arial" w:cs="Arial"/>
          <w:b/>
          <w:bCs/>
          <w:sz w:val="20"/>
          <w:szCs w:val="20"/>
        </w:rPr>
        <w:t>20</w:t>
      </w:r>
    </w:p>
    <w:p w14:paraId="1C33A88E" w14:textId="77777777" w:rsidR="000135E4" w:rsidRDefault="002A7751" w:rsidP="000135E4">
      <w:pPr>
        <w:pStyle w:val="Header"/>
        <w:tabs>
          <w:tab w:val="clear" w:pos="4153"/>
          <w:tab w:val="clear" w:pos="8306"/>
          <w:tab w:val="left" w:pos="1620"/>
          <w:tab w:val="left" w:pos="2160"/>
          <w:tab w:val="right" w:leader="dot" w:pos="8280"/>
        </w:tabs>
        <w:rPr>
          <w:rFonts w:ascii="Arial" w:hAnsi="Arial" w:cs="Arial"/>
          <w:b/>
          <w:bCs/>
          <w:sz w:val="20"/>
          <w:szCs w:val="20"/>
        </w:rPr>
      </w:pPr>
      <w:r w:rsidRPr="00277387">
        <w:rPr>
          <w:rFonts w:ascii="Arial" w:hAnsi="Arial" w:cs="Arial"/>
          <w:sz w:val="20"/>
          <w:szCs w:val="20"/>
        </w:rPr>
        <w:t>Stage 2 – in school support</w:t>
      </w:r>
      <w:r w:rsidR="000135E4">
        <w:rPr>
          <w:rFonts w:ascii="Arial" w:hAnsi="Arial" w:cs="Arial"/>
          <w:sz w:val="20"/>
          <w:szCs w:val="20"/>
        </w:rPr>
        <w:tab/>
      </w:r>
      <w:r w:rsidR="00A42D3F" w:rsidRPr="00A42D3F">
        <w:rPr>
          <w:rFonts w:ascii="Arial" w:hAnsi="Arial" w:cs="Arial"/>
          <w:b/>
          <w:bCs/>
          <w:sz w:val="20"/>
          <w:szCs w:val="20"/>
        </w:rPr>
        <w:t>20</w:t>
      </w:r>
    </w:p>
    <w:p w14:paraId="493B0532" w14:textId="77777777" w:rsidR="000135E4" w:rsidRDefault="002A7751" w:rsidP="000135E4">
      <w:pPr>
        <w:pStyle w:val="Header"/>
        <w:tabs>
          <w:tab w:val="clear" w:pos="4153"/>
          <w:tab w:val="clear" w:pos="8306"/>
          <w:tab w:val="left" w:pos="1620"/>
          <w:tab w:val="left" w:pos="2160"/>
          <w:tab w:val="right" w:leader="dot" w:pos="8280"/>
        </w:tabs>
        <w:rPr>
          <w:rFonts w:ascii="Arial" w:hAnsi="Arial" w:cs="Arial"/>
          <w:sz w:val="20"/>
          <w:szCs w:val="20"/>
        </w:rPr>
      </w:pPr>
      <w:r w:rsidRPr="00277387">
        <w:rPr>
          <w:rFonts w:ascii="Arial" w:hAnsi="Arial" w:cs="Arial"/>
          <w:sz w:val="20"/>
          <w:szCs w:val="20"/>
        </w:rPr>
        <w:t xml:space="preserve">Stage 3 – </w:t>
      </w:r>
      <w:r w:rsidR="00277387">
        <w:rPr>
          <w:rFonts w:ascii="Arial" w:hAnsi="Arial" w:cs="Arial"/>
          <w:sz w:val="20"/>
          <w:szCs w:val="20"/>
        </w:rPr>
        <w:t xml:space="preserve">Additional support from a service </w:t>
      </w:r>
      <w:r w:rsidR="00FC3804">
        <w:rPr>
          <w:rFonts w:ascii="Arial" w:hAnsi="Arial" w:cs="Arial"/>
          <w:sz w:val="20"/>
          <w:szCs w:val="20"/>
        </w:rPr>
        <w:t>that is universally available</w:t>
      </w:r>
      <w:r w:rsidR="000135E4">
        <w:rPr>
          <w:rFonts w:ascii="Arial" w:hAnsi="Arial" w:cs="Arial"/>
          <w:sz w:val="20"/>
          <w:szCs w:val="20"/>
        </w:rPr>
        <w:tab/>
      </w:r>
      <w:r w:rsidR="00A42D3F" w:rsidRPr="00A42D3F">
        <w:rPr>
          <w:rFonts w:ascii="Arial" w:hAnsi="Arial" w:cs="Arial"/>
          <w:b/>
          <w:bCs/>
          <w:sz w:val="20"/>
          <w:szCs w:val="20"/>
        </w:rPr>
        <w:t xml:space="preserve">20 </w:t>
      </w:r>
      <w:r w:rsidR="00A42D3F">
        <w:rPr>
          <w:rFonts w:ascii="Arial" w:hAnsi="Arial" w:cs="Arial"/>
          <w:sz w:val="20"/>
          <w:szCs w:val="20"/>
        </w:rPr>
        <w:t xml:space="preserve">         </w:t>
      </w:r>
    </w:p>
    <w:p w14:paraId="566EA7A3" w14:textId="77777777" w:rsidR="000135E4" w:rsidRDefault="00FC3804" w:rsidP="000135E4">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sz w:val="20"/>
          <w:szCs w:val="20"/>
        </w:rPr>
        <w:t>Stage 4 – Specialist help</w:t>
      </w:r>
      <w:r w:rsidR="00262BD9">
        <w:rPr>
          <w:rFonts w:ascii="Arial" w:hAnsi="Arial" w:cs="Arial"/>
          <w:sz w:val="20"/>
          <w:szCs w:val="20"/>
        </w:rPr>
        <w:t xml:space="preserve"> from a multi-agency team</w:t>
      </w:r>
      <w:r w:rsidR="000135E4">
        <w:rPr>
          <w:rFonts w:ascii="Arial" w:hAnsi="Arial" w:cs="Arial"/>
          <w:sz w:val="20"/>
          <w:szCs w:val="20"/>
        </w:rPr>
        <w:tab/>
      </w:r>
      <w:r w:rsidR="00A42D3F" w:rsidRPr="00A42D3F">
        <w:rPr>
          <w:rFonts w:ascii="Arial" w:hAnsi="Arial" w:cs="Arial"/>
          <w:b/>
          <w:bCs/>
          <w:sz w:val="20"/>
          <w:szCs w:val="20"/>
        </w:rPr>
        <w:t>21</w:t>
      </w:r>
    </w:p>
    <w:p w14:paraId="571916D3" w14:textId="77777777" w:rsidR="000135E4" w:rsidRDefault="008F2660" w:rsidP="000135E4">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sz w:val="20"/>
          <w:szCs w:val="20"/>
        </w:rPr>
        <w:t xml:space="preserve">Stage 5 </w:t>
      </w:r>
      <w:r w:rsidR="00E63E1F">
        <w:rPr>
          <w:rFonts w:ascii="Arial" w:hAnsi="Arial" w:cs="Arial"/>
          <w:sz w:val="20"/>
          <w:szCs w:val="20"/>
        </w:rPr>
        <w:t>–</w:t>
      </w:r>
      <w:r>
        <w:rPr>
          <w:rFonts w:ascii="Arial" w:hAnsi="Arial" w:cs="Arial"/>
          <w:sz w:val="20"/>
          <w:szCs w:val="20"/>
        </w:rPr>
        <w:t xml:space="preserve"> </w:t>
      </w:r>
      <w:r w:rsidR="00E63E1F">
        <w:rPr>
          <w:rFonts w:ascii="Arial" w:hAnsi="Arial" w:cs="Arial"/>
          <w:sz w:val="20"/>
          <w:szCs w:val="20"/>
        </w:rPr>
        <w:t xml:space="preserve">Authority Specialist Placements or </w:t>
      </w:r>
      <w:proofErr w:type="spellStart"/>
      <w:r w:rsidR="00E63E1F">
        <w:rPr>
          <w:rFonts w:ascii="Arial" w:hAnsi="Arial" w:cs="Arial"/>
          <w:sz w:val="20"/>
          <w:szCs w:val="20"/>
        </w:rPr>
        <w:t>Outwith</w:t>
      </w:r>
      <w:proofErr w:type="spellEnd"/>
      <w:r w:rsidR="00E63E1F">
        <w:rPr>
          <w:rFonts w:ascii="Arial" w:hAnsi="Arial" w:cs="Arial"/>
          <w:sz w:val="20"/>
          <w:szCs w:val="20"/>
        </w:rPr>
        <w:t xml:space="preserve"> Authority Placements</w:t>
      </w:r>
      <w:r w:rsidR="000135E4">
        <w:rPr>
          <w:rFonts w:ascii="Arial" w:hAnsi="Arial" w:cs="Arial"/>
          <w:sz w:val="20"/>
          <w:szCs w:val="20"/>
        </w:rPr>
        <w:tab/>
      </w:r>
      <w:r w:rsidR="00A42D3F" w:rsidRPr="00A42D3F">
        <w:rPr>
          <w:rFonts w:ascii="Arial" w:hAnsi="Arial" w:cs="Arial"/>
          <w:b/>
          <w:bCs/>
          <w:sz w:val="20"/>
          <w:szCs w:val="20"/>
        </w:rPr>
        <w:t>21</w:t>
      </w:r>
    </w:p>
    <w:p w14:paraId="18A9CEF1" w14:textId="77777777" w:rsidR="000135E4" w:rsidRDefault="00623B47" w:rsidP="000135E4">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sz w:val="20"/>
          <w:szCs w:val="20"/>
        </w:rPr>
        <w:t>What role do children and young people play?</w:t>
      </w:r>
      <w:r w:rsidR="000135E4">
        <w:rPr>
          <w:rFonts w:ascii="Arial" w:hAnsi="Arial" w:cs="Arial"/>
          <w:sz w:val="20"/>
          <w:szCs w:val="20"/>
        </w:rPr>
        <w:tab/>
      </w:r>
      <w:r w:rsidR="00A42D3F" w:rsidRPr="00A42D3F">
        <w:rPr>
          <w:rFonts w:ascii="Arial" w:hAnsi="Arial" w:cs="Arial"/>
          <w:b/>
          <w:bCs/>
          <w:sz w:val="20"/>
          <w:szCs w:val="20"/>
        </w:rPr>
        <w:t>22</w:t>
      </w:r>
    </w:p>
    <w:p w14:paraId="048B4870" w14:textId="77777777" w:rsidR="000135E4" w:rsidRDefault="00623B47" w:rsidP="000135E4">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sz w:val="20"/>
          <w:szCs w:val="20"/>
        </w:rPr>
        <w:t>How can parents make requests for assessment?</w:t>
      </w:r>
      <w:r w:rsidR="000135E4">
        <w:rPr>
          <w:rFonts w:ascii="Arial" w:hAnsi="Arial" w:cs="Arial"/>
          <w:sz w:val="20"/>
          <w:szCs w:val="20"/>
        </w:rPr>
        <w:tab/>
      </w:r>
      <w:r w:rsidR="00A42D3F" w:rsidRPr="00A42D3F">
        <w:rPr>
          <w:rFonts w:ascii="Arial" w:hAnsi="Arial" w:cs="Arial"/>
          <w:b/>
          <w:bCs/>
          <w:sz w:val="20"/>
          <w:szCs w:val="20"/>
        </w:rPr>
        <w:t>22</w:t>
      </w:r>
    </w:p>
    <w:p w14:paraId="58472C01" w14:textId="77777777" w:rsidR="000135E4" w:rsidRDefault="002F1192" w:rsidP="000135E4">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sz w:val="20"/>
          <w:szCs w:val="20"/>
        </w:rPr>
        <w:t>What can parents do if they don’t agree with the authority?</w:t>
      </w:r>
      <w:r w:rsidR="000135E4">
        <w:rPr>
          <w:rFonts w:ascii="Arial" w:hAnsi="Arial" w:cs="Arial"/>
          <w:sz w:val="20"/>
          <w:szCs w:val="20"/>
        </w:rPr>
        <w:tab/>
      </w:r>
      <w:r w:rsidR="00A42D3F" w:rsidRPr="00A42D3F">
        <w:rPr>
          <w:rFonts w:ascii="Arial" w:hAnsi="Arial" w:cs="Arial"/>
          <w:b/>
          <w:bCs/>
          <w:sz w:val="20"/>
          <w:szCs w:val="20"/>
        </w:rPr>
        <w:t>22</w:t>
      </w:r>
    </w:p>
    <w:p w14:paraId="47A58D86" w14:textId="77777777" w:rsidR="000135E4" w:rsidRDefault="002A7751" w:rsidP="000135E4">
      <w:pPr>
        <w:pStyle w:val="Header"/>
        <w:tabs>
          <w:tab w:val="clear" w:pos="4153"/>
          <w:tab w:val="clear" w:pos="8306"/>
          <w:tab w:val="left" w:pos="1620"/>
          <w:tab w:val="left" w:pos="2160"/>
          <w:tab w:val="right" w:leader="dot" w:pos="8280"/>
        </w:tabs>
        <w:rPr>
          <w:rFonts w:ascii="Arial" w:hAnsi="Arial" w:cs="Arial"/>
          <w:b/>
          <w:bCs/>
          <w:sz w:val="20"/>
          <w:szCs w:val="20"/>
        </w:rPr>
      </w:pPr>
      <w:r w:rsidRPr="007301EE">
        <w:rPr>
          <w:rFonts w:ascii="Arial" w:hAnsi="Arial" w:cs="Arial"/>
          <w:sz w:val="20"/>
          <w:szCs w:val="20"/>
        </w:rPr>
        <w:t>Where can parents get support and information relating to additional support needs?</w:t>
      </w:r>
      <w:r w:rsidR="000135E4">
        <w:rPr>
          <w:rFonts w:ascii="Arial" w:hAnsi="Arial" w:cs="Arial"/>
          <w:sz w:val="20"/>
          <w:szCs w:val="20"/>
        </w:rPr>
        <w:tab/>
      </w:r>
      <w:r w:rsidR="00A42D3F" w:rsidRPr="00A42D3F">
        <w:rPr>
          <w:rFonts w:ascii="Arial" w:hAnsi="Arial" w:cs="Arial"/>
          <w:b/>
          <w:bCs/>
          <w:sz w:val="20"/>
          <w:szCs w:val="20"/>
        </w:rPr>
        <w:t>23</w:t>
      </w:r>
    </w:p>
    <w:p w14:paraId="45164A9E" w14:textId="77777777" w:rsidR="000135E4" w:rsidRDefault="002A7751" w:rsidP="000135E4">
      <w:pPr>
        <w:pStyle w:val="Header"/>
        <w:tabs>
          <w:tab w:val="clear" w:pos="4153"/>
          <w:tab w:val="clear" w:pos="8306"/>
          <w:tab w:val="left" w:pos="1620"/>
          <w:tab w:val="left" w:pos="2160"/>
          <w:tab w:val="right" w:leader="dot" w:pos="8280"/>
        </w:tabs>
        <w:rPr>
          <w:rFonts w:ascii="Arial" w:hAnsi="Arial" w:cs="Arial"/>
          <w:b/>
          <w:bCs/>
          <w:sz w:val="20"/>
          <w:szCs w:val="20"/>
        </w:rPr>
      </w:pPr>
      <w:r w:rsidRPr="007301EE">
        <w:rPr>
          <w:rFonts w:ascii="Arial" w:hAnsi="Arial" w:cs="Arial"/>
          <w:sz w:val="20"/>
          <w:szCs w:val="20"/>
        </w:rPr>
        <w:t>Psychological Service</w:t>
      </w:r>
      <w:r w:rsidR="000135E4">
        <w:rPr>
          <w:rFonts w:ascii="Arial" w:hAnsi="Arial" w:cs="Arial"/>
          <w:sz w:val="20"/>
          <w:szCs w:val="20"/>
        </w:rPr>
        <w:tab/>
      </w:r>
      <w:r w:rsidR="000135E4">
        <w:rPr>
          <w:rFonts w:ascii="Arial" w:hAnsi="Arial" w:cs="Arial"/>
          <w:sz w:val="20"/>
          <w:szCs w:val="20"/>
        </w:rPr>
        <w:tab/>
      </w:r>
      <w:r w:rsidR="00A42D3F" w:rsidRPr="00A42D3F">
        <w:rPr>
          <w:rFonts w:ascii="Arial" w:hAnsi="Arial" w:cs="Arial"/>
          <w:b/>
          <w:bCs/>
          <w:sz w:val="20"/>
          <w:szCs w:val="20"/>
        </w:rPr>
        <w:t>25</w:t>
      </w:r>
    </w:p>
    <w:p w14:paraId="206B5A32" w14:textId="77777777" w:rsidR="000135E4" w:rsidRDefault="002A7751" w:rsidP="000135E4">
      <w:pPr>
        <w:pStyle w:val="Header"/>
        <w:tabs>
          <w:tab w:val="clear" w:pos="4153"/>
          <w:tab w:val="clear" w:pos="8306"/>
          <w:tab w:val="left" w:pos="1620"/>
          <w:tab w:val="left" w:pos="2160"/>
          <w:tab w:val="right" w:leader="dot" w:pos="8280"/>
        </w:tabs>
        <w:rPr>
          <w:rFonts w:ascii="Arial" w:hAnsi="Arial" w:cs="Arial"/>
          <w:b/>
          <w:bCs/>
          <w:sz w:val="20"/>
          <w:szCs w:val="20"/>
        </w:rPr>
      </w:pPr>
      <w:r w:rsidRPr="007301EE">
        <w:rPr>
          <w:rFonts w:ascii="Arial" w:hAnsi="Arial" w:cs="Arial"/>
          <w:sz w:val="20"/>
          <w:szCs w:val="20"/>
        </w:rPr>
        <w:t>Child Protection</w:t>
      </w:r>
      <w:r w:rsidR="000135E4">
        <w:rPr>
          <w:rFonts w:ascii="Arial" w:hAnsi="Arial" w:cs="Arial"/>
          <w:sz w:val="20"/>
          <w:szCs w:val="20"/>
        </w:rPr>
        <w:tab/>
      </w:r>
      <w:r w:rsidR="000135E4">
        <w:rPr>
          <w:rFonts w:ascii="Arial" w:hAnsi="Arial" w:cs="Arial"/>
          <w:sz w:val="20"/>
          <w:szCs w:val="20"/>
        </w:rPr>
        <w:tab/>
      </w:r>
      <w:r w:rsidR="000135E4">
        <w:rPr>
          <w:rFonts w:ascii="Arial" w:hAnsi="Arial" w:cs="Arial"/>
          <w:sz w:val="20"/>
          <w:szCs w:val="20"/>
        </w:rPr>
        <w:tab/>
      </w:r>
      <w:r w:rsidR="00A42D3F" w:rsidRPr="00A42D3F">
        <w:rPr>
          <w:rFonts w:ascii="Arial" w:hAnsi="Arial" w:cs="Arial"/>
          <w:b/>
          <w:bCs/>
          <w:sz w:val="20"/>
          <w:szCs w:val="20"/>
        </w:rPr>
        <w:t>25</w:t>
      </w:r>
    </w:p>
    <w:p w14:paraId="4FD51A3E" w14:textId="77777777" w:rsidR="000135E4" w:rsidRDefault="007301EE" w:rsidP="000135E4">
      <w:pPr>
        <w:pStyle w:val="Header"/>
        <w:tabs>
          <w:tab w:val="clear" w:pos="4153"/>
          <w:tab w:val="clear" w:pos="8306"/>
          <w:tab w:val="left" w:pos="1620"/>
          <w:tab w:val="left" w:pos="2160"/>
          <w:tab w:val="right" w:leader="dot" w:pos="8280"/>
        </w:tabs>
        <w:rPr>
          <w:rFonts w:ascii="Arial" w:hAnsi="Arial" w:cs="Arial"/>
          <w:b/>
          <w:bCs/>
          <w:sz w:val="20"/>
          <w:szCs w:val="20"/>
        </w:rPr>
      </w:pPr>
      <w:r>
        <w:rPr>
          <w:rFonts w:ascii="Arial" w:hAnsi="Arial" w:cs="Arial"/>
          <w:b/>
          <w:bCs/>
          <w:sz w:val="20"/>
          <w:szCs w:val="20"/>
        </w:rPr>
        <w:t xml:space="preserve">SCHOOL </w:t>
      </w:r>
      <w:r w:rsidR="002452F2">
        <w:rPr>
          <w:rFonts w:ascii="Arial" w:hAnsi="Arial" w:cs="Arial"/>
          <w:b/>
          <w:bCs/>
          <w:sz w:val="20"/>
          <w:szCs w:val="20"/>
        </w:rPr>
        <w:t>IMPROVEMENT</w:t>
      </w:r>
      <w:r w:rsidR="000135E4">
        <w:rPr>
          <w:rFonts w:ascii="Arial" w:hAnsi="Arial" w:cs="Arial"/>
          <w:b/>
          <w:bCs/>
          <w:sz w:val="20"/>
          <w:szCs w:val="20"/>
        </w:rPr>
        <w:tab/>
      </w:r>
      <w:r w:rsidR="005D78D7">
        <w:rPr>
          <w:rFonts w:ascii="Arial" w:hAnsi="Arial" w:cs="Arial"/>
          <w:b/>
          <w:bCs/>
          <w:sz w:val="20"/>
          <w:szCs w:val="20"/>
        </w:rPr>
        <w:t>25</w:t>
      </w:r>
    </w:p>
    <w:p w14:paraId="06033993" w14:textId="77777777" w:rsidR="000135E4" w:rsidRDefault="002452F2" w:rsidP="000135E4">
      <w:pPr>
        <w:pStyle w:val="Header"/>
        <w:tabs>
          <w:tab w:val="clear" w:pos="4153"/>
          <w:tab w:val="clear" w:pos="8306"/>
          <w:tab w:val="left" w:pos="1620"/>
          <w:tab w:val="left" w:pos="2160"/>
          <w:tab w:val="right" w:leader="dot" w:pos="8280"/>
        </w:tabs>
        <w:rPr>
          <w:rFonts w:ascii="Arial" w:hAnsi="Arial" w:cs="Arial"/>
          <w:b/>
          <w:bCs/>
          <w:sz w:val="20"/>
          <w:szCs w:val="20"/>
        </w:rPr>
      </w:pPr>
      <w:r w:rsidRPr="002452F2">
        <w:rPr>
          <w:rFonts w:ascii="Arial" w:hAnsi="Arial" w:cs="Arial"/>
          <w:sz w:val="20"/>
          <w:szCs w:val="20"/>
        </w:rPr>
        <w:t>How has the school improved over the last twelve months?</w:t>
      </w:r>
      <w:r w:rsidR="000135E4">
        <w:rPr>
          <w:rFonts w:ascii="Arial" w:hAnsi="Arial" w:cs="Arial"/>
          <w:sz w:val="20"/>
          <w:szCs w:val="20"/>
        </w:rPr>
        <w:tab/>
      </w:r>
      <w:r w:rsidR="00945DF5" w:rsidRPr="00945DF5">
        <w:rPr>
          <w:rFonts w:ascii="Arial" w:hAnsi="Arial" w:cs="Arial"/>
          <w:b/>
          <w:bCs/>
          <w:sz w:val="20"/>
          <w:szCs w:val="20"/>
        </w:rPr>
        <w:t>26</w:t>
      </w:r>
    </w:p>
    <w:p w14:paraId="1D039B0F" w14:textId="77777777" w:rsidR="000135E4" w:rsidRDefault="002452F2" w:rsidP="000135E4">
      <w:pPr>
        <w:pStyle w:val="Header"/>
        <w:tabs>
          <w:tab w:val="clear" w:pos="4153"/>
          <w:tab w:val="clear" w:pos="8306"/>
          <w:tab w:val="left" w:pos="1620"/>
          <w:tab w:val="left" w:pos="2160"/>
          <w:tab w:val="right" w:leader="dot" w:pos="8280"/>
        </w:tabs>
        <w:rPr>
          <w:rFonts w:ascii="Arial" w:hAnsi="Arial" w:cs="Arial"/>
          <w:sz w:val="20"/>
          <w:szCs w:val="20"/>
        </w:rPr>
      </w:pPr>
      <w:r w:rsidRPr="002452F2">
        <w:rPr>
          <w:rFonts w:ascii="Arial" w:hAnsi="Arial" w:cs="Arial"/>
          <w:sz w:val="20"/>
          <w:szCs w:val="20"/>
        </w:rPr>
        <w:t>How has the school improved the attainment of young people?</w:t>
      </w:r>
    </w:p>
    <w:p w14:paraId="4BBB0CD8" w14:textId="77777777" w:rsidR="000135E4" w:rsidRDefault="002452F2"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b/>
          <w:bCs/>
          <w:sz w:val="20"/>
          <w:szCs w:val="20"/>
        </w:rPr>
        <w:t xml:space="preserve">SCHOOL </w:t>
      </w:r>
      <w:r w:rsidR="009F6BF9">
        <w:rPr>
          <w:rFonts w:ascii="Arial" w:hAnsi="Arial" w:cs="Arial"/>
          <w:b/>
          <w:bCs/>
          <w:sz w:val="20"/>
          <w:szCs w:val="20"/>
        </w:rPr>
        <w:t>POLICIES AND PRACTICAL INFORMATION</w:t>
      </w:r>
      <w:r w:rsidR="000135E4">
        <w:rPr>
          <w:rFonts w:ascii="Arial" w:hAnsi="Arial" w:cs="Arial"/>
          <w:b/>
          <w:bCs/>
          <w:sz w:val="20"/>
          <w:szCs w:val="20"/>
        </w:rPr>
        <w:tab/>
      </w:r>
      <w:r w:rsidR="00945DF5">
        <w:rPr>
          <w:rFonts w:ascii="Arial" w:hAnsi="Arial" w:cs="Arial"/>
          <w:b/>
          <w:bCs/>
          <w:sz w:val="20"/>
          <w:szCs w:val="20"/>
        </w:rPr>
        <w:t>27</w:t>
      </w:r>
    </w:p>
    <w:p w14:paraId="5BBD513A" w14:textId="77777777" w:rsidR="000135E4"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What additional information is available to parents?</w:t>
      </w:r>
      <w:r w:rsidR="000135E4">
        <w:rPr>
          <w:rFonts w:ascii="Arial" w:hAnsi="Arial" w:cs="Arial"/>
          <w:sz w:val="20"/>
          <w:lang w:val="en-GB"/>
        </w:rPr>
        <w:tab/>
      </w:r>
      <w:r w:rsidR="002C7478" w:rsidRPr="002C7478">
        <w:rPr>
          <w:rFonts w:ascii="Arial" w:hAnsi="Arial" w:cs="Arial"/>
          <w:b/>
          <w:bCs/>
          <w:sz w:val="20"/>
          <w:szCs w:val="20"/>
        </w:rPr>
        <w:t>27</w:t>
      </w:r>
    </w:p>
    <w:p w14:paraId="08244A24" w14:textId="77777777" w:rsidR="000135E4"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Pupil voice</w:t>
      </w:r>
      <w:r w:rsidR="000135E4">
        <w:rPr>
          <w:rFonts w:ascii="Arial" w:hAnsi="Arial" w:cs="Arial"/>
          <w:sz w:val="20"/>
          <w:lang w:val="en-GB"/>
        </w:rPr>
        <w:tab/>
      </w:r>
      <w:r w:rsidR="000135E4">
        <w:rPr>
          <w:rFonts w:ascii="Arial" w:hAnsi="Arial" w:cs="Arial"/>
          <w:sz w:val="20"/>
          <w:lang w:val="en-GB"/>
        </w:rPr>
        <w:tab/>
      </w:r>
      <w:r w:rsidR="000135E4">
        <w:rPr>
          <w:rFonts w:ascii="Arial" w:hAnsi="Arial" w:cs="Arial"/>
          <w:sz w:val="20"/>
          <w:lang w:val="en-GB"/>
        </w:rPr>
        <w:tab/>
      </w:r>
      <w:r w:rsidR="002C7478" w:rsidRPr="002C7478">
        <w:rPr>
          <w:rFonts w:ascii="Arial" w:hAnsi="Arial" w:cs="Arial"/>
          <w:b/>
          <w:bCs/>
          <w:sz w:val="20"/>
          <w:lang w:val="en-GB"/>
        </w:rPr>
        <w:t>27</w:t>
      </w:r>
    </w:p>
    <w:p w14:paraId="6FAC9DC7" w14:textId="77777777" w:rsidR="000135E4"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Choosing a school</w:t>
      </w:r>
      <w:r w:rsidR="000135E4">
        <w:rPr>
          <w:rFonts w:ascii="Arial" w:hAnsi="Arial" w:cs="Arial"/>
          <w:sz w:val="20"/>
          <w:lang w:val="en-GB"/>
        </w:rPr>
        <w:tab/>
      </w:r>
      <w:r w:rsidR="000135E4">
        <w:rPr>
          <w:rFonts w:ascii="Arial" w:hAnsi="Arial" w:cs="Arial"/>
          <w:sz w:val="20"/>
          <w:lang w:val="en-GB"/>
        </w:rPr>
        <w:tab/>
      </w:r>
      <w:r w:rsidR="002C7478" w:rsidRPr="002C7478">
        <w:rPr>
          <w:rFonts w:ascii="Arial" w:hAnsi="Arial" w:cs="Arial"/>
          <w:b/>
          <w:bCs/>
          <w:sz w:val="20"/>
          <w:lang w:val="en-GB"/>
        </w:rPr>
        <w:t>27</w:t>
      </w:r>
    </w:p>
    <w:p w14:paraId="2959E340" w14:textId="77777777" w:rsidR="000135E4"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Family holiday not authorised by the school</w:t>
      </w:r>
      <w:r w:rsidR="000135E4">
        <w:rPr>
          <w:rFonts w:ascii="Arial" w:hAnsi="Arial" w:cs="Arial"/>
          <w:sz w:val="20"/>
          <w:lang w:val="en-GB"/>
        </w:rPr>
        <w:tab/>
      </w:r>
      <w:r w:rsidR="002C7478" w:rsidRPr="002C7478">
        <w:rPr>
          <w:rFonts w:ascii="Arial" w:hAnsi="Arial" w:cs="Arial"/>
          <w:b/>
          <w:bCs/>
          <w:sz w:val="20"/>
          <w:lang w:val="en-GB"/>
        </w:rPr>
        <w:t>27</w:t>
      </w:r>
    </w:p>
    <w:p w14:paraId="63056E4D" w14:textId="77777777" w:rsidR="000135E4"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Extended leave with parental consent</w:t>
      </w:r>
      <w:r w:rsidR="000135E4">
        <w:rPr>
          <w:rFonts w:ascii="Arial" w:hAnsi="Arial" w:cs="Arial"/>
          <w:sz w:val="20"/>
          <w:lang w:val="en-GB"/>
        </w:rPr>
        <w:tab/>
      </w:r>
      <w:r w:rsidR="002B66EA" w:rsidRPr="002B66EA">
        <w:rPr>
          <w:rFonts w:ascii="Arial" w:hAnsi="Arial" w:cs="Arial"/>
          <w:b/>
          <w:bCs/>
          <w:sz w:val="20"/>
          <w:lang w:val="en-GB"/>
        </w:rPr>
        <w:t>28</w:t>
      </w:r>
    </w:p>
    <w:p w14:paraId="3080C630" w14:textId="05EB59A8" w:rsidR="00FC308C"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Advice to parent</w:t>
      </w:r>
      <w:r w:rsidR="001E1E77">
        <w:rPr>
          <w:rFonts w:ascii="Arial" w:hAnsi="Arial" w:cs="Arial"/>
          <w:sz w:val="20"/>
          <w:lang w:val="en-GB"/>
        </w:rPr>
        <w:t>s</w:t>
      </w:r>
      <w:r w:rsidR="000135E4">
        <w:rPr>
          <w:rFonts w:ascii="Arial" w:hAnsi="Arial" w:cs="Arial"/>
          <w:sz w:val="20"/>
          <w:lang w:val="en-GB"/>
        </w:rPr>
        <w:tab/>
      </w:r>
      <w:r w:rsidR="000135E4">
        <w:rPr>
          <w:rFonts w:ascii="Arial" w:hAnsi="Arial" w:cs="Arial"/>
          <w:sz w:val="20"/>
          <w:lang w:val="en-GB"/>
        </w:rPr>
        <w:tab/>
      </w:r>
      <w:r w:rsidR="000135E4">
        <w:rPr>
          <w:rFonts w:ascii="Arial" w:hAnsi="Arial" w:cs="Arial"/>
          <w:sz w:val="20"/>
          <w:lang w:val="en-GB"/>
        </w:rPr>
        <w:tab/>
      </w:r>
      <w:r w:rsidR="002B66EA" w:rsidRPr="002B66EA">
        <w:rPr>
          <w:rFonts w:ascii="Arial" w:hAnsi="Arial" w:cs="Arial"/>
          <w:b/>
          <w:bCs/>
          <w:sz w:val="20"/>
          <w:lang w:val="en-GB"/>
        </w:rPr>
        <w:t>28</w:t>
      </w:r>
    </w:p>
    <w:p w14:paraId="4A30D8A1"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 xml:space="preserve">Routine and expected visits </w:t>
      </w:r>
      <w:proofErr w:type="spellStart"/>
      <w:r>
        <w:rPr>
          <w:rFonts w:ascii="Arial" w:hAnsi="Arial" w:cs="Arial"/>
          <w:sz w:val="20"/>
          <w:lang w:val="en-GB"/>
        </w:rPr>
        <w:t>outwith</w:t>
      </w:r>
      <w:proofErr w:type="spellEnd"/>
      <w:r>
        <w:rPr>
          <w:rFonts w:ascii="Arial" w:hAnsi="Arial" w:cs="Arial"/>
          <w:sz w:val="20"/>
          <w:lang w:val="en-GB"/>
        </w:rPr>
        <w:t xml:space="preserve"> school</w:t>
      </w:r>
      <w:r w:rsidR="008F5FB1">
        <w:rPr>
          <w:rFonts w:ascii="Arial" w:hAnsi="Arial" w:cs="Arial"/>
          <w:sz w:val="20"/>
          <w:lang w:val="en-GB"/>
        </w:rPr>
        <w:tab/>
      </w:r>
      <w:r w:rsidR="002B66EA" w:rsidRPr="002B66EA">
        <w:rPr>
          <w:rFonts w:ascii="Arial" w:hAnsi="Arial" w:cs="Arial"/>
          <w:b/>
          <w:bCs/>
          <w:sz w:val="20"/>
          <w:lang w:val="en-GB"/>
        </w:rPr>
        <w:t>28</w:t>
      </w:r>
    </w:p>
    <w:p w14:paraId="11DB0DBB"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School uniform policy</w:t>
      </w:r>
      <w:r w:rsidR="008F5FB1">
        <w:rPr>
          <w:rFonts w:ascii="Arial" w:hAnsi="Arial" w:cs="Arial"/>
          <w:sz w:val="20"/>
          <w:lang w:val="en-GB"/>
        </w:rPr>
        <w:tab/>
      </w:r>
      <w:r w:rsidR="008F5FB1">
        <w:rPr>
          <w:rFonts w:ascii="Arial" w:hAnsi="Arial" w:cs="Arial"/>
          <w:sz w:val="20"/>
          <w:lang w:val="en-GB"/>
        </w:rPr>
        <w:tab/>
      </w:r>
      <w:r w:rsidR="00ED3674" w:rsidRPr="00ED3674">
        <w:rPr>
          <w:rFonts w:ascii="Arial" w:hAnsi="Arial" w:cs="Arial"/>
          <w:b/>
          <w:bCs/>
          <w:sz w:val="20"/>
          <w:lang w:val="en-GB"/>
        </w:rPr>
        <w:t>28</w:t>
      </w:r>
    </w:p>
    <w:p w14:paraId="03161142"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Playground supervision</w:t>
      </w:r>
      <w:r w:rsidR="008F5FB1">
        <w:rPr>
          <w:rFonts w:ascii="Arial" w:hAnsi="Arial" w:cs="Arial"/>
          <w:sz w:val="20"/>
          <w:lang w:val="en-GB"/>
        </w:rPr>
        <w:tab/>
      </w:r>
      <w:r w:rsidR="008F5FB1">
        <w:rPr>
          <w:rFonts w:ascii="Arial" w:hAnsi="Arial" w:cs="Arial"/>
          <w:sz w:val="20"/>
          <w:lang w:val="en-GB"/>
        </w:rPr>
        <w:tab/>
      </w:r>
      <w:r w:rsidR="00ED3674" w:rsidRPr="00ED3674">
        <w:rPr>
          <w:rFonts w:ascii="Arial" w:hAnsi="Arial" w:cs="Arial"/>
          <w:b/>
          <w:bCs/>
          <w:sz w:val="20"/>
          <w:lang w:val="en-GB"/>
        </w:rPr>
        <w:t>29</w:t>
      </w:r>
    </w:p>
    <w:p w14:paraId="4F7B0917"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Parental complaints procedure</w:t>
      </w:r>
      <w:r w:rsidR="008F5FB1">
        <w:rPr>
          <w:rFonts w:ascii="Arial" w:hAnsi="Arial" w:cs="Arial"/>
          <w:sz w:val="20"/>
          <w:lang w:val="en-GB"/>
        </w:rPr>
        <w:tab/>
      </w:r>
      <w:r w:rsidR="00C71252" w:rsidRPr="00C71252">
        <w:rPr>
          <w:rFonts w:ascii="Arial" w:hAnsi="Arial" w:cs="Arial"/>
          <w:b/>
          <w:bCs/>
          <w:sz w:val="20"/>
          <w:lang w:val="en-GB"/>
        </w:rPr>
        <w:t>29</w:t>
      </w:r>
    </w:p>
    <w:p w14:paraId="7578D052"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School meals and free school meals information</w:t>
      </w:r>
      <w:r w:rsidR="008F5FB1">
        <w:rPr>
          <w:rFonts w:ascii="Arial" w:hAnsi="Arial" w:cs="Arial"/>
          <w:sz w:val="20"/>
          <w:lang w:val="en-GB"/>
        </w:rPr>
        <w:tab/>
      </w:r>
      <w:r w:rsidR="00C71252" w:rsidRPr="00C71252">
        <w:rPr>
          <w:rFonts w:ascii="Arial" w:hAnsi="Arial" w:cs="Arial"/>
          <w:b/>
          <w:bCs/>
          <w:sz w:val="20"/>
          <w:lang w:val="en-GB"/>
        </w:rPr>
        <w:t>30</w:t>
      </w:r>
      <w:r w:rsidR="00C71252">
        <w:rPr>
          <w:rFonts w:ascii="Arial" w:hAnsi="Arial" w:cs="Arial"/>
          <w:sz w:val="20"/>
          <w:lang w:val="en-GB"/>
        </w:rPr>
        <w:t xml:space="preserve">              </w:t>
      </w:r>
    </w:p>
    <w:p w14:paraId="623D3AE8"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Footwear and clothing grant information</w:t>
      </w:r>
      <w:r w:rsidR="008F5FB1">
        <w:rPr>
          <w:rFonts w:ascii="Arial" w:hAnsi="Arial" w:cs="Arial"/>
          <w:sz w:val="20"/>
          <w:lang w:val="en-GB"/>
        </w:rPr>
        <w:tab/>
      </w:r>
      <w:r w:rsidR="00C71252" w:rsidRPr="00C71252">
        <w:rPr>
          <w:rFonts w:ascii="Arial" w:hAnsi="Arial" w:cs="Arial"/>
          <w:b/>
          <w:bCs/>
          <w:sz w:val="20"/>
          <w:lang w:val="en-GB"/>
        </w:rPr>
        <w:t>30</w:t>
      </w:r>
    </w:p>
    <w:p w14:paraId="0A6D6FC9"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Education maintenance allowance (EMA)</w:t>
      </w:r>
      <w:r w:rsidR="008F5FB1">
        <w:rPr>
          <w:rFonts w:ascii="Arial" w:hAnsi="Arial" w:cs="Arial"/>
          <w:sz w:val="20"/>
          <w:lang w:val="en-GB"/>
        </w:rPr>
        <w:tab/>
      </w:r>
      <w:r w:rsidR="0052402D" w:rsidRPr="0052402D">
        <w:rPr>
          <w:rFonts w:ascii="Arial" w:hAnsi="Arial" w:cs="Arial"/>
          <w:b/>
          <w:bCs/>
          <w:sz w:val="20"/>
          <w:lang w:val="en-GB"/>
        </w:rPr>
        <w:t>30</w:t>
      </w:r>
    </w:p>
    <w:p w14:paraId="520424F7" w14:textId="77777777" w:rsidR="008F5FB1"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Transport guide to parents</w:t>
      </w:r>
      <w:r w:rsidR="008F5FB1">
        <w:rPr>
          <w:rFonts w:ascii="Arial" w:hAnsi="Arial" w:cs="Arial"/>
          <w:sz w:val="20"/>
          <w:lang w:val="en-GB"/>
        </w:rPr>
        <w:tab/>
      </w:r>
      <w:r w:rsidR="0052402D" w:rsidRPr="0052402D">
        <w:rPr>
          <w:rFonts w:ascii="Arial" w:hAnsi="Arial" w:cs="Arial"/>
          <w:b/>
          <w:bCs/>
          <w:sz w:val="20"/>
          <w:lang w:val="en-GB"/>
        </w:rPr>
        <w:t>31</w:t>
      </w:r>
    </w:p>
    <w:p w14:paraId="35FD5B45" w14:textId="77777777" w:rsidR="008F5FB1" w:rsidRDefault="00E35553"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Seatbelt Statement</w:t>
      </w:r>
      <w:r w:rsidR="008F5FB1">
        <w:rPr>
          <w:rFonts w:ascii="Arial" w:hAnsi="Arial" w:cs="Arial"/>
          <w:sz w:val="20"/>
          <w:lang w:val="en-GB"/>
        </w:rPr>
        <w:tab/>
      </w:r>
      <w:r w:rsidR="008F5FB1">
        <w:rPr>
          <w:rFonts w:ascii="Arial" w:hAnsi="Arial" w:cs="Arial"/>
          <w:sz w:val="20"/>
          <w:lang w:val="en-GB"/>
        </w:rPr>
        <w:tab/>
      </w:r>
      <w:r w:rsidR="0033391C" w:rsidRPr="0033391C">
        <w:rPr>
          <w:rFonts w:ascii="Arial" w:hAnsi="Arial" w:cs="Arial"/>
          <w:b/>
          <w:bCs/>
          <w:sz w:val="20"/>
          <w:lang w:val="en-GB"/>
        </w:rPr>
        <w:t>32</w:t>
      </w:r>
    </w:p>
    <w:p w14:paraId="173D19E9" w14:textId="77777777" w:rsidR="008F5FB1" w:rsidRDefault="000F417D"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Privileged</w:t>
      </w:r>
      <w:r w:rsidR="00764916">
        <w:rPr>
          <w:rFonts w:ascii="Arial" w:hAnsi="Arial" w:cs="Arial"/>
          <w:sz w:val="20"/>
          <w:lang w:val="en-GB"/>
        </w:rPr>
        <w:t xml:space="preserve"> seats</w:t>
      </w:r>
      <w:r w:rsidR="008F5FB1">
        <w:rPr>
          <w:rFonts w:ascii="Arial" w:hAnsi="Arial" w:cs="Arial"/>
          <w:sz w:val="20"/>
          <w:lang w:val="en-GB"/>
        </w:rPr>
        <w:tab/>
      </w:r>
      <w:r w:rsidR="008F5FB1">
        <w:rPr>
          <w:rFonts w:ascii="Arial" w:hAnsi="Arial" w:cs="Arial"/>
          <w:sz w:val="20"/>
          <w:lang w:val="en-GB"/>
        </w:rPr>
        <w:tab/>
      </w:r>
      <w:r w:rsidR="008F5FB1">
        <w:rPr>
          <w:rFonts w:ascii="Arial" w:hAnsi="Arial" w:cs="Arial"/>
          <w:sz w:val="20"/>
          <w:lang w:val="en-GB"/>
        </w:rPr>
        <w:tab/>
      </w:r>
      <w:r w:rsidR="0033391C" w:rsidRPr="0033391C">
        <w:rPr>
          <w:rFonts w:ascii="Arial" w:hAnsi="Arial" w:cs="Arial"/>
          <w:b/>
          <w:bCs/>
          <w:sz w:val="20"/>
          <w:lang w:val="en-GB"/>
        </w:rPr>
        <w:t>32</w:t>
      </w:r>
    </w:p>
    <w:p w14:paraId="7B7E7DA4" w14:textId="77777777" w:rsidR="008F5FB1"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Insurance</w:t>
      </w:r>
      <w:r w:rsidR="008F5FB1">
        <w:rPr>
          <w:rFonts w:ascii="Arial" w:hAnsi="Arial" w:cs="Arial"/>
          <w:sz w:val="20"/>
          <w:lang w:val="en-GB"/>
        </w:rPr>
        <w:tab/>
      </w:r>
      <w:r w:rsidR="008F5FB1">
        <w:rPr>
          <w:rFonts w:ascii="Arial" w:hAnsi="Arial" w:cs="Arial"/>
          <w:sz w:val="20"/>
          <w:lang w:val="en-GB"/>
        </w:rPr>
        <w:tab/>
      </w:r>
      <w:r w:rsidR="008F5FB1">
        <w:rPr>
          <w:rFonts w:ascii="Arial" w:hAnsi="Arial" w:cs="Arial"/>
          <w:sz w:val="20"/>
          <w:lang w:val="en-GB"/>
        </w:rPr>
        <w:tab/>
      </w:r>
      <w:r w:rsidR="0033391C" w:rsidRPr="0033391C">
        <w:rPr>
          <w:rFonts w:ascii="Arial" w:hAnsi="Arial" w:cs="Arial"/>
          <w:b/>
          <w:bCs/>
          <w:sz w:val="20"/>
          <w:lang w:val="en-GB"/>
        </w:rPr>
        <w:t>32</w:t>
      </w:r>
    </w:p>
    <w:p w14:paraId="14D11FFF" w14:textId="77777777" w:rsidR="008F5FB1"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Valuable items</w:t>
      </w:r>
      <w:r w:rsidR="008F5FB1">
        <w:rPr>
          <w:rFonts w:ascii="Arial" w:hAnsi="Arial" w:cs="Arial"/>
          <w:sz w:val="20"/>
          <w:lang w:val="en-GB"/>
        </w:rPr>
        <w:tab/>
      </w:r>
      <w:r w:rsidR="008F5FB1">
        <w:rPr>
          <w:rFonts w:ascii="Arial" w:hAnsi="Arial" w:cs="Arial"/>
          <w:sz w:val="20"/>
          <w:lang w:val="en-GB"/>
        </w:rPr>
        <w:tab/>
      </w:r>
      <w:r w:rsidR="008F5FB1">
        <w:rPr>
          <w:rFonts w:ascii="Arial" w:hAnsi="Arial" w:cs="Arial"/>
          <w:sz w:val="20"/>
          <w:lang w:val="en-GB"/>
        </w:rPr>
        <w:tab/>
      </w:r>
      <w:r w:rsidR="0033391C" w:rsidRPr="0033391C">
        <w:rPr>
          <w:rFonts w:ascii="Arial" w:hAnsi="Arial" w:cs="Arial"/>
          <w:b/>
          <w:bCs/>
          <w:sz w:val="20"/>
          <w:lang w:val="en-GB"/>
        </w:rPr>
        <w:t>32</w:t>
      </w:r>
    </w:p>
    <w:p w14:paraId="0B28C94E" w14:textId="77777777" w:rsidR="008F5FB1"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Use of mobile phones</w:t>
      </w:r>
      <w:r w:rsidR="008F5FB1">
        <w:rPr>
          <w:rFonts w:ascii="Arial" w:hAnsi="Arial" w:cs="Arial"/>
          <w:sz w:val="20"/>
          <w:lang w:val="en-GB"/>
        </w:rPr>
        <w:tab/>
      </w:r>
      <w:r w:rsidR="008F5FB1">
        <w:rPr>
          <w:rFonts w:ascii="Arial" w:hAnsi="Arial" w:cs="Arial"/>
          <w:sz w:val="20"/>
          <w:lang w:val="en-GB"/>
        </w:rPr>
        <w:tab/>
      </w:r>
      <w:r w:rsidR="0033391C" w:rsidRPr="0033391C">
        <w:rPr>
          <w:rFonts w:ascii="Arial" w:hAnsi="Arial" w:cs="Arial"/>
          <w:b/>
          <w:bCs/>
          <w:sz w:val="20"/>
          <w:lang w:val="en-GB"/>
        </w:rPr>
        <w:t>33</w:t>
      </w:r>
    </w:p>
    <w:p w14:paraId="0905E3E7" w14:textId="77777777" w:rsidR="008F5FB1"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Use of social medial</w:t>
      </w:r>
      <w:r w:rsidR="008F5FB1">
        <w:rPr>
          <w:rFonts w:ascii="Arial" w:hAnsi="Arial" w:cs="Arial"/>
          <w:sz w:val="20"/>
          <w:lang w:val="en-GB"/>
        </w:rPr>
        <w:tab/>
      </w:r>
      <w:r w:rsidR="008F5FB1">
        <w:rPr>
          <w:rFonts w:ascii="Arial" w:hAnsi="Arial" w:cs="Arial"/>
          <w:sz w:val="20"/>
          <w:lang w:val="en-GB"/>
        </w:rPr>
        <w:tab/>
      </w:r>
      <w:r w:rsidR="0033391C" w:rsidRPr="0033391C">
        <w:rPr>
          <w:rFonts w:ascii="Arial" w:hAnsi="Arial" w:cs="Arial"/>
          <w:b/>
          <w:bCs/>
          <w:sz w:val="20"/>
          <w:lang w:val="en-GB"/>
        </w:rPr>
        <w:t>33</w:t>
      </w:r>
    </w:p>
    <w:p w14:paraId="384F72D0" w14:textId="77777777" w:rsidR="008F5FB1" w:rsidRDefault="00E374B5" w:rsidP="00561139">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Health and medical information</w:t>
      </w:r>
      <w:r w:rsidR="008F5FB1">
        <w:rPr>
          <w:rFonts w:ascii="Arial" w:hAnsi="Arial" w:cs="Arial"/>
          <w:sz w:val="20"/>
          <w:lang w:val="en-GB"/>
        </w:rPr>
        <w:tab/>
      </w:r>
      <w:r w:rsidR="009D0515" w:rsidRPr="009D0515">
        <w:rPr>
          <w:rFonts w:ascii="Arial" w:hAnsi="Arial" w:cs="Arial"/>
          <w:b/>
          <w:bCs/>
          <w:sz w:val="20"/>
          <w:lang w:val="en-GB"/>
        </w:rPr>
        <w:t>34</w:t>
      </w:r>
    </w:p>
    <w:p w14:paraId="498ED3A0" w14:textId="77777777" w:rsidR="008F5FB1" w:rsidRDefault="00E374B5" w:rsidP="00561139">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Health promotion and nu</w:t>
      </w:r>
      <w:r w:rsidR="00561139">
        <w:rPr>
          <w:rFonts w:ascii="Arial" w:hAnsi="Arial" w:cs="Arial"/>
          <w:sz w:val="20"/>
          <w:lang w:val="en-GB"/>
        </w:rPr>
        <w:t>trition</w:t>
      </w:r>
      <w:r w:rsidR="008F5FB1">
        <w:rPr>
          <w:rFonts w:ascii="Arial" w:hAnsi="Arial" w:cs="Arial"/>
          <w:sz w:val="20"/>
          <w:lang w:val="en-GB"/>
        </w:rPr>
        <w:tab/>
      </w:r>
      <w:r w:rsidR="009D0515" w:rsidRPr="009D0515">
        <w:rPr>
          <w:rFonts w:ascii="Arial" w:hAnsi="Arial" w:cs="Arial"/>
          <w:b/>
          <w:bCs/>
          <w:sz w:val="20"/>
          <w:lang w:val="en-GB"/>
        </w:rPr>
        <w:t>35</w:t>
      </w:r>
    </w:p>
    <w:p w14:paraId="3179DBA8" w14:textId="7B2AF14A" w:rsidR="009D0515" w:rsidRDefault="00E374B5" w:rsidP="00561139">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 xml:space="preserve">NHS Ayrshire and Arran – Oran Health Promotion </w:t>
      </w:r>
      <w:r w:rsidR="009F6421">
        <w:rPr>
          <w:rFonts w:ascii="Arial" w:hAnsi="Arial" w:cs="Arial"/>
          <w:sz w:val="20"/>
          <w:lang w:val="en-GB"/>
        </w:rPr>
        <w:t>Initiatives</w:t>
      </w:r>
      <w:r>
        <w:rPr>
          <w:rFonts w:ascii="Arial" w:hAnsi="Arial" w:cs="Arial"/>
          <w:sz w:val="20"/>
          <w:lang w:val="en-GB"/>
        </w:rPr>
        <w:t xml:space="preserve"> in Nu</w:t>
      </w:r>
      <w:r w:rsidR="00A060B5">
        <w:rPr>
          <w:rFonts w:ascii="Arial" w:hAnsi="Arial" w:cs="Arial"/>
          <w:sz w:val="20"/>
          <w:lang w:val="en-GB"/>
        </w:rPr>
        <w:t>rsery and</w:t>
      </w:r>
      <w:r w:rsidR="008F5FB1">
        <w:rPr>
          <w:rFonts w:ascii="Arial" w:hAnsi="Arial" w:cs="Arial"/>
          <w:sz w:val="20"/>
          <w:lang w:val="en-GB"/>
        </w:rPr>
        <w:tab/>
      </w:r>
      <w:r w:rsidR="00BB4184" w:rsidRPr="00BB4184">
        <w:rPr>
          <w:rFonts w:ascii="Arial" w:hAnsi="Arial" w:cs="Arial"/>
          <w:b/>
          <w:bCs/>
          <w:sz w:val="20"/>
          <w:lang w:val="en-GB"/>
        </w:rPr>
        <w:t>35</w:t>
      </w:r>
    </w:p>
    <w:p w14:paraId="7DC528D3" w14:textId="77777777" w:rsidR="008F5FB1" w:rsidRDefault="000F417D"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Primary schools</w:t>
      </w:r>
    </w:p>
    <w:p w14:paraId="66C9813B" w14:textId="77777777" w:rsidR="008F5FB1"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 xml:space="preserve">Data protection </w:t>
      </w:r>
      <w:r w:rsidR="0021598A">
        <w:rPr>
          <w:rFonts w:ascii="Arial" w:hAnsi="Arial" w:cs="Arial"/>
          <w:sz w:val="20"/>
          <w:lang w:val="en-GB"/>
        </w:rPr>
        <w:t>Act</w:t>
      </w:r>
      <w:r w:rsidR="008F5FB1">
        <w:rPr>
          <w:rFonts w:ascii="Arial" w:hAnsi="Arial" w:cs="Arial"/>
          <w:sz w:val="20"/>
          <w:lang w:val="en-GB"/>
        </w:rPr>
        <w:tab/>
      </w:r>
      <w:r w:rsidR="008F5FB1">
        <w:rPr>
          <w:rFonts w:ascii="Arial" w:hAnsi="Arial" w:cs="Arial"/>
          <w:sz w:val="20"/>
          <w:lang w:val="en-GB"/>
        </w:rPr>
        <w:tab/>
      </w:r>
      <w:r w:rsidR="00BB4184" w:rsidRPr="00BB4184">
        <w:rPr>
          <w:rFonts w:ascii="Arial" w:hAnsi="Arial" w:cs="Arial"/>
          <w:b/>
          <w:bCs/>
          <w:sz w:val="20"/>
          <w:lang w:val="en-GB"/>
        </w:rPr>
        <w:t>36</w:t>
      </w:r>
    </w:p>
    <w:p w14:paraId="3C3647A1" w14:textId="77777777" w:rsidR="00291D34"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The freedom of information</w:t>
      </w:r>
      <w:r w:rsidR="00E35553">
        <w:rPr>
          <w:rFonts w:ascii="Arial" w:hAnsi="Arial" w:cs="Arial"/>
          <w:sz w:val="20"/>
          <w:lang w:val="en-GB"/>
        </w:rPr>
        <w:t xml:space="preserve"> (Scotland)</w:t>
      </w:r>
      <w:r>
        <w:rPr>
          <w:rFonts w:ascii="Arial" w:hAnsi="Arial" w:cs="Arial"/>
          <w:sz w:val="20"/>
          <w:lang w:val="en-GB"/>
        </w:rPr>
        <w:t xml:space="preserve"> act</w:t>
      </w:r>
      <w:r w:rsidR="00E35553">
        <w:rPr>
          <w:rFonts w:ascii="Arial" w:hAnsi="Arial" w:cs="Arial"/>
          <w:sz w:val="20"/>
          <w:lang w:val="en-GB"/>
        </w:rPr>
        <w:t xml:space="preserve"> (2002</w:t>
      </w:r>
      <w:r w:rsidR="00291D34">
        <w:rPr>
          <w:rFonts w:ascii="Arial" w:hAnsi="Arial" w:cs="Arial"/>
          <w:sz w:val="20"/>
          <w:lang w:val="en-GB"/>
        </w:rPr>
        <w:t>)</w:t>
      </w:r>
      <w:r w:rsidR="00291D34">
        <w:rPr>
          <w:rFonts w:ascii="Arial" w:hAnsi="Arial" w:cs="Arial"/>
          <w:sz w:val="20"/>
          <w:lang w:val="en-GB"/>
        </w:rPr>
        <w:tab/>
      </w:r>
      <w:r w:rsidR="00BB4184" w:rsidRPr="00BB4184">
        <w:rPr>
          <w:rFonts w:ascii="Arial" w:hAnsi="Arial" w:cs="Arial"/>
          <w:b/>
          <w:bCs/>
          <w:sz w:val="20"/>
          <w:lang w:val="en-GB"/>
        </w:rPr>
        <w:t>38</w:t>
      </w:r>
    </w:p>
    <w:p w14:paraId="32F5CA6D" w14:textId="77777777" w:rsidR="00291D34" w:rsidRDefault="00E374B5"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sz w:val="20"/>
          <w:lang w:val="en-GB"/>
        </w:rPr>
        <w:t>Helpful addresses and websites</w:t>
      </w:r>
      <w:r w:rsidR="00291D34">
        <w:rPr>
          <w:rFonts w:ascii="Arial" w:hAnsi="Arial" w:cs="Arial"/>
          <w:sz w:val="20"/>
          <w:lang w:val="en-GB"/>
        </w:rPr>
        <w:tab/>
      </w:r>
      <w:r w:rsidR="00CB2858" w:rsidRPr="00CB2858">
        <w:rPr>
          <w:rFonts w:ascii="Arial" w:hAnsi="Arial" w:cs="Arial"/>
          <w:b/>
          <w:bCs/>
          <w:sz w:val="20"/>
          <w:lang w:val="en-GB"/>
        </w:rPr>
        <w:t>39</w:t>
      </w:r>
    </w:p>
    <w:p w14:paraId="2075F2E3" w14:textId="7F32E48A" w:rsidR="00CB2858" w:rsidRDefault="00CB2858" w:rsidP="00764916">
      <w:pPr>
        <w:pStyle w:val="Header"/>
        <w:tabs>
          <w:tab w:val="clear" w:pos="4153"/>
          <w:tab w:val="clear" w:pos="8306"/>
          <w:tab w:val="left" w:pos="1620"/>
          <w:tab w:val="left" w:pos="2160"/>
          <w:tab w:val="right" w:leader="dot" w:pos="8280"/>
        </w:tabs>
        <w:rPr>
          <w:rFonts w:ascii="Arial" w:hAnsi="Arial" w:cs="Arial"/>
          <w:sz w:val="20"/>
          <w:lang w:val="en-GB"/>
        </w:rPr>
      </w:pPr>
      <w:r>
        <w:rPr>
          <w:rFonts w:ascii="Arial" w:hAnsi="Arial" w:cs="Arial"/>
          <w:b/>
          <w:bCs/>
          <w:sz w:val="20"/>
          <w:lang w:val="en-GB"/>
        </w:rPr>
        <w:t>School Holidays</w:t>
      </w:r>
      <w:r w:rsidR="00291D34">
        <w:rPr>
          <w:rFonts w:ascii="Arial" w:hAnsi="Arial" w:cs="Arial"/>
          <w:b/>
          <w:bCs/>
          <w:sz w:val="20"/>
          <w:lang w:val="en-GB"/>
        </w:rPr>
        <w:tab/>
      </w:r>
      <w:r w:rsidR="00291D34">
        <w:rPr>
          <w:rFonts w:ascii="Arial" w:hAnsi="Arial" w:cs="Arial"/>
          <w:b/>
          <w:bCs/>
          <w:sz w:val="20"/>
          <w:lang w:val="en-GB"/>
        </w:rPr>
        <w:tab/>
      </w:r>
      <w:r w:rsidR="00291D34">
        <w:rPr>
          <w:rFonts w:ascii="Arial" w:hAnsi="Arial" w:cs="Arial"/>
          <w:b/>
          <w:bCs/>
          <w:sz w:val="20"/>
          <w:lang w:val="en-GB"/>
        </w:rPr>
        <w:tab/>
      </w:r>
      <w:r>
        <w:rPr>
          <w:rFonts w:ascii="Arial" w:hAnsi="Arial" w:cs="Arial"/>
          <w:b/>
          <w:bCs/>
          <w:sz w:val="20"/>
          <w:lang w:val="en-GB"/>
        </w:rPr>
        <w:t>44</w:t>
      </w:r>
    </w:p>
    <w:p w14:paraId="1CB9C7A6" w14:textId="77777777" w:rsidR="00764916" w:rsidRPr="00B52ACA" w:rsidRDefault="00764916" w:rsidP="00764916">
      <w:pPr>
        <w:pStyle w:val="Header"/>
        <w:tabs>
          <w:tab w:val="clear" w:pos="4153"/>
          <w:tab w:val="clear" w:pos="8306"/>
          <w:tab w:val="left" w:pos="1620"/>
          <w:tab w:val="left" w:pos="2160"/>
          <w:tab w:val="right" w:leader="dot" w:pos="8280"/>
        </w:tabs>
        <w:rPr>
          <w:rFonts w:ascii="Arial" w:hAnsi="Arial" w:cs="Arial"/>
          <w:sz w:val="20"/>
          <w:lang w:val="en-GB"/>
        </w:rPr>
      </w:pPr>
    </w:p>
    <w:p w14:paraId="1CB9C7A7" w14:textId="77777777" w:rsidR="00B52ACA" w:rsidRDefault="00B52ACA" w:rsidP="00B52ACA">
      <w:pPr>
        <w:pStyle w:val="Header"/>
        <w:tabs>
          <w:tab w:val="clear" w:pos="4153"/>
          <w:tab w:val="clear" w:pos="8306"/>
          <w:tab w:val="left" w:pos="1620"/>
          <w:tab w:val="left" w:pos="2160"/>
          <w:tab w:val="right" w:leader="dot" w:pos="8280"/>
        </w:tabs>
        <w:rPr>
          <w:rFonts w:ascii="Arial" w:hAnsi="Arial" w:cs="Arial"/>
          <w:sz w:val="20"/>
          <w:lang w:val="en-GB"/>
        </w:rPr>
      </w:pPr>
      <w:r w:rsidRPr="00B52ACA">
        <w:rPr>
          <w:rFonts w:ascii="Arial" w:hAnsi="Arial" w:cs="Arial"/>
          <w:sz w:val="20"/>
          <w:lang w:val="en-GB"/>
        </w:rPr>
        <w:t xml:space="preserve">               </w:t>
      </w:r>
    </w:p>
    <w:p w14:paraId="1CB9C7A8" w14:textId="77777777" w:rsidR="00B52ACA" w:rsidRPr="00B52ACA" w:rsidRDefault="00B52ACA" w:rsidP="00B52ACA">
      <w:pPr>
        <w:pStyle w:val="Header"/>
        <w:tabs>
          <w:tab w:val="clear" w:pos="4153"/>
          <w:tab w:val="clear" w:pos="8306"/>
          <w:tab w:val="left" w:pos="1620"/>
          <w:tab w:val="left" w:pos="2160"/>
          <w:tab w:val="right" w:leader="dot" w:pos="8280"/>
        </w:tabs>
        <w:rPr>
          <w:rFonts w:ascii="Arial" w:hAnsi="Arial" w:cs="Arial"/>
          <w:sz w:val="20"/>
          <w:lang w:val="en-GB"/>
        </w:rPr>
      </w:pPr>
    </w:p>
    <w:p w14:paraId="1CB9C7A9" w14:textId="77777777" w:rsidR="00B52ACA" w:rsidRDefault="00B52ACA" w:rsidP="00B52ACA">
      <w:pPr>
        <w:pStyle w:val="Header"/>
        <w:tabs>
          <w:tab w:val="clear" w:pos="4153"/>
          <w:tab w:val="clear" w:pos="8306"/>
          <w:tab w:val="left" w:pos="1620"/>
          <w:tab w:val="left" w:pos="2160"/>
          <w:tab w:val="right" w:leader="dot" w:pos="8280"/>
        </w:tabs>
        <w:rPr>
          <w:rFonts w:ascii="Arial" w:hAnsi="Arial" w:cs="Arial"/>
          <w:b/>
          <w:sz w:val="20"/>
          <w:lang w:val="en-GB"/>
        </w:rPr>
      </w:pPr>
    </w:p>
    <w:p w14:paraId="1CB9C7AA" w14:textId="77777777" w:rsidR="00B52ACA" w:rsidRDefault="00B52ACA" w:rsidP="00B52ACA">
      <w:pPr>
        <w:pStyle w:val="Header"/>
        <w:tabs>
          <w:tab w:val="clear" w:pos="4153"/>
          <w:tab w:val="clear" w:pos="8306"/>
          <w:tab w:val="left" w:pos="1620"/>
          <w:tab w:val="left" w:pos="2160"/>
          <w:tab w:val="right" w:leader="dot" w:pos="8280"/>
        </w:tabs>
        <w:rPr>
          <w:rFonts w:ascii="Arial" w:hAnsi="Arial" w:cs="Arial"/>
          <w:b/>
          <w:sz w:val="20"/>
          <w:lang w:val="en-GB"/>
        </w:rPr>
      </w:pPr>
    </w:p>
    <w:p w14:paraId="1CB9C7AB" w14:textId="77777777" w:rsidR="00B52ACA" w:rsidRPr="00023D3E" w:rsidRDefault="00B52ACA" w:rsidP="00B52ACA">
      <w:pPr>
        <w:pStyle w:val="Header"/>
        <w:tabs>
          <w:tab w:val="clear" w:pos="4153"/>
          <w:tab w:val="clear" w:pos="8306"/>
          <w:tab w:val="left" w:pos="1620"/>
          <w:tab w:val="left" w:pos="2160"/>
          <w:tab w:val="right" w:leader="dot" w:pos="8280"/>
        </w:tabs>
        <w:rPr>
          <w:rFonts w:ascii="Arial" w:hAnsi="Arial" w:cs="Arial"/>
          <w:b/>
          <w:sz w:val="20"/>
          <w:lang w:val="en-GB"/>
        </w:rPr>
      </w:pPr>
    </w:p>
    <w:p w14:paraId="1CB9C7AC" w14:textId="77777777" w:rsidR="007E2A46" w:rsidRDefault="007E2A46" w:rsidP="007E2A46">
      <w:pPr>
        <w:pStyle w:val="Header"/>
        <w:tabs>
          <w:tab w:val="clear" w:pos="4153"/>
          <w:tab w:val="clear" w:pos="8306"/>
        </w:tabs>
        <w:rPr>
          <w:rFonts w:ascii="Arial" w:hAnsi="Arial" w:cs="Arial"/>
          <w:sz w:val="16"/>
        </w:rPr>
      </w:pPr>
    </w:p>
    <w:p w14:paraId="1CB9C7AD" w14:textId="77777777" w:rsidR="00ED57B2" w:rsidRDefault="00ED57B2" w:rsidP="007E2A46">
      <w:pPr>
        <w:pStyle w:val="Header"/>
        <w:tabs>
          <w:tab w:val="clear" w:pos="4153"/>
          <w:tab w:val="clear" w:pos="8306"/>
          <w:tab w:val="left" w:pos="1620"/>
          <w:tab w:val="left" w:pos="2160"/>
          <w:tab w:val="right" w:leader="dot" w:pos="8280"/>
        </w:tabs>
        <w:rPr>
          <w:rFonts w:ascii="Arial" w:hAnsi="Arial" w:cs="Arial"/>
          <w:sz w:val="20"/>
        </w:rPr>
      </w:pPr>
      <w:r>
        <w:rPr>
          <w:rFonts w:ascii="Arial" w:hAnsi="Arial" w:cs="Arial"/>
          <w:sz w:val="20"/>
        </w:rPr>
        <w:tab/>
      </w:r>
    </w:p>
    <w:p w14:paraId="1CB9C7AE" w14:textId="77777777" w:rsidR="00ED57B2" w:rsidRDefault="00ED57B2" w:rsidP="007E2A46">
      <w:pPr>
        <w:pStyle w:val="Header"/>
        <w:tabs>
          <w:tab w:val="clear" w:pos="4153"/>
          <w:tab w:val="clear" w:pos="8306"/>
          <w:tab w:val="left" w:pos="1620"/>
          <w:tab w:val="left" w:pos="2160"/>
          <w:tab w:val="right" w:leader="dot" w:pos="8280"/>
        </w:tabs>
        <w:rPr>
          <w:rFonts w:ascii="Arial" w:hAnsi="Arial" w:cs="Arial"/>
          <w:sz w:val="20"/>
          <w:lang w:val="en-GB"/>
        </w:rPr>
      </w:pPr>
    </w:p>
    <w:p w14:paraId="1CB9C7AF" w14:textId="77777777" w:rsidR="00356DFD" w:rsidRPr="00356DFD" w:rsidRDefault="00356DFD" w:rsidP="007E2A46">
      <w:pPr>
        <w:pStyle w:val="Header"/>
        <w:tabs>
          <w:tab w:val="clear" w:pos="4153"/>
          <w:tab w:val="clear" w:pos="8306"/>
          <w:tab w:val="left" w:pos="1620"/>
          <w:tab w:val="left" w:pos="2160"/>
          <w:tab w:val="right" w:leader="dot" w:pos="8280"/>
        </w:tabs>
        <w:rPr>
          <w:rFonts w:ascii="Arial" w:hAnsi="Arial" w:cs="Arial"/>
          <w:b/>
          <w:sz w:val="20"/>
          <w:lang w:val="en-GB"/>
        </w:rPr>
        <w:sectPr w:rsidR="00356DFD" w:rsidRPr="00356DFD">
          <w:footerReference w:type="even" r:id="rId13"/>
          <w:footerReference w:type="default" r:id="rId14"/>
          <w:pgSz w:w="11906" w:h="16838"/>
          <w:pgMar w:top="1152" w:right="1800" w:bottom="1152" w:left="1800" w:header="706" w:footer="706" w:gutter="0"/>
          <w:cols w:space="708"/>
          <w:docGrid w:linePitch="360"/>
        </w:sectPr>
      </w:pPr>
    </w:p>
    <w:p w14:paraId="1CB9C7B0" w14:textId="77777777" w:rsidR="001445B8" w:rsidRPr="00456513" w:rsidRDefault="001445B8">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4248"/>
      </w:tblGrid>
      <w:tr w:rsidR="001445B8" w14:paraId="1CB9C7B2" w14:textId="77777777" w:rsidTr="001C252E">
        <w:tc>
          <w:tcPr>
            <w:tcW w:w="4248" w:type="dxa"/>
            <w:shd w:val="clear" w:color="auto" w:fill="E2EFD9" w:themeFill="accent6" w:themeFillTint="33"/>
          </w:tcPr>
          <w:p w14:paraId="1CB9C7B1" w14:textId="77777777" w:rsidR="001445B8" w:rsidRPr="00CD315B" w:rsidRDefault="00CD315B" w:rsidP="008101D3">
            <w:pPr>
              <w:pStyle w:val="Header"/>
              <w:tabs>
                <w:tab w:val="clear" w:pos="4153"/>
                <w:tab w:val="clear" w:pos="8306"/>
                <w:tab w:val="left" w:pos="540"/>
                <w:tab w:val="right" w:leader="dot" w:pos="8280"/>
              </w:tabs>
              <w:spacing w:before="60" w:after="60"/>
              <w:rPr>
                <w:rFonts w:ascii="Arial" w:hAnsi="Arial"/>
                <w:b/>
                <w:i/>
                <w:lang w:val="en-GB"/>
              </w:rPr>
            </w:pPr>
            <w:r w:rsidRPr="00CD315B">
              <w:rPr>
                <w:rFonts w:ascii="Arial" w:hAnsi="Arial"/>
                <w:b/>
                <w:i/>
                <w:lang w:val="en-GB"/>
              </w:rPr>
              <w:t>WELCOME BY HEAD TEACHER</w:t>
            </w:r>
          </w:p>
        </w:tc>
      </w:tr>
    </w:tbl>
    <w:p w14:paraId="1CB9C7B3" w14:textId="77777777" w:rsidR="001445B8" w:rsidRPr="00CD315B" w:rsidRDefault="001445B8">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445B8" w14:paraId="1CB9C7C1" w14:textId="77777777">
        <w:trPr>
          <w:trHeight w:val="4320"/>
        </w:trPr>
        <w:tc>
          <w:tcPr>
            <w:tcW w:w="8522" w:type="dxa"/>
          </w:tcPr>
          <w:p w14:paraId="1CB9C7B4" w14:textId="77777777" w:rsidR="001445B8" w:rsidRDefault="001445B8">
            <w:pPr>
              <w:pStyle w:val="NormalWeb1"/>
              <w:spacing w:before="0" w:after="0"/>
              <w:ind w:right="389"/>
              <w:jc w:val="both"/>
              <w:rPr>
                <w:rFonts w:ascii="Arial" w:hAnsi="Arial"/>
                <w:color w:val="auto"/>
                <w:sz w:val="22"/>
              </w:rPr>
            </w:pPr>
          </w:p>
          <w:p w14:paraId="1CB9C7B5" w14:textId="77777777" w:rsidR="00BF4266" w:rsidRDefault="00C1089B">
            <w:pPr>
              <w:pStyle w:val="NormalWeb1"/>
              <w:spacing w:before="0" w:after="0"/>
              <w:ind w:right="389"/>
              <w:jc w:val="both"/>
              <w:rPr>
                <w:rFonts w:ascii="Arial" w:hAnsi="Arial"/>
                <w:color w:val="auto"/>
                <w:sz w:val="22"/>
              </w:rPr>
            </w:pPr>
            <w:r>
              <w:rPr>
                <w:rFonts w:ascii="Arial" w:hAnsi="Arial"/>
                <w:color w:val="auto"/>
                <w:sz w:val="22"/>
              </w:rPr>
              <w:t xml:space="preserve">Welcome to Symington Primary School!  </w:t>
            </w:r>
          </w:p>
          <w:p w14:paraId="11699480" w14:textId="77777777" w:rsidR="00EE7BEB" w:rsidRDefault="00EE7BEB">
            <w:pPr>
              <w:pStyle w:val="NormalWeb1"/>
              <w:spacing w:before="0" w:after="0"/>
              <w:ind w:right="389"/>
              <w:jc w:val="both"/>
              <w:rPr>
                <w:rFonts w:ascii="Arial" w:hAnsi="Arial"/>
                <w:color w:val="auto"/>
                <w:sz w:val="22"/>
              </w:rPr>
            </w:pPr>
          </w:p>
          <w:p w14:paraId="3C560DFC" w14:textId="71E7A01F" w:rsidR="00EE7BEB" w:rsidRDefault="00EE7BEB">
            <w:pPr>
              <w:pStyle w:val="NormalWeb1"/>
              <w:spacing w:before="0" w:after="0"/>
              <w:ind w:right="389"/>
              <w:jc w:val="both"/>
              <w:rPr>
                <w:rFonts w:ascii="Arial" w:hAnsi="Arial"/>
                <w:color w:val="auto"/>
                <w:sz w:val="22"/>
              </w:rPr>
            </w:pPr>
            <w:r>
              <w:rPr>
                <w:rFonts w:ascii="Arial" w:hAnsi="Arial"/>
                <w:color w:val="auto"/>
                <w:sz w:val="22"/>
              </w:rPr>
              <w:t xml:space="preserve">I am delighted to be taking on the role </w:t>
            </w:r>
            <w:r w:rsidR="00B674D9">
              <w:rPr>
                <w:rFonts w:ascii="Arial" w:hAnsi="Arial"/>
                <w:color w:val="auto"/>
                <w:sz w:val="22"/>
              </w:rPr>
              <w:t xml:space="preserve">of Head Teacher </w:t>
            </w:r>
            <w:r w:rsidR="00CB686B">
              <w:rPr>
                <w:rFonts w:ascii="Arial" w:hAnsi="Arial"/>
                <w:color w:val="auto"/>
                <w:sz w:val="22"/>
              </w:rPr>
              <w:t xml:space="preserve">in January 2026. </w:t>
            </w:r>
          </w:p>
          <w:p w14:paraId="1CB9C7B6" w14:textId="77777777" w:rsidR="00BF4266" w:rsidRPr="00AC2A2D" w:rsidRDefault="00BF4266">
            <w:pPr>
              <w:pStyle w:val="NormalWeb1"/>
              <w:spacing w:before="0" w:after="0"/>
              <w:ind w:right="389"/>
              <w:jc w:val="both"/>
              <w:rPr>
                <w:rFonts w:ascii="Arial" w:hAnsi="Arial"/>
                <w:color w:val="auto"/>
                <w:sz w:val="16"/>
                <w:szCs w:val="16"/>
              </w:rPr>
            </w:pPr>
          </w:p>
          <w:p w14:paraId="1CB9C7B7" w14:textId="4BCF39C3" w:rsidR="00BF4266" w:rsidRDefault="00CB686B">
            <w:pPr>
              <w:pStyle w:val="NormalWeb1"/>
              <w:spacing w:before="0" w:after="0"/>
              <w:ind w:right="389"/>
              <w:jc w:val="both"/>
              <w:rPr>
                <w:rFonts w:ascii="Arial" w:hAnsi="Arial"/>
                <w:color w:val="auto"/>
                <w:sz w:val="22"/>
              </w:rPr>
            </w:pPr>
            <w:r>
              <w:rPr>
                <w:rFonts w:ascii="Arial" w:hAnsi="Arial"/>
                <w:color w:val="auto"/>
                <w:sz w:val="22"/>
              </w:rPr>
              <w:t xml:space="preserve">The </w:t>
            </w:r>
            <w:r w:rsidR="00C1089B">
              <w:rPr>
                <w:rFonts w:ascii="Arial" w:hAnsi="Arial"/>
                <w:color w:val="auto"/>
                <w:sz w:val="22"/>
              </w:rPr>
              <w:t>school is a welcoming and friendly school</w:t>
            </w:r>
            <w:r>
              <w:rPr>
                <w:rFonts w:ascii="Arial" w:hAnsi="Arial"/>
                <w:color w:val="auto"/>
                <w:sz w:val="22"/>
              </w:rPr>
              <w:t xml:space="preserve"> with enthusiastic learners</w:t>
            </w:r>
            <w:r w:rsidR="003D4993">
              <w:rPr>
                <w:rFonts w:ascii="Arial" w:hAnsi="Arial"/>
                <w:color w:val="auto"/>
                <w:sz w:val="22"/>
              </w:rPr>
              <w:t>.</w:t>
            </w:r>
            <w:r>
              <w:rPr>
                <w:rFonts w:ascii="Arial" w:hAnsi="Arial"/>
                <w:color w:val="auto"/>
                <w:sz w:val="22"/>
              </w:rPr>
              <w:t xml:space="preserve">  </w:t>
            </w:r>
            <w:proofErr w:type="gramStart"/>
            <w:r>
              <w:rPr>
                <w:rFonts w:ascii="Arial" w:hAnsi="Arial"/>
                <w:color w:val="auto"/>
                <w:sz w:val="22"/>
              </w:rPr>
              <w:t>We</w:t>
            </w:r>
            <w:proofErr w:type="gramEnd"/>
            <w:r>
              <w:rPr>
                <w:rFonts w:ascii="Arial" w:hAnsi="Arial"/>
                <w:color w:val="auto"/>
                <w:sz w:val="22"/>
              </w:rPr>
              <w:t xml:space="preserve"> are </w:t>
            </w:r>
            <w:r w:rsidR="00C1089B">
              <w:rPr>
                <w:rFonts w:ascii="Arial" w:hAnsi="Arial"/>
                <w:color w:val="auto"/>
                <w:sz w:val="22"/>
              </w:rPr>
              <w:t>situated in a village</w:t>
            </w:r>
            <w:r w:rsidR="00BF4266">
              <w:rPr>
                <w:rFonts w:ascii="Arial" w:hAnsi="Arial"/>
                <w:color w:val="auto"/>
                <w:sz w:val="22"/>
              </w:rPr>
              <w:t xml:space="preserve"> of Symington</w:t>
            </w:r>
            <w:r w:rsidR="00C1089B">
              <w:rPr>
                <w:rFonts w:ascii="Arial" w:hAnsi="Arial"/>
                <w:color w:val="auto"/>
                <w:sz w:val="22"/>
              </w:rPr>
              <w:t xml:space="preserve"> with a rural catchment area, taking in Craigie Village. </w:t>
            </w:r>
          </w:p>
          <w:p w14:paraId="1CB9C7B8" w14:textId="77777777" w:rsidR="00BF4266" w:rsidRPr="00AC2A2D" w:rsidRDefault="00BF4266">
            <w:pPr>
              <w:pStyle w:val="NormalWeb1"/>
              <w:spacing w:before="0" w:after="0"/>
              <w:ind w:right="389"/>
              <w:jc w:val="both"/>
              <w:rPr>
                <w:rFonts w:ascii="Arial" w:hAnsi="Arial"/>
                <w:color w:val="auto"/>
                <w:sz w:val="16"/>
                <w:szCs w:val="16"/>
              </w:rPr>
            </w:pPr>
          </w:p>
          <w:p w14:paraId="1CB9C7B9" w14:textId="6640025C" w:rsidR="00BF4266" w:rsidRDefault="00A72CAA">
            <w:pPr>
              <w:pStyle w:val="NormalWeb1"/>
              <w:spacing w:before="0" w:after="0"/>
              <w:ind w:right="389"/>
              <w:jc w:val="both"/>
              <w:rPr>
                <w:rFonts w:ascii="Arial" w:hAnsi="Arial"/>
                <w:color w:val="auto"/>
                <w:sz w:val="22"/>
              </w:rPr>
            </w:pPr>
            <w:r>
              <w:rPr>
                <w:rFonts w:ascii="Arial" w:hAnsi="Arial"/>
                <w:color w:val="auto"/>
                <w:sz w:val="22"/>
              </w:rPr>
              <w:t>As a Gold accredited Rights respecting School</w:t>
            </w:r>
            <w:r w:rsidR="003D4993">
              <w:rPr>
                <w:rFonts w:ascii="Arial" w:hAnsi="Arial"/>
                <w:color w:val="auto"/>
                <w:sz w:val="22"/>
              </w:rPr>
              <w:t xml:space="preserve">, </w:t>
            </w:r>
            <w:r>
              <w:rPr>
                <w:rFonts w:ascii="Arial" w:hAnsi="Arial"/>
                <w:color w:val="auto"/>
                <w:sz w:val="22"/>
              </w:rPr>
              <w:t>we</w:t>
            </w:r>
            <w:r w:rsidR="00BF4266">
              <w:rPr>
                <w:rFonts w:ascii="Arial" w:hAnsi="Arial"/>
                <w:color w:val="auto"/>
                <w:sz w:val="22"/>
              </w:rPr>
              <w:t xml:space="preserve"> pride ourselves on </w:t>
            </w:r>
            <w:r w:rsidR="00E3270E">
              <w:rPr>
                <w:rFonts w:ascii="Arial" w:hAnsi="Arial"/>
                <w:color w:val="auto"/>
                <w:sz w:val="22"/>
              </w:rPr>
              <w:t>having a respecting,</w:t>
            </w:r>
            <w:r w:rsidR="00BF4266">
              <w:rPr>
                <w:rFonts w:ascii="Arial" w:hAnsi="Arial"/>
                <w:color w:val="auto"/>
                <w:sz w:val="22"/>
              </w:rPr>
              <w:t xml:space="preserve"> caring attitude</w:t>
            </w:r>
            <w:r w:rsidR="00E3270E">
              <w:rPr>
                <w:rFonts w:ascii="Arial" w:hAnsi="Arial"/>
                <w:color w:val="auto"/>
                <w:sz w:val="22"/>
              </w:rPr>
              <w:t xml:space="preserve">, </w:t>
            </w:r>
            <w:r w:rsidR="00062FF1">
              <w:rPr>
                <w:rFonts w:ascii="Arial" w:hAnsi="Arial"/>
                <w:color w:val="auto"/>
                <w:sz w:val="22"/>
              </w:rPr>
              <w:t>encouraging</w:t>
            </w:r>
            <w:r w:rsidR="00E3270E">
              <w:rPr>
                <w:rFonts w:ascii="Arial" w:hAnsi="Arial"/>
                <w:color w:val="auto"/>
                <w:sz w:val="22"/>
              </w:rPr>
              <w:t xml:space="preserve"> all </w:t>
            </w:r>
            <w:r w:rsidR="00BF4266">
              <w:rPr>
                <w:rFonts w:ascii="Arial" w:hAnsi="Arial"/>
                <w:color w:val="auto"/>
                <w:sz w:val="22"/>
              </w:rPr>
              <w:t>learners as we learn to work and play together.</w:t>
            </w:r>
            <w:r w:rsidR="00C1089B">
              <w:rPr>
                <w:rFonts w:ascii="Arial" w:hAnsi="Arial"/>
                <w:color w:val="auto"/>
                <w:sz w:val="22"/>
              </w:rPr>
              <w:t xml:space="preserve"> </w:t>
            </w:r>
          </w:p>
          <w:p w14:paraId="1CB9C7BA" w14:textId="77777777" w:rsidR="00BF4266" w:rsidRPr="00AC2A2D" w:rsidRDefault="00BF4266">
            <w:pPr>
              <w:pStyle w:val="NormalWeb1"/>
              <w:spacing w:before="0" w:after="0"/>
              <w:ind w:right="389"/>
              <w:jc w:val="both"/>
              <w:rPr>
                <w:rFonts w:ascii="Arial" w:hAnsi="Arial"/>
                <w:color w:val="auto"/>
                <w:sz w:val="16"/>
                <w:szCs w:val="16"/>
              </w:rPr>
            </w:pPr>
          </w:p>
          <w:p w14:paraId="1CB9C7BB" w14:textId="0668E7AE" w:rsidR="001445B8" w:rsidRPr="004E7B6D" w:rsidRDefault="00BF4266">
            <w:pPr>
              <w:pStyle w:val="NormalWeb1"/>
              <w:spacing w:before="0" w:after="0"/>
              <w:ind w:right="389"/>
              <w:jc w:val="both"/>
              <w:rPr>
                <w:rFonts w:ascii="Arial" w:hAnsi="Arial"/>
                <w:color w:val="auto"/>
                <w:sz w:val="22"/>
              </w:rPr>
            </w:pPr>
            <w:r w:rsidRPr="004E7B6D">
              <w:rPr>
                <w:rFonts w:ascii="Arial" w:hAnsi="Arial"/>
                <w:color w:val="auto"/>
                <w:sz w:val="22"/>
              </w:rPr>
              <w:t>The configuration of classes in school changes each year</w:t>
            </w:r>
            <w:r w:rsidR="004E7B6D" w:rsidRPr="004E7B6D">
              <w:rPr>
                <w:rFonts w:ascii="Arial" w:hAnsi="Arial"/>
                <w:color w:val="auto"/>
                <w:sz w:val="22"/>
              </w:rPr>
              <w:t>.  W</w:t>
            </w:r>
            <w:r w:rsidRPr="004E7B6D">
              <w:rPr>
                <w:rFonts w:ascii="Arial" w:hAnsi="Arial"/>
                <w:color w:val="auto"/>
                <w:sz w:val="22"/>
              </w:rPr>
              <w:t>e are a small school and so</w:t>
            </w:r>
            <w:r w:rsidR="004E7B6D" w:rsidRPr="004E7B6D">
              <w:rPr>
                <w:rFonts w:ascii="Arial" w:hAnsi="Arial"/>
                <w:color w:val="auto"/>
                <w:sz w:val="22"/>
              </w:rPr>
              <w:t xml:space="preserve"> can </w:t>
            </w:r>
            <w:r w:rsidRPr="004E7B6D">
              <w:rPr>
                <w:rFonts w:ascii="Arial" w:hAnsi="Arial"/>
                <w:color w:val="auto"/>
                <w:sz w:val="22"/>
              </w:rPr>
              <w:t>have a mixture of both straight and composite classes.</w:t>
            </w:r>
            <w:r w:rsidR="001445B8" w:rsidRPr="004E7B6D">
              <w:rPr>
                <w:rFonts w:ascii="Arial" w:hAnsi="Arial"/>
                <w:color w:val="auto"/>
                <w:sz w:val="22"/>
              </w:rPr>
              <w:t xml:space="preserve"> </w:t>
            </w:r>
            <w:r w:rsidR="004E7B6D" w:rsidRPr="004E7B6D">
              <w:rPr>
                <w:rFonts w:ascii="Arial" w:hAnsi="Arial"/>
                <w:color w:val="auto"/>
                <w:sz w:val="22"/>
              </w:rPr>
              <w:t xml:space="preserve"> This year the school</w:t>
            </w:r>
            <w:r w:rsidR="000D441A" w:rsidRPr="004E7B6D">
              <w:rPr>
                <w:rFonts w:ascii="Arial" w:hAnsi="Arial"/>
                <w:color w:val="auto"/>
                <w:sz w:val="22"/>
              </w:rPr>
              <w:t xml:space="preserve"> has</w:t>
            </w:r>
            <w:r w:rsidR="00C1089B" w:rsidRPr="004E7B6D">
              <w:rPr>
                <w:rFonts w:ascii="Arial" w:hAnsi="Arial"/>
                <w:color w:val="auto"/>
                <w:sz w:val="22"/>
              </w:rPr>
              <w:t xml:space="preserve"> </w:t>
            </w:r>
            <w:r w:rsidR="00373E85">
              <w:rPr>
                <w:rFonts w:ascii="Arial" w:hAnsi="Arial"/>
                <w:color w:val="auto"/>
                <w:sz w:val="22"/>
              </w:rPr>
              <w:t>7</w:t>
            </w:r>
            <w:r w:rsidRPr="004E7B6D">
              <w:rPr>
                <w:rFonts w:ascii="Arial" w:hAnsi="Arial"/>
                <w:color w:val="auto"/>
                <w:sz w:val="22"/>
              </w:rPr>
              <w:t xml:space="preserve"> </w:t>
            </w:r>
            <w:r w:rsidR="00C1089B" w:rsidRPr="004E7B6D">
              <w:rPr>
                <w:rFonts w:ascii="Arial" w:hAnsi="Arial"/>
                <w:color w:val="auto"/>
                <w:sz w:val="22"/>
              </w:rPr>
              <w:t>class</w:t>
            </w:r>
            <w:r w:rsidR="0096797C">
              <w:rPr>
                <w:rFonts w:ascii="Arial" w:hAnsi="Arial"/>
                <w:color w:val="auto"/>
                <w:sz w:val="22"/>
              </w:rPr>
              <w:t>es</w:t>
            </w:r>
            <w:r w:rsidR="000860EC">
              <w:rPr>
                <w:rFonts w:ascii="Arial" w:hAnsi="Arial"/>
                <w:color w:val="auto"/>
                <w:sz w:val="22"/>
              </w:rPr>
              <w:t xml:space="preserve"> with a leadership team of </w:t>
            </w:r>
            <w:r w:rsidR="00915FFA" w:rsidRPr="004E7B6D">
              <w:rPr>
                <w:rFonts w:ascii="Arial" w:hAnsi="Arial"/>
                <w:color w:val="auto"/>
                <w:sz w:val="22"/>
              </w:rPr>
              <w:t>one</w:t>
            </w:r>
            <w:r w:rsidR="00C1089B" w:rsidRPr="004E7B6D">
              <w:rPr>
                <w:rFonts w:ascii="Arial" w:hAnsi="Arial"/>
                <w:color w:val="auto"/>
                <w:sz w:val="22"/>
              </w:rPr>
              <w:t xml:space="preserve"> Depute Head Teacher and a Head Teacher.</w:t>
            </w:r>
          </w:p>
          <w:p w14:paraId="1CB9C7BC" w14:textId="77777777" w:rsidR="001445B8" w:rsidRPr="00AC2A2D" w:rsidRDefault="001445B8">
            <w:pPr>
              <w:pStyle w:val="NormalWeb1"/>
              <w:spacing w:before="0" w:after="0"/>
              <w:ind w:right="389"/>
              <w:jc w:val="both"/>
              <w:rPr>
                <w:rFonts w:ascii="Arial" w:hAnsi="Arial"/>
                <w:color w:val="auto"/>
                <w:sz w:val="16"/>
                <w:szCs w:val="16"/>
              </w:rPr>
            </w:pPr>
          </w:p>
          <w:p w14:paraId="1CB9C7BD" w14:textId="6B42DD44" w:rsidR="001445B8" w:rsidRDefault="00BE7B9A">
            <w:pPr>
              <w:pStyle w:val="NormalWeb1"/>
              <w:spacing w:before="0" w:after="0"/>
              <w:ind w:right="389"/>
              <w:jc w:val="both"/>
              <w:rPr>
                <w:rFonts w:ascii="Arial" w:hAnsi="Arial"/>
                <w:color w:val="auto"/>
                <w:sz w:val="22"/>
              </w:rPr>
            </w:pPr>
            <w:r>
              <w:rPr>
                <w:rFonts w:ascii="Arial" w:hAnsi="Arial"/>
                <w:color w:val="auto"/>
                <w:sz w:val="22"/>
              </w:rPr>
              <w:t xml:space="preserve">The </w:t>
            </w:r>
            <w:r w:rsidR="0096797C">
              <w:rPr>
                <w:rFonts w:ascii="Arial" w:hAnsi="Arial"/>
                <w:color w:val="auto"/>
                <w:sz w:val="22"/>
              </w:rPr>
              <w:t>Early Years’ Centre</w:t>
            </w:r>
            <w:r w:rsidR="00B228F1">
              <w:rPr>
                <w:rFonts w:ascii="Arial" w:hAnsi="Arial"/>
                <w:color w:val="auto"/>
                <w:sz w:val="22"/>
              </w:rPr>
              <w:t xml:space="preserve"> </w:t>
            </w:r>
            <w:r w:rsidR="00125CB0">
              <w:rPr>
                <w:rFonts w:ascii="Arial" w:hAnsi="Arial"/>
                <w:color w:val="auto"/>
                <w:sz w:val="22"/>
              </w:rPr>
              <w:t xml:space="preserve">currently </w:t>
            </w:r>
            <w:r w:rsidR="00DE6FE1">
              <w:rPr>
                <w:rFonts w:ascii="Arial" w:hAnsi="Arial"/>
                <w:color w:val="auto"/>
                <w:sz w:val="22"/>
              </w:rPr>
              <w:t>has 48</w:t>
            </w:r>
            <w:r w:rsidR="001445B8">
              <w:rPr>
                <w:rFonts w:ascii="Arial" w:hAnsi="Arial"/>
                <w:color w:val="auto"/>
                <w:sz w:val="22"/>
              </w:rPr>
              <w:t xml:space="preserve"> places</w:t>
            </w:r>
            <w:r w:rsidR="00B228F1">
              <w:rPr>
                <w:rFonts w:ascii="Arial" w:hAnsi="Arial"/>
                <w:color w:val="auto"/>
                <w:sz w:val="22"/>
              </w:rPr>
              <w:t xml:space="preserve"> </w:t>
            </w:r>
            <w:r w:rsidR="001445B8">
              <w:rPr>
                <w:rFonts w:ascii="Arial" w:hAnsi="Arial"/>
                <w:color w:val="auto"/>
                <w:sz w:val="22"/>
              </w:rPr>
              <w:t xml:space="preserve">available for </w:t>
            </w:r>
            <w:proofErr w:type="gramStart"/>
            <w:r w:rsidR="003D4993">
              <w:rPr>
                <w:rFonts w:ascii="Arial" w:hAnsi="Arial"/>
                <w:color w:val="auto"/>
                <w:sz w:val="22"/>
              </w:rPr>
              <w:t>3</w:t>
            </w:r>
            <w:r w:rsidR="001445B8">
              <w:rPr>
                <w:rFonts w:ascii="Arial" w:hAnsi="Arial"/>
                <w:color w:val="auto"/>
                <w:sz w:val="22"/>
              </w:rPr>
              <w:t xml:space="preserve"> and </w:t>
            </w:r>
            <w:r w:rsidR="003D4993">
              <w:rPr>
                <w:rFonts w:ascii="Arial" w:hAnsi="Arial"/>
                <w:color w:val="auto"/>
                <w:sz w:val="22"/>
              </w:rPr>
              <w:t>4</w:t>
            </w:r>
            <w:r w:rsidR="001445B8">
              <w:rPr>
                <w:rFonts w:ascii="Arial" w:hAnsi="Arial"/>
                <w:color w:val="auto"/>
                <w:sz w:val="22"/>
              </w:rPr>
              <w:t xml:space="preserve"> year olds</w:t>
            </w:r>
            <w:proofErr w:type="gramEnd"/>
            <w:r w:rsidR="001445B8">
              <w:rPr>
                <w:rFonts w:ascii="Arial" w:hAnsi="Arial"/>
                <w:color w:val="auto"/>
                <w:sz w:val="22"/>
              </w:rPr>
              <w:t>.</w:t>
            </w:r>
            <w:r w:rsidR="00DE6FE1">
              <w:rPr>
                <w:rFonts w:ascii="Arial" w:hAnsi="Arial"/>
                <w:color w:val="auto"/>
                <w:sz w:val="22"/>
              </w:rPr>
              <w:t xml:space="preserve">  </w:t>
            </w:r>
            <w:r w:rsidR="00E0224D">
              <w:rPr>
                <w:rFonts w:ascii="Arial" w:hAnsi="Arial"/>
                <w:color w:val="auto"/>
                <w:sz w:val="22"/>
              </w:rPr>
              <w:t>Since</w:t>
            </w:r>
            <w:r w:rsidR="00DE6FE1">
              <w:rPr>
                <w:rFonts w:ascii="Arial" w:hAnsi="Arial"/>
                <w:color w:val="auto"/>
                <w:sz w:val="22"/>
              </w:rPr>
              <w:t xml:space="preserve"> </w:t>
            </w:r>
            <w:proofErr w:type="gramStart"/>
            <w:r w:rsidR="00DE6FE1">
              <w:rPr>
                <w:rFonts w:ascii="Arial" w:hAnsi="Arial"/>
                <w:color w:val="auto"/>
                <w:sz w:val="22"/>
              </w:rPr>
              <w:t>August,</w:t>
            </w:r>
            <w:proofErr w:type="gramEnd"/>
            <w:r w:rsidR="00DE6FE1">
              <w:rPr>
                <w:rFonts w:ascii="Arial" w:hAnsi="Arial"/>
                <w:color w:val="auto"/>
                <w:sz w:val="22"/>
              </w:rPr>
              <w:t xml:space="preserve"> 2021</w:t>
            </w:r>
            <w:r w:rsidR="00125CB0">
              <w:rPr>
                <w:rFonts w:ascii="Arial" w:hAnsi="Arial"/>
                <w:color w:val="auto"/>
                <w:sz w:val="22"/>
              </w:rPr>
              <w:t xml:space="preserve"> </w:t>
            </w:r>
            <w:r w:rsidR="00DE6FE1">
              <w:rPr>
                <w:rFonts w:ascii="Arial" w:hAnsi="Arial"/>
                <w:color w:val="auto"/>
                <w:sz w:val="22"/>
              </w:rPr>
              <w:t xml:space="preserve">we </w:t>
            </w:r>
            <w:r w:rsidR="00E0224D">
              <w:rPr>
                <w:rFonts w:ascii="Arial" w:hAnsi="Arial"/>
                <w:color w:val="auto"/>
                <w:sz w:val="22"/>
              </w:rPr>
              <w:t>have</w:t>
            </w:r>
            <w:r w:rsidR="00DE6FE1">
              <w:rPr>
                <w:rFonts w:ascii="Arial" w:hAnsi="Arial"/>
                <w:color w:val="auto"/>
                <w:sz w:val="22"/>
              </w:rPr>
              <w:t xml:space="preserve"> offer</w:t>
            </w:r>
            <w:r w:rsidR="00E0224D">
              <w:rPr>
                <w:rFonts w:ascii="Arial" w:hAnsi="Arial"/>
                <w:color w:val="auto"/>
                <w:sz w:val="22"/>
              </w:rPr>
              <w:t>ed</w:t>
            </w:r>
            <w:r w:rsidR="00125CB0">
              <w:rPr>
                <w:rFonts w:ascii="Arial" w:hAnsi="Arial"/>
                <w:color w:val="auto"/>
                <w:sz w:val="22"/>
              </w:rPr>
              <w:t xml:space="preserve"> 1140 hours to 3 and 4 year olds. We will have capacity for </w:t>
            </w:r>
            <w:r w:rsidR="00125CB0" w:rsidRPr="00091421">
              <w:rPr>
                <w:rFonts w:ascii="Arial" w:hAnsi="Arial"/>
                <w:color w:val="auto"/>
                <w:sz w:val="22"/>
              </w:rPr>
              <w:t>60 children</w:t>
            </w:r>
            <w:r w:rsidR="00125CB0">
              <w:rPr>
                <w:rFonts w:ascii="Arial" w:hAnsi="Arial"/>
                <w:color w:val="auto"/>
                <w:sz w:val="22"/>
              </w:rPr>
              <w:t xml:space="preserve"> and the hours will be available during termtime, 9.00am until 3.00pm.</w:t>
            </w:r>
          </w:p>
          <w:p w14:paraId="1CB9C7BE" w14:textId="77777777" w:rsidR="001445B8" w:rsidRPr="00AC2A2D" w:rsidRDefault="001445B8">
            <w:pPr>
              <w:pStyle w:val="NormalWeb1"/>
              <w:spacing w:before="0" w:after="0"/>
              <w:ind w:right="389"/>
              <w:jc w:val="both"/>
              <w:rPr>
                <w:rFonts w:ascii="Arial" w:hAnsi="Arial"/>
                <w:color w:val="auto"/>
                <w:sz w:val="16"/>
                <w:szCs w:val="16"/>
              </w:rPr>
            </w:pPr>
          </w:p>
          <w:p w14:paraId="1CB9C7BF" w14:textId="0A7E0400" w:rsidR="001445B8" w:rsidRDefault="001445B8">
            <w:pPr>
              <w:pStyle w:val="NormalWeb1"/>
              <w:spacing w:before="0" w:after="0"/>
              <w:ind w:right="389"/>
              <w:jc w:val="both"/>
              <w:rPr>
                <w:rFonts w:ascii="Arial" w:hAnsi="Arial"/>
                <w:color w:val="auto"/>
                <w:sz w:val="22"/>
              </w:rPr>
            </w:pPr>
            <w:r>
              <w:rPr>
                <w:rFonts w:ascii="Arial" w:hAnsi="Arial"/>
                <w:color w:val="auto"/>
                <w:sz w:val="22"/>
              </w:rPr>
              <w:t xml:space="preserve">The </w:t>
            </w:r>
            <w:proofErr w:type="gramStart"/>
            <w:r>
              <w:rPr>
                <w:rFonts w:ascii="Arial" w:hAnsi="Arial"/>
                <w:color w:val="auto"/>
                <w:sz w:val="22"/>
              </w:rPr>
              <w:t>School</w:t>
            </w:r>
            <w:proofErr w:type="gramEnd"/>
            <w:r>
              <w:rPr>
                <w:rFonts w:ascii="Arial" w:hAnsi="Arial"/>
                <w:color w:val="auto"/>
                <w:sz w:val="22"/>
              </w:rPr>
              <w:t xml:space="preserve"> had a </w:t>
            </w:r>
            <w:r w:rsidR="00487298">
              <w:rPr>
                <w:rFonts w:ascii="Arial" w:hAnsi="Arial"/>
                <w:color w:val="auto"/>
                <w:sz w:val="22"/>
              </w:rPr>
              <w:t xml:space="preserve">positive </w:t>
            </w:r>
            <w:r>
              <w:rPr>
                <w:rFonts w:ascii="Arial" w:hAnsi="Arial"/>
                <w:color w:val="auto"/>
                <w:sz w:val="22"/>
              </w:rPr>
              <w:t>visit from H</w:t>
            </w:r>
            <w:r w:rsidR="00487298">
              <w:rPr>
                <w:rFonts w:ascii="Arial" w:hAnsi="Arial"/>
                <w:color w:val="auto"/>
                <w:sz w:val="22"/>
              </w:rPr>
              <w:t>is</w:t>
            </w:r>
            <w:r w:rsidR="00B272EF">
              <w:rPr>
                <w:rFonts w:ascii="Arial" w:hAnsi="Arial"/>
                <w:color w:val="auto"/>
                <w:sz w:val="22"/>
              </w:rPr>
              <w:t xml:space="preserve"> Majesty’s Inspectorate in 20</w:t>
            </w:r>
            <w:r w:rsidR="00585077">
              <w:rPr>
                <w:rFonts w:ascii="Arial" w:hAnsi="Arial"/>
                <w:color w:val="auto"/>
                <w:sz w:val="22"/>
              </w:rPr>
              <w:t>25</w:t>
            </w:r>
            <w:r>
              <w:rPr>
                <w:rFonts w:ascii="Arial" w:hAnsi="Arial"/>
                <w:color w:val="auto"/>
                <w:sz w:val="22"/>
              </w:rPr>
              <w:t xml:space="preserve"> and a copy of their report is available from the School office</w:t>
            </w:r>
            <w:r w:rsidR="00B272EF">
              <w:rPr>
                <w:rFonts w:ascii="Arial" w:hAnsi="Arial"/>
                <w:color w:val="auto"/>
                <w:sz w:val="22"/>
              </w:rPr>
              <w:t xml:space="preserve"> or online at </w:t>
            </w:r>
            <w:r w:rsidR="0096797C">
              <w:rPr>
                <w:rFonts w:ascii="Arial" w:hAnsi="Arial"/>
                <w:color w:val="auto"/>
                <w:sz w:val="22"/>
              </w:rPr>
              <w:t>Education Scotland</w:t>
            </w:r>
            <w:r w:rsidR="00585077">
              <w:rPr>
                <w:rFonts w:ascii="Arial" w:hAnsi="Arial"/>
                <w:color w:val="auto"/>
                <w:sz w:val="22"/>
              </w:rPr>
              <w:t xml:space="preserve"> from February 2026.</w:t>
            </w:r>
          </w:p>
          <w:p w14:paraId="3026DEA7" w14:textId="77777777" w:rsidR="00026FF2" w:rsidRDefault="00026FF2">
            <w:pPr>
              <w:pStyle w:val="NormalWeb1"/>
              <w:spacing w:before="0" w:after="0"/>
              <w:ind w:right="389"/>
              <w:jc w:val="both"/>
              <w:rPr>
                <w:rFonts w:ascii="Arial" w:hAnsi="Arial"/>
                <w:color w:val="auto"/>
                <w:sz w:val="22"/>
              </w:rPr>
            </w:pPr>
          </w:p>
          <w:p w14:paraId="7C37531C" w14:textId="77777777" w:rsidR="00D42978" w:rsidRDefault="00D42978">
            <w:pPr>
              <w:pStyle w:val="NormalWeb1"/>
              <w:spacing w:before="0" w:after="0"/>
              <w:ind w:right="389"/>
              <w:jc w:val="both"/>
              <w:rPr>
                <w:rFonts w:ascii="Arial" w:hAnsi="Arial"/>
                <w:color w:val="auto"/>
                <w:sz w:val="22"/>
              </w:rPr>
            </w:pPr>
            <w:r>
              <w:rPr>
                <w:rFonts w:ascii="Arial" w:hAnsi="Arial"/>
                <w:color w:val="auto"/>
                <w:sz w:val="22"/>
              </w:rPr>
              <w:t>I look forward to working with you and your chil</w:t>
            </w:r>
            <w:r w:rsidR="00D42DF9">
              <w:rPr>
                <w:rFonts w:ascii="Arial" w:hAnsi="Arial"/>
                <w:color w:val="auto"/>
                <w:sz w:val="22"/>
              </w:rPr>
              <w:t>d throughout their pr</w:t>
            </w:r>
            <w:r w:rsidR="00B22732">
              <w:rPr>
                <w:rFonts w:ascii="Arial" w:hAnsi="Arial"/>
                <w:color w:val="auto"/>
                <w:sz w:val="22"/>
              </w:rPr>
              <w:t>imary years.</w:t>
            </w:r>
          </w:p>
          <w:p w14:paraId="4BD0BA5C" w14:textId="4BA55508" w:rsidR="00B22732" w:rsidRDefault="00B22732">
            <w:pPr>
              <w:pStyle w:val="NormalWeb1"/>
              <w:spacing w:before="0" w:after="0"/>
              <w:ind w:right="389"/>
              <w:jc w:val="both"/>
              <w:rPr>
                <w:rFonts w:ascii="Arial" w:hAnsi="Arial"/>
                <w:color w:val="auto"/>
                <w:sz w:val="22"/>
              </w:rPr>
            </w:pPr>
            <w:r>
              <w:rPr>
                <w:rFonts w:ascii="Arial" w:hAnsi="Arial"/>
                <w:noProof/>
                <w:color w:val="auto"/>
                <w:sz w:val="22"/>
              </w:rPr>
              <w:drawing>
                <wp:anchor distT="0" distB="0" distL="114300" distR="114300" simplePos="0" relativeHeight="251669504" behindDoc="0" locked="0" layoutInCell="1" allowOverlap="1" wp14:anchorId="257FB9AB" wp14:editId="2EA10163">
                  <wp:simplePos x="0" y="0"/>
                  <wp:positionH relativeFrom="column">
                    <wp:posOffset>925195</wp:posOffset>
                  </wp:positionH>
                  <wp:positionV relativeFrom="paragraph">
                    <wp:posOffset>68580</wp:posOffset>
                  </wp:positionV>
                  <wp:extent cx="709498" cy="946150"/>
                  <wp:effectExtent l="0" t="0" r="0" b="6350"/>
                  <wp:wrapNone/>
                  <wp:docPr id="271940597" name="Picture 2"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40597" name="Picture 2" descr="A person smiling for a pictur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3587" cy="951603"/>
                          </a:xfrm>
                          <a:prstGeom prst="rect">
                            <a:avLst/>
                          </a:prstGeom>
                        </pic:spPr>
                      </pic:pic>
                    </a:graphicData>
                  </a:graphic>
                  <wp14:sizeRelH relativeFrom="page">
                    <wp14:pctWidth>0</wp14:pctWidth>
                  </wp14:sizeRelH>
                  <wp14:sizeRelV relativeFrom="page">
                    <wp14:pctHeight>0</wp14:pctHeight>
                  </wp14:sizeRelV>
                </wp:anchor>
              </w:drawing>
            </w:r>
          </w:p>
          <w:p w14:paraId="68F3FE36" w14:textId="709D3339" w:rsidR="00B22732" w:rsidRDefault="00B22732">
            <w:pPr>
              <w:pStyle w:val="NormalWeb1"/>
              <w:spacing w:before="0" w:after="0"/>
              <w:ind w:right="389"/>
              <w:jc w:val="both"/>
              <w:rPr>
                <w:rFonts w:ascii="Arial" w:hAnsi="Arial"/>
                <w:color w:val="auto"/>
                <w:sz w:val="22"/>
              </w:rPr>
            </w:pPr>
            <w:r>
              <w:rPr>
                <w:rFonts w:ascii="Arial" w:hAnsi="Arial"/>
                <w:color w:val="auto"/>
                <w:sz w:val="22"/>
              </w:rPr>
              <w:t>Kay Shields</w:t>
            </w:r>
          </w:p>
          <w:p w14:paraId="1D9A8702" w14:textId="7F7E5406" w:rsidR="00B22732" w:rsidRDefault="00B22732">
            <w:pPr>
              <w:pStyle w:val="NormalWeb1"/>
              <w:spacing w:before="0" w:after="0"/>
              <w:ind w:right="389"/>
              <w:jc w:val="both"/>
              <w:rPr>
                <w:rFonts w:ascii="Arial" w:hAnsi="Arial"/>
                <w:color w:val="auto"/>
                <w:sz w:val="22"/>
              </w:rPr>
            </w:pPr>
          </w:p>
          <w:p w14:paraId="088060BA" w14:textId="285E7B1A" w:rsidR="00B22732" w:rsidRPr="00B22732" w:rsidRDefault="00B22732" w:rsidP="00B22732">
            <w:pPr>
              <w:spacing w:before="100" w:beforeAutospacing="1" w:after="100" w:afterAutospacing="1"/>
              <w:rPr>
                <w:lang w:eastAsia="en-GB"/>
              </w:rPr>
            </w:pPr>
            <w:r w:rsidRPr="00B22732">
              <w:rPr>
                <w:noProof/>
                <w:lang w:eastAsia="en-GB"/>
              </w:rPr>
              <mc:AlternateContent>
                <mc:Choice Requires="wps">
                  <w:drawing>
                    <wp:inline distT="0" distB="0" distL="0" distR="0" wp14:anchorId="24DE8AD2" wp14:editId="593550E5">
                      <wp:extent cx="304800" cy="304800"/>
                      <wp:effectExtent l="0" t="0" r="0" b="0"/>
                      <wp:docPr id="20868838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B520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B9C7C0" w14:textId="2A2EC61F" w:rsidR="00B22732" w:rsidRDefault="00B22732" w:rsidP="00D41ECB">
            <w:pPr>
              <w:pStyle w:val="NormalWeb1"/>
              <w:ind w:right="389"/>
              <w:jc w:val="both"/>
              <w:rPr>
                <w:rFonts w:ascii="Arial" w:hAnsi="Arial"/>
                <w:color w:val="auto"/>
                <w:sz w:val="22"/>
              </w:rPr>
            </w:pPr>
          </w:p>
        </w:tc>
      </w:tr>
    </w:tbl>
    <w:p w14:paraId="1CB9C7C2" w14:textId="77777777" w:rsidR="001445B8" w:rsidRPr="000D441A" w:rsidRDefault="001445B8">
      <w:pPr>
        <w:pStyle w:val="Header"/>
        <w:tabs>
          <w:tab w:val="clear" w:pos="4153"/>
          <w:tab w:val="clear" w:pos="8306"/>
          <w:tab w:val="left" w:pos="1620"/>
          <w:tab w:val="left" w:pos="2160"/>
          <w:tab w:val="right" w:leader="dot" w:pos="8280"/>
        </w:tabs>
        <w:rPr>
          <w:rFonts w:ascii="Arial" w:hAnsi="Arial"/>
          <w:sz w:val="22"/>
          <w:lang w:val="en-GB"/>
        </w:rPr>
      </w:pPr>
    </w:p>
    <w:p w14:paraId="1CB9C7C3" w14:textId="77777777" w:rsidR="00B23898" w:rsidRPr="000D441A" w:rsidRDefault="00B23898">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3168"/>
      </w:tblGrid>
      <w:tr w:rsidR="001445B8" w14:paraId="1CB9C7C5" w14:textId="77777777" w:rsidTr="00DD6102">
        <w:tc>
          <w:tcPr>
            <w:tcW w:w="3168" w:type="dxa"/>
            <w:shd w:val="clear" w:color="auto" w:fill="E2EFD9" w:themeFill="accent6" w:themeFillTint="33"/>
          </w:tcPr>
          <w:p w14:paraId="1CB9C7C4" w14:textId="77777777" w:rsidR="001445B8" w:rsidRPr="00B058A8" w:rsidRDefault="0033792F">
            <w:pPr>
              <w:pStyle w:val="Header"/>
              <w:tabs>
                <w:tab w:val="clear" w:pos="4153"/>
                <w:tab w:val="clear" w:pos="8306"/>
                <w:tab w:val="left" w:pos="540"/>
                <w:tab w:val="right" w:leader="dot" w:pos="8280"/>
              </w:tabs>
              <w:spacing w:before="60" w:after="60"/>
              <w:rPr>
                <w:rFonts w:ascii="Arial" w:hAnsi="Arial"/>
                <w:b/>
                <w:i/>
                <w:lang w:val="en-GB"/>
              </w:rPr>
            </w:pPr>
            <w:r>
              <w:rPr>
                <w:rFonts w:ascii="Arial" w:hAnsi="Arial"/>
                <w:b/>
                <w:i/>
                <w:lang w:val="en-GB"/>
              </w:rPr>
              <w:t>CONTACT DETAILS</w:t>
            </w:r>
          </w:p>
        </w:tc>
      </w:tr>
    </w:tbl>
    <w:p w14:paraId="1CB9C7C6" w14:textId="77777777" w:rsidR="001445B8" w:rsidRDefault="001445B8">
      <w:pPr>
        <w:pStyle w:val="Header"/>
        <w:tabs>
          <w:tab w:val="clear" w:pos="4153"/>
          <w:tab w:val="clear" w:pos="8306"/>
          <w:tab w:val="left" w:pos="1620"/>
          <w:tab w:val="left" w:pos="2160"/>
          <w:tab w:val="right" w:leader="dot" w:pos="8280"/>
        </w:tabs>
        <w:rPr>
          <w:rFonts w:ascii="Arial" w:hAnsi="Arial"/>
          <w:sz w:val="22"/>
        </w:rPr>
      </w:pPr>
    </w:p>
    <w:tbl>
      <w:tblPr>
        <w:tblW w:w="8774" w:type="dxa"/>
        <w:tblInd w:w="-34" w:type="dxa"/>
        <w:tblLayout w:type="fixed"/>
        <w:tblLook w:val="0000" w:firstRow="0" w:lastRow="0" w:firstColumn="0" w:lastColumn="0" w:noHBand="0" w:noVBand="0"/>
      </w:tblPr>
      <w:tblGrid>
        <w:gridCol w:w="3652"/>
        <w:gridCol w:w="5122"/>
      </w:tblGrid>
      <w:tr w:rsidR="001445B8" w:rsidRPr="00B23898" w14:paraId="1CB9C7C9" w14:textId="77777777" w:rsidTr="00D406D7">
        <w:trPr>
          <w:trHeight w:val="450"/>
        </w:trPr>
        <w:tc>
          <w:tcPr>
            <w:tcW w:w="3652" w:type="dxa"/>
            <w:tcBorders>
              <w:right w:val="single" w:sz="4" w:space="0" w:color="auto"/>
            </w:tcBorders>
            <w:shd w:val="clear" w:color="auto" w:fill="FFFFFF"/>
          </w:tcPr>
          <w:p w14:paraId="1CB9C7C7" w14:textId="77777777" w:rsidR="001445B8" w:rsidRPr="00B058A8" w:rsidRDefault="001445B8">
            <w:pPr>
              <w:pStyle w:val="Header"/>
              <w:tabs>
                <w:tab w:val="clear" w:pos="4153"/>
                <w:tab w:val="clear" w:pos="8306"/>
                <w:tab w:val="left" w:pos="1620"/>
                <w:tab w:val="left" w:pos="2160"/>
                <w:tab w:val="right" w:leader="dot" w:pos="8280"/>
              </w:tabs>
              <w:spacing w:before="80" w:after="80"/>
              <w:rPr>
                <w:rFonts w:ascii="Arial" w:hAnsi="Arial" w:cs="Arial"/>
                <w:b/>
                <w:sz w:val="22"/>
                <w:lang w:val="en-GB"/>
              </w:rPr>
            </w:pPr>
            <w:r w:rsidRPr="00B058A8">
              <w:rPr>
                <w:rFonts w:ascii="Arial" w:hAnsi="Arial" w:cs="Arial"/>
                <w:b/>
                <w:sz w:val="22"/>
                <w:lang w:val="en-GB"/>
              </w:rPr>
              <w:t>Name</w:t>
            </w:r>
          </w:p>
        </w:tc>
        <w:tc>
          <w:tcPr>
            <w:tcW w:w="5122" w:type="dxa"/>
            <w:tcBorders>
              <w:top w:val="single" w:sz="4" w:space="0" w:color="auto"/>
              <w:left w:val="single" w:sz="4" w:space="0" w:color="auto"/>
              <w:bottom w:val="single" w:sz="4" w:space="0" w:color="auto"/>
              <w:right w:val="single" w:sz="4" w:space="0" w:color="auto"/>
            </w:tcBorders>
          </w:tcPr>
          <w:p w14:paraId="1CB9C7C8" w14:textId="77777777" w:rsidR="001445B8" w:rsidRPr="00B058A8" w:rsidRDefault="001445B8">
            <w:pPr>
              <w:pStyle w:val="Header"/>
              <w:tabs>
                <w:tab w:val="clear" w:pos="4153"/>
                <w:tab w:val="clear" w:pos="8306"/>
                <w:tab w:val="left" w:pos="1620"/>
                <w:tab w:val="left" w:pos="2160"/>
                <w:tab w:val="right" w:leader="dot" w:pos="8280"/>
              </w:tabs>
              <w:spacing w:before="80" w:after="80"/>
              <w:rPr>
                <w:rFonts w:ascii="Arial" w:hAnsi="Arial" w:cs="Arial"/>
                <w:sz w:val="22"/>
                <w:lang w:val="en-GB"/>
              </w:rPr>
            </w:pPr>
            <w:r w:rsidRPr="00B058A8">
              <w:rPr>
                <w:rFonts w:ascii="Arial" w:hAnsi="Arial" w:cs="Arial"/>
                <w:sz w:val="22"/>
                <w:lang w:val="en-GB"/>
              </w:rPr>
              <w:t>Symington Primary School</w:t>
            </w:r>
          </w:p>
        </w:tc>
      </w:tr>
      <w:tr w:rsidR="001445B8" w:rsidRPr="00B23898" w14:paraId="1CB9C7CC" w14:textId="77777777" w:rsidTr="00D406D7">
        <w:trPr>
          <w:trHeight w:val="267"/>
        </w:trPr>
        <w:tc>
          <w:tcPr>
            <w:tcW w:w="3652" w:type="dxa"/>
          </w:tcPr>
          <w:p w14:paraId="1CB9C7CA"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b/>
                <w:sz w:val="22"/>
                <w:lang w:val="en-GB"/>
              </w:rPr>
            </w:pPr>
          </w:p>
        </w:tc>
        <w:tc>
          <w:tcPr>
            <w:tcW w:w="5122" w:type="dxa"/>
            <w:tcBorders>
              <w:top w:val="single" w:sz="4" w:space="0" w:color="auto"/>
              <w:bottom w:val="single" w:sz="4" w:space="0" w:color="auto"/>
            </w:tcBorders>
          </w:tcPr>
          <w:p w14:paraId="1CB9C7CB"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sz w:val="22"/>
                <w:lang w:val="en-GB"/>
              </w:rPr>
            </w:pPr>
          </w:p>
        </w:tc>
      </w:tr>
      <w:tr w:rsidR="001445B8" w:rsidRPr="00B23898" w14:paraId="1CB9C7D1" w14:textId="77777777" w:rsidTr="00D406D7">
        <w:trPr>
          <w:cantSplit/>
          <w:trHeight w:val="1098"/>
        </w:trPr>
        <w:tc>
          <w:tcPr>
            <w:tcW w:w="3652" w:type="dxa"/>
            <w:tcBorders>
              <w:bottom w:val="nil"/>
              <w:right w:val="single" w:sz="4" w:space="0" w:color="auto"/>
            </w:tcBorders>
            <w:shd w:val="clear" w:color="auto" w:fill="FFFFFF"/>
          </w:tcPr>
          <w:p w14:paraId="1CB9C7CD" w14:textId="77777777" w:rsidR="001445B8" w:rsidRPr="00B058A8" w:rsidRDefault="001445B8">
            <w:pPr>
              <w:pStyle w:val="Header"/>
              <w:tabs>
                <w:tab w:val="clear" w:pos="4153"/>
                <w:tab w:val="clear" w:pos="8306"/>
                <w:tab w:val="left" w:pos="1620"/>
                <w:tab w:val="left" w:pos="2160"/>
                <w:tab w:val="right" w:leader="dot" w:pos="8280"/>
              </w:tabs>
              <w:spacing w:before="80"/>
              <w:rPr>
                <w:rFonts w:ascii="Arial" w:hAnsi="Arial" w:cs="Arial"/>
                <w:b/>
                <w:sz w:val="22"/>
                <w:lang w:val="en-GB"/>
              </w:rPr>
            </w:pPr>
            <w:r w:rsidRPr="00B058A8">
              <w:rPr>
                <w:rFonts w:ascii="Arial" w:hAnsi="Arial" w:cs="Arial"/>
                <w:b/>
                <w:sz w:val="22"/>
                <w:lang w:val="en-GB"/>
              </w:rPr>
              <w:t>Address</w:t>
            </w:r>
          </w:p>
        </w:tc>
        <w:tc>
          <w:tcPr>
            <w:tcW w:w="5122" w:type="dxa"/>
            <w:tcBorders>
              <w:top w:val="single" w:sz="4" w:space="0" w:color="auto"/>
              <w:left w:val="single" w:sz="4" w:space="0" w:color="auto"/>
              <w:bottom w:val="single" w:sz="4" w:space="0" w:color="auto"/>
              <w:right w:val="single" w:sz="4" w:space="0" w:color="auto"/>
            </w:tcBorders>
          </w:tcPr>
          <w:p w14:paraId="1CB9C7CE" w14:textId="77777777" w:rsidR="001445B8" w:rsidRPr="00B058A8" w:rsidRDefault="001445B8">
            <w:pPr>
              <w:pStyle w:val="Header"/>
              <w:tabs>
                <w:tab w:val="clear" w:pos="4153"/>
                <w:tab w:val="clear" w:pos="8306"/>
                <w:tab w:val="left" w:pos="1620"/>
                <w:tab w:val="left" w:pos="2160"/>
                <w:tab w:val="right" w:leader="dot" w:pos="8280"/>
              </w:tabs>
              <w:spacing w:before="80"/>
              <w:rPr>
                <w:rFonts w:ascii="Arial" w:hAnsi="Arial" w:cs="Arial"/>
                <w:sz w:val="22"/>
                <w:lang w:val="en-GB"/>
              </w:rPr>
            </w:pPr>
            <w:r w:rsidRPr="00B058A8">
              <w:rPr>
                <w:rFonts w:ascii="Arial" w:hAnsi="Arial" w:cs="Arial"/>
                <w:sz w:val="22"/>
                <w:lang w:val="en-GB"/>
              </w:rPr>
              <w:t xml:space="preserve">17 </w:t>
            </w:r>
            <w:proofErr w:type="spellStart"/>
            <w:r w:rsidRPr="00B058A8">
              <w:rPr>
                <w:rFonts w:ascii="Arial" w:hAnsi="Arial" w:cs="Arial"/>
                <w:sz w:val="22"/>
                <w:lang w:val="en-GB"/>
              </w:rPr>
              <w:t>Brewlands</w:t>
            </w:r>
            <w:proofErr w:type="spellEnd"/>
            <w:r w:rsidRPr="00B058A8">
              <w:rPr>
                <w:rFonts w:ascii="Arial" w:hAnsi="Arial" w:cs="Arial"/>
                <w:sz w:val="22"/>
                <w:lang w:val="en-GB"/>
              </w:rPr>
              <w:t xml:space="preserve"> Road</w:t>
            </w:r>
          </w:p>
          <w:p w14:paraId="1CB9C7CF" w14:textId="77777777" w:rsidR="001445B8" w:rsidRPr="00B058A8" w:rsidRDefault="001445B8">
            <w:pPr>
              <w:pStyle w:val="Header"/>
              <w:tabs>
                <w:tab w:val="clear" w:pos="4153"/>
                <w:tab w:val="clear" w:pos="8306"/>
                <w:tab w:val="left" w:pos="1620"/>
                <w:tab w:val="left" w:pos="2160"/>
                <w:tab w:val="right" w:leader="dot" w:pos="8280"/>
              </w:tabs>
              <w:spacing w:before="80"/>
              <w:rPr>
                <w:rFonts w:ascii="Arial" w:hAnsi="Arial" w:cs="Arial"/>
                <w:sz w:val="22"/>
                <w:lang w:val="en-GB"/>
              </w:rPr>
            </w:pPr>
            <w:r w:rsidRPr="00B058A8">
              <w:rPr>
                <w:rFonts w:ascii="Arial" w:hAnsi="Arial" w:cs="Arial"/>
                <w:sz w:val="22"/>
                <w:lang w:val="en-GB"/>
              </w:rPr>
              <w:t>Symington</w:t>
            </w:r>
          </w:p>
          <w:p w14:paraId="4AB06951" w14:textId="77777777" w:rsidR="00FA79F3" w:rsidRDefault="001445B8">
            <w:pPr>
              <w:pStyle w:val="Header"/>
              <w:tabs>
                <w:tab w:val="clear" w:pos="4153"/>
                <w:tab w:val="clear" w:pos="8306"/>
                <w:tab w:val="left" w:pos="1620"/>
                <w:tab w:val="left" w:pos="2160"/>
                <w:tab w:val="right" w:leader="dot" w:pos="8280"/>
              </w:tabs>
              <w:spacing w:before="80"/>
              <w:rPr>
                <w:rFonts w:ascii="Arial" w:hAnsi="Arial" w:cs="Arial"/>
                <w:sz w:val="22"/>
                <w:lang w:val="en-GB"/>
              </w:rPr>
            </w:pPr>
            <w:r w:rsidRPr="00B058A8">
              <w:rPr>
                <w:rFonts w:ascii="Arial" w:hAnsi="Arial" w:cs="Arial"/>
                <w:sz w:val="22"/>
                <w:lang w:val="en-GB"/>
              </w:rPr>
              <w:t xml:space="preserve">Kilmarnock  </w:t>
            </w:r>
          </w:p>
          <w:p w14:paraId="1CB9C7D0" w14:textId="67232788" w:rsidR="001445B8" w:rsidRPr="00B058A8" w:rsidRDefault="001445B8">
            <w:pPr>
              <w:pStyle w:val="Header"/>
              <w:tabs>
                <w:tab w:val="clear" w:pos="4153"/>
                <w:tab w:val="clear" w:pos="8306"/>
                <w:tab w:val="left" w:pos="1620"/>
                <w:tab w:val="left" w:pos="2160"/>
                <w:tab w:val="right" w:leader="dot" w:pos="8280"/>
              </w:tabs>
              <w:spacing w:before="80"/>
              <w:rPr>
                <w:rFonts w:ascii="Arial" w:hAnsi="Arial" w:cs="Arial"/>
                <w:sz w:val="22"/>
                <w:lang w:val="en-GB"/>
              </w:rPr>
            </w:pPr>
            <w:r w:rsidRPr="00B058A8">
              <w:rPr>
                <w:rFonts w:ascii="Arial" w:hAnsi="Arial" w:cs="Arial"/>
                <w:sz w:val="22"/>
                <w:lang w:val="en-GB"/>
              </w:rPr>
              <w:t>KA1 5QZ</w:t>
            </w:r>
          </w:p>
        </w:tc>
      </w:tr>
      <w:tr w:rsidR="001445B8" w:rsidRPr="00B23898" w14:paraId="1CB9C7D4" w14:textId="77777777" w:rsidTr="00D406D7">
        <w:trPr>
          <w:trHeight w:val="267"/>
        </w:trPr>
        <w:tc>
          <w:tcPr>
            <w:tcW w:w="3652" w:type="dxa"/>
          </w:tcPr>
          <w:p w14:paraId="1CB9C7D2"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b/>
                <w:sz w:val="22"/>
                <w:lang w:val="en-GB"/>
              </w:rPr>
            </w:pPr>
          </w:p>
        </w:tc>
        <w:tc>
          <w:tcPr>
            <w:tcW w:w="5122" w:type="dxa"/>
            <w:tcBorders>
              <w:top w:val="single" w:sz="4" w:space="0" w:color="auto"/>
              <w:bottom w:val="single" w:sz="4" w:space="0" w:color="auto"/>
            </w:tcBorders>
          </w:tcPr>
          <w:p w14:paraId="1CB9C7D3"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sz w:val="22"/>
                <w:lang w:val="en-GB"/>
              </w:rPr>
            </w:pPr>
          </w:p>
        </w:tc>
      </w:tr>
      <w:tr w:rsidR="001445B8" w:rsidRPr="00B23898" w14:paraId="1CB9C7D7" w14:textId="77777777" w:rsidTr="00D406D7">
        <w:trPr>
          <w:trHeight w:val="471"/>
        </w:trPr>
        <w:tc>
          <w:tcPr>
            <w:tcW w:w="3652" w:type="dxa"/>
            <w:tcBorders>
              <w:right w:val="single" w:sz="4" w:space="0" w:color="auto"/>
            </w:tcBorders>
            <w:shd w:val="clear" w:color="auto" w:fill="FFFFFF"/>
          </w:tcPr>
          <w:p w14:paraId="1CB9C7D5" w14:textId="77777777" w:rsidR="001445B8" w:rsidRPr="00B058A8" w:rsidRDefault="001445B8">
            <w:pPr>
              <w:pStyle w:val="Header"/>
              <w:tabs>
                <w:tab w:val="clear" w:pos="4153"/>
                <w:tab w:val="clear" w:pos="8306"/>
                <w:tab w:val="left" w:pos="1620"/>
                <w:tab w:val="left" w:pos="2160"/>
                <w:tab w:val="right" w:leader="dot" w:pos="8280"/>
              </w:tabs>
              <w:spacing w:before="100" w:after="100"/>
              <w:rPr>
                <w:rFonts w:ascii="Arial" w:hAnsi="Arial" w:cs="Arial"/>
                <w:b/>
                <w:sz w:val="22"/>
                <w:lang w:val="en-GB"/>
              </w:rPr>
            </w:pPr>
            <w:r w:rsidRPr="00B058A8">
              <w:rPr>
                <w:rFonts w:ascii="Arial" w:hAnsi="Arial" w:cs="Arial"/>
                <w:b/>
                <w:sz w:val="22"/>
                <w:lang w:val="en-GB"/>
              </w:rPr>
              <w:t>Telephone Number</w:t>
            </w:r>
          </w:p>
        </w:tc>
        <w:tc>
          <w:tcPr>
            <w:tcW w:w="5122" w:type="dxa"/>
            <w:tcBorders>
              <w:top w:val="single" w:sz="4" w:space="0" w:color="auto"/>
              <w:left w:val="single" w:sz="4" w:space="0" w:color="auto"/>
              <w:bottom w:val="single" w:sz="4" w:space="0" w:color="auto"/>
              <w:right w:val="single" w:sz="4" w:space="0" w:color="auto"/>
            </w:tcBorders>
          </w:tcPr>
          <w:p w14:paraId="1CB9C7D6" w14:textId="77777777" w:rsidR="001445B8" w:rsidRPr="00B058A8" w:rsidRDefault="007E2A46">
            <w:pPr>
              <w:pStyle w:val="Header"/>
              <w:tabs>
                <w:tab w:val="clear" w:pos="4153"/>
                <w:tab w:val="clear" w:pos="8306"/>
                <w:tab w:val="left" w:pos="1620"/>
                <w:tab w:val="left" w:pos="2160"/>
                <w:tab w:val="right" w:leader="dot" w:pos="8280"/>
              </w:tabs>
              <w:spacing w:before="100" w:after="100"/>
              <w:rPr>
                <w:rFonts w:ascii="Arial" w:hAnsi="Arial" w:cs="Arial"/>
                <w:sz w:val="22"/>
                <w:lang w:val="en-GB"/>
              </w:rPr>
            </w:pPr>
            <w:r w:rsidRPr="00B058A8">
              <w:rPr>
                <w:rFonts w:ascii="Arial" w:hAnsi="Arial" w:cs="Arial"/>
                <w:sz w:val="22"/>
                <w:lang w:val="en-GB"/>
              </w:rPr>
              <w:t>01292 690074</w:t>
            </w:r>
          </w:p>
        </w:tc>
      </w:tr>
      <w:tr w:rsidR="001445B8" w:rsidRPr="00B23898" w14:paraId="1CB9C7DA" w14:textId="77777777" w:rsidTr="00D406D7">
        <w:trPr>
          <w:trHeight w:val="267"/>
        </w:trPr>
        <w:tc>
          <w:tcPr>
            <w:tcW w:w="3652" w:type="dxa"/>
          </w:tcPr>
          <w:p w14:paraId="1CB9C7D8"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b/>
                <w:sz w:val="22"/>
                <w:lang w:val="en-GB"/>
              </w:rPr>
            </w:pPr>
          </w:p>
        </w:tc>
        <w:tc>
          <w:tcPr>
            <w:tcW w:w="5122" w:type="dxa"/>
            <w:tcBorders>
              <w:top w:val="single" w:sz="4" w:space="0" w:color="auto"/>
              <w:bottom w:val="single" w:sz="4" w:space="0" w:color="auto"/>
            </w:tcBorders>
          </w:tcPr>
          <w:p w14:paraId="1CB9C7D9"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sz w:val="22"/>
                <w:lang w:val="en-GB"/>
              </w:rPr>
            </w:pPr>
          </w:p>
        </w:tc>
      </w:tr>
      <w:tr w:rsidR="001445B8" w:rsidRPr="00B23898" w14:paraId="1CB9C7DD" w14:textId="77777777" w:rsidTr="00D406D7">
        <w:trPr>
          <w:trHeight w:val="491"/>
        </w:trPr>
        <w:tc>
          <w:tcPr>
            <w:tcW w:w="3652" w:type="dxa"/>
            <w:tcBorders>
              <w:right w:val="single" w:sz="4" w:space="0" w:color="auto"/>
            </w:tcBorders>
            <w:shd w:val="clear" w:color="auto" w:fill="FFFFFF"/>
          </w:tcPr>
          <w:p w14:paraId="1CB9C7DB" w14:textId="77777777" w:rsidR="001445B8" w:rsidRPr="00B058A8" w:rsidRDefault="00C417A1">
            <w:pPr>
              <w:pStyle w:val="Header"/>
              <w:tabs>
                <w:tab w:val="clear" w:pos="4153"/>
                <w:tab w:val="clear" w:pos="8306"/>
                <w:tab w:val="left" w:pos="1620"/>
                <w:tab w:val="left" w:pos="2160"/>
                <w:tab w:val="right" w:leader="dot" w:pos="8280"/>
              </w:tabs>
              <w:spacing w:before="100" w:after="100"/>
              <w:rPr>
                <w:rFonts w:ascii="Arial" w:hAnsi="Arial" w:cs="Arial"/>
                <w:b/>
                <w:sz w:val="22"/>
                <w:lang w:val="en-GB"/>
              </w:rPr>
            </w:pPr>
            <w:r>
              <w:rPr>
                <w:rFonts w:ascii="Arial" w:hAnsi="Arial" w:cs="Arial"/>
                <w:b/>
                <w:sz w:val="22"/>
                <w:lang w:val="en-GB"/>
              </w:rPr>
              <w:t>Website</w:t>
            </w:r>
          </w:p>
        </w:tc>
        <w:tc>
          <w:tcPr>
            <w:tcW w:w="5122" w:type="dxa"/>
            <w:tcBorders>
              <w:top w:val="single" w:sz="4" w:space="0" w:color="auto"/>
              <w:left w:val="single" w:sz="4" w:space="0" w:color="auto"/>
              <w:bottom w:val="single" w:sz="4" w:space="0" w:color="auto"/>
              <w:right w:val="single" w:sz="4" w:space="0" w:color="auto"/>
            </w:tcBorders>
            <w:vAlign w:val="center"/>
          </w:tcPr>
          <w:p w14:paraId="1CB9C7DC" w14:textId="16B383B0" w:rsidR="001445B8" w:rsidRPr="00C417A1" w:rsidRDefault="00C417A1" w:rsidP="00C417A1">
            <w:pPr>
              <w:rPr>
                <w:rFonts w:ascii="Arial" w:hAnsi="Arial" w:cs="Arial"/>
                <w:sz w:val="22"/>
                <w:szCs w:val="22"/>
              </w:rPr>
            </w:pPr>
            <w:r w:rsidRPr="004A0A9E">
              <w:rPr>
                <w:rFonts w:ascii="Arial" w:hAnsi="Arial" w:cs="Arial"/>
                <w:sz w:val="22"/>
                <w:szCs w:val="22"/>
              </w:rPr>
              <w:t>http://</w:t>
            </w:r>
            <w:r w:rsidR="003A300C">
              <w:t xml:space="preserve"> </w:t>
            </w:r>
            <w:r w:rsidR="003A300C" w:rsidRPr="003A300C">
              <w:rPr>
                <w:rFonts w:ascii="Arial" w:hAnsi="Arial" w:cs="Arial"/>
                <w:sz w:val="22"/>
                <w:szCs w:val="22"/>
              </w:rPr>
              <w:t>blogs.glowscotland.org.uk/</w:t>
            </w:r>
            <w:proofErr w:type="spellStart"/>
            <w:r w:rsidR="003A300C" w:rsidRPr="003A300C">
              <w:rPr>
                <w:rFonts w:ascii="Arial" w:hAnsi="Arial" w:cs="Arial"/>
                <w:sz w:val="22"/>
                <w:szCs w:val="22"/>
              </w:rPr>
              <w:t>sa</w:t>
            </w:r>
            <w:proofErr w:type="spellEnd"/>
            <w:r w:rsidR="003A300C" w:rsidRPr="003A300C">
              <w:rPr>
                <w:rFonts w:ascii="Arial" w:hAnsi="Arial" w:cs="Arial"/>
                <w:sz w:val="22"/>
                <w:szCs w:val="22"/>
              </w:rPr>
              <w:t>/</w:t>
            </w:r>
            <w:proofErr w:type="spellStart"/>
            <w:r w:rsidR="003A300C" w:rsidRPr="003A300C">
              <w:rPr>
                <w:rFonts w:ascii="Arial" w:hAnsi="Arial" w:cs="Arial"/>
                <w:sz w:val="22"/>
                <w:szCs w:val="22"/>
              </w:rPr>
              <w:t>symingtonps</w:t>
            </w:r>
            <w:proofErr w:type="spellEnd"/>
            <w:r w:rsidR="003A300C" w:rsidRPr="003A300C">
              <w:rPr>
                <w:rFonts w:ascii="Arial" w:hAnsi="Arial" w:cs="Arial"/>
                <w:sz w:val="22"/>
                <w:szCs w:val="22"/>
              </w:rPr>
              <w:t>/</w:t>
            </w:r>
          </w:p>
        </w:tc>
      </w:tr>
      <w:tr w:rsidR="001445B8" w:rsidRPr="00B23898" w14:paraId="1CB9C7E1" w14:textId="77777777" w:rsidTr="00D406D7">
        <w:trPr>
          <w:trHeight w:val="1008"/>
        </w:trPr>
        <w:tc>
          <w:tcPr>
            <w:tcW w:w="3652" w:type="dxa"/>
          </w:tcPr>
          <w:p w14:paraId="1CB9C7DE" w14:textId="77777777" w:rsidR="001445B8" w:rsidRPr="00B058A8" w:rsidRDefault="001445B8">
            <w:pPr>
              <w:pStyle w:val="Header"/>
              <w:tabs>
                <w:tab w:val="clear" w:pos="4153"/>
                <w:tab w:val="clear" w:pos="8306"/>
                <w:tab w:val="left" w:pos="1620"/>
                <w:tab w:val="left" w:pos="2160"/>
                <w:tab w:val="right" w:leader="dot" w:pos="8280"/>
              </w:tabs>
              <w:rPr>
                <w:rFonts w:ascii="Arial" w:hAnsi="Arial" w:cs="Arial"/>
                <w:b/>
                <w:sz w:val="22"/>
                <w:lang w:val="en-GB"/>
              </w:rPr>
            </w:pPr>
          </w:p>
          <w:p w14:paraId="5EDD3E41" w14:textId="77777777" w:rsidR="00A42100" w:rsidRDefault="00C417A1" w:rsidP="008101D3">
            <w:pPr>
              <w:pStyle w:val="Header"/>
              <w:tabs>
                <w:tab w:val="clear" w:pos="4153"/>
                <w:tab w:val="clear" w:pos="8306"/>
                <w:tab w:val="left" w:pos="1620"/>
                <w:tab w:val="left" w:pos="2160"/>
                <w:tab w:val="right" w:leader="dot" w:pos="8280"/>
              </w:tabs>
              <w:rPr>
                <w:rFonts w:ascii="Arial" w:hAnsi="Arial" w:cs="Arial"/>
                <w:b/>
                <w:sz w:val="22"/>
                <w:lang w:val="en-GB"/>
              </w:rPr>
            </w:pPr>
            <w:r>
              <w:rPr>
                <w:rFonts w:ascii="Arial" w:hAnsi="Arial" w:cs="Arial"/>
                <w:b/>
                <w:sz w:val="22"/>
                <w:lang w:val="en-GB"/>
              </w:rPr>
              <w:t>Email Address</w:t>
            </w:r>
          </w:p>
          <w:p w14:paraId="61E5350D" w14:textId="77777777" w:rsidR="003A300C" w:rsidRDefault="003A300C" w:rsidP="008101D3">
            <w:pPr>
              <w:pStyle w:val="Header"/>
              <w:tabs>
                <w:tab w:val="clear" w:pos="4153"/>
                <w:tab w:val="clear" w:pos="8306"/>
                <w:tab w:val="left" w:pos="1620"/>
                <w:tab w:val="left" w:pos="2160"/>
                <w:tab w:val="right" w:leader="dot" w:pos="8280"/>
              </w:tabs>
              <w:rPr>
                <w:rFonts w:ascii="Arial" w:hAnsi="Arial" w:cs="Arial"/>
                <w:b/>
                <w:sz w:val="22"/>
                <w:lang w:val="en-GB"/>
              </w:rPr>
            </w:pPr>
          </w:p>
          <w:p w14:paraId="45013B08" w14:textId="77777777" w:rsidR="003A300C" w:rsidRDefault="003A300C" w:rsidP="008101D3">
            <w:pPr>
              <w:pStyle w:val="Header"/>
              <w:tabs>
                <w:tab w:val="clear" w:pos="4153"/>
                <w:tab w:val="clear" w:pos="8306"/>
                <w:tab w:val="left" w:pos="1620"/>
                <w:tab w:val="left" w:pos="2160"/>
                <w:tab w:val="right" w:leader="dot" w:pos="8280"/>
              </w:tabs>
              <w:rPr>
                <w:rFonts w:ascii="Arial" w:hAnsi="Arial" w:cs="Arial"/>
                <w:b/>
                <w:sz w:val="22"/>
                <w:lang w:val="en-GB"/>
              </w:rPr>
            </w:pPr>
          </w:p>
          <w:p w14:paraId="1CB9C7DF" w14:textId="77777777" w:rsidR="003A300C" w:rsidRPr="00B058A8" w:rsidRDefault="003A300C" w:rsidP="008101D3">
            <w:pPr>
              <w:pStyle w:val="Header"/>
              <w:tabs>
                <w:tab w:val="clear" w:pos="4153"/>
                <w:tab w:val="clear" w:pos="8306"/>
                <w:tab w:val="left" w:pos="1620"/>
                <w:tab w:val="left" w:pos="2160"/>
                <w:tab w:val="right" w:leader="dot" w:pos="8280"/>
              </w:tabs>
              <w:rPr>
                <w:rFonts w:ascii="Arial" w:hAnsi="Arial" w:cs="Arial"/>
                <w:b/>
                <w:sz w:val="22"/>
                <w:lang w:val="en-GB"/>
              </w:rPr>
            </w:pPr>
          </w:p>
        </w:tc>
        <w:tc>
          <w:tcPr>
            <w:tcW w:w="5122" w:type="dxa"/>
            <w:tcBorders>
              <w:top w:val="single" w:sz="4" w:space="0" w:color="auto"/>
              <w:bottom w:val="single" w:sz="4" w:space="0" w:color="auto"/>
            </w:tcBorders>
          </w:tcPr>
          <w:p w14:paraId="1CB9C7E0" w14:textId="77777777" w:rsidR="00EF6192" w:rsidRPr="00B058A8" w:rsidRDefault="00DE6846">
            <w:pPr>
              <w:pStyle w:val="Header"/>
              <w:tabs>
                <w:tab w:val="clear" w:pos="4153"/>
                <w:tab w:val="clear" w:pos="8306"/>
                <w:tab w:val="left" w:pos="1620"/>
                <w:tab w:val="left" w:pos="2160"/>
                <w:tab w:val="right" w:leader="dot" w:pos="8280"/>
              </w:tabs>
              <w:rPr>
                <w:rFonts w:ascii="Arial" w:hAnsi="Arial" w:cs="Arial"/>
                <w:sz w:val="22"/>
                <w:lang w:val="en-GB"/>
              </w:rPr>
            </w:pPr>
            <w:r w:rsidRPr="00B058A8">
              <w:rPr>
                <w:rFonts w:ascii="Arial" w:hAnsi="Arial" w:cs="Arial"/>
                <w:noProof/>
                <w:sz w:val="22"/>
                <w:lang w:val="en-GB" w:eastAsia="en-GB"/>
              </w:rPr>
              <w:lastRenderedPageBreak/>
              <mc:AlternateContent>
                <mc:Choice Requires="wps">
                  <w:drawing>
                    <wp:anchor distT="0" distB="0" distL="114300" distR="114300" simplePos="0" relativeHeight="251654144" behindDoc="0" locked="0" layoutInCell="1" allowOverlap="1" wp14:anchorId="1CB9CEB6" wp14:editId="1CB9CEB7">
                      <wp:simplePos x="0" y="0"/>
                      <wp:positionH relativeFrom="column">
                        <wp:posOffset>-74930</wp:posOffset>
                      </wp:positionH>
                      <wp:positionV relativeFrom="paragraph">
                        <wp:posOffset>133985</wp:posOffset>
                      </wp:positionV>
                      <wp:extent cx="3182620" cy="285115"/>
                      <wp:effectExtent l="0" t="0" r="0" b="0"/>
                      <wp:wrapNone/>
                      <wp:docPr id="11668851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285115"/>
                              </a:xfrm>
                              <a:prstGeom prst="rect">
                                <a:avLst/>
                              </a:prstGeom>
                              <a:solidFill>
                                <a:srgbClr val="FFFFFF"/>
                              </a:solidFill>
                              <a:ln w="9525">
                                <a:solidFill>
                                  <a:srgbClr val="000000"/>
                                </a:solidFill>
                                <a:miter lim="800000"/>
                                <a:headEnd/>
                                <a:tailEnd/>
                              </a:ln>
                            </wps:spPr>
                            <wps:txbx>
                              <w:txbxContent>
                                <w:p w14:paraId="1CB9CEDE" w14:textId="77777777" w:rsidR="00D406D7" w:rsidRDefault="00D406D7">
                                  <w:r w:rsidRPr="00B058A8">
                                    <w:rPr>
                                      <w:rFonts w:ascii="Arial" w:hAnsi="Arial" w:cs="Arial"/>
                                      <w:sz w:val="22"/>
                                    </w:rPr>
                                    <w:t>Symington.Mail@south-ayrshire.gov.uk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9CEB6" id="_x0000_t202" coordsize="21600,21600" o:spt="202" path="m,l,21600r21600,l21600,xe">
                      <v:stroke joinstyle="miter"/>
                      <v:path gradientshapeok="t" o:connecttype="rect"/>
                    </v:shapetype>
                    <v:shape id="Text Box 15" o:spid="_x0000_s1026" type="#_x0000_t202" style="position:absolute;margin-left:-5.9pt;margin-top:10.55pt;width:250.6pt;height:2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">
                      <v:textbox>
                        <w:txbxContent>
                          <w:p w14:paraId="1CB9CEDE" w14:textId="77777777" w:rsidR="00D406D7" w:rsidRDefault="00D406D7">
                            <w:r w:rsidRPr="00B058A8">
                              <w:rPr>
                                <w:rFonts w:ascii="Arial" w:hAnsi="Arial" w:cs="Arial"/>
                                <w:sz w:val="22"/>
                              </w:rPr>
                              <w:t>Symington.Mail@south-ayrshire.gov.uk</w:t>
                            </w:r>
                          </w:p>
                        </w:txbxContent>
                      </v:textbox>
                    </v:shape>
                  </w:pict>
                </mc:Fallback>
              </mc:AlternateContent>
            </w:r>
          </w:p>
        </w:tc>
      </w:tr>
      <w:tr w:rsidR="00F8643B" w:rsidRPr="00B058A8" w14:paraId="1CB9C7E6" w14:textId="77777777" w:rsidTr="00D406D7">
        <w:trPr>
          <w:cantSplit/>
          <w:trHeight w:val="450"/>
        </w:trPr>
        <w:tc>
          <w:tcPr>
            <w:tcW w:w="3652" w:type="dxa"/>
            <w:tcBorders>
              <w:right w:val="single" w:sz="4" w:space="0" w:color="auto"/>
            </w:tcBorders>
            <w:shd w:val="clear" w:color="auto" w:fill="FFFFFF"/>
          </w:tcPr>
          <w:p w14:paraId="1CB9C7E2" w14:textId="77777777" w:rsidR="00F8643B" w:rsidRPr="00B058A8" w:rsidRDefault="00DE6846" w:rsidP="00F8643B">
            <w:pPr>
              <w:pStyle w:val="Header"/>
              <w:tabs>
                <w:tab w:val="clear" w:pos="4153"/>
                <w:tab w:val="clear" w:pos="8306"/>
                <w:tab w:val="left" w:pos="1620"/>
                <w:tab w:val="left" w:pos="2160"/>
                <w:tab w:val="right" w:leader="dot" w:pos="8280"/>
              </w:tabs>
              <w:spacing w:before="80" w:after="80"/>
              <w:rPr>
                <w:rFonts w:ascii="Arial" w:hAnsi="Arial" w:cs="Arial"/>
                <w:b/>
                <w:sz w:val="22"/>
                <w:lang w:val="en-GB"/>
              </w:rPr>
            </w:pPr>
            <w:r>
              <w:rPr>
                <w:rFonts w:ascii="Arial" w:hAnsi="Arial" w:cs="Arial"/>
                <w:b/>
                <w:noProof/>
                <w:sz w:val="22"/>
                <w:lang w:val="en-GB" w:eastAsia="en-GB"/>
              </w:rPr>
              <mc:AlternateContent>
                <mc:Choice Requires="wps">
                  <w:drawing>
                    <wp:anchor distT="0" distB="0" distL="114300" distR="114300" simplePos="0" relativeHeight="251665408" behindDoc="0" locked="0" layoutInCell="1" allowOverlap="1" wp14:anchorId="1CB9CEB8" wp14:editId="1CB9CEB9">
                      <wp:simplePos x="0" y="0"/>
                      <wp:positionH relativeFrom="column">
                        <wp:posOffset>2250440</wp:posOffset>
                      </wp:positionH>
                      <wp:positionV relativeFrom="paragraph">
                        <wp:posOffset>1759585</wp:posOffset>
                      </wp:positionV>
                      <wp:extent cx="3238500" cy="0"/>
                      <wp:effectExtent l="0" t="0" r="0" b="0"/>
                      <wp:wrapNone/>
                      <wp:docPr id="176392966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70E7D" id="_x0000_t32" coordsize="21600,21600" o:spt="32" o:oned="t" path="m,l21600,21600e" filled="f">
                      <v:path arrowok="t" fillok="f" o:connecttype="none"/>
                      <o:lock v:ext="edit" shapetype="t"/>
                    </v:shapetype>
                    <v:shape id="AutoShape 89" o:spid="_x0000_s1026" type="#_x0000_t32" style="position:absolute;margin-left:177.2pt;margin-top:138.55pt;width:2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Da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"/>
                  </w:pict>
                </mc:Fallback>
              </mc:AlternateContent>
            </w:r>
            <w:r w:rsidR="00F8643B">
              <w:rPr>
                <w:rFonts w:ascii="Arial" w:hAnsi="Arial" w:cs="Arial"/>
                <w:b/>
                <w:sz w:val="22"/>
                <w:lang w:val="en-GB"/>
              </w:rPr>
              <w:t>Catchment map and area</w:t>
            </w:r>
          </w:p>
        </w:tc>
        <w:tc>
          <w:tcPr>
            <w:tcW w:w="5122" w:type="dxa"/>
            <w:vMerge w:val="restart"/>
            <w:tcBorders>
              <w:top w:val="single" w:sz="4" w:space="0" w:color="auto"/>
              <w:left w:val="single" w:sz="4" w:space="0" w:color="auto"/>
              <w:right w:val="single" w:sz="4" w:space="0" w:color="auto"/>
            </w:tcBorders>
          </w:tcPr>
          <w:p w14:paraId="1CB9C7E3" w14:textId="77777777" w:rsidR="00F8643B" w:rsidRPr="00AC2A2D" w:rsidRDefault="00F8643B" w:rsidP="00F8643B">
            <w:pPr>
              <w:pStyle w:val="Header"/>
              <w:tabs>
                <w:tab w:val="clear" w:pos="4153"/>
                <w:tab w:val="clear" w:pos="8306"/>
                <w:tab w:val="left" w:pos="1620"/>
                <w:tab w:val="left" w:pos="2160"/>
                <w:tab w:val="right" w:leader="dot" w:pos="8280"/>
              </w:tabs>
              <w:jc w:val="both"/>
              <w:rPr>
                <w:rFonts w:ascii="Arial" w:hAnsi="Arial" w:cs="Arial"/>
                <w:bCs/>
                <w:sz w:val="22"/>
                <w:szCs w:val="22"/>
                <w:lang w:val="en-GB"/>
              </w:rPr>
            </w:pPr>
            <w:r w:rsidRPr="00AC2A2D">
              <w:rPr>
                <w:rFonts w:ascii="Arial" w:hAnsi="Arial" w:cs="Arial"/>
                <w:bCs/>
                <w:sz w:val="22"/>
                <w:szCs w:val="22"/>
                <w:lang w:val="en-US"/>
              </w:rPr>
              <w:t xml:space="preserve">Details of the school's catchment area and  street names are available for inspection at the school and parents can also access them on the Council's website at </w:t>
            </w:r>
            <w:hyperlink r:id="rId16" w:history="1">
              <w:r w:rsidRPr="00AC2A2D">
                <w:rPr>
                  <w:rStyle w:val="Hyperlink"/>
                  <w:rFonts w:ascii="Arial" w:hAnsi="Arial" w:cs="Arial"/>
                  <w:bCs/>
                  <w:sz w:val="22"/>
                  <w:szCs w:val="22"/>
                  <w:lang w:val="en-US"/>
                </w:rPr>
                <w:t>www.south-ayrshire.gov.uk</w:t>
              </w:r>
            </w:hyperlink>
            <w:r w:rsidRPr="00AC2A2D">
              <w:rPr>
                <w:rFonts w:ascii="Arial" w:hAnsi="Arial" w:cs="Arial"/>
                <w:bCs/>
                <w:sz w:val="22"/>
                <w:szCs w:val="22"/>
                <w:lang w:val="en-US"/>
              </w:rPr>
              <w:t xml:space="preserve"> </w:t>
            </w:r>
            <w:r w:rsidRPr="00AC2A2D">
              <w:rPr>
                <w:rFonts w:ascii="Arial" w:hAnsi="Arial" w:cs="Arial"/>
                <w:bCs/>
                <w:sz w:val="22"/>
                <w:szCs w:val="22"/>
              </w:rPr>
              <w:t>Catchment map and area (available from the School Management Section, Educational Services, County Buildings, Wellington Square, Ayr KA7 1DR</w:t>
            </w:r>
            <w:r>
              <w:rPr>
                <w:rFonts w:ascii="Arial" w:hAnsi="Arial" w:cs="Arial"/>
                <w:bCs/>
                <w:sz w:val="22"/>
                <w:szCs w:val="22"/>
                <w:lang w:val="en-GB"/>
              </w:rPr>
              <w:t>.</w:t>
            </w:r>
          </w:p>
          <w:p w14:paraId="1CB9C7E4" w14:textId="77777777" w:rsidR="00F8643B" w:rsidRPr="00AC2A2D" w:rsidRDefault="00F8643B" w:rsidP="00F8643B">
            <w:pPr>
              <w:pStyle w:val="Header"/>
              <w:tabs>
                <w:tab w:val="clear" w:pos="4153"/>
                <w:tab w:val="clear" w:pos="8306"/>
                <w:tab w:val="left" w:pos="1620"/>
                <w:tab w:val="left" w:pos="2160"/>
                <w:tab w:val="right" w:leader="dot" w:pos="8280"/>
              </w:tabs>
              <w:jc w:val="both"/>
              <w:rPr>
                <w:rFonts w:ascii="Arial" w:hAnsi="Arial" w:cs="Arial"/>
                <w:bCs/>
                <w:sz w:val="22"/>
                <w:szCs w:val="22"/>
                <w:lang w:val="en-GB"/>
              </w:rPr>
            </w:pPr>
            <w:r w:rsidRPr="00AC2A2D">
              <w:rPr>
                <w:rFonts w:ascii="Arial" w:hAnsi="Arial" w:cs="Arial"/>
                <w:bCs/>
                <w:sz w:val="22"/>
                <w:szCs w:val="22"/>
              </w:rPr>
              <w:t>Useful links to additional information to be found in Appendix 2</w:t>
            </w:r>
            <w:r>
              <w:rPr>
                <w:rFonts w:ascii="Arial" w:hAnsi="Arial" w:cs="Arial"/>
                <w:bCs/>
                <w:sz w:val="22"/>
                <w:szCs w:val="22"/>
                <w:lang w:val="en-GB"/>
              </w:rPr>
              <w:t>.</w:t>
            </w:r>
          </w:p>
          <w:p w14:paraId="1CB9C7E5" w14:textId="77777777" w:rsidR="00F8643B" w:rsidRPr="00B058A8" w:rsidRDefault="00F8643B" w:rsidP="00F8643B">
            <w:pPr>
              <w:pStyle w:val="Header"/>
              <w:tabs>
                <w:tab w:val="clear" w:pos="4153"/>
                <w:tab w:val="clear" w:pos="8306"/>
                <w:tab w:val="left" w:pos="1620"/>
                <w:tab w:val="left" w:pos="2160"/>
                <w:tab w:val="right" w:leader="dot" w:pos="8280"/>
              </w:tabs>
              <w:jc w:val="both"/>
              <w:rPr>
                <w:rFonts w:ascii="Arial" w:hAnsi="Arial" w:cs="Arial"/>
                <w:bCs/>
                <w:sz w:val="22"/>
                <w:lang w:val="en-GB"/>
              </w:rPr>
            </w:pPr>
          </w:p>
        </w:tc>
      </w:tr>
      <w:tr w:rsidR="00F8643B" w:rsidRPr="00B058A8" w14:paraId="1CB9C7E9" w14:textId="77777777" w:rsidTr="00D406D7">
        <w:trPr>
          <w:cantSplit/>
          <w:trHeight w:val="1939"/>
        </w:trPr>
        <w:tc>
          <w:tcPr>
            <w:tcW w:w="3652" w:type="dxa"/>
            <w:tcBorders>
              <w:right w:val="single" w:sz="4" w:space="0" w:color="auto"/>
            </w:tcBorders>
          </w:tcPr>
          <w:p w14:paraId="1CB9C7E7" w14:textId="77777777" w:rsidR="00F8643B" w:rsidRPr="00B058A8" w:rsidRDefault="00F8643B" w:rsidP="00F8643B">
            <w:pPr>
              <w:pStyle w:val="Header"/>
              <w:tabs>
                <w:tab w:val="clear" w:pos="4153"/>
                <w:tab w:val="clear" w:pos="8306"/>
                <w:tab w:val="left" w:pos="1620"/>
                <w:tab w:val="left" w:pos="2160"/>
                <w:tab w:val="right" w:leader="dot" w:pos="8280"/>
              </w:tabs>
              <w:spacing w:before="80" w:after="80"/>
              <w:rPr>
                <w:rFonts w:ascii="Arial" w:hAnsi="Arial" w:cs="Arial"/>
                <w:b/>
                <w:sz w:val="22"/>
                <w:lang w:val="en-GB"/>
              </w:rPr>
            </w:pPr>
          </w:p>
        </w:tc>
        <w:tc>
          <w:tcPr>
            <w:tcW w:w="5122" w:type="dxa"/>
            <w:vMerge/>
            <w:tcBorders>
              <w:left w:val="single" w:sz="4" w:space="0" w:color="auto"/>
              <w:bottom w:val="single" w:sz="4" w:space="0" w:color="auto"/>
              <w:right w:val="single" w:sz="4" w:space="0" w:color="auto"/>
            </w:tcBorders>
          </w:tcPr>
          <w:p w14:paraId="1CB9C7E8" w14:textId="77777777" w:rsidR="00F8643B" w:rsidRPr="00B058A8" w:rsidRDefault="00F8643B" w:rsidP="00F8643B">
            <w:pPr>
              <w:pStyle w:val="Header"/>
              <w:tabs>
                <w:tab w:val="clear" w:pos="4153"/>
                <w:tab w:val="clear" w:pos="8306"/>
                <w:tab w:val="left" w:pos="1620"/>
                <w:tab w:val="left" w:pos="2160"/>
                <w:tab w:val="right" w:leader="dot" w:pos="8280"/>
              </w:tabs>
              <w:spacing w:before="80" w:after="80"/>
              <w:rPr>
                <w:rFonts w:ascii="Arial" w:hAnsi="Arial" w:cs="Arial"/>
                <w:sz w:val="22"/>
                <w:lang w:val="en-GB"/>
              </w:rPr>
            </w:pPr>
          </w:p>
        </w:tc>
      </w:tr>
      <w:tr w:rsidR="00F8643B" w:rsidRPr="00B23898" w14:paraId="1CB9C7F4" w14:textId="77777777" w:rsidTr="00692F0D">
        <w:trPr>
          <w:trHeight w:val="2117"/>
        </w:trPr>
        <w:tc>
          <w:tcPr>
            <w:tcW w:w="3652" w:type="dxa"/>
          </w:tcPr>
          <w:p w14:paraId="1CB9C7EA" w14:textId="77777777" w:rsidR="00F8643B" w:rsidRDefault="00DE6846" w:rsidP="00F8643B">
            <w:pPr>
              <w:pStyle w:val="Header"/>
              <w:tabs>
                <w:tab w:val="clear" w:pos="4153"/>
                <w:tab w:val="clear" w:pos="8306"/>
                <w:tab w:val="left" w:pos="1620"/>
                <w:tab w:val="left" w:pos="2160"/>
                <w:tab w:val="right" w:leader="dot" w:pos="8280"/>
              </w:tabs>
              <w:rPr>
                <w:rFonts w:ascii="Arial" w:hAnsi="Arial" w:cs="Arial"/>
                <w:b/>
                <w:sz w:val="22"/>
                <w:lang w:val="en-GB"/>
              </w:rPr>
            </w:pPr>
            <w:r>
              <w:rPr>
                <w:rFonts w:ascii="Arial" w:hAnsi="Arial" w:cs="Arial"/>
                <w:b/>
                <w:noProof/>
                <w:sz w:val="22"/>
                <w:lang w:val="en-GB" w:eastAsia="en-GB"/>
              </w:rPr>
              <mc:AlternateContent>
                <mc:Choice Requires="wps">
                  <w:drawing>
                    <wp:anchor distT="0" distB="0" distL="114300" distR="114300" simplePos="0" relativeHeight="251664384" behindDoc="0" locked="0" layoutInCell="1" allowOverlap="1" wp14:anchorId="1CB9CEBA" wp14:editId="1CB9CEBB">
                      <wp:simplePos x="0" y="0"/>
                      <wp:positionH relativeFrom="column">
                        <wp:posOffset>2254885</wp:posOffset>
                      </wp:positionH>
                      <wp:positionV relativeFrom="paragraph">
                        <wp:posOffset>5080</wp:posOffset>
                      </wp:positionV>
                      <wp:extent cx="3234055" cy="1076325"/>
                      <wp:effectExtent l="0" t="0" r="0" b="0"/>
                      <wp:wrapNone/>
                      <wp:docPr id="93612095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076325"/>
                              </a:xfrm>
                              <a:prstGeom prst="rect">
                                <a:avLst/>
                              </a:prstGeom>
                              <a:solidFill>
                                <a:srgbClr val="FFFFFF"/>
                              </a:solidFill>
                              <a:ln w="9525">
                                <a:solidFill>
                                  <a:srgbClr val="000000"/>
                                </a:solidFill>
                                <a:miter lim="800000"/>
                                <a:headEnd/>
                                <a:tailEnd/>
                              </a:ln>
                            </wps:spPr>
                            <wps:txbx>
                              <w:txbxContent>
                                <w:p w14:paraId="1CB9CEDF" w14:textId="77777777" w:rsidR="00F8643B" w:rsidRPr="00902B2B" w:rsidRDefault="00F8643B">
                                  <w:pPr>
                                    <w:rPr>
                                      <w:rFonts w:ascii="Arial" w:hAnsi="Arial" w:cs="Arial"/>
                                      <w:sz w:val="22"/>
                                    </w:rPr>
                                  </w:pPr>
                                  <w:r w:rsidRPr="00902B2B">
                                    <w:rPr>
                                      <w:rFonts w:ascii="Arial" w:hAnsi="Arial" w:cs="Arial"/>
                                      <w:sz w:val="22"/>
                                    </w:rPr>
                                    <w:t>The Primary School and Early Learning Centre (Nursery) offer education in the first instance fo</w:t>
                                  </w:r>
                                  <w:r>
                                    <w:rPr>
                                      <w:rFonts w:ascii="Arial" w:hAnsi="Arial" w:cs="Arial"/>
                                      <w:sz w:val="22"/>
                                    </w:rPr>
                                    <w:t>r</w:t>
                                  </w:r>
                                  <w:r w:rsidRPr="00902B2B">
                                    <w:rPr>
                                      <w:rFonts w:ascii="Arial" w:hAnsi="Arial" w:cs="Arial"/>
                                      <w:sz w:val="22"/>
                                    </w:rPr>
                                    <w:t xml:space="preserve"> </w:t>
                                  </w:r>
                                  <w:proofErr w:type="gramStart"/>
                                  <w:r w:rsidRPr="00902B2B">
                                    <w:rPr>
                                      <w:rFonts w:ascii="Arial" w:hAnsi="Arial" w:cs="Arial"/>
                                      <w:sz w:val="22"/>
                                    </w:rPr>
                                    <w:t>3 and 4 year olds</w:t>
                                  </w:r>
                                  <w:proofErr w:type="gramEnd"/>
                                  <w:r w:rsidRPr="00902B2B">
                                    <w:rPr>
                                      <w:rFonts w:ascii="Arial" w:hAnsi="Arial" w:cs="Arial"/>
                                      <w:sz w:val="22"/>
                                    </w:rPr>
                                    <w:t xml:space="preserve"> in </w:t>
                                  </w:r>
                                  <w:r>
                                    <w:rPr>
                                      <w:rFonts w:ascii="Arial" w:hAnsi="Arial" w:cs="Arial"/>
                                      <w:sz w:val="22"/>
                                    </w:rPr>
                                    <w:t>the Early Years Centre</w:t>
                                  </w:r>
                                  <w:r w:rsidRPr="00902B2B">
                                    <w:rPr>
                                      <w:rFonts w:ascii="Arial" w:hAnsi="Arial" w:cs="Arial"/>
                                      <w:sz w:val="22"/>
                                    </w:rPr>
                                    <w:t>.  In Primary School children join us in Primary1 (age approximately 5 years old) and continue until Primary 7 (age approximately 12 years 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BA" id="Text Box 88" o:spid="_x0000_s1027" type="#_x0000_t202" style="position:absolute;margin-left:177.55pt;margin-top:.4pt;width:254.6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">
                      <v:textbox>
                        <w:txbxContent>
                          <w:p w14:paraId="1CB9CEDF" w14:textId="77777777" w:rsidR="00F8643B" w:rsidRPr="00902B2B" w:rsidRDefault="00F8643B">
                            <w:pPr>
                              <w:rPr>
                                <w:rFonts w:ascii="Arial" w:hAnsi="Arial" w:cs="Arial"/>
                                <w:sz w:val="22"/>
                              </w:rPr>
                            </w:pPr>
                            <w:r w:rsidRPr="00902B2B">
                              <w:rPr>
                                <w:rFonts w:ascii="Arial" w:hAnsi="Arial" w:cs="Arial"/>
                                <w:sz w:val="22"/>
                              </w:rPr>
                              <w:t>The Primary School and Early Learning Centre (Nursery) offer education in the first instance fo</w:t>
                            </w:r>
                            <w:r>
                              <w:rPr>
                                <w:rFonts w:ascii="Arial" w:hAnsi="Arial" w:cs="Arial"/>
                                <w:sz w:val="22"/>
                              </w:rPr>
                              <w:t>r</w:t>
                            </w:r>
                            <w:r w:rsidRPr="00902B2B">
                              <w:rPr>
                                <w:rFonts w:ascii="Arial" w:hAnsi="Arial" w:cs="Arial"/>
                                <w:sz w:val="22"/>
                              </w:rPr>
                              <w:t xml:space="preserve"> </w:t>
                            </w:r>
                            <w:proofErr w:type="gramStart"/>
                            <w:r w:rsidRPr="00902B2B">
                              <w:rPr>
                                <w:rFonts w:ascii="Arial" w:hAnsi="Arial" w:cs="Arial"/>
                                <w:sz w:val="22"/>
                              </w:rPr>
                              <w:t>3 and 4 year olds</w:t>
                            </w:r>
                            <w:proofErr w:type="gramEnd"/>
                            <w:r w:rsidRPr="00902B2B">
                              <w:rPr>
                                <w:rFonts w:ascii="Arial" w:hAnsi="Arial" w:cs="Arial"/>
                                <w:sz w:val="22"/>
                              </w:rPr>
                              <w:t xml:space="preserve"> in </w:t>
                            </w:r>
                            <w:r>
                              <w:rPr>
                                <w:rFonts w:ascii="Arial" w:hAnsi="Arial" w:cs="Arial"/>
                                <w:sz w:val="22"/>
                              </w:rPr>
                              <w:t>the Early Years Centre</w:t>
                            </w:r>
                            <w:r w:rsidRPr="00902B2B">
                              <w:rPr>
                                <w:rFonts w:ascii="Arial" w:hAnsi="Arial" w:cs="Arial"/>
                                <w:sz w:val="22"/>
                              </w:rPr>
                              <w:t>.  In Primary School children join us in Primary1 (age approximately 5 years old) and continue until Primary 7 (age approximately 12 years old).</w:t>
                            </w:r>
                          </w:p>
                        </w:txbxContent>
                      </v:textbox>
                    </v:shape>
                  </w:pict>
                </mc:Fallback>
              </mc:AlternateContent>
            </w:r>
            <w:r w:rsidR="00F8643B">
              <w:rPr>
                <w:rFonts w:ascii="Arial" w:hAnsi="Arial" w:cs="Arial"/>
                <w:b/>
                <w:sz w:val="22"/>
                <w:lang w:val="en-GB"/>
              </w:rPr>
              <w:t xml:space="preserve">Stages of Education </w:t>
            </w:r>
            <w:proofErr w:type="gramStart"/>
            <w:r w:rsidR="00F8643B">
              <w:rPr>
                <w:rFonts w:ascii="Arial" w:hAnsi="Arial" w:cs="Arial"/>
                <w:b/>
                <w:sz w:val="22"/>
                <w:lang w:val="en-GB"/>
              </w:rPr>
              <w:t>provided</w:t>
            </w:r>
            <w:proofErr w:type="gramEnd"/>
            <w:r w:rsidR="00F8643B">
              <w:rPr>
                <w:rFonts w:ascii="Arial" w:hAnsi="Arial" w:cs="Arial"/>
                <w:b/>
                <w:sz w:val="22"/>
                <w:lang w:val="en-GB"/>
              </w:rPr>
              <w:t xml:space="preserve"> </w:t>
            </w:r>
          </w:p>
          <w:p w14:paraId="1CB9C7EB"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EC"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ED" w14:textId="77777777" w:rsidR="00F8643B" w:rsidRPr="00B058A8"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EE"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EF"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F0"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F1" w14:textId="77777777" w:rsidR="00F8643B" w:rsidRPr="00B058A8"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tc>
        <w:tc>
          <w:tcPr>
            <w:tcW w:w="5122" w:type="dxa"/>
            <w:tcBorders>
              <w:top w:val="single" w:sz="4" w:space="0" w:color="auto"/>
              <w:bottom w:val="single" w:sz="4" w:space="0" w:color="auto"/>
            </w:tcBorders>
          </w:tcPr>
          <w:p w14:paraId="1CB9C7F2" w14:textId="77777777" w:rsidR="00F8643B" w:rsidRPr="00B058A8"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p>
          <w:p w14:paraId="1CB9C7F3" w14:textId="77777777" w:rsidR="00F8643B" w:rsidRPr="00B058A8"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p>
        </w:tc>
      </w:tr>
      <w:tr w:rsidR="00F8643B" w:rsidRPr="00B23898" w14:paraId="1CB9C83B" w14:textId="77777777" w:rsidTr="00D406D7">
        <w:trPr>
          <w:trHeight w:val="1172"/>
        </w:trPr>
        <w:tc>
          <w:tcPr>
            <w:tcW w:w="3652" w:type="dxa"/>
            <w:tcBorders>
              <w:right w:val="single" w:sz="4" w:space="0" w:color="auto"/>
            </w:tcBorders>
            <w:shd w:val="clear" w:color="auto" w:fill="FFFFFF"/>
          </w:tcPr>
          <w:p w14:paraId="1CB9C7F5"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53D6B9CD" w14:textId="3E8A2871" w:rsidR="00486AB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r w:rsidRPr="00B058A8">
              <w:rPr>
                <w:rFonts w:ascii="Arial" w:hAnsi="Arial" w:cs="Arial"/>
                <w:b/>
                <w:sz w:val="22"/>
                <w:lang w:val="en-GB"/>
              </w:rPr>
              <w:t>Accommodation and capacity</w:t>
            </w:r>
            <w:r w:rsidR="00781B26">
              <w:rPr>
                <w:rFonts w:ascii="Arial" w:hAnsi="Arial" w:cs="Arial"/>
                <w:b/>
                <w:sz w:val="22"/>
                <w:lang w:val="en-GB"/>
              </w:rPr>
              <w:t xml:space="preserve"> </w:t>
            </w:r>
            <w:r w:rsidR="00486ABB">
              <w:rPr>
                <w:rFonts w:ascii="Arial" w:hAnsi="Arial" w:cs="Arial"/>
                <w:b/>
                <w:sz w:val="22"/>
                <w:lang w:val="en-GB"/>
              </w:rPr>
              <w:t>(School)</w:t>
            </w:r>
          </w:p>
          <w:p w14:paraId="09F60DFE" w14:textId="77777777" w:rsidR="00486ABB" w:rsidRDefault="00486AB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74DC0779" w14:textId="77777777" w:rsidR="00486ABB" w:rsidRDefault="00486ABB" w:rsidP="00486AB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0FE87379" w14:textId="2CB347F3" w:rsidR="00486ABB" w:rsidRDefault="00486ABB" w:rsidP="00486ABB">
            <w:pPr>
              <w:pStyle w:val="Header"/>
              <w:tabs>
                <w:tab w:val="clear" w:pos="4153"/>
                <w:tab w:val="clear" w:pos="8306"/>
                <w:tab w:val="left" w:pos="1620"/>
                <w:tab w:val="left" w:pos="2160"/>
                <w:tab w:val="right" w:leader="dot" w:pos="8280"/>
              </w:tabs>
              <w:spacing w:before="80"/>
              <w:rPr>
                <w:rFonts w:ascii="Arial" w:hAnsi="Arial" w:cs="Arial"/>
                <w:b/>
                <w:sz w:val="22"/>
                <w:lang w:val="en-GB"/>
              </w:rPr>
            </w:pPr>
            <w:r w:rsidRPr="00B058A8">
              <w:rPr>
                <w:rFonts w:ascii="Arial" w:hAnsi="Arial" w:cs="Arial"/>
                <w:b/>
                <w:sz w:val="22"/>
                <w:lang w:val="en-GB"/>
              </w:rPr>
              <w:t>Accommodation and capacity</w:t>
            </w:r>
            <w:r>
              <w:rPr>
                <w:rFonts w:ascii="Arial" w:hAnsi="Arial" w:cs="Arial"/>
                <w:b/>
                <w:sz w:val="22"/>
                <w:lang w:val="en-GB"/>
              </w:rPr>
              <w:t xml:space="preserve"> (</w:t>
            </w:r>
            <w:r>
              <w:rPr>
                <w:rFonts w:ascii="Arial" w:hAnsi="Arial" w:cs="Arial"/>
                <w:b/>
                <w:sz w:val="22"/>
                <w:lang w:val="en-GB"/>
              </w:rPr>
              <w:t>Early Years</w:t>
            </w:r>
            <w:r>
              <w:rPr>
                <w:rFonts w:ascii="Arial" w:hAnsi="Arial" w:cs="Arial"/>
                <w:b/>
                <w:sz w:val="22"/>
                <w:lang w:val="en-GB"/>
              </w:rPr>
              <w:t>)</w:t>
            </w:r>
          </w:p>
          <w:p w14:paraId="4ABB74B5" w14:textId="061CC78F" w:rsidR="00486ABB" w:rsidRDefault="00486AB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64F37FAD" w14:textId="33D15A56" w:rsidR="00486ABB" w:rsidRDefault="00486ABB" w:rsidP="00F8643B">
            <w:pPr>
              <w:pStyle w:val="Header"/>
              <w:tabs>
                <w:tab w:val="clear" w:pos="4153"/>
                <w:tab w:val="clear" w:pos="8306"/>
                <w:tab w:val="left" w:pos="1620"/>
                <w:tab w:val="left" w:pos="2160"/>
                <w:tab w:val="right" w:leader="dot" w:pos="8280"/>
              </w:tabs>
              <w:spacing w:before="80"/>
              <w:rPr>
                <w:ins w:id="0" w:author="Shields, Kay" w:date="2026-01-03T13:33:00Z"/>
                <w:rFonts w:ascii="Arial" w:hAnsi="Arial" w:cs="Arial"/>
                <w:b/>
                <w:sz w:val="22"/>
                <w:lang w:val="en-GB"/>
              </w:rPr>
            </w:pPr>
          </w:p>
          <w:p w14:paraId="1CB9C7F9" w14:textId="77777777" w:rsidR="00F8643B" w:rsidRPr="00810049" w:rsidRDefault="00F8643B" w:rsidP="00F8643B">
            <w:pPr>
              <w:pStyle w:val="Header"/>
              <w:tabs>
                <w:tab w:val="clear" w:pos="4153"/>
                <w:tab w:val="clear" w:pos="8306"/>
                <w:tab w:val="left" w:pos="1620"/>
                <w:tab w:val="left" w:pos="2160"/>
                <w:tab w:val="right" w:leader="dot" w:pos="8280"/>
              </w:tabs>
              <w:spacing w:before="100" w:after="100"/>
              <w:rPr>
                <w:rFonts w:ascii="Arial" w:hAnsi="Arial" w:cs="Arial"/>
                <w:b/>
                <w:sz w:val="4"/>
                <w:szCs w:val="4"/>
                <w:lang w:val="en-GB"/>
              </w:rPr>
            </w:pPr>
          </w:p>
          <w:p w14:paraId="1CB9C7FA" w14:textId="77777777" w:rsidR="00F8643B" w:rsidRDefault="00F8643B" w:rsidP="00F8643B">
            <w:pPr>
              <w:pStyle w:val="Header"/>
              <w:tabs>
                <w:tab w:val="clear" w:pos="4153"/>
                <w:tab w:val="clear" w:pos="8306"/>
                <w:tab w:val="left" w:pos="1620"/>
                <w:tab w:val="left" w:pos="2160"/>
                <w:tab w:val="right" w:leader="dot" w:pos="8280"/>
              </w:tabs>
              <w:spacing w:before="100" w:after="100"/>
              <w:rPr>
                <w:rFonts w:ascii="Arial" w:hAnsi="Arial" w:cs="Arial"/>
                <w:b/>
                <w:sz w:val="22"/>
                <w:lang w:val="en-GB"/>
              </w:rPr>
            </w:pPr>
            <w:r w:rsidRPr="00B058A8">
              <w:rPr>
                <w:rFonts w:ascii="Arial" w:hAnsi="Arial" w:cs="Arial"/>
                <w:b/>
                <w:sz w:val="22"/>
                <w:lang w:val="en-GB"/>
              </w:rPr>
              <w:t>Denominational status</w:t>
            </w:r>
          </w:p>
          <w:p w14:paraId="1CB9C7FB"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p>
          <w:p w14:paraId="1CB9C7FC"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b/>
                <w:sz w:val="22"/>
                <w:lang w:val="en-GB"/>
              </w:rPr>
            </w:pPr>
            <w:r>
              <w:rPr>
                <w:rFonts w:ascii="Arial" w:hAnsi="Arial" w:cs="Arial"/>
                <w:b/>
                <w:sz w:val="22"/>
                <w:lang w:val="en-GB"/>
              </w:rPr>
              <w:t>T</w:t>
            </w:r>
            <w:r w:rsidRPr="00B058A8">
              <w:rPr>
                <w:rFonts w:ascii="Arial" w:hAnsi="Arial" w:cs="Arial"/>
                <w:b/>
                <w:sz w:val="22"/>
                <w:lang w:val="en-GB"/>
              </w:rPr>
              <w:t>eaching by means of  Gaelic language</w:t>
            </w:r>
          </w:p>
          <w:p w14:paraId="1CB9C7FD" w14:textId="77777777" w:rsidR="00F8643B" w:rsidRPr="00810049" w:rsidRDefault="00F8643B" w:rsidP="00F8643B">
            <w:pPr>
              <w:pStyle w:val="Header"/>
              <w:tabs>
                <w:tab w:val="clear" w:pos="4153"/>
                <w:tab w:val="clear" w:pos="8306"/>
                <w:tab w:val="left" w:pos="1620"/>
                <w:tab w:val="left" w:pos="2160"/>
                <w:tab w:val="right" w:leader="dot" w:pos="8280"/>
              </w:tabs>
              <w:rPr>
                <w:rFonts w:ascii="Arial" w:hAnsi="Arial" w:cs="Arial"/>
                <w:b/>
                <w:sz w:val="16"/>
                <w:szCs w:val="16"/>
                <w:lang w:val="en-GB"/>
              </w:rPr>
            </w:pPr>
          </w:p>
          <w:p w14:paraId="1CB9C7FE" w14:textId="77777777" w:rsidR="00F8643B" w:rsidRDefault="00F8643B" w:rsidP="00F8643B">
            <w:pPr>
              <w:pStyle w:val="Header"/>
              <w:tabs>
                <w:tab w:val="clear" w:pos="4153"/>
                <w:tab w:val="clear" w:pos="8306"/>
                <w:tab w:val="left" w:pos="1620"/>
                <w:tab w:val="left" w:pos="2160"/>
                <w:tab w:val="right" w:leader="dot" w:pos="8280"/>
              </w:tabs>
              <w:spacing w:before="100" w:after="100"/>
              <w:rPr>
                <w:rFonts w:ascii="Arial" w:hAnsi="Arial" w:cs="Arial"/>
                <w:b/>
                <w:sz w:val="22"/>
                <w:lang w:val="en-GB"/>
              </w:rPr>
            </w:pPr>
            <w:r>
              <w:rPr>
                <w:rFonts w:ascii="Arial" w:hAnsi="Arial" w:cs="Arial"/>
                <w:b/>
                <w:sz w:val="22"/>
                <w:lang w:val="en-GB"/>
              </w:rPr>
              <w:t>Head Teacher</w:t>
            </w:r>
          </w:p>
          <w:p w14:paraId="1CB9C7FF"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r>
              <w:rPr>
                <w:rFonts w:ascii="Arial" w:hAnsi="Arial" w:cs="Arial"/>
                <w:b/>
                <w:sz w:val="22"/>
                <w:lang w:val="en-GB"/>
              </w:rPr>
              <w:t>School Staff</w:t>
            </w:r>
          </w:p>
          <w:p w14:paraId="1CB9C800"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1"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2"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3"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4"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5"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6"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7"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8"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9"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A"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B"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C"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D"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E"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0F"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10"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11" w14:textId="77777777" w:rsidR="0093035C" w:rsidRDefault="0093035C"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12" w14:textId="77777777" w:rsidR="0093035C" w:rsidRDefault="0093035C"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1CB9C813"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r>
              <w:rPr>
                <w:rFonts w:ascii="Arial" w:hAnsi="Arial" w:cs="Arial"/>
                <w:b/>
                <w:sz w:val="22"/>
                <w:lang w:val="en-GB"/>
              </w:rPr>
              <w:t>Named</w:t>
            </w:r>
            <w:r w:rsidRPr="00810049">
              <w:rPr>
                <w:rFonts w:ascii="Arial" w:hAnsi="Arial" w:cs="Arial"/>
                <w:b/>
                <w:sz w:val="22"/>
                <w:lang w:val="en-GB"/>
              </w:rPr>
              <w:t xml:space="preserve"> Person</w:t>
            </w:r>
          </w:p>
          <w:p w14:paraId="0FD0FC55" w14:textId="77777777" w:rsidR="000A082A" w:rsidRDefault="000A082A"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00484F30" w14:textId="3277DFF2" w:rsidR="000A082A" w:rsidRDefault="000A082A"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r>
              <w:rPr>
                <w:rFonts w:ascii="Arial" w:hAnsi="Arial" w:cs="Arial"/>
                <w:b/>
                <w:sz w:val="22"/>
                <w:lang w:val="en-GB"/>
              </w:rPr>
              <w:t>Child Protection/PREVENT Officer</w:t>
            </w:r>
          </w:p>
          <w:p w14:paraId="670230D5" w14:textId="77777777" w:rsidR="00781B26" w:rsidRDefault="00781B26"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p w14:paraId="5BBACB72" w14:textId="2B565DE2" w:rsidR="00781B26" w:rsidRDefault="00781B26"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r>
              <w:rPr>
                <w:rFonts w:ascii="Arial" w:hAnsi="Arial" w:cs="Arial"/>
                <w:b/>
                <w:sz w:val="22"/>
                <w:lang w:val="en-GB"/>
              </w:rPr>
              <w:t xml:space="preserve">Pupil Support </w:t>
            </w:r>
            <w:proofErr w:type="spellStart"/>
            <w:r>
              <w:rPr>
                <w:rFonts w:ascii="Arial" w:hAnsi="Arial" w:cs="Arial"/>
                <w:b/>
                <w:sz w:val="22"/>
                <w:lang w:val="en-GB"/>
              </w:rPr>
              <w:t>Coordiantor</w:t>
            </w:r>
            <w:proofErr w:type="spellEnd"/>
          </w:p>
          <w:p w14:paraId="1CB9C814" w14:textId="77777777" w:rsidR="00F8643B" w:rsidRPr="00810049" w:rsidRDefault="00F8643B" w:rsidP="00F8643B">
            <w:pPr>
              <w:pStyle w:val="Header"/>
              <w:tabs>
                <w:tab w:val="clear" w:pos="4153"/>
                <w:tab w:val="clear" w:pos="8306"/>
                <w:tab w:val="left" w:pos="1620"/>
                <w:tab w:val="left" w:pos="2160"/>
                <w:tab w:val="right" w:leader="dot" w:pos="8280"/>
              </w:tabs>
              <w:spacing w:before="80"/>
              <w:rPr>
                <w:rFonts w:ascii="Arial" w:hAnsi="Arial" w:cs="Arial"/>
                <w:b/>
                <w:sz w:val="22"/>
                <w:lang w:val="en-GB"/>
              </w:rPr>
            </w:pPr>
          </w:p>
        </w:tc>
        <w:tc>
          <w:tcPr>
            <w:tcW w:w="5122" w:type="dxa"/>
            <w:tcBorders>
              <w:top w:val="single" w:sz="4" w:space="0" w:color="auto"/>
              <w:left w:val="single" w:sz="4" w:space="0" w:color="auto"/>
              <w:bottom w:val="single" w:sz="4" w:space="0" w:color="auto"/>
              <w:right w:val="single" w:sz="4" w:space="0" w:color="auto"/>
            </w:tcBorders>
          </w:tcPr>
          <w:p w14:paraId="1CB9C815"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p>
          <w:p w14:paraId="1CB9C816" w14:textId="77777777" w:rsidR="00F8643B" w:rsidRPr="00781B26"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highlight w:val="yellow"/>
                <w:lang w:val="en-GB"/>
              </w:rPr>
            </w:pPr>
            <w:r w:rsidRPr="00781B26">
              <w:rPr>
                <w:rFonts w:ascii="Arial" w:hAnsi="Arial" w:cs="Arial"/>
                <w:sz w:val="22"/>
                <w:highlight w:val="yellow"/>
                <w:lang w:val="en-GB"/>
              </w:rPr>
              <w:t xml:space="preserve">Present Roll    January              </w:t>
            </w:r>
            <w:r w:rsidR="00E0224D" w:rsidRPr="00781B26">
              <w:rPr>
                <w:rFonts w:ascii="Arial" w:hAnsi="Arial" w:cs="Arial"/>
                <w:sz w:val="22"/>
                <w:highlight w:val="yellow"/>
                <w:lang w:val="en-GB"/>
              </w:rPr>
              <w:t>162</w:t>
            </w:r>
          </w:p>
          <w:p w14:paraId="1CB9C817" w14:textId="77777777" w:rsidR="00F8643B" w:rsidRPr="00781B26"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highlight w:val="yellow"/>
                <w:lang w:val="en-GB"/>
              </w:rPr>
            </w:pPr>
            <w:r w:rsidRPr="00781B26">
              <w:rPr>
                <w:rFonts w:ascii="Arial" w:hAnsi="Arial" w:cs="Arial"/>
                <w:sz w:val="22"/>
                <w:highlight w:val="yellow"/>
                <w:lang w:val="en-GB"/>
              </w:rPr>
              <w:t>Maximum capacity                     231</w:t>
            </w:r>
          </w:p>
          <w:p w14:paraId="1CB9C818"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lang w:val="en-GB"/>
              </w:rPr>
            </w:pPr>
            <w:r w:rsidRPr="00781B26">
              <w:rPr>
                <w:rFonts w:ascii="Arial" w:hAnsi="Arial" w:cs="Arial"/>
                <w:sz w:val="22"/>
                <w:highlight w:val="yellow"/>
                <w:lang w:val="en-GB"/>
              </w:rPr>
              <w:t>Working capacity                       225</w:t>
            </w:r>
          </w:p>
          <w:p w14:paraId="1CB9C819"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lang w:val="en-GB"/>
              </w:rPr>
            </w:pPr>
          </w:p>
          <w:p w14:paraId="4113F696" w14:textId="77777777" w:rsidR="00486ABB" w:rsidRPr="00781B26" w:rsidRDefault="00486ABB" w:rsidP="00486ABB">
            <w:pPr>
              <w:pStyle w:val="Header"/>
              <w:tabs>
                <w:tab w:val="clear" w:pos="4153"/>
                <w:tab w:val="clear" w:pos="8306"/>
                <w:tab w:val="left" w:pos="1620"/>
                <w:tab w:val="left" w:pos="2160"/>
                <w:tab w:val="right" w:leader="dot" w:pos="8280"/>
              </w:tabs>
              <w:spacing w:before="80"/>
              <w:rPr>
                <w:rFonts w:ascii="Arial" w:hAnsi="Arial" w:cs="Arial"/>
                <w:sz w:val="22"/>
                <w:highlight w:val="yellow"/>
                <w:lang w:val="en-GB"/>
              </w:rPr>
            </w:pPr>
            <w:r w:rsidRPr="00781B26">
              <w:rPr>
                <w:rFonts w:ascii="Arial" w:hAnsi="Arial" w:cs="Arial"/>
                <w:sz w:val="22"/>
                <w:highlight w:val="yellow"/>
                <w:lang w:val="en-GB"/>
              </w:rPr>
              <w:t>Present Roll    January              162</w:t>
            </w:r>
          </w:p>
          <w:p w14:paraId="35E79D5A" w14:textId="77777777" w:rsidR="00486ABB" w:rsidRPr="00781B26" w:rsidRDefault="00486ABB" w:rsidP="00486ABB">
            <w:pPr>
              <w:pStyle w:val="Header"/>
              <w:tabs>
                <w:tab w:val="clear" w:pos="4153"/>
                <w:tab w:val="clear" w:pos="8306"/>
                <w:tab w:val="left" w:pos="1620"/>
                <w:tab w:val="left" w:pos="2160"/>
                <w:tab w:val="right" w:leader="dot" w:pos="8280"/>
              </w:tabs>
              <w:spacing w:before="80"/>
              <w:rPr>
                <w:rFonts w:ascii="Arial" w:hAnsi="Arial" w:cs="Arial"/>
                <w:sz w:val="22"/>
                <w:highlight w:val="yellow"/>
                <w:lang w:val="en-GB"/>
              </w:rPr>
            </w:pPr>
            <w:r w:rsidRPr="00781B26">
              <w:rPr>
                <w:rFonts w:ascii="Arial" w:hAnsi="Arial" w:cs="Arial"/>
                <w:sz w:val="22"/>
                <w:highlight w:val="yellow"/>
                <w:lang w:val="en-GB"/>
              </w:rPr>
              <w:t>Maximum capacity                     231</w:t>
            </w:r>
          </w:p>
          <w:p w14:paraId="118C5CC4" w14:textId="77777777" w:rsidR="00486ABB" w:rsidRDefault="00486ABB" w:rsidP="00486ABB">
            <w:pPr>
              <w:pStyle w:val="Header"/>
              <w:tabs>
                <w:tab w:val="clear" w:pos="4153"/>
                <w:tab w:val="clear" w:pos="8306"/>
                <w:tab w:val="left" w:pos="1620"/>
                <w:tab w:val="left" w:pos="2160"/>
                <w:tab w:val="right" w:leader="dot" w:pos="8280"/>
              </w:tabs>
              <w:spacing w:before="80"/>
              <w:rPr>
                <w:rFonts w:ascii="Arial" w:hAnsi="Arial" w:cs="Arial"/>
                <w:sz w:val="22"/>
                <w:lang w:val="en-GB"/>
              </w:rPr>
            </w:pPr>
            <w:r w:rsidRPr="00781B26">
              <w:rPr>
                <w:rFonts w:ascii="Arial" w:hAnsi="Arial" w:cs="Arial"/>
                <w:sz w:val="22"/>
                <w:highlight w:val="yellow"/>
                <w:lang w:val="en-GB"/>
              </w:rPr>
              <w:t>Working capacity                       225</w:t>
            </w:r>
          </w:p>
          <w:p w14:paraId="5401671D" w14:textId="77777777" w:rsidR="00486ABB" w:rsidRDefault="00486ABB" w:rsidP="00F8643B">
            <w:pPr>
              <w:rPr>
                <w:rFonts w:ascii="Arial" w:hAnsi="Arial" w:cs="Arial"/>
                <w:sz w:val="22"/>
                <w:szCs w:val="22"/>
              </w:rPr>
            </w:pPr>
          </w:p>
          <w:p w14:paraId="588E93A5" w14:textId="77777777" w:rsidR="00486ABB" w:rsidRDefault="00486ABB" w:rsidP="00F8643B">
            <w:pPr>
              <w:rPr>
                <w:rFonts w:ascii="Arial" w:hAnsi="Arial" w:cs="Arial"/>
                <w:sz w:val="22"/>
                <w:szCs w:val="22"/>
              </w:rPr>
            </w:pPr>
          </w:p>
          <w:p w14:paraId="1CB9C81A" w14:textId="5A77EF74" w:rsidR="00F8643B" w:rsidRPr="00477F59" w:rsidRDefault="003A300C" w:rsidP="00F8643B">
            <w:pPr>
              <w:rPr>
                <w:rFonts w:ascii="Arial" w:hAnsi="Arial" w:cs="Arial"/>
                <w:sz w:val="22"/>
                <w:szCs w:val="22"/>
              </w:rPr>
            </w:pPr>
            <w:r w:rsidRPr="00477F59">
              <w:rPr>
                <w:rFonts w:ascii="Arial" w:hAnsi="Arial" w:cs="Arial"/>
                <w:sz w:val="22"/>
                <w:szCs w:val="22"/>
              </w:rPr>
              <w:t>N</w:t>
            </w:r>
            <w:r>
              <w:rPr>
                <w:rFonts w:ascii="Arial" w:hAnsi="Arial" w:cs="Arial"/>
                <w:sz w:val="22"/>
                <w:szCs w:val="22"/>
              </w:rPr>
              <w:t>on-denom</w:t>
            </w:r>
            <w:r w:rsidRPr="00477F59">
              <w:rPr>
                <w:rFonts w:ascii="Arial" w:hAnsi="Arial" w:cs="Arial"/>
                <w:sz w:val="22"/>
                <w:szCs w:val="22"/>
              </w:rPr>
              <w:t>inational</w:t>
            </w:r>
          </w:p>
          <w:p w14:paraId="1CB9C81B"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lang w:val="en-GB"/>
              </w:rPr>
            </w:pPr>
          </w:p>
          <w:p w14:paraId="1CB9C81C" w14:textId="77777777" w:rsidR="00F8643B" w:rsidRPr="00477F59" w:rsidRDefault="00F8643B" w:rsidP="00F8643B">
            <w:pPr>
              <w:rPr>
                <w:rFonts w:ascii="Arial" w:hAnsi="Arial" w:cs="Arial"/>
                <w:sz w:val="22"/>
                <w:szCs w:val="22"/>
              </w:rPr>
            </w:pPr>
            <w:r w:rsidRPr="00477F59">
              <w:rPr>
                <w:rFonts w:ascii="Arial" w:hAnsi="Arial" w:cs="Arial"/>
                <w:sz w:val="22"/>
                <w:szCs w:val="22"/>
              </w:rPr>
              <w:t>Not offered</w:t>
            </w:r>
          </w:p>
          <w:p w14:paraId="1CB9C81D"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lang w:val="en-GB"/>
              </w:rPr>
            </w:pPr>
          </w:p>
          <w:p w14:paraId="1CB9C81E" w14:textId="77777777" w:rsidR="00F8643B" w:rsidRPr="00810049" w:rsidRDefault="00F8643B" w:rsidP="00F8643B">
            <w:pPr>
              <w:rPr>
                <w:rFonts w:ascii="Arial" w:hAnsi="Arial" w:cs="Arial"/>
                <w:sz w:val="16"/>
                <w:szCs w:val="16"/>
              </w:rPr>
            </w:pPr>
          </w:p>
          <w:p w14:paraId="1CB9C81F" w14:textId="652F9899" w:rsidR="00F8643B" w:rsidRPr="00477F59" w:rsidRDefault="00F8643B" w:rsidP="00F8643B">
            <w:pPr>
              <w:rPr>
                <w:rFonts w:ascii="Arial" w:hAnsi="Arial" w:cs="Arial"/>
                <w:sz w:val="22"/>
                <w:szCs w:val="22"/>
              </w:rPr>
            </w:pPr>
            <w:r w:rsidRPr="00477F59">
              <w:rPr>
                <w:rFonts w:ascii="Arial" w:hAnsi="Arial" w:cs="Arial"/>
                <w:sz w:val="22"/>
                <w:szCs w:val="22"/>
              </w:rPr>
              <w:t xml:space="preserve">Mrs </w:t>
            </w:r>
            <w:r w:rsidR="00EF7397">
              <w:rPr>
                <w:rFonts w:ascii="Arial" w:hAnsi="Arial" w:cs="Arial"/>
                <w:sz w:val="22"/>
                <w:szCs w:val="22"/>
              </w:rPr>
              <w:t>Kay Shields</w:t>
            </w:r>
          </w:p>
          <w:p w14:paraId="1CB9C820" w14:textId="77777777" w:rsidR="00F8643B" w:rsidRDefault="00F8643B" w:rsidP="00F8643B">
            <w:pPr>
              <w:pStyle w:val="Header"/>
              <w:tabs>
                <w:tab w:val="clear" w:pos="4153"/>
                <w:tab w:val="clear" w:pos="8306"/>
                <w:tab w:val="left" w:pos="1620"/>
                <w:tab w:val="left" w:pos="2160"/>
                <w:tab w:val="right" w:leader="dot" w:pos="8280"/>
              </w:tabs>
              <w:spacing w:before="80"/>
              <w:rPr>
                <w:rFonts w:ascii="Arial" w:hAnsi="Arial" w:cs="Arial"/>
                <w:sz w:val="22"/>
                <w:lang w:val="en-GB"/>
              </w:rPr>
            </w:pPr>
          </w:p>
          <w:p w14:paraId="1CB9C821" w14:textId="221FA0E0"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Depute Head Teacher     Miss R</w:t>
            </w:r>
            <w:r w:rsidR="00D40A25">
              <w:rPr>
                <w:rFonts w:ascii="Arial" w:hAnsi="Arial" w:cs="Arial"/>
                <w:sz w:val="22"/>
                <w:lang w:val="en-GB"/>
              </w:rPr>
              <w:t>oseanne</w:t>
            </w:r>
            <w:r>
              <w:rPr>
                <w:rFonts w:ascii="Arial" w:hAnsi="Arial" w:cs="Arial"/>
                <w:sz w:val="22"/>
                <w:lang w:val="en-GB"/>
              </w:rPr>
              <w:t xml:space="preserve"> Smith</w:t>
            </w:r>
          </w:p>
          <w:p w14:paraId="1CB9C822" w14:textId="59E4F6BC"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Class Teacher                 Mrs S</w:t>
            </w:r>
            <w:r w:rsidR="00D40A25">
              <w:rPr>
                <w:rFonts w:ascii="Arial" w:hAnsi="Arial" w:cs="Arial"/>
                <w:sz w:val="22"/>
                <w:lang w:val="en-GB"/>
              </w:rPr>
              <w:t>arah</w:t>
            </w:r>
            <w:r>
              <w:rPr>
                <w:rFonts w:ascii="Arial" w:hAnsi="Arial" w:cs="Arial"/>
                <w:sz w:val="22"/>
                <w:lang w:val="en-GB"/>
              </w:rPr>
              <w:t xml:space="preserve"> </w:t>
            </w:r>
            <w:proofErr w:type="spellStart"/>
            <w:r>
              <w:rPr>
                <w:rFonts w:ascii="Arial" w:hAnsi="Arial" w:cs="Arial"/>
                <w:sz w:val="22"/>
                <w:lang w:val="en-GB"/>
              </w:rPr>
              <w:t>Drohan</w:t>
            </w:r>
            <w:proofErr w:type="spellEnd"/>
          </w:p>
          <w:p w14:paraId="1CB9C823" w14:textId="2C5E8DD0"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Class Teacher                 Mrs E</w:t>
            </w:r>
            <w:r w:rsidR="00D40A25">
              <w:rPr>
                <w:rFonts w:ascii="Arial" w:hAnsi="Arial" w:cs="Arial"/>
                <w:sz w:val="22"/>
                <w:lang w:val="en-GB"/>
              </w:rPr>
              <w:t>mma</w:t>
            </w:r>
            <w:r>
              <w:rPr>
                <w:rFonts w:ascii="Arial" w:hAnsi="Arial" w:cs="Arial"/>
                <w:sz w:val="22"/>
                <w:lang w:val="en-GB"/>
              </w:rPr>
              <w:t xml:space="preserve"> Ferguson</w:t>
            </w:r>
          </w:p>
          <w:p w14:paraId="1CB9C824" w14:textId="6BEC58BA"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Class Teacher                 Mr J</w:t>
            </w:r>
            <w:r w:rsidR="00D40A25">
              <w:rPr>
                <w:rFonts w:ascii="Arial" w:hAnsi="Arial" w:cs="Arial"/>
                <w:sz w:val="22"/>
                <w:lang w:val="en-GB"/>
              </w:rPr>
              <w:t>ohn</w:t>
            </w:r>
            <w:r>
              <w:rPr>
                <w:rFonts w:ascii="Arial" w:hAnsi="Arial" w:cs="Arial"/>
                <w:sz w:val="22"/>
                <w:lang w:val="en-GB"/>
              </w:rPr>
              <w:t xml:space="preserve"> Wilson</w:t>
            </w:r>
          </w:p>
          <w:p w14:paraId="1CB9C825" w14:textId="2C578794"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Class Teacher                 Miss N</w:t>
            </w:r>
            <w:r w:rsidR="00D40A25">
              <w:rPr>
                <w:rFonts w:ascii="Arial" w:hAnsi="Arial" w:cs="Arial"/>
                <w:sz w:val="22"/>
                <w:lang w:val="en-GB"/>
              </w:rPr>
              <w:t>atalie</w:t>
            </w:r>
            <w:r>
              <w:rPr>
                <w:rFonts w:ascii="Arial" w:hAnsi="Arial" w:cs="Arial"/>
                <w:sz w:val="22"/>
                <w:lang w:val="en-GB"/>
              </w:rPr>
              <w:t xml:space="preserve"> Gillespie</w:t>
            </w:r>
          </w:p>
          <w:p w14:paraId="1CB9C826" w14:textId="6F4D1B3F"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Class Teacher                </w:t>
            </w:r>
            <w:r w:rsidR="00FC74C5">
              <w:rPr>
                <w:rFonts w:ascii="Arial" w:hAnsi="Arial" w:cs="Arial"/>
                <w:sz w:val="22"/>
                <w:lang w:val="en-GB"/>
              </w:rPr>
              <w:t xml:space="preserve"> </w:t>
            </w:r>
            <w:r w:rsidR="00DE6FE1">
              <w:rPr>
                <w:rFonts w:ascii="Arial" w:hAnsi="Arial" w:cs="Arial"/>
                <w:sz w:val="22"/>
                <w:lang w:val="en-GB"/>
              </w:rPr>
              <w:t>M</w:t>
            </w:r>
            <w:r w:rsidR="00BE71F0">
              <w:rPr>
                <w:rFonts w:ascii="Arial" w:hAnsi="Arial" w:cs="Arial"/>
                <w:sz w:val="22"/>
                <w:lang w:val="en-GB"/>
              </w:rPr>
              <w:t>rs Ann Louise Neil</w:t>
            </w:r>
          </w:p>
          <w:p w14:paraId="1CB9C827" w14:textId="45E7AC22"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Class Teacher                 </w:t>
            </w:r>
            <w:r w:rsidR="00E0224D">
              <w:rPr>
                <w:rFonts w:ascii="Arial" w:hAnsi="Arial" w:cs="Arial"/>
                <w:sz w:val="22"/>
                <w:lang w:val="en-GB"/>
              </w:rPr>
              <w:t>M</w:t>
            </w:r>
            <w:r w:rsidR="00BE71F0">
              <w:rPr>
                <w:rFonts w:ascii="Arial" w:hAnsi="Arial" w:cs="Arial"/>
                <w:sz w:val="22"/>
                <w:lang w:val="en-GB"/>
              </w:rPr>
              <w:t>rs Ashley McCluskey</w:t>
            </w:r>
          </w:p>
          <w:p w14:paraId="1CB9C828"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Class Teacher                 Mrs Lesley Smith</w:t>
            </w:r>
          </w:p>
          <w:p w14:paraId="1CB9C829"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Class Teacher                 Mrs Lyndsay Smith</w:t>
            </w:r>
          </w:p>
          <w:p w14:paraId="152C2058" w14:textId="588E536B" w:rsidR="005F05C0" w:rsidRDefault="005F05C0"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Class Teacher  </w:t>
            </w:r>
            <w:r w:rsidR="00FA79F3">
              <w:rPr>
                <w:rFonts w:ascii="Arial" w:hAnsi="Arial" w:cs="Arial"/>
                <w:sz w:val="22"/>
                <w:lang w:val="en-GB"/>
              </w:rPr>
              <w:t>(temp)</w:t>
            </w:r>
            <w:r>
              <w:rPr>
                <w:rFonts w:ascii="Arial" w:hAnsi="Arial" w:cs="Arial"/>
                <w:sz w:val="22"/>
                <w:lang w:val="en-GB"/>
              </w:rPr>
              <w:t xml:space="preserve">    </w:t>
            </w:r>
            <w:r w:rsidR="00FA79F3">
              <w:rPr>
                <w:rFonts w:ascii="Arial" w:hAnsi="Arial" w:cs="Arial"/>
                <w:sz w:val="22"/>
                <w:lang w:val="en-GB"/>
              </w:rPr>
              <w:t xml:space="preserve"> </w:t>
            </w:r>
            <w:r>
              <w:rPr>
                <w:rFonts w:ascii="Arial" w:hAnsi="Arial" w:cs="Arial"/>
                <w:sz w:val="22"/>
                <w:lang w:val="en-GB"/>
              </w:rPr>
              <w:t>Mrs Rebecca Wilson</w:t>
            </w:r>
            <w:r w:rsidR="00FA79F3">
              <w:rPr>
                <w:rFonts w:ascii="Arial" w:hAnsi="Arial" w:cs="Arial"/>
                <w:sz w:val="22"/>
                <w:lang w:val="en-GB"/>
              </w:rPr>
              <w:t xml:space="preserve"> </w:t>
            </w:r>
          </w:p>
          <w:p w14:paraId="1CB9C82A"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School Assistant              Mrs </w:t>
            </w:r>
            <w:r w:rsidR="00E0224D">
              <w:rPr>
                <w:rFonts w:ascii="Arial" w:hAnsi="Arial" w:cs="Arial"/>
                <w:sz w:val="22"/>
                <w:lang w:val="en-GB"/>
              </w:rPr>
              <w:t>H Ireland</w:t>
            </w:r>
          </w:p>
          <w:p w14:paraId="1CB9C82B"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School Assistant              Mrs M Glover</w:t>
            </w:r>
          </w:p>
          <w:p w14:paraId="1CB9C82C" w14:textId="77777777" w:rsidR="0093035C" w:rsidRDefault="0093035C"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School Assistant              Mrs K English</w:t>
            </w:r>
          </w:p>
          <w:p w14:paraId="1CB9C82D" w14:textId="77777777" w:rsidR="0093035C" w:rsidRPr="00C62D62" w:rsidRDefault="0093035C"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t xml:space="preserve">Early Years Practitioner (Senior) </w:t>
            </w:r>
          </w:p>
          <w:p w14:paraId="1CB9C82E" w14:textId="77777777" w:rsidR="0093035C" w:rsidRPr="00C62D62" w:rsidRDefault="0093035C"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t xml:space="preserve">                                         Mrs E Beattie</w:t>
            </w:r>
          </w:p>
          <w:p w14:paraId="1CB9C82F" w14:textId="2FFF5723" w:rsidR="00F8643B" w:rsidRPr="00C62D62" w:rsidRDefault="00F8643B"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t xml:space="preserve">Early Years Practitioner   </w:t>
            </w:r>
            <w:r w:rsidR="003F3C34" w:rsidRPr="00C62D62">
              <w:rPr>
                <w:rFonts w:ascii="Arial" w:hAnsi="Arial" w:cs="Arial"/>
                <w:sz w:val="22"/>
                <w:highlight w:val="yellow"/>
                <w:lang w:val="en-GB"/>
              </w:rPr>
              <w:t>Mrs E Geddes</w:t>
            </w:r>
          </w:p>
          <w:p w14:paraId="1CB9C830" w14:textId="77777777" w:rsidR="00F8643B" w:rsidRPr="00C62D62" w:rsidRDefault="00F8643B"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t xml:space="preserve">Early Years Practitioner   Miss N </w:t>
            </w:r>
            <w:proofErr w:type="spellStart"/>
            <w:r w:rsidRPr="00C62D62">
              <w:rPr>
                <w:rFonts w:ascii="Arial" w:hAnsi="Arial" w:cs="Arial"/>
                <w:sz w:val="22"/>
                <w:highlight w:val="yellow"/>
                <w:lang w:val="en-GB"/>
              </w:rPr>
              <w:t>Hainey</w:t>
            </w:r>
            <w:proofErr w:type="spellEnd"/>
          </w:p>
          <w:p w14:paraId="1CB9C831" w14:textId="77777777" w:rsidR="00F8643B" w:rsidRPr="00C62D62" w:rsidRDefault="00F8643B"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t xml:space="preserve">Early Years Practitioner   </w:t>
            </w:r>
            <w:r w:rsidR="00E0224D" w:rsidRPr="00C62D62">
              <w:rPr>
                <w:rFonts w:ascii="Arial" w:hAnsi="Arial" w:cs="Arial"/>
                <w:sz w:val="22"/>
                <w:highlight w:val="yellow"/>
                <w:lang w:val="en-GB"/>
              </w:rPr>
              <w:t>Miss G Patterson</w:t>
            </w:r>
          </w:p>
          <w:p w14:paraId="1CB9C832" w14:textId="77777777" w:rsidR="00DE6FE1" w:rsidRPr="00C62D62" w:rsidRDefault="00DE6FE1"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t>Early Years Practitioner   Mrs L Robertson</w:t>
            </w:r>
          </w:p>
          <w:p w14:paraId="1CB9C833" w14:textId="169643E0" w:rsidR="00DE6FE1" w:rsidRPr="00C62D62" w:rsidRDefault="00DE6FE1" w:rsidP="00F8643B">
            <w:pPr>
              <w:pStyle w:val="Header"/>
              <w:tabs>
                <w:tab w:val="clear" w:pos="4153"/>
                <w:tab w:val="clear" w:pos="8306"/>
                <w:tab w:val="left" w:pos="1620"/>
                <w:tab w:val="left" w:pos="2160"/>
                <w:tab w:val="right" w:leader="dot" w:pos="8280"/>
              </w:tabs>
              <w:rPr>
                <w:rFonts w:ascii="Arial" w:hAnsi="Arial" w:cs="Arial"/>
                <w:sz w:val="22"/>
                <w:highlight w:val="yellow"/>
                <w:lang w:val="en-GB"/>
              </w:rPr>
            </w:pPr>
            <w:r w:rsidRPr="00C62D62">
              <w:rPr>
                <w:rFonts w:ascii="Arial" w:hAnsi="Arial" w:cs="Arial"/>
                <w:sz w:val="22"/>
                <w:highlight w:val="yellow"/>
                <w:lang w:val="en-GB"/>
              </w:rPr>
              <w:lastRenderedPageBreak/>
              <w:t>Early Years Practitioner   M</w:t>
            </w:r>
            <w:r w:rsidR="00341662" w:rsidRPr="00C62D62">
              <w:rPr>
                <w:rFonts w:ascii="Arial" w:hAnsi="Arial" w:cs="Arial"/>
                <w:sz w:val="22"/>
                <w:highlight w:val="yellow"/>
                <w:lang w:val="en-GB"/>
              </w:rPr>
              <w:t>rs E Boyd</w:t>
            </w:r>
          </w:p>
          <w:p w14:paraId="1CB9C834" w14:textId="77777777" w:rsidR="00FC74C5"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sidRPr="00C62D62">
              <w:rPr>
                <w:rFonts w:ascii="Arial" w:hAnsi="Arial" w:cs="Arial"/>
                <w:sz w:val="22"/>
                <w:highlight w:val="yellow"/>
                <w:lang w:val="en-GB"/>
              </w:rPr>
              <w:t xml:space="preserve">Early Years Practitioner  </w:t>
            </w:r>
            <w:r w:rsidR="00FC74C5" w:rsidRPr="00C62D62">
              <w:rPr>
                <w:rFonts w:ascii="Arial" w:hAnsi="Arial" w:cs="Arial"/>
                <w:sz w:val="22"/>
                <w:highlight w:val="yellow"/>
                <w:lang w:val="en-GB"/>
              </w:rPr>
              <w:t xml:space="preserve"> M</w:t>
            </w:r>
            <w:r w:rsidR="0093035C" w:rsidRPr="00C62D62">
              <w:rPr>
                <w:rFonts w:ascii="Arial" w:hAnsi="Arial" w:cs="Arial"/>
                <w:sz w:val="22"/>
                <w:highlight w:val="yellow"/>
                <w:lang w:val="en-GB"/>
              </w:rPr>
              <w:t>is</w:t>
            </w:r>
            <w:r w:rsidR="00FC74C5" w:rsidRPr="00C62D62">
              <w:rPr>
                <w:rFonts w:ascii="Arial" w:hAnsi="Arial" w:cs="Arial"/>
                <w:sz w:val="22"/>
                <w:highlight w:val="yellow"/>
                <w:lang w:val="en-GB"/>
              </w:rPr>
              <w:t>s A Clark</w:t>
            </w:r>
          </w:p>
          <w:p w14:paraId="1CB9C835"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Clerical Assistant             </w:t>
            </w:r>
            <w:r w:rsidR="00E0224D">
              <w:rPr>
                <w:rFonts w:ascii="Arial" w:hAnsi="Arial" w:cs="Arial"/>
                <w:sz w:val="22"/>
                <w:lang w:val="en-GB"/>
              </w:rPr>
              <w:t>Miss C Devlin</w:t>
            </w:r>
          </w:p>
          <w:p w14:paraId="1CB9C836" w14:textId="2FDA3EB3"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sidRPr="00341662">
              <w:rPr>
                <w:rFonts w:ascii="Arial" w:hAnsi="Arial" w:cs="Arial"/>
                <w:sz w:val="22"/>
                <w:lang w:val="en-GB"/>
              </w:rPr>
              <w:t>Clerical Assistant</w:t>
            </w:r>
            <w:r>
              <w:rPr>
                <w:rFonts w:ascii="Arial" w:hAnsi="Arial" w:cs="Arial"/>
                <w:sz w:val="22"/>
                <w:lang w:val="en-GB"/>
              </w:rPr>
              <w:t xml:space="preserve">             </w:t>
            </w:r>
            <w:r w:rsidR="00341662">
              <w:rPr>
                <w:rFonts w:ascii="Arial" w:hAnsi="Arial" w:cs="Arial"/>
                <w:sz w:val="22"/>
                <w:lang w:val="en-GB"/>
              </w:rPr>
              <w:t>Mrs A Ferguson</w:t>
            </w:r>
          </w:p>
          <w:p w14:paraId="1CB9C837" w14:textId="7312B0F3"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Janitor                              Mr </w:t>
            </w:r>
            <w:r w:rsidR="00EF7397">
              <w:rPr>
                <w:rFonts w:ascii="Arial" w:hAnsi="Arial" w:cs="Arial"/>
                <w:sz w:val="22"/>
                <w:lang w:val="en-GB"/>
              </w:rPr>
              <w:t xml:space="preserve">A </w:t>
            </w:r>
            <w:proofErr w:type="spellStart"/>
            <w:r w:rsidR="00EF7397">
              <w:rPr>
                <w:rFonts w:ascii="Arial" w:hAnsi="Arial" w:cs="Arial"/>
                <w:sz w:val="22"/>
                <w:lang w:val="en-GB"/>
              </w:rPr>
              <w:t>C</w:t>
            </w:r>
            <w:r w:rsidR="009B5420">
              <w:rPr>
                <w:rFonts w:ascii="Arial" w:hAnsi="Arial" w:cs="Arial"/>
                <w:sz w:val="22"/>
                <w:lang w:val="en-GB"/>
              </w:rPr>
              <w:t>ocossa</w:t>
            </w:r>
            <w:proofErr w:type="spellEnd"/>
          </w:p>
          <w:p w14:paraId="1CB9C838" w14:textId="77777777" w:rsidR="00F8643B" w:rsidRDefault="00F8643B" w:rsidP="00F8643B">
            <w:pPr>
              <w:pStyle w:val="Header"/>
              <w:tabs>
                <w:tab w:val="clear" w:pos="4153"/>
                <w:tab w:val="clear" w:pos="8306"/>
                <w:tab w:val="left" w:pos="1620"/>
                <w:tab w:val="left" w:pos="2160"/>
                <w:tab w:val="right" w:leader="dot" w:pos="8280"/>
              </w:tabs>
              <w:rPr>
                <w:rFonts w:ascii="Arial" w:hAnsi="Arial" w:cs="Arial"/>
                <w:sz w:val="22"/>
                <w:lang w:val="en-GB"/>
              </w:rPr>
            </w:pPr>
          </w:p>
          <w:p w14:paraId="1CB9C839" w14:textId="77777777" w:rsidR="00E0224D" w:rsidRDefault="00E0224D" w:rsidP="00F8643B">
            <w:pPr>
              <w:pStyle w:val="Header"/>
              <w:tabs>
                <w:tab w:val="clear" w:pos="4153"/>
                <w:tab w:val="clear" w:pos="8306"/>
                <w:tab w:val="left" w:pos="1620"/>
                <w:tab w:val="left" w:pos="2160"/>
                <w:tab w:val="right" w:leader="dot" w:pos="8280"/>
              </w:tabs>
              <w:rPr>
                <w:rFonts w:ascii="Arial" w:hAnsi="Arial" w:cs="Arial"/>
                <w:sz w:val="22"/>
                <w:lang w:val="en-GB"/>
              </w:rPr>
            </w:pPr>
          </w:p>
          <w:p w14:paraId="47F093B3" w14:textId="77777777" w:rsidR="00F8643B" w:rsidRDefault="001A1FA2"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Kay Shields</w:t>
            </w:r>
            <w:r w:rsidR="00F8643B">
              <w:rPr>
                <w:rFonts w:ascii="Arial" w:hAnsi="Arial" w:cs="Arial"/>
                <w:sz w:val="22"/>
                <w:lang w:val="en-GB"/>
              </w:rPr>
              <w:t xml:space="preserve">     Head Teacher</w:t>
            </w:r>
          </w:p>
          <w:p w14:paraId="377E9109" w14:textId="77777777" w:rsidR="000A082A" w:rsidRDefault="000A082A" w:rsidP="00F8643B">
            <w:pPr>
              <w:pStyle w:val="Header"/>
              <w:tabs>
                <w:tab w:val="clear" w:pos="4153"/>
                <w:tab w:val="clear" w:pos="8306"/>
                <w:tab w:val="left" w:pos="1620"/>
                <w:tab w:val="left" w:pos="2160"/>
                <w:tab w:val="right" w:leader="dot" w:pos="8280"/>
              </w:tabs>
              <w:rPr>
                <w:rFonts w:ascii="Arial" w:hAnsi="Arial" w:cs="Arial"/>
                <w:sz w:val="22"/>
                <w:lang w:val="en-GB"/>
              </w:rPr>
            </w:pPr>
          </w:p>
          <w:p w14:paraId="1A7540BC" w14:textId="77777777" w:rsidR="000A082A" w:rsidRDefault="000A082A"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Kay Shields     Head Teacher</w:t>
            </w:r>
          </w:p>
          <w:p w14:paraId="38335A07" w14:textId="77777777" w:rsidR="000A082A" w:rsidRDefault="000A082A" w:rsidP="00F8643B">
            <w:pPr>
              <w:pStyle w:val="Header"/>
              <w:tabs>
                <w:tab w:val="clear" w:pos="4153"/>
                <w:tab w:val="clear" w:pos="8306"/>
                <w:tab w:val="left" w:pos="1620"/>
                <w:tab w:val="left" w:pos="2160"/>
                <w:tab w:val="right" w:leader="dot" w:pos="8280"/>
              </w:tabs>
              <w:rPr>
                <w:rFonts w:ascii="Arial" w:hAnsi="Arial" w:cs="Arial"/>
                <w:sz w:val="22"/>
                <w:lang w:val="en-GB"/>
              </w:rPr>
            </w:pPr>
          </w:p>
          <w:p w14:paraId="28E85C6A" w14:textId="77777777" w:rsidR="000A082A" w:rsidRDefault="000A082A" w:rsidP="00F8643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 xml:space="preserve">Roseanne </w:t>
            </w:r>
            <w:proofErr w:type="gramStart"/>
            <w:r>
              <w:rPr>
                <w:rFonts w:ascii="Arial" w:hAnsi="Arial" w:cs="Arial"/>
                <w:sz w:val="22"/>
                <w:lang w:val="en-GB"/>
              </w:rPr>
              <w:t>Smith  Depute</w:t>
            </w:r>
            <w:proofErr w:type="gramEnd"/>
            <w:r>
              <w:rPr>
                <w:rFonts w:ascii="Arial" w:hAnsi="Arial" w:cs="Arial"/>
                <w:sz w:val="22"/>
                <w:lang w:val="en-GB"/>
              </w:rPr>
              <w:t xml:space="preserve"> Head Teacher</w:t>
            </w:r>
          </w:p>
          <w:p w14:paraId="06B1F14D" w14:textId="77777777" w:rsidR="00486ABB" w:rsidRDefault="00486ABB" w:rsidP="00F8643B">
            <w:pPr>
              <w:pStyle w:val="Header"/>
              <w:tabs>
                <w:tab w:val="clear" w:pos="4153"/>
                <w:tab w:val="clear" w:pos="8306"/>
                <w:tab w:val="left" w:pos="1620"/>
                <w:tab w:val="left" w:pos="2160"/>
                <w:tab w:val="right" w:leader="dot" w:pos="8280"/>
              </w:tabs>
              <w:rPr>
                <w:rFonts w:ascii="Arial" w:hAnsi="Arial" w:cs="Arial"/>
                <w:sz w:val="22"/>
                <w:lang w:val="en-GB"/>
              </w:rPr>
            </w:pPr>
          </w:p>
          <w:p w14:paraId="7BF96B4F" w14:textId="77777777" w:rsidR="00486ABB" w:rsidRDefault="00486ABB" w:rsidP="00F8643B">
            <w:pPr>
              <w:pStyle w:val="Header"/>
              <w:tabs>
                <w:tab w:val="clear" w:pos="4153"/>
                <w:tab w:val="clear" w:pos="8306"/>
                <w:tab w:val="left" w:pos="1620"/>
                <w:tab w:val="left" w:pos="2160"/>
                <w:tab w:val="right" w:leader="dot" w:pos="8280"/>
              </w:tabs>
              <w:rPr>
                <w:rFonts w:ascii="Arial" w:hAnsi="Arial" w:cs="Arial"/>
                <w:sz w:val="22"/>
                <w:lang w:val="en-GB"/>
              </w:rPr>
            </w:pPr>
          </w:p>
          <w:p w14:paraId="2A96A4D2" w14:textId="0E372C0A" w:rsidR="00486ABB" w:rsidRDefault="00486ABB" w:rsidP="00486AB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Kay Shields</w:t>
            </w:r>
            <w:r>
              <w:rPr>
                <w:rFonts w:ascii="Arial" w:hAnsi="Arial" w:cs="Arial"/>
                <w:sz w:val="22"/>
                <w:lang w:val="en-GB"/>
              </w:rPr>
              <w:t xml:space="preserve"> (</w:t>
            </w:r>
            <w:proofErr w:type="gramStart"/>
            <w:r>
              <w:rPr>
                <w:rFonts w:ascii="Arial" w:hAnsi="Arial" w:cs="Arial"/>
                <w:sz w:val="22"/>
                <w:lang w:val="en-GB"/>
              </w:rPr>
              <w:t>School)</w:t>
            </w:r>
            <w:r>
              <w:rPr>
                <w:rFonts w:ascii="Arial" w:hAnsi="Arial" w:cs="Arial"/>
                <w:sz w:val="22"/>
                <w:lang w:val="en-GB"/>
              </w:rPr>
              <w:t xml:space="preserve">   </w:t>
            </w:r>
            <w:proofErr w:type="gramEnd"/>
            <w:r>
              <w:rPr>
                <w:rFonts w:ascii="Arial" w:hAnsi="Arial" w:cs="Arial"/>
                <w:sz w:val="22"/>
                <w:lang w:val="en-GB"/>
              </w:rPr>
              <w:t xml:space="preserve"> Head Teacher</w:t>
            </w:r>
          </w:p>
          <w:p w14:paraId="703DCE26" w14:textId="77777777" w:rsidR="00486ABB" w:rsidRDefault="00486ABB" w:rsidP="00486ABB">
            <w:pPr>
              <w:pStyle w:val="Header"/>
              <w:tabs>
                <w:tab w:val="clear" w:pos="4153"/>
                <w:tab w:val="clear" w:pos="8306"/>
                <w:tab w:val="left" w:pos="1620"/>
                <w:tab w:val="left" w:pos="2160"/>
                <w:tab w:val="right" w:leader="dot" w:pos="8280"/>
              </w:tabs>
              <w:rPr>
                <w:rFonts w:ascii="Arial" w:hAnsi="Arial" w:cs="Arial"/>
                <w:sz w:val="22"/>
                <w:lang w:val="en-GB"/>
              </w:rPr>
            </w:pPr>
          </w:p>
          <w:p w14:paraId="2A8002D9" w14:textId="77777777" w:rsidR="00486ABB" w:rsidRDefault="00486ABB" w:rsidP="00486ABB">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Roseanne Smith</w:t>
            </w:r>
            <w:r>
              <w:rPr>
                <w:rFonts w:ascii="Arial" w:hAnsi="Arial" w:cs="Arial"/>
                <w:sz w:val="22"/>
                <w:lang w:val="en-GB"/>
              </w:rPr>
              <w:t xml:space="preserve"> (Early </w:t>
            </w:r>
            <w:proofErr w:type="gramStart"/>
            <w:r>
              <w:rPr>
                <w:rFonts w:ascii="Arial" w:hAnsi="Arial" w:cs="Arial"/>
                <w:sz w:val="22"/>
                <w:lang w:val="en-GB"/>
              </w:rPr>
              <w:t>Years)</w:t>
            </w:r>
            <w:r>
              <w:rPr>
                <w:rFonts w:ascii="Arial" w:hAnsi="Arial" w:cs="Arial"/>
                <w:sz w:val="22"/>
                <w:lang w:val="en-GB"/>
              </w:rPr>
              <w:t xml:space="preserve">  Depute</w:t>
            </w:r>
            <w:proofErr w:type="gramEnd"/>
            <w:r>
              <w:rPr>
                <w:rFonts w:ascii="Arial" w:hAnsi="Arial" w:cs="Arial"/>
                <w:sz w:val="22"/>
                <w:lang w:val="en-GB"/>
              </w:rPr>
              <w:t xml:space="preserve"> Head Teacher</w:t>
            </w:r>
          </w:p>
          <w:p w14:paraId="1CB9C83A" w14:textId="2FF968D3" w:rsidR="00EE7BEB" w:rsidRPr="00B058A8" w:rsidRDefault="00EE7BEB" w:rsidP="00486ABB">
            <w:pPr>
              <w:pStyle w:val="Header"/>
              <w:tabs>
                <w:tab w:val="clear" w:pos="4153"/>
                <w:tab w:val="clear" w:pos="8306"/>
                <w:tab w:val="left" w:pos="1620"/>
                <w:tab w:val="left" w:pos="2160"/>
                <w:tab w:val="right" w:leader="dot" w:pos="8280"/>
              </w:tabs>
              <w:rPr>
                <w:rFonts w:ascii="Arial" w:hAnsi="Arial" w:cs="Arial"/>
                <w:sz w:val="22"/>
                <w:lang w:val="en-GB"/>
              </w:rPr>
            </w:pPr>
          </w:p>
        </w:tc>
      </w:tr>
    </w:tbl>
    <w:p w14:paraId="1CB9C83E" w14:textId="77777777" w:rsidR="00692F0D" w:rsidRDefault="00692F0D"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3F" w14:textId="77777777" w:rsidR="00692F0D" w:rsidRDefault="00692F0D"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43" w14:textId="77777777" w:rsidR="00692F0D" w:rsidRDefault="00692F0D"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44"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r w:rsidRPr="00D561AC">
        <w:rPr>
          <w:rFonts w:ascii="Arial" w:hAnsi="Arial" w:cs="Arial"/>
          <w:b/>
          <w:sz w:val="22"/>
          <w:lang w:val="en-GB"/>
        </w:rPr>
        <w:t xml:space="preserve">Arrangements for when a parent has </w:t>
      </w:r>
      <w:r w:rsidR="009F6421" w:rsidRPr="00D561AC">
        <w:rPr>
          <w:rFonts w:ascii="Arial" w:hAnsi="Arial" w:cs="Arial"/>
          <w:b/>
          <w:sz w:val="22"/>
          <w:lang w:val="en-GB"/>
        </w:rPr>
        <w:t>a concern</w:t>
      </w:r>
      <w:r w:rsidRPr="00D561AC">
        <w:rPr>
          <w:rFonts w:ascii="Arial" w:hAnsi="Arial" w:cs="Arial"/>
          <w:b/>
          <w:sz w:val="22"/>
          <w:lang w:val="en-GB"/>
        </w:rPr>
        <w:t xml:space="preserve"> about the pupil and an overview of how these concerns will be dealt with</w:t>
      </w:r>
    </w:p>
    <w:p w14:paraId="1CB9C845" w14:textId="77777777" w:rsidR="00D26621" w:rsidRPr="00D561AC" w:rsidRDefault="00D26621" w:rsidP="00AA3BC6">
      <w:pPr>
        <w:pStyle w:val="Header"/>
        <w:tabs>
          <w:tab w:val="clear" w:pos="4153"/>
          <w:tab w:val="clear" w:pos="8306"/>
          <w:tab w:val="left" w:pos="1620"/>
          <w:tab w:val="left" w:pos="2160"/>
          <w:tab w:val="right" w:leader="dot" w:pos="8280"/>
        </w:tabs>
        <w:rPr>
          <w:rFonts w:ascii="Arial" w:hAnsi="Arial" w:cs="Arial"/>
          <w:b/>
          <w:sz w:val="22"/>
          <w:lang w:val="en-GB"/>
        </w:rPr>
      </w:pPr>
    </w:p>
    <w:tbl>
      <w:tblPr>
        <w:tblW w:w="5031" w:type="dxa"/>
        <w:tblInd w:w="3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1"/>
      </w:tblGrid>
      <w:tr w:rsidR="0033792F" w14:paraId="1CB9C849" w14:textId="77777777" w:rsidTr="0033792F">
        <w:trPr>
          <w:trHeight w:val="804"/>
        </w:trPr>
        <w:tc>
          <w:tcPr>
            <w:tcW w:w="5031" w:type="dxa"/>
          </w:tcPr>
          <w:p w14:paraId="1CB9C846" w14:textId="77777777" w:rsidR="009F6421" w:rsidRPr="009F6421" w:rsidRDefault="009F6421" w:rsidP="00D87686">
            <w:pPr>
              <w:pStyle w:val="Header"/>
              <w:tabs>
                <w:tab w:val="left" w:pos="1620"/>
                <w:tab w:val="left" w:pos="2160"/>
                <w:tab w:val="right" w:leader="dot" w:pos="8280"/>
              </w:tabs>
              <w:jc w:val="both"/>
              <w:rPr>
                <w:rFonts w:ascii="Arial" w:hAnsi="Arial" w:cs="Arial"/>
                <w:sz w:val="16"/>
                <w:szCs w:val="16"/>
                <w:lang w:val="en-GB"/>
              </w:rPr>
            </w:pPr>
          </w:p>
          <w:p w14:paraId="1CB9C847" w14:textId="77777777" w:rsidR="0033792F" w:rsidRDefault="00902B2B" w:rsidP="00D87686">
            <w:pPr>
              <w:pStyle w:val="Header"/>
              <w:tabs>
                <w:tab w:val="left" w:pos="1620"/>
                <w:tab w:val="left" w:pos="2160"/>
                <w:tab w:val="right" w:leader="dot" w:pos="8280"/>
              </w:tabs>
              <w:jc w:val="both"/>
              <w:rPr>
                <w:rFonts w:ascii="Arial" w:hAnsi="Arial" w:cs="Arial"/>
                <w:sz w:val="22"/>
                <w:lang w:val="en-GB"/>
              </w:rPr>
            </w:pPr>
            <w:r>
              <w:rPr>
                <w:rFonts w:ascii="Arial" w:hAnsi="Arial" w:cs="Arial"/>
                <w:sz w:val="22"/>
                <w:lang w:val="en-GB"/>
              </w:rPr>
              <w:t>When a parent has a concern about a pupil they should, in the first instance, contact the school office.  Education concerns will be dealt with</w:t>
            </w:r>
            <w:r w:rsidR="00D87686">
              <w:rPr>
                <w:rFonts w:ascii="Arial" w:hAnsi="Arial" w:cs="Arial"/>
                <w:sz w:val="22"/>
                <w:lang w:val="en-GB"/>
              </w:rPr>
              <w:t xml:space="preserve"> </w:t>
            </w:r>
            <w:r>
              <w:rPr>
                <w:rFonts w:ascii="Arial" w:hAnsi="Arial" w:cs="Arial"/>
                <w:sz w:val="22"/>
                <w:lang w:val="en-GB"/>
              </w:rPr>
              <w:t>by the Class Teacher initially and then the Pupil Support Co-ordinator, if appropriate.</w:t>
            </w:r>
            <w:r w:rsidR="00D87686">
              <w:rPr>
                <w:rFonts w:ascii="Arial" w:hAnsi="Arial" w:cs="Arial"/>
                <w:sz w:val="22"/>
                <w:lang w:val="en-GB"/>
              </w:rPr>
              <w:t xml:space="preserve">  </w:t>
            </w:r>
            <w:r>
              <w:rPr>
                <w:rFonts w:ascii="Arial" w:hAnsi="Arial" w:cs="Arial"/>
                <w:sz w:val="22"/>
                <w:lang w:val="en-GB"/>
              </w:rPr>
              <w:t>Child protection concerns wi</w:t>
            </w:r>
            <w:r w:rsidR="00D87686">
              <w:rPr>
                <w:rFonts w:ascii="Arial" w:hAnsi="Arial" w:cs="Arial"/>
                <w:sz w:val="22"/>
                <w:lang w:val="en-GB"/>
              </w:rPr>
              <w:t>ll be handled by the Co-ordinat</w:t>
            </w:r>
            <w:r>
              <w:rPr>
                <w:rFonts w:ascii="Arial" w:hAnsi="Arial" w:cs="Arial"/>
                <w:sz w:val="22"/>
                <w:lang w:val="en-GB"/>
              </w:rPr>
              <w:t>or.  All other concerns will be handled by the Senior Management Team.</w:t>
            </w:r>
          </w:p>
          <w:p w14:paraId="1CB9C848" w14:textId="77777777" w:rsidR="0033792F" w:rsidRPr="009F6421" w:rsidRDefault="0033792F" w:rsidP="0033792F">
            <w:pPr>
              <w:pStyle w:val="Header"/>
              <w:tabs>
                <w:tab w:val="left" w:pos="1620"/>
                <w:tab w:val="left" w:pos="2160"/>
                <w:tab w:val="right" w:leader="dot" w:pos="8280"/>
              </w:tabs>
              <w:rPr>
                <w:rFonts w:ascii="Arial" w:hAnsi="Arial" w:cs="Arial"/>
                <w:sz w:val="16"/>
                <w:szCs w:val="16"/>
                <w:lang w:val="en-GB"/>
              </w:rPr>
            </w:pPr>
          </w:p>
        </w:tc>
      </w:tr>
    </w:tbl>
    <w:p w14:paraId="1CB9C84A" w14:textId="77777777" w:rsidR="00D26621" w:rsidRDefault="00D26621"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4B"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r w:rsidRPr="00D561AC">
        <w:rPr>
          <w:rFonts w:ascii="Arial" w:hAnsi="Arial" w:cs="Arial"/>
          <w:b/>
          <w:sz w:val="22"/>
          <w:lang w:val="en-GB"/>
        </w:rPr>
        <w:t>Procedure in case of absence or sickness</w:t>
      </w:r>
    </w:p>
    <w:p w14:paraId="1CB9C84C" w14:textId="77777777" w:rsidR="00D26621" w:rsidRPr="00D561AC" w:rsidRDefault="00D26621" w:rsidP="00AA3BC6">
      <w:pPr>
        <w:pStyle w:val="Header"/>
        <w:tabs>
          <w:tab w:val="clear" w:pos="4153"/>
          <w:tab w:val="clear" w:pos="8306"/>
          <w:tab w:val="left" w:pos="1620"/>
          <w:tab w:val="left" w:pos="2160"/>
          <w:tab w:val="right" w:leader="dot" w:pos="8280"/>
        </w:tabs>
        <w:rPr>
          <w:rFonts w:ascii="Arial" w:hAnsi="Arial" w:cs="Arial"/>
          <w:b/>
          <w:sz w:val="22"/>
          <w:lang w:val="en-GB"/>
        </w:rPr>
      </w:pPr>
    </w:p>
    <w:tbl>
      <w:tblPr>
        <w:tblpPr w:leftFromText="180" w:rightFromText="180" w:vertAnchor="text" w:tblpX="355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tblGrid>
      <w:tr w:rsidR="0033792F" w14:paraId="1CB9C84F" w14:textId="77777777" w:rsidTr="009F6421">
        <w:trPr>
          <w:trHeight w:val="2117"/>
        </w:trPr>
        <w:tc>
          <w:tcPr>
            <w:tcW w:w="4993" w:type="dxa"/>
          </w:tcPr>
          <w:p w14:paraId="1CB9C84D" w14:textId="77777777" w:rsidR="00D26621" w:rsidRPr="009F6421" w:rsidRDefault="00D26621" w:rsidP="0033792F">
            <w:pPr>
              <w:pStyle w:val="Header"/>
              <w:tabs>
                <w:tab w:val="clear" w:pos="4153"/>
                <w:tab w:val="clear" w:pos="8306"/>
                <w:tab w:val="left" w:pos="1620"/>
                <w:tab w:val="left" w:pos="2160"/>
                <w:tab w:val="right" w:leader="dot" w:pos="8280"/>
              </w:tabs>
              <w:rPr>
                <w:rFonts w:ascii="Arial" w:hAnsi="Arial" w:cs="Arial"/>
                <w:sz w:val="16"/>
                <w:szCs w:val="16"/>
                <w:lang w:val="en-GB"/>
              </w:rPr>
            </w:pPr>
          </w:p>
          <w:p w14:paraId="1CB9C84E" w14:textId="77777777" w:rsidR="00902B2B" w:rsidRDefault="00902B2B" w:rsidP="00D87686">
            <w:pPr>
              <w:pStyle w:val="Header"/>
              <w:tabs>
                <w:tab w:val="clear" w:pos="4153"/>
                <w:tab w:val="clear" w:pos="8306"/>
                <w:tab w:val="left" w:pos="1620"/>
                <w:tab w:val="left" w:pos="2160"/>
                <w:tab w:val="right" w:leader="dot" w:pos="8280"/>
              </w:tabs>
              <w:jc w:val="both"/>
              <w:rPr>
                <w:rFonts w:ascii="Arial" w:hAnsi="Arial" w:cs="Arial"/>
                <w:sz w:val="22"/>
                <w:lang w:val="en-GB"/>
              </w:rPr>
            </w:pPr>
            <w:r>
              <w:rPr>
                <w:rFonts w:ascii="Arial" w:hAnsi="Arial" w:cs="Arial"/>
                <w:sz w:val="22"/>
                <w:lang w:val="en-GB"/>
              </w:rPr>
              <w:t>Parents must phone school by 9.30am on the first day of sickness to confirm where pupil is during absence.  If no phone</w:t>
            </w:r>
            <w:r w:rsidR="00D87686">
              <w:rPr>
                <w:rFonts w:ascii="Arial" w:hAnsi="Arial" w:cs="Arial"/>
                <w:sz w:val="22"/>
                <w:lang w:val="en-GB"/>
              </w:rPr>
              <w:t xml:space="preserve"> </w:t>
            </w:r>
            <w:r>
              <w:rPr>
                <w:rFonts w:ascii="Arial" w:hAnsi="Arial" w:cs="Arial"/>
                <w:sz w:val="22"/>
                <w:lang w:val="en-GB"/>
              </w:rPr>
              <w:t>call is received then school will make every attempt to contact parent on</w:t>
            </w:r>
            <w:r w:rsidR="00D87686">
              <w:rPr>
                <w:rFonts w:ascii="Arial" w:hAnsi="Arial" w:cs="Arial"/>
                <w:sz w:val="22"/>
                <w:lang w:val="en-GB"/>
              </w:rPr>
              <w:t xml:space="preserve"> confir</w:t>
            </w:r>
            <w:r>
              <w:rPr>
                <w:rFonts w:ascii="Arial" w:hAnsi="Arial" w:cs="Arial"/>
                <w:sz w:val="22"/>
                <w:lang w:val="en-GB"/>
              </w:rPr>
              <w:t>m child’s safety.  Parental holidays are marked as an unauthorised absence.</w:t>
            </w:r>
          </w:p>
        </w:tc>
      </w:tr>
    </w:tbl>
    <w:p w14:paraId="1CB9C850"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1"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2"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3"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4"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5"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6"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7"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sz w:val="22"/>
          <w:lang w:val="en-GB"/>
        </w:rPr>
      </w:pPr>
    </w:p>
    <w:p w14:paraId="1CB9C858"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00F9C201"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3A64932E"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2535BD0D"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06853E02"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D24353"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07DE05F9"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3DA505E8" w14:textId="77777777" w:rsidR="006A2542" w:rsidRDefault="006A2542"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59" w14:textId="77777777" w:rsidR="007D752C" w:rsidRDefault="00DE6846" w:rsidP="00AA3BC6">
      <w:pPr>
        <w:pStyle w:val="Header"/>
        <w:tabs>
          <w:tab w:val="clear" w:pos="4153"/>
          <w:tab w:val="clear" w:pos="8306"/>
          <w:tab w:val="left" w:pos="1620"/>
          <w:tab w:val="left" w:pos="2160"/>
          <w:tab w:val="right" w:leader="dot" w:pos="8280"/>
        </w:tabs>
        <w:rPr>
          <w:rFonts w:ascii="Arial" w:hAnsi="Arial" w:cs="Arial"/>
          <w:b/>
          <w:sz w:val="22"/>
          <w:lang w:val="en-GB"/>
        </w:rPr>
      </w:pPr>
      <w:r>
        <w:rPr>
          <w:rFonts w:ascii="Arial" w:hAnsi="Arial" w:cs="Arial"/>
          <w:noProof/>
          <w:sz w:val="22"/>
          <w:lang w:val="en-GB" w:eastAsia="en-GB"/>
        </w:rPr>
        <mc:AlternateContent>
          <mc:Choice Requires="wps">
            <w:drawing>
              <wp:anchor distT="0" distB="0" distL="114300" distR="114300" simplePos="0" relativeHeight="251655168" behindDoc="0" locked="0" layoutInCell="1" allowOverlap="1" wp14:anchorId="1CB9CEBC" wp14:editId="28092D7C">
                <wp:simplePos x="0" y="0"/>
                <wp:positionH relativeFrom="column">
                  <wp:posOffset>2209800</wp:posOffset>
                </wp:positionH>
                <wp:positionV relativeFrom="paragraph">
                  <wp:posOffset>111125</wp:posOffset>
                </wp:positionV>
                <wp:extent cx="3162300" cy="5480050"/>
                <wp:effectExtent l="0" t="0" r="19050" b="25400"/>
                <wp:wrapNone/>
                <wp:docPr id="5850600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480050"/>
                        </a:xfrm>
                        <a:prstGeom prst="rect">
                          <a:avLst/>
                        </a:prstGeom>
                        <a:solidFill>
                          <a:srgbClr val="FFFFFF"/>
                        </a:solidFill>
                        <a:ln w="9525">
                          <a:solidFill>
                            <a:srgbClr val="000000"/>
                          </a:solidFill>
                          <a:miter lim="800000"/>
                          <a:headEnd/>
                          <a:tailEnd/>
                        </a:ln>
                      </wps:spPr>
                      <wps:txbx>
                        <w:txbxContent>
                          <w:p w14:paraId="5DBAFB4F" w14:textId="24EBD0A2" w:rsidR="00D9486A" w:rsidRDefault="00D9486A" w:rsidP="00D9486A">
                            <w:pPr>
                              <w:autoSpaceDE w:val="0"/>
                              <w:autoSpaceDN w:val="0"/>
                              <w:adjustRightInd w:val="0"/>
                              <w:rPr>
                                <w:rFonts w:ascii="Arial" w:hAnsi="Arial" w:cs="Arial"/>
                                <w:sz w:val="22"/>
                                <w:szCs w:val="22"/>
                                <w:lang w:eastAsia="ja-JP"/>
                              </w:rPr>
                            </w:pPr>
                            <w:r w:rsidRPr="00D9486A">
                              <w:rPr>
                                <w:rFonts w:ascii="Arial" w:hAnsi="Arial" w:cs="Arial"/>
                                <w:sz w:val="22"/>
                                <w:szCs w:val="22"/>
                                <w:lang w:eastAsia="ja-JP"/>
                              </w:rPr>
                              <w:t xml:space="preserve">A complaint is an expression of dissatisfaction by one or more members of the public about the Council’s action or lack of action, or about the standard of service provided by or on behalf of the Council. </w:t>
                            </w:r>
                          </w:p>
                          <w:p w14:paraId="685B9122" w14:textId="77777777" w:rsidR="004913A8" w:rsidRPr="00D9486A" w:rsidRDefault="004913A8" w:rsidP="00D9486A">
                            <w:pPr>
                              <w:autoSpaceDE w:val="0"/>
                              <w:autoSpaceDN w:val="0"/>
                              <w:adjustRightInd w:val="0"/>
                              <w:rPr>
                                <w:sz w:val="22"/>
                                <w:szCs w:val="22"/>
                                <w:lang w:eastAsia="ja-JP"/>
                              </w:rPr>
                            </w:pPr>
                          </w:p>
                          <w:p w14:paraId="6947EFCC" w14:textId="77777777" w:rsidR="00D9486A" w:rsidRPr="00D9486A" w:rsidRDefault="00D9486A" w:rsidP="00D9486A">
                            <w:pPr>
                              <w:autoSpaceDE w:val="0"/>
                              <w:autoSpaceDN w:val="0"/>
                              <w:adjustRightInd w:val="0"/>
                              <w:rPr>
                                <w:rFonts w:ascii="Arial" w:hAnsi="Arial" w:cs="Arial"/>
                                <w:sz w:val="22"/>
                                <w:szCs w:val="22"/>
                                <w:lang w:eastAsia="ja-JP"/>
                              </w:rPr>
                            </w:pPr>
                            <w:r w:rsidRPr="00D9486A">
                              <w:rPr>
                                <w:rFonts w:ascii="Arial" w:hAnsi="Arial" w:cs="Arial"/>
                                <w:sz w:val="22"/>
                                <w:szCs w:val="22"/>
                                <w:lang w:eastAsia="ja-JP"/>
                              </w:rPr>
                              <w:t xml:space="preserve">If you have any comments or </w:t>
                            </w:r>
                            <w:proofErr w:type="gramStart"/>
                            <w:r w:rsidRPr="00D9486A">
                              <w:rPr>
                                <w:rFonts w:ascii="Arial" w:hAnsi="Arial" w:cs="Arial"/>
                                <w:sz w:val="22"/>
                                <w:szCs w:val="22"/>
                                <w:lang w:eastAsia="ja-JP"/>
                              </w:rPr>
                              <w:t>complaints</w:t>
                            </w:r>
                            <w:proofErr w:type="gramEnd"/>
                            <w:r w:rsidRPr="00D9486A">
                              <w:rPr>
                                <w:rFonts w:ascii="Arial" w:hAnsi="Arial" w:cs="Arial"/>
                                <w:sz w:val="22"/>
                                <w:szCs w:val="22"/>
                                <w:lang w:eastAsia="ja-JP"/>
                              </w:rPr>
                              <w:t xml:space="preserve"> please approach the Head Teacher in the first instance. If the Head Teacher does not resolve the issue to your satisfaction, you should: </w:t>
                            </w:r>
                          </w:p>
                          <w:p w14:paraId="07C746BF" w14:textId="77777777" w:rsidR="00D9486A" w:rsidRPr="00D9486A" w:rsidRDefault="00D9486A" w:rsidP="00D9486A">
                            <w:pPr>
                              <w:numPr>
                                <w:ilvl w:val="0"/>
                                <w:numId w:val="47"/>
                              </w:numPr>
                              <w:autoSpaceDE w:val="0"/>
                              <w:autoSpaceDN w:val="0"/>
                              <w:adjustRightInd w:val="0"/>
                              <w:spacing w:after="77"/>
                              <w:rPr>
                                <w:sz w:val="22"/>
                                <w:szCs w:val="22"/>
                                <w:lang w:eastAsia="ja-JP"/>
                              </w:rPr>
                            </w:pPr>
                            <w:r w:rsidRPr="00D9486A">
                              <w:rPr>
                                <w:rFonts w:ascii="Arial" w:hAnsi="Arial" w:cs="Arial"/>
                                <w:sz w:val="22"/>
                                <w:szCs w:val="22"/>
                                <w:lang w:eastAsia="ja-JP"/>
                              </w:rPr>
                              <w:t xml:space="preserve">• Visit one of South Ayrshire Council’s Customer Service Centres, or any local office. </w:t>
                            </w:r>
                          </w:p>
                          <w:p w14:paraId="02F1B481" w14:textId="77777777" w:rsidR="00D9486A" w:rsidRPr="00D9486A" w:rsidRDefault="00D9486A" w:rsidP="00D9486A">
                            <w:pPr>
                              <w:numPr>
                                <w:ilvl w:val="0"/>
                                <w:numId w:val="47"/>
                              </w:numPr>
                              <w:autoSpaceDE w:val="0"/>
                              <w:autoSpaceDN w:val="0"/>
                              <w:adjustRightInd w:val="0"/>
                              <w:spacing w:after="77"/>
                              <w:rPr>
                                <w:rFonts w:ascii="Arial" w:hAnsi="Arial" w:cs="Arial"/>
                                <w:sz w:val="22"/>
                                <w:szCs w:val="22"/>
                                <w:lang w:eastAsia="ja-JP"/>
                              </w:rPr>
                            </w:pPr>
                            <w:r w:rsidRPr="00D9486A">
                              <w:rPr>
                                <w:rFonts w:ascii="Arial" w:hAnsi="Arial" w:cs="Arial"/>
                                <w:sz w:val="22"/>
                                <w:szCs w:val="22"/>
                                <w:lang w:eastAsia="ja-JP"/>
                              </w:rPr>
                              <w:t xml:space="preserve">• Phone South Ayrshire Council Customer Services Team on 0300 123 0900 </w:t>
                            </w:r>
                          </w:p>
                          <w:p w14:paraId="0DA6654D" w14:textId="77777777" w:rsidR="00D9486A" w:rsidRPr="00D9486A" w:rsidRDefault="00D9486A" w:rsidP="00D9486A">
                            <w:pPr>
                              <w:numPr>
                                <w:ilvl w:val="0"/>
                                <w:numId w:val="47"/>
                              </w:numPr>
                              <w:autoSpaceDE w:val="0"/>
                              <w:autoSpaceDN w:val="0"/>
                              <w:adjustRightInd w:val="0"/>
                              <w:spacing w:after="77"/>
                              <w:rPr>
                                <w:sz w:val="22"/>
                                <w:szCs w:val="22"/>
                                <w:lang w:eastAsia="ja-JP"/>
                              </w:rPr>
                            </w:pPr>
                            <w:r w:rsidRPr="00D9486A">
                              <w:rPr>
                                <w:sz w:val="22"/>
                                <w:szCs w:val="22"/>
                                <w:lang w:eastAsia="ja-JP"/>
                              </w:rPr>
                              <w:t xml:space="preserve">• </w:t>
                            </w:r>
                            <w:r w:rsidRPr="00D9486A">
                              <w:rPr>
                                <w:rFonts w:ascii="Arial" w:hAnsi="Arial" w:cs="Arial"/>
                                <w:sz w:val="22"/>
                                <w:szCs w:val="22"/>
                                <w:lang w:eastAsia="ja-JP"/>
                              </w:rPr>
                              <w:t xml:space="preserve">E-mail: listeningtoyou@south-ayrshire.gov.uk </w:t>
                            </w:r>
                          </w:p>
                          <w:p w14:paraId="4388E370" w14:textId="77777777" w:rsidR="00D9486A" w:rsidRPr="00D9486A" w:rsidRDefault="00D9486A" w:rsidP="00D9486A">
                            <w:pPr>
                              <w:numPr>
                                <w:ilvl w:val="0"/>
                                <w:numId w:val="47"/>
                              </w:numPr>
                              <w:autoSpaceDE w:val="0"/>
                              <w:autoSpaceDN w:val="0"/>
                              <w:adjustRightInd w:val="0"/>
                              <w:rPr>
                                <w:sz w:val="22"/>
                                <w:szCs w:val="22"/>
                                <w:lang w:eastAsia="ja-JP"/>
                              </w:rPr>
                            </w:pPr>
                            <w:r w:rsidRPr="00D9486A">
                              <w:rPr>
                                <w:sz w:val="22"/>
                                <w:szCs w:val="22"/>
                                <w:lang w:eastAsia="ja-JP"/>
                              </w:rPr>
                              <w:t xml:space="preserve">• </w:t>
                            </w:r>
                            <w:r w:rsidRPr="00D9486A">
                              <w:rPr>
                                <w:rFonts w:ascii="Arial" w:hAnsi="Arial" w:cs="Arial"/>
                                <w:sz w:val="22"/>
                                <w:szCs w:val="22"/>
                                <w:lang w:eastAsia="ja-JP"/>
                              </w:rPr>
                              <w:t xml:space="preserve">Write to: Customer Services, South Ayrshire Council, Freepost NAT 7733, Ayr, KA7 1DR </w:t>
                            </w:r>
                          </w:p>
                          <w:p w14:paraId="758A0D76" w14:textId="77777777" w:rsidR="00D9486A" w:rsidRPr="00D9486A" w:rsidRDefault="00D9486A" w:rsidP="00D9486A">
                            <w:pPr>
                              <w:autoSpaceDE w:val="0"/>
                              <w:autoSpaceDN w:val="0"/>
                              <w:adjustRightInd w:val="0"/>
                              <w:rPr>
                                <w:sz w:val="22"/>
                                <w:szCs w:val="22"/>
                                <w:lang w:eastAsia="ja-JP"/>
                              </w:rPr>
                            </w:pPr>
                          </w:p>
                          <w:p w14:paraId="1CB9CEE1" w14:textId="4C335689" w:rsidR="00D406D7" w:rsidRDefault="00D9486A" w:rsidP="00D9486A">
                            <w:pPr>
                              <w:pStyle w:val="Header"/>
                              <w:tabs>
                                <w:tab w:val="clear" w:pos="4153"/>
                                <w:tab w:val="clear" w:pos="8306"/>
                                <w:tab w:val="left" w:pos="1620"/>
                                <w:tab w:val="left" w:pos="2160"/>
                                <w:tab w:val="right" w:leader="dot" w:pos="8280"/>
                              </w:tabs>
                              <w:jc w:val="both"/>
                              <w:rPr>
                                <w:rFonts w:ascii="Arial" w:hAnsi="Arial" w:cs="Arial"/>
                                <w:b/>
                                <w:bCs/>
                                <w:sz w:val="22"/>
                                <w:szCs w:val="22"/>
                                <w:lang w:val="en-GB" w:eastAsia="ja-JP"/>
                              </w:rPr>
                            </w:pPr>
                            <w:r w:rsidRPr="00D9486A">
                              <w:rPr>
                                <w:rFonts w:ascii="Arial" w:hAnsi="Arial" w:cs="Arial"/>
                                <w:b/>
                                <w:bCs/>
                                <w:sz w:val="22"/>
                                <w:szCs w:val="22"/>
                                <w:lang w:val="en-GB" w:eastAsia="ja-JP"/>
                              </w:rPr>
                              <w:t>Anyone can make a complaint to us, including the representative of someone who is dissatisfied with our service.</w:t>
                            </w:r>
                          </w:p>
                          <w:p w14:paraId="584DD4BB" w14:textId="77777777" w:rsidR="004913A8" w:rsidRPr="009F6421" w:rsidRDefault="004913A8" w:rsidP="00D9486A">
                            <w:pPr>
                              <w:pStyle w:val="Header"/>
                              <w:tabs>
                                <w:tab w:val="clear" w:pos="4153"/>
                                <w:tab w:val="clear" w:pos="8306"/>
                                <w:tab w:val="left" w:pos="1620"/>
                                <w:tab w:val="left" w:pos="2160"/>
                                <w:tab w:val="right" w:leader="dot" w:pos="8280"/>
                              </w:tabs>
                              <w:jc w:val="both"/>
                              <w:rPr>
                                <w:rFonts w:ascii="Arial" w:hAnsi="Arial" w:cs="Arial"/>
                                <w:sz w:val="16"/>
                                <w:szCs w:val="16"/>
                                <w:lang w:val="en-GB"/>
                              </w:rPr>
                            </w:pPr>
                          </w:p>
                          <w:p w14:paraId="1CB9CEE2" w14:textId="393E5E7A" w:rsidR="00D406D7" w:rsidRPr="00B058A8" w:rsidRDefault="00D406D7" w:rsidP="007D752C">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B058A8">
                              <w:rPr>
                                <w:rFonts w:ascii="Arial" w:hAnsi="Arial" w:cs="Arial"/>
                                <w:sz w:val="22"/>
                                <w:szCs w:val="22"/>
                                <w:lang w:val="en-GB"/>
                              </w:rPr>
                              <w:t xml:space="preserve">If your child attends our </w:t>
                            </w:r>
                            <w:r w:rsidR="0093035C">
                              <w:rPr>
                                <w:rFonts w:ascii="Arial" w:hAnsi="Arial" w:cs="Arial"/>
                                <w:b/>
                                <w:sz w:val="22"/>
                                <w:szCs w:val="22"/>
                                <w:lang w:val="en-GB"/>
                              </w:rPr>
                              <w:t>e</w:t>
                            </w:r>
                            <w:r w:rsidR="00F42D49">
                              <w:rPr>
                                <w:rFonts w:ascii="Arial" w:hAnsi="Arial" w:cs="Arial"/>
                                <w:b/>
                                <w:sz w:val="22"/>
                                <w:szCs w:val="22"/>
                                <w:lang w:val="en-GB"/>
                              </w:rPr>
                              <w:t>arly years centre</w:t>
                            </w:r>
                            <w:r w:rsidRPr="00B058A8">
                              <w:rPr>
                                <w:rFonts w:ascii="Arial" w:hAnsi="Arial" w:cs="Arial"/>
                                <w:b/>
                                <w:sz w:val="22"/>
                                <w:szCs w:val="22"/>
                                <w:lang w:val="en-GB"/>
                              </w:rPr>
                              <w:t xml:space="preserve"> </w:t>
                            </w:r>
                            <w:r w:rsidRPr="00B058A8">
                              <w:rPr>
                                <w:rFonts w:ascii="Arial" w:hAnsi="Arial" w:cs="Arial"/>
                                <w:sz w:val="22"/>
                                <w:szCs w:val="22"/>
                                <w:lang w:val="en-GB"/>
                              </w:rPr>
                              <w:t xml:space="preserve">and you have a concern and wish to complain to the Care </w:t>
                            </w:r>
                            <w:r w:rsidR="006D3096">
                              <w:rPr>
                                <w:rFonts w:ascii="Arial" w:hAnsi="Arial" w:cs="Arial"/>
                                <w:sz w:val="22"/>
                                <w:szCs w:val="22"/>
                                <w:lang w:val="en-GB"/>
                              </w:rPr>
                              <w:t>Inspectorate</w:t>
                            </w:r>
                            <w:r w:rsidRPr="00B058A8">
                              <w:rPr>
                                <w:rFonts w:ascii="Arial" w:hAnsi="Arial" w:cs="Arial"/>
                                <w:sz w:val="22"/>
                                <w:szCs w:val="22"/>
                                <w:lang w:val="en-GB"/>
                              </w:rPr>
                              <w:t xml:space="preserve"> directly, please write to:</w:t>
                            </w:r>
                          </w:p>
                          <w:p w14:paraId="1CB9CEE3"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 xml:space="preserve">Care </w:t>
                            </w:r>
                            <w:r>
                              <w:rPr>
                                <w:rFonts w:ascii="Arial" w:hAnsi="Arial" w:cs="Arial"/>
                                <w:sz w:val="22"/>
                                <w:szCs w:val="22"/>
                              </w:rPr>
                              <w:t>Inspectorate</w:t>
                            </w:r>
                          </w:p>
                          <w:p w14:paraId="1CB9CEE4"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Sovereign Road, Suite 3</w:t>
                            </w:r>
                          </w:p>
                          <w:p w14:paraId="1CB9CEE5"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Academy Road</w:t>
                            </w:r>
                          </w:p>
                          <w:p w14:paraId="1CB9CEE6"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Irvine, Ayrshire</w:t>
                            </w:r>
                          </w:p>
                          <w:p w14:paraId="1CB9CEE7" w14:textId="77777777" w:rsidR="00D406D7" w:rsidRPr="003E37C4" w:rsidRDefault="00D406D7" w:rsidP="007D752C">
                            <w:pPr>
                              <w:tabs>
                                <w:tab w:val="left" w:pos="1982"/>
                              </w:tabs>
                              <w:rPr>
                                <w:rFonts w:ascii="Arial" w:hAnsi="Arial" w:cs="Arial"/>
                                <w:i/>
                                <w:sz w:val="22"/>
                                <w:szCs w:val="22"/>
                              </w:rPr>
                            </w:pPr>
                            <w:r w:rsidRPr="003E37C4">
                              <w:rPr>
                                <w:rFonts w:ascii="Arial" w:hAnsi="Arial" w:cs="Arial"/>
                                <w:sz w:val="22"/>
                                <w:szCs w:val="22"/>
                              </w:rPr>
                              <w:t>KA12 8RL</w:t>
                            </w:r>
                            <w:r w:rsidRPr="003E37C4">
                              <w:rPr>
                                <w:rFonts w:ascii="Arial" w:hAnsi="Arial" w:cs="Arial"/>
                                <w:i/>
                                <w:sz w:val="22"/>
                                <w:szCs w:val="22"/>
                              </w:rPr>
                              <w:t xml:space="preserve"> </w:t>
                            </w:r>
                          </w:p>
                          <w:p w14:paraId="1CB9CEE8" w14:textId="77777777" w:rsidR="00D406D7" w:rsidRPr="009F6421" w:rsidRDefault="00D406D7" w:rsidP="007D752C">
                            <w:pPr>
                              <w:tabs>
                                <w:tab w:val="left" w:pos="1982"/>
                              </w:tabs>
                              <w:rPr>
                                <w:rFonts w:ascii="Arial" w:hAnsi="Arial" w:cs="Arial"/>
                                <w:i/>
                                <w:sz w:val="16"/>
                                <w:szCs w:val="16"/>
                              </w:rPr>
                            </w:pPr>
                          </w:p>
                          <w:p w14:paraId="1CB9CEE9" w14:textId="4EFDCC3B" w:rsidR="00D406D7" w:rsidRDefault="00D406D7" w:rsidP="007D75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BC" id="Text Box 56" o:spid="_x0000_s1028" type="#_x0000_t202" style="position:absolute;margin-left:174pt;margin-top:8.75pt;width:249pt;height:4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">
                <v:textbox>
                  <w:txbxContent>
                    <w:p w14:paraId="5DBAFB4F" w14:textId="24EBD0A2" w:rsidR="00D9486A" w:rsidRDefault="00D9486A" w:rsidP="00D9486A">
                      <w:pPr>
                        <w:autoSpaceDE w:val="0"/>
                        <w:autoSpaceDN w:val="0"/>
                        <w:adjustRightInd w:val="0"/>
                        <w:rPr>
                          <w:rFonts w:ascii="Arial" w:hAnsi="Arial" w:cs="Arial"/>
                          <w:sz w:val="22"/>
                          <w:szCs w:val="22"/>
                          <w:lang w:eastAsia="ja-JP"/>
                        </w:rPr>
                      </w:pPr>
                      <w:r w:rsidRPr="00D9486A">
                        <w:rPr>
                          <w:rFonts w:ascii="Arial" w:hAnsi="Arial" w:cs="Arial"/>
                          <w:sz w:val="22"/>
                          <w:szCs w:val="22"/>
                          <w:lang w:eastAsia="ja-JP"/>
                        </w:rPr>
                        <w:t xml:space="preserve">A complaint is an expression of dissatisfaction by one or more members of the public about the Council’s action or lack of action, or about the standard of service provided by or on behalf of the Council. </w:t>
                      </w:r>
                    </w:p>
                    <w:p w14:paraId="685B9122" w14:textId="77777777" w:rsidR="004913A8" w:rsidRPr="00D9486A" w:rsidRDefault="004913A8" w:rsidP="00D9486A">
                      <w:pPr>
                        <w:autoSpaceDE w:val="0"/>
                        <w:autoSpaceDN w:val="0"/>
                        <w:adjustRightInd w:val="0"/>
                        <w:rPr>
                          <w:sz w:val="22"/>
                          <w:szCs w:val="22"/>
                          <w:lang w:eastAsia="ja-JP"/>
                        </w:rPr>
                      </w:pPr>
                    </w:p>
                    <w:p w14:paraId="6947EFCC" w14:textId="77777777" w:rsidR="00D9486A" w:rsidRPr="00D9486A" w:rsidRDefault="00D9486A" w:rsidP="00D9486A">
                      <w:pPr>
                        <w:autoSpaceDE w:val="0"/>
                        <w:autoSpaceDN w:val="0"/>
                        <w:adjustRightInd w:val="0"/>
                        <w:rPr>
                          <w:rFonts w:ascii="Arial" w:hAnsi="Arial" w:cs="Arial"/>
                          <w:sz w:val="22"/>
                          <w:szCs w:val="22"/>
                          <w:lang w:eastAsia="ja-JP"/>
                        </w:rPr>
                      </w:pPr>
                      <w:r w:rsidRPr="00D9486A">
                        <w:rPr>
                          <w:rFonts w:ascii="Arial" w:hAnsi="Arial" w:cs="Arial"/>
                          <w:sz w:val="22"/>
                          <w:szCs w:val="22"/>
                          <w:lang w:eastAsia="ja-JP"/>
                        </w:rPr>
                        <w:t xml:space="preserve">If you have any comments or </w:t>
                      </w:r>
                      <w:proofErr w:type="gramStart"/>
                      <w:r w:rsidRPr="00D9486A">
                        <w:rPr>
                          <w:rFonts w:ascii="Arial" w:hAnsi="Arial" w:cs="Arial"/>
                          <w:sz w:val="22"/>
                          <w:szCs w:val="22"/>
                          <w:lang w:eastAsia="ja-JP"/>
                        </w:rPr>
                        <w:t>complaints</w:t>
                      </w:r>
                      <w:proofErr w:type="gramEnd"/>
                      <w:r w:rsidRPr="00D9486A">
                        <w:rPr>
                          <w:rFonts w:ascii="Arial" w:hAnsi="Arial" w:cs="Arial"/>
                          <w:sz w:val="22"/>
                          <w:szCs w:val="22"/>
                          <w:lang w:eastAsia="ja-JP"/>
                        </w:rPr>
                        <w:t xml:space="preserve"> please approach the Head Teacher in the first instance. If the Head Teacher does not resolve the issue to your satisfaction, you should: </w:t>
                      </w:r>
                    </w:p>
                    <w:p w14:paraId="07C746BF" w14:textId="77777777" w:rsidR="00D9486A" w:rsidRPr="00D9486A" w:rsidRDefault="00D9486A" w:rsidP="00D9486A">
                      <w:pPr>
                        <w:numPr>
                          <w:ilvl w:val="0"/>
                          <w:numId w:val="47"/>
                        </w:numPr>
                        <w:autoSpaceDE w:val="0"/>
                        <w:autoSpaceDN w:val="0"/>
                        <w:adjustRightInd w:val="0"/>
                        <w:spacing w:after="77"/>
                        <w:rPr>
                          <w:sz w:val="22"/>
                          <w:szCs w:val="22"/>
                          <w:lang w:eastAsia="ja-JP"/>
                        </w:rPr>
                      </w:pPr>
                      <w:r w:rsidRPr="00D9486A">
                        <w:rPr>
                          <w:rFonts w:ascii="Arial" w:hAnsi="Arial" w:cs="Arial"/>
                          <w:sz w:val="22"/>
                          <w:szCs w:val="22"/>
                          <w:lang w:eastAsia="ja-JP"/>
                        </w:rPr>
                        <w:t xml:space="preserve">• Visit one of South Ayrshire Council’s Customer Service Centres, or any local office. </w:t>
                      </w:r>
                    </w:p>
                    <w:p w14:paraId="02F1B481" w14:textId="77777777" w:rsidR="00D9486A" w:rsidRPr="00D9486A" w:rsidRDefault="00D9486A" w:rsidP="00D9486A">
                      <w:pPr>
                        <w:numPr>
                          <w:ilvl w:val="0"/>
                          <w:numId w:val="47"/>
                        </w:numPr>
                        <w:autoSpaceDE w:val="0"/>
                        <w:autoSpaceDN w:val="0"/>
                        <w:adjustRightInd w:val="0"/>
                        <w:spacing w:after="77"/>
                        <w:rPr>
                          <w:rFonts w:ascii="Arial" w:hAnsi="Arial" w:cs="Arial"/>
                          <w:sz w:val="22"/>
                          <w:szCs w:val="22"/>
                          <w:lang w:eastAsia="ja-JP"/>
                        </w:rPr>
                      </w:pPr>
                      <w:r w:rsidRPr="00D9486A">
                        <w:rPr>
                          <w:rFonts w:ascii="Arial" w:hAnsi="Arial" w:cs="Arial"/>
                          <w:sz w:val="22"/>
                          <w:szCs w:val="22"/>
                          <w:lang w:eastAsia="ja-JP"/>
                        </w:rPr>
                        <w:t xml:space="preserve">• Phone South Ayrshire Council Customer Services Team on 0300 123 0900 </w:t>
                      </w:r>
                    </w:p>
                    <w:p w14:paraId="0DA6654D" w14:textId="77777777" w:rsidR="00D9486A" w:rsidRPr="00D9486A" w:rsidRDefault="00D9486A" w:rsidP="00D9486A">
                      <w:pPr>
                        <w:numPr>
                          <w:ilvl w:val="0"/>
                          <w:numId w:val="47"/>
                        </w:numPr>
                        <w:autoSpaceDE w:val="0"/>
                        <w:autoSpaceDN w:val="0"/>
                        <w:adjustRightInd w:val="0"/>
                        <w:spacing w:after="77"/>
                        <w:rPr>
                          <w:sz w:val="22"/>
                          <w:szCs w:val="22"/>
                          <w:lang w:eastAsia="ja-JP"/>
                        </w:rPr>
                      </w:pPr>
                      <w:r w:rsidRPr="00D9486A">
                        <w:rPr>
                          <w:sz w:val="22"/>
                          <w:szCs w:val="22"/>
                          <w:lang w:eastAsia="ja-JP"/>
                        </w:rPr>
                        <w:t xml:space="preserve">• </w:t>
                      </w:r>
                      <w:r w:rsidRPr="00D9486A">
                        <w:rPr>
                          <w:rFonts w:ascii="Arial" w:hAnsi="Arial" w:cs="Arial"/>
                          <w:sz w:val="22"/>
                          <w:szCs w:val="22"/>
                          <w:lang w:eastAsia="ja-JP"/>
                        </w:rPr>
                        <w:t xml:space="preserve">E-mail: listeningtoyou@south-ayrshire.gov.uk </w:t>
                      </w:r>
                    </w:p>
                    <w:p w14:paraId="4388E370" w14:textId="77777777" w:rsidR="00D9486A" w:rsidRPr="00D9486A" w:rsidRDefault="00D9486A" w:rsidP="00D9486A">
                      <w:pPr>
                        <w:numPr>
                          <w:ilvl w:val="0"/>
                          <w:numId w:val="47"/>
                        </w:numPr>
                        <w:autoSpaceDE w:val="0"/>
                        <w:autoSpaceDN w:val="0"/>
                        <w:adjustRightInd w:val="0"/>
                        <w:rPr>
                          <w:sz w:val="22"/>
                          <w:szCs w:val="22"/>
                          <w:lang w:eastAsia="ja-JP"/>
                        </w:rPr>
                      </w:pPr>
                      <w:r w:rsidRPr="00D9486A">
                        <w:rPr>
                          <w:sz w:val="22"/>
                          <w:szCs w:val="22"/>
                          <w:lang w:eastAsia="ja-JP"/>
                        </w:rPr>
                        <w:t xml:space="preserve">• </w:t>
                      </w:r>
                      <w:r w:rsidRPr="00D9486A">
                        <w:rPr>
                          <w:rFonts w:ascii="Arial" w:hAnsi="Arial" w:cs="Arial"/>
                          <w:sz w:val="22"/>
                          <w:szCs w:val="22"/>
                          <w:lang w:eastAsia="ja-JP"/>
                        </w:rPr>
                        <w:t xml:space="preserve">Write to: Customer Services, South Ayrshire Council, Freepost NAT 7733, Ayr, KA7 1DR </w:t>
                      </w:r>
                    </w:p>
                    <w:p w14:paraId="758A0D76" w14:textId="77777777" w:rsidR="00D9486A" w:rsidRPr="00D9486A" w:rsidRDefault="00D9486A" w:rsidP="00D9486A">
                      <w:pPr>
                        <w:autoSpaceDE w:val="0"/>
                        <w:autoSpaceDN w:val="0"/>
                        <w:adjustRightInd w:val="0"/>
                        <w:rPr>
                          <w:sz w:val="22"/>
                          <w:szCs w:val="22"/>
                          <w:lang w:eastAsia="ja-JP"/>
                        </w:rPr>
                      </w:pPr>
                    </w:p>
                    <w:p w14:paraId="1CB9CEE1" w14:textId="4C335689" w:rsidR="00D406D7" w:rsidRDefault="00D9486A" w:rsidP="00D9486A">
                      <w:pPr>
                        <w:pStyle w:val="Header"/>
                        <w:tabs>
                          <w:tab w:val="clear" w:pos="4153"/>
                          <w:tab w:val="clear" w:pos="8306"/>
                          <w:tab w:val="left" w:pos="1620"/>
                          <w:tab w:val="left" w:pos="2160"/>
                          <w:tab w:val="right" w:leader="dot" w:pos="8280"/>
                        </w:tabs>
                        <w:jc w:val="both"/>
                        <w:rPr>
                          <w:rFonts w:ascii="Arial" w:hAnsi="Arial" w:cs="Arial"/>
                          <w:b/>
                          <w:bCs/>
                          <w:sz w:val="22"/>
                          <w:szCs w:val="22"/>
                          <w:lang w:val="en-GB" w:eastAsia="ja-JP"/>
                        </w:rPr>
                      </w:pPr>
                      <w:r w:rsidRPr="00D9486A">
                        <w:rPr>
                          <w:rFonts w:ascii="Arial" w:hAnsi="Arial" w:cs="Arial"/>
                          <w:b/>
                          <w:bCs/>
                          <w:sz w:val="22"/>
                          <w:szCs w:val="22"/>
                          <w:lang w:val="en-GB" w:eastAsia="ja-JP"/>
                        </w:rPr>
                        <w:t>Anyone can make a complaint to us, including the representative of someone who is dissatisfied with our service.</w:t>
                      </w:r>
                    </w:p>
                    <w:p w14:paraId="584DD4BB" w14:textId="77777777" w:rsidR="004913A8" w:rsidRPr="009F6421" w:rsidRDefault="004913A8" w:rsidP="00D9486A">
                      <w:pPr>
                        <w:pStyle w:val="Header"/>
                        <w:tabs>
                          <w:tab w:val="clear" w:pos="4153"/>
                          <w:tab w:val="clear" w:pos="8306"/>
                          <w:tab w:val="left" w:pos="1620"/>
                          <w:tab w:val="left" w:pos="2160"/>
                          <w:tab w:val="right" w:leader="dot" w:pos="8280"/>
                        </w:tabs>
                        <w:jc w:val="both"/>
                        <w:rPr>
                          <w:rFonts w:ascii="Arial" w:hAnsi="Arial" w:cs="Arial"/>
                          <w:sz w:val="16"/>
                          <w:szCs w:val="16"/>
                          <w:lang w:val="en-GB"/>
                        </w:rPr>
                      </w:pPr>
                    </w:p>
                    <w:p w14:paraId="1CB9CEE2" w14:textId="393E5E7A" w:rsidR="00D406D7" w:rsidRPr="00B058A8" w:rsidRDefault="00D406D7" w:rsidP="007D752C">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B058A8">
                        <w:rPr>
                          <w:rFonts w:ascii="Arial" w:hAnsi="Arial" w:cs="Arial"/>
                          <w:sz w:val="22"/>
                          <w:szCs w:val="22"/>
                          <w:lang w:val="en-GB"/>
                        </w:rPr>
                        <w:t xml:space="preserve">If your child attends our </w:t>
                      </w:r>
                      <w:r w:rsidR="0093035C">
                        <w:rPr>
                          <w:rFonts w:ascii="Arial" w:hAnsi="Arial" w:cs="Arial"/>
                          <w:b/>
                          <w:sz w:val="22"/>
                          <w:szCs w:val="22"/>
                          <w:lang w:val="en-GB"/>
                        </w:rPr>
                        <w:t>e</w:t>
                      </w:r>
                      <w:r w:rsidR="00F42D49">
                        <w:rPr>
                          <w:rFonts w:ascii="Arial" w:hAnsi="Arial" w:cs="Arial"/>
                          <w:b/>
                          <w:sz w:val="22"/>
                          <w:szCs w:val="22"/>
                          <w:lang w:val="en-GB"/>
                        </w:rPr>
                        <w:t>arly years centre</w:t>
                      </w:r>
                      <w:r w:rsidRPr="00B058A8">
                        <w:rPr>
                          <w:rFonts w:ascii="Arial" w:hAnsi="Arial" w:cs="Arial"/>
                          <w:b/>
                          <w:sz w:val="22"/>
                          <w:szCs w:val="22"/>
                          <w:lang w:val="en-GB"/>
                        </w:rPr>
                        <w:t xml:space="preserve"> </w:t>
                      </w:r>
                      <w:r w:rsidRPr="00B058A8">
                        <w:rPr>
                          <w:rFonts w:ascii="Arial" w:hAnsi="Arial" w:cs="Arial"/>
                          <w:sz w:val="22"/>
                          <w:szCs w:val="22"/>
                          <w:lang w:val="en-GB"/>
                        </w:rPr>
                        <w:t xml:space="preserve">and you have a concern and wish to complain to the Care </w:t>
                      </w:r>
                      <w:r w:rsidR="006D3096">
                        <w:rPr>
                          <w:rFonts w:ascii="Arial" w:hAnsi="Arial" w:cs="Arial"/>
                          <w:sz w:val="22"/>
                          <w:szCs w:val="22"/>
                          <w:lang w:val="en-GB"/>
                        </w:rPr>
                        <w:t>Inspectorate</w:t>
                      </w:r>
                      <w:r w:rsidRPr="00B058A8">
                        <w:rPr>
                          <w:rFonts w:ascii="Arial" w:hAnsi="Arial" w:cs="Arial"/>
                          <w:sz w:val="22"/>
                          <w:szCs w:val="22"/>
                          <w:lang w:val="en-GB"/>
                        </w:rPr>
                        <w:t xml:space="preserve"> directly, please write to:</w:t>
                      </w:r>
                    </w:p>
                    <w:p w14:paraId="1CB9CEE3"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 xml:space="preserve">Care </w:t>
                      </w:r>
                      <w:r>
                        <w:rPr>
                          <w:rFonts w:ascii="Arial" w:hAnsi="Arial" w:cs="Arial"/>
                          <w:sz w:val="22"/>
                          <w:szCs w:val="22"/>
                        </w:rPr>
                        <w:t>Inspectorate</w:t>
                      </w:r>
                    </w:p>
                    <w:p w14:paraId="1CB9CEE4"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Sovereign Road, Suite 3</w:t>
                      </w:r>
                    </w:p>
                    <w:p w14:paraId="1CB9CEE5"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Academy Road</w:t>
                      </w:r>
                    </w:p>
                    <w:p w14:paraId="1CB9CEE6" w14:textId="77777777" w:rsidR="00D406D7" w:rsidRPr="003E37C4" w:rsidRDefault="00D406D7" w:rsidP="007D752C">
                      <w:pPr>
                        <w:tabs>
                          <w:tab w:val="left" w:pos="1982"/>
                        </w:tabs>
                        <w:rPr>
                          <w:rFonts w:ascii="Arial" w:hAnsi="Arial" w:cs="Arial"/>
                          <w:sz w:val="22"/>
                          <w:szCs w:val="22"/>
                        </w:rPr>
                      </w:pPr>
                      <w:r w:rsidRPr="003E37C4">
                        <w:rPr>
                          <w:rFonts w:ascii="Arial" w:hAnsi="Arial" w:cs="Arial"/>
                          <w:sz w:val="22"/>
                          <w:szCs w:val="22"/>
                        </w:rPr>
                        <w:t>Irvine, Ayrshire</w:t>
                      </w:r>
                    </w:p>
                    <w:p w14:paraId="1CB9CEE7" w14:textId="77777777" w:rsidR="00D406D7" w:rsidRPr="003E37C4" w:rsidRDefault="00D406D7" w:rsidP="007D752C">
                      <w:pPr>
                        <w:tabs>
                          <w:tab w:val="left" w:pos="1982"/>
                        </w:tabs>
                        <w:rPr>
                          <w:rFonts w:ascii="Arial" w:hAnsi="Arial" w:cs="Arial"/>
                          <w:i/>
                          <w:sz w:val="22"/>
                          <w:szCs w:val="22"/>
                        </w:rPr>
                      </w:pPr>
                      <w:r w:rsidRPr="003E37C4">
                        <w:rPr>
                          <w:rFonts w:ascii="Arial" w:hAnsi="Arial" w:cs="Arial"/>
                          <w:sz w:val="22"/>
                          <w:szCs w:val="22"/>
                        </w:rPr>
                        <w:t>KA12 8RL</w:t>
                      </w:r>
                      <w:r w:rsidRPr="003E37C4">
                        <w:rPr>
                          <w:rFonts w:ascii="Arial" w:hAnsi="Arial" w:cs="Arial"/>
                          <w:i/>
                          <w:sz w:val="22"/>
                          <w:szCs w:val="22"/>
                        </w:rPr>
                        <w:t xml:space="preserve"> </w:t>
                      </w:r>
                    </w:p>
                    <w:p w14:paraId="1CB9CEE8" w14:textId="77777777" w:rsidR="00D406D7" w:rsidRPr="009F6421" w:rsidRDefault="00D406D7" w:rsidP="007D752C">
                      <w:pPr>
                        <w:tabs>
                          <w:tab w:val="left" w:pos="1982"/>
                        </w:tabs>
                        <w:rPr>
                          <w:rFonts w:ascii="Arial" w:hAnsi="Arial" w:cs="Arial"/>
                          <w:i/>
                          <w:sz w:val="16"/>
                          <w:szCs w:val="16"/>
                        </w:rPr>
                      </w:pPr>
                    </w:p>
                    <w:p w14:paraId="1CB9CEE9" w14:textId="4EFDCC3B" w:rsidR="00D406D7" w:rsidRDefault="00D406D7" w:rsidP="007D752C"/>
                  </w:txbxContent>
                </v:textbox>
              </v:shape>
            </w:pict>
          </mc:Fallback>
        </mc:AlternateContent>
      </w:r>
    </w:p>
    <w:p w14:paraId="1CB9C85A" w14:textId="56879B7A" w:rsidR="0033792F" w:rsidRPr="007D752C" w:rsidRDefault="0033792F" w:rsidP="0033792F">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b/>
          <w:sz w:val="22"/>
          <w:lang w:val="en-GB"/>
        </w:rPr>
        <w:t>Complaints Procedure</w:t>
      </w:r>
    </w:p>
    <w:p w14:paraId="1CB9C85B"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5C"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5D"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5E"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5F"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0"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1"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2"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3"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4"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5"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6"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7"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8"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9"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A"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B"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C"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D"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E"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6F"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0"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1"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2"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3"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4"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5" w14:textId="77777777" w:rsidR="00D87686" w:rsidRDefault="00D87686"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6" w14:textId="77777777" w:rsidR="00810049" w:rsidRDefault="00810049"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7" w14:textId="77777777" w:rsidR="000D3C00" w:rsidRDefault="000D3C00"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7DBE2EA5"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041E5F0A"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3BE823C"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5095B98A"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46065435"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5AF2BAEF"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6AB5ACC" w14:textId="77777777" w:rsidR="004913A8" w:rsidRDefault="004913A8"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8" w14:textId="66948067" w:rsidR="00D87686"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r w:rsidRPr="00D561AC">
        <w:rPr>
          <w:rFonts w:ascii="Arial" w:hAnsi="Arial" w:cs="Arial"/>
          <w:b/>
          <w:sz w:val="22"/>
          <w:lang w:val="en-GB"/>
        </w:rPr>
        <w:t xml:space="preserve">Arrangements for a parent, offered or seeking a place for the </w:t>
      </w:r>
    </w:p>
    <w:p w14:paraId="1CB9C879"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r w:rsidRPr="00D561AC">
        <w:rPr>
          <w:rFonts w:ascii="Arial" w:hAnsi="Arial" w:cs="Arial"/>
          <w:b/>
          <w:sz w:val="22"/>
          <w:lang w:val="en-GB"/>
        </w:rPr>
        <w:t>parent’s child in the school, to visit the school</w:t>
      </w:r>
      <w:r>
        <w:rPr>
          <w:rFonts w:ascii="Arial" w:hAnsi="Arial" w:cs="Arial"/>
          <w:b/>
          <w:sz w:val="22"/>
          <w:lang w:val="en-GB"/>
        </w:rPr>
        <w:t xml:space="preserve">   </w:t>
      </w:r>
    </w:p>
    <w:p w14:paraId="1CB9C87A" w14:textId="77777777" w:rsidR="00D561AC" w:rsidRDefault="00DE6846" w:rsidP="00AA3BC6">
      <w:pPr>
        <w:pStyle w:val="Header"/>
        <w:tabs>
          <w:tab w:val="clear" w:pos="4153"/>
          <w:tab w:val="clear" w:pos="8306"/>
          <w:tab w:val="left" w:pos="1620"/>
          <w:tab w:val="left" w:pos="2160"/>
          <w:tab w:val="right" w:leader="dot" w:pos="8280"/>
        </w:tabs>
        <w:rPr>
          <w:rFonts w:ascii="Arial" w:hAnsi="Arial" w:cs="Arial"/>
          <w:b/>
          <w:sz w:val="22"/>
          <w:lang w:val="en-GB"/>
        </w:rPr>
      </w:pPr>
      <w:r>
        <w:rPr>
          <w:rFonts w:ascii="Arial" w:hAnsi="Arial" w:cs="Arial"/>
          <w:b/>
          <w:noProof/>
          <w:sz w:val="22"/>
          <w:lang w:val="en-GB" w:eastAsia="en-GB"/>
        </w:rPr>
        <mc:AlternateContent>
          <mc:Choice Requires="wps">
            <w:drawing>
              <wp:anchor distT="0" distB="0" distL="114300" distR="114300" simplePos="0" relativeHeight="251661312" behindDoc="0" locked="0" layoutInCell="1" allowOverlap="1" wp14:anchorId="1CB9CEBE" wp14:editId="1CB9CEBF">
                <wp:simplePos x="0" y="0"/>
                <wp:positionH relativeFrom="column">
                  <wp:posOffset>2228850</wp:posOffset>
                </wp:positionH>
                <wp:positionV relativeFrom="paragraph">
                  <wp:posOffset>109220</wp:posOffset>
                </wp:positionV>
                <wp:extent cx="3057525" cy="819150"/>
                <wp:effectExtent l="0" t="0" r="0" b="0"/>
                <wp:wrapNone/>
                <wp:docPr id="12114008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19150"/>
                        </a:xfrm>
                        <a:prstGeom prst="rect">
                          <a:avLst/>
                        </a:prstGeom>
                        <a:solidFill>
                          <a:srgbClr val="FFFFFF"/>
                        </a:solidFill>
                        <a:ln w="9525">
                          <a:solidFill>
                            <a:srgbClr val="000000"/>
                          </a:solidFill>
                          <a:miter lim="800000"/>
                          <a:headEnd/>
                          <a:tailEnd/>
                        </a:ln>
                      </wps:spPr>
                      <wps:txbx>
                        <w:txbxContent>
                          <w:p w14:paraId="1CB9CEEA" w14:textId="77777777" w:rsidR="009F6421" w:rsidRPr="00456513" w:rsidRDefault="00456513">
                            <w:pPr>
                              <w:rPr>
                                <w:rFonts w:ascii="Arial" w:hAnsi="Arial" w:cs="Arial"/>
                                <w:sz w:val="22"/>
                                <w:szCs w:val="22"/>
                              </w:rPr>
                            </w:pPr>
                            <w:r w:rsidRPr="00456513">
                              <w:rPr>
                                <w:rFonts w:ascii="Arial" w:hAnsi="Arial" w:cs="Arial"/>
                                <w:sz w:val="22"/>
                                <w:szCs w:val="22"/>
                              </w:rPr>
                              <w:t>Parents seeking or offered a place for their child in the school will be offered a visit to the school at a suitable time during the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BE" id="Text Box 81" o:spid="_x0000_s1029" type="#_x0000_t202" style="position:absolute;margin-left:175.5pt;margin-top:8.6pt;width:240.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">
                <v:textbox>
                  <w:txbxContent>
                    <w:p w14:paraId="1CB9CEEA" w14:textId="77777777" w:rsidR="009F6421" w:rsidRPr="00456513" w:rsidRDefault="00456513">
                      <w:pPr>
                        <w:rPr>
                          <w:rFonts w:ascii="Arial" w:hAnsi="Arial" w:cs="Arial"/>
                          <w:sz w:val="22"/>
                          <w:szCs w:val="22"/>
                        </w:rPr>
                      </w:pPr>
                      <w:r w:rsidRPr="00456513">
                        <w:rPr>
                          <w:rFonts w:ascii="Arial" w:hAnsi="Arial" w:cs="Arial"/>
                          <w:sz w:val="22"/>
                          <w:szCs w:val="22"/>
                        </w:rPr>
                        <w:t>Parents seeking or offered a place for their child in the school will be offered a visit to the school at a suitable time during the process.</w:t>
                      </w:r>
                    </w:p>
                  </w:txbxContent>
                </v:textbox>
              </v:shape>
            </w:pict>
          </mc:Fallback>
        </mc:AlternateContent>
      </w:r>
    </w:p>
    <w:p w14:paraId="1CB9C87B"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C"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D"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E"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7F"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80" w14:textId="77777777" w:rsidR="00BF7282" w:rsidRDefault="00BF7282" w:rsidP="00BF7282">
      <w:pPr>
        <w:rPr>
          <w:rFonts w:ascii="Arial" w:hAnsi="Arial" w:cs="Arial"/>
          <w:b/>
          <w:sz w:val="22"/>
          <w:szCs w:val="22"/>
        </w:rPr>
      </w:pPr>
    </w:p>
    <w:p w14:paraId="1CB9C881" w14:textId="77777777" w:rsidR="00BF7282" w:rsidRDefault="00BF7282" w:rsidP="00BF7282">
      <w:pPr>
        <w:rPr>
          <w:rFonts w:ascii="Arial" w:hAnsi="Arial" w:cs="Arial"/>
          <w:b/>
          <w:sz w:val="22"/>
          <w:szCs w:val="22"/>
        </w:rPr>
      </w:pPr>
    </w:p>
    <w:p w14:paraId="1CB9C882" w14:textId="77777777" w:rsidR="00BF7282" w:rsidRDefault="00DE6846" w:rsidP="00BF7282">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14:anchorId="1CB9CEC0" wp14:editId="1CB9CEC1">
                <wp:simplePos x="0" y="0"/>
                <wp:positionH relativeFrom="column">
                  <wp:posOffset>2228850</wp:posOffset>
                </wp:positionH>
                <wp:positionV relativeFrom="paragraph">
                  <wp:posOffset>91440</wp:posOffset>
                </wp:positionV>
                <wp:extent cx="3009900" cy="942975"/>
                <wp:effectExtent l="0" t="0" r="0" b="0"/>
                <wp:wrapNone/>
                <wp:docPr id="193987557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42975"/>
                        </a:xfrm>
                        <a:prstGeom prst="rect">
                          <a:avLst/>
                        </a:prstGeom>
                        <a:solidFill>
                          <a:srgbClr val="FFFFFF"/>
                        </a:solidFill>
                        <a:ln w="9525">
                          <a:solidFill>
                            <a:srgbClr val="000000"/>
                          </a:solidFill>
                          <a:miter lim="800000"/>
                          <a:headEnd/>
                          <a:tailEnd/>
                        </a:ln>
                      </wps:spPr>
                      <wps:txbx>
                        <w:txbxContent>
                          <w:p w14:paraId="1CB9CEEB" w14:textId="77777777" w:rsidR="00BF7282" w:rsidRPr="00FD76BE" w:rsidRDefault="00BF7282" w:rsidP="00BF7282">
                            <w:pPr>
                              <w:jc w:val="both"/>
                              <w:rPr>
                                <w:rFonts w:ascii="Arial" w:hAnsi="Arial" w:cs="Arial"/>
                                <w:sz w:val="22"/>
                                <w:szCs w:val="22"/>
                              </w:rPr>
                            </w:pPr>
                            <w:r w:rsidRPr="00A11029">
                              <w:rPr>
                                <w:rFonts w:ascii="Arial" w:hAnsi="Arial" w:cs="Arial"/>
                                <w:sz w:val="22"/>
                                <w:szCs w:val="22"/>
                              </w:rPr>
                              <w:t>The current school day starts at 9.00am.  Morning break is from 10.30am until 10.45am.  Lunch time is from 12.30 until 1.15pm and the school day finishes at 3.00pm.</w:t>
                            </w:r>
                          </w:p>
                          <w:p w14:paraId="1CB9CEEC" w14:textId="77777777" w:rsidR="00BF7282" w:rsidRDefault="00BF7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0" id="Text Box 85" o:spid="_x0000_s1030" type="#_x0000_t202" style="position:absolute;margin-left:175.5pt;margin-top:7.2pt;width:237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W1dGgIAADIEAAAOAAAAZHJzL2Uyb0RvYy54bWysU9tu2zAMfR+wfxD0vtjJkrUx4hRdugwD&#10;ugvQ7QMUWY6FyaJGKbGzrx8lu2l2exmmB0EUpUPy8HB107eGHRV6Dbbk00nOmbISKm33Jf/yefvi&#10;mjMfhK2EAatKflK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">
                <v:textbox>
                  <w:txbxContent>
                    <w:p w14:paraId="1CB9CEEB" w14:textId="77777777" w:rsidR="00BF7282" w:rsidRPr="00FD76BE" w:rsidRDefault="00BF7282" w:rsidP="00BF7282">
                      <w:pPr>
                        <w:jc w:val="both"/>
                        <w:rPr>
                          <w:rFonts w:ascii="Arial" w:hAnsi="Arial" w:cs="Arial"/>
                          <w:sz w:val="22"/>
                          <w:szCs w:val="22"/>
                        </w:rPr>
                      </w:pPr>
                      <w:r w:rsidRPr="00A11029">
                        <w:rPr>
                          <w:rFonts w:ascii="Arial" w:hAnsi="Arial" w:cs="Arial"/>
                          <w:sz w:val="22"/>
                          <w:szCs w:val="22"/>
                        </w:rPr>
                        <w:t>The current school day starts at 9.00am.  Morning break is from 10.30am until 10.45am.  Lunch time is from 12.30 until 1.15pm and the school day finishes at 3.00pm.</w:t>
                      </w:r>
                    </w:p>
                    <w:p w14:paraId="1CB9CEEC" w14:textId="77777777" w:rsidR="00BF7282" w:rsidRDefault="00BF7282"/>
                  </w:txbxContent>
                </v:textbox>
              </v:shape>
            </w:pict>
          </mc:Fallback>
        </mc:AlternateContent>
      </w:r>
    </w:p>
    <w:p w14:paraId="1CB9C883" w14:textId="77777777" w:rsidR="00BF7282" w:rsidRDefault="00BF7282" w:rsidP="00BF7282">
      <w:pPr>
        <w:rPr>
          <w:rFonts w:ascii="Arial" w:hAnsi="Arial" w:cs="Arial"/>
          <w:b/>
          <w:sz w:val="22"/>
          <w:szCs w:val="22"/>
        </w:rPr>
      </w:pPr>
      <w:r>
        <w:rPr>
          <w:rFonts w:ascii="Arial" w:hAnsi="Arial" w:cs="Arial"/>
          <w:b/>
          <w:sz w:val="22"/>
          <w:szCs w:val="22"/>
        </w:rPr>
        <w:t>The School Day</w:t>
      </w:r>
    </w:p>
    <w:p w14:paraId="1CB9C884" w14:textId="77777777" w:rsidR="00BF7282" w:rsidRDefault="00BF7282" w:rsidP="00BF7282">
      <w:pPr>
        <w:rPr>
          <w:rFonts w:ascii="Arial" w:hAnsi="Arial" w:cs="Arial"/>
          <w:b/>
          <w:sz w:val="22"/>
          <w:szCs w:val="22"/>
        </w:rPr>
      </w:pPr>
    </w:p>
    <w:p w14:paraId="1CB9C885" w14:textId="77777777" w:rsidR="00BF7282" w:rsidRDefault="00BF7282" w:rsidP="00BF7282">
      <w:pPr>
        <w:rPr>
          <w:rFonts w:ascii="Arial" w:hAnsi="Arial" w:cs="Arial"/>
          <w:b/>
          <w:sz w:val="22"/>
          <w:szCs w:val="22"/>
        </w:rPr>
      </w:pPr>
    </w:p>
    <w:p w14:paraId="1CB9C88A" w14:textId="77777777" w:rsidR="00BF7282" w:rsidRDefault="00BF7282" w:rsidP="00BF7282">
      <w:pPr>
        <w:rPr>
          <w:rFonts w:ascii="Arial" w:hAnsi="Arial" w:cs="Arial"/>
          <w:b/>
          <w:sz w:val="22"/>
          <w:szCs w:val="22"/>
        </w:rPr>
      </w:pPr>
    </w:p>
    <w:p w14:paraId="1CB9C88B" w14:textId="77777777" w:rsidR="00D561AC" w:rsidRDefault="00D561AC" w:rsidP="00AA3BC6">
      <w:pPr>
        <w:pStyle w:val="Header"/>
        <w:tabs>
          <w:tab w:val="clear" w:pos="4153"/>
          <w:tab w:val="clear" w:pos="8306"/>
          <w:tab w:val="left" w:pos="1620"/>
          <w:tab w:val="left" w:pos="2160"/>
          <w:tab w:val="right" w:leader="dot" w:pos="8280"/>
        </w:tabs>
        <w:rPr>
          <w:rFonts w:ascii="Arial" w:hAnsi="Arial" w:cs="Arial"/>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2088"/>
      </w:tblGrid>
      <w:tr w:rsidR="00D561AC" w14:paraId="1CB9C88D" w14:textId="77777777" w:rsidTr="001C252E">
        <w:tc>
          <w:tcPr>
            <w:tcW w:w="2088" w:type="dxa"/>
            <w:shd w:val="clear" w:color="auto" w:fill="E2EFD9" w:themeFill="accent6" w:themeFillTint="33"/>
          </w:tcPr>
          <w:p w14:paraId="1CB9C88C" w14:textId="77777777" w:rsidR="00D561AC" w:rsidRPr="00B058A8" w:rsidRDefault="00D561AC" w:rsidP="00B47489">
            <w:pPr>
              <w:pStyle w:val="Header"/>
              <w:tabs>
                <w:tab w:val="clear" w:pos="4153"/>
                <w:tab w:val="clear" w:pos="8306"/>
                <w:tab w:val="left" w:pos="540"/>
                <w:tab w:val="right" w:leader="dot" w:pos="8280"/>
              </w:tabs>
              <w:spacing w:before="60" w:after="60"/>
              <w:rPr>
                <w:rFonts w:ascii="Arial" w:hAnsi="Arial"/>
                <w:b/>
                <w:i/>
                <w:lang w:val="en-GB"/>
              </w:rPr>
            </w:pPr>
            <w:r w:rsidRPr="00B058A8">
              <w:rPr>
                <w:rFonts w:ascii="Arial" w:hAnsi="Arial"/>
                <w:b/>
                <w:i/>
                <w:lang w:val="en-GB"/>
              </w:rPr>
              <w:t>Enrolment</w:t>
            </w:r>
          </w:p>
        </w:tc>
      </w:tr>
    </w:tbl>
    <w:p w14:paraId="1CB9C88E" w14:textId="77777777" w:rsidR="00D561AC" w:rsidRDefault="00D561AC" w:rsidP="00D561AC">
      <w:pPr>
        <w:pStyle w:val="Header"/>
        <w:tabs>
          <w:tab w:val="clear" w:pos="4153"/>
          <w:tab w:val="clear" w:pos="8306"/>
          <w:tab w:val="left" w:pos="1620"/>
          <w:tab w:val="left" w:pos="2160"/>
          <w:tab w:val="right" w:leader="dot" w:pos="828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561AC" w14:paraId="1CB9C89D" w14:textId="77777777" w:rsidTr="001A7B65">
        <w:trPr>
          <w:trHeight w:val="699"/>
        </w:trPr>
        <w:tc>
          <w:tcPr>
            <w:tcW w:w="8522" w:type="dxa"/>
          </w:tcPr>
          <w:p w14:paraId="1CB9C88F" w14:textId="77777777" w:rsidR="00D561AC" w:rsidRDefault="00D561AC" w:rsidP="00B47489">
            <w:pPr>
              <w:ind w:right="389"/>
              <w:jc w:val="both"/>
              <w:rPr>
                <w:rFonts w:ascii="Arial" w:hAnsi="Arial"/>
                <w:sz w:val="12"/>
              </w:rPr>
            </w:pPr>
          </w:p>
          <w:p w14:paraId="1CB9C890" w14:textId="77777777" w:rsidR="00BF4881" w:rsidRPr="00AC2A2D" w:rsidRDefault="00BF4881" w:rsidP="00BF4881">
            <w:pPr>
              <w:rPr>
                <w:rFonts w:ascii="Arial" w:hAnsi="Arial" w:cs="Arial"/>
                <w:sz w:val="22"/>
                <w:szCs w:val="22"/>
              </w:rPr>
            </w:pPr>
            <w:r w:rsidRPr="00AC2A2D">
              <w:rPr>
                <w:rFonts w:ascii="Arial" w:hAnsi="Arial" w:cs="Arial"/>
                <w:sz w:val="22"/>
                <w:szCs w:val="22"/>
              </w:rPr>
              <w:t>The main enrolment exercise for primary 1 takes place in January when pupils register for education.  At all other times parents should contact the school office and make an appointment to meet the Head Teacher (unless you are making a placing request, see section Choosing a School).</w:t>
            </w:r>
          </w:p>
          <w:p w14:paraId="1CB9C891" w14:textId="77777777" w:rsidR="007D752C" w:rsidRDefault="007D752C" w:rsidP="00B47489">
            <w:pPr>
              <w:ind w:right="389"/>
              <w:jc w:val="both"/>
              <w:rPr>
                <w:rFonts w:ascii="Arial" w:hAnsi="Arial" w:cs="Arial"/>
                <w:sz w:val="22"/>
              </w:rPr>
            </w:pPr>
          </w:p>
          <w:p w14:paraId="1CB9C892" w14:textId="77777777" w:rsidR="00D561AC" w:rsidRPr="00B23898" w:rsidRDefault="00D561AC" w:rsidP="00B47489">
            <w:pPr>
              <w:ind w:right="389"/>
              <w:jc w:val="both"/>
              <w:rPr>
                <w:rFonts w:ascii="Arial" w:hAnsi="Arial" w:cs="Arial"/>
                <w:sz w:val="22"/>
              </w:rPr>
            </w:pPr>
            <w:r w:rsidRPr="00B23898">
              <w:rPr>
                <w:rFonts w:ascii="Arial" w:hAnsi="Arial" w:cs="Arial"/>
                <w:sz w:val="22"/>
              </w:rPr>
              <w:t xml:space="preserve">The law requires that parents register their child at their zonal school: </w:t>
            </w:r>
            <w:proofErr w:type="spellStart"/>
            <w:r w:rsidRPr="00B23898">
              <w:rPr>
                <w:rFonts w:ascii="Arial" w:hAnsi="Arial" w:cs="Arial"/>
                <w:sz w:val="22"/>
              </w:rPr>
              <w:t>ie</w:t>
            </w:r>
            <w:proofErr w:type="spellEnd"/>
            <w:r w:rsidRPr="00B23898">
              <w:rPr>
                <w:rFonts w:ascii="Arial" w:hAnsi="Arial" w:cs="Arial"/>
                <w:sz w:val="22"/>
              </w:rPr>
              <w:t xml:space="preserve"> the school in whose zone the child lives.</w:t>
            </w:r>
          </w:p>
          <w:p w14:paraId="1CB9C893" w14:textId="77777777" w:rsidR="00D561AC" w:rsidRPr="00B23898" w:rsidRDefault="00D561AC" w:rsidP="00B47489">
            <w:pPr>
              <w:ind w:right="389"/>
              <w:jc w:val="both"/>
              <w:rPr>
                <w:rFonts w:ascii="Arial" w:hAnsi="Arial" w:cs="Arial"/>
                <w:sz w:val="12"/>
              </w:rPr>
            </w:pPr>
          </w:p>
          <w:p w14:paraId="1CB9C894" w14:textId="77777777" w:rsidR="00D561AC" w:rsidRPr="00B23898" w:rsidRDefault="00D561AC" w:rsidP="00B47489">
            <w:pPr>
              <w:ind w:right="389"/>
              <w:jc w:val="both"/>
              <w:rPr>
                <w:rFonts w:ascii="Arial" w:hAnsi="Arial" w:cs="Arial"/>
                <w:sz w:val="22"/>
              </w:rPr>
            </w:pPr>
            <w:r w:rsidRPr="00B23898">
              <w:rPr>
                <w:rFonts w:ascii="Arial" w:hAnsi="Arial" w:cs="Arial"/>
                <w:sz w:val="22"/>
              </w:rPr>
              <w:t xml:space="preserve">All children in Symington and surrounding district are zoned to attend Symington School.  A map of the rural boundaries is shown on page of this Handbook and further information is available on the South Ayrshire Council website (www.south-ayrshire.gov.uk).  If parents wish their child to attend any other school they have </w:t>
            </w:r>
            <w:r w:rsidRPr="00B23898">
              <w:rPr>
                <w:rFonts w:ascii="Arial" w:hAnsi="Arial" w:cs="Arial"/>
                <w:sz w:val="22"/>
              </w:rPr>
              <w:lastRenderedPageBreak/>
              <w:t>the right to make a placing request to the Head of Service and School Management of South Ayrshire Council.  Further information on placing requests can be obtained from the Head Teacher.</w:t>
            </w:r>
          </w:p>
          <w:p w14:paraId="1CB9C895" w14:textId="77777777" w:rsidR="00D561AC" w:rsidRPr="00B23898" w:rsidRDefault="00D561AC" w:rsidP="00B47489">
            <w:pPr>
              <w:ind w:right="389"/>
              <w:jc w:val="both"/>
              <w:rPr>
                <w:rFonts w:ascii="Arial" w:hAnsi="Arial" w:cs="Arial"/>
                <w:sz w:val="12"/>
              </w:rPr>
            </w:pPr>
          </w:p>
          <w:p w14:paraId="1CB9C896" w14:textId="77777777" w:rsidR="00D561AC" w:rsidRPr="00B23898" w:rsidRDefault="00D561AC" w:rsidP="00B47489">
            <w:pPr>
              <w:ind w:right="389"/>
              <w:jc w:val="both"/>
              <w:rPr>
                <w:rFonts w:ascii="Arial" w:hAnsi="Arial" w:cs="Arial"/>
                <w:sz w:val="22"/>
              </w:rPr>
            </w:pPr>
            <w:r w:rsidRPr="00B23898">
              <w:rPr>
                <w:rFonts w:ascii="Arial" w:hAnsi="Arial" w:cs="Arial"/>
                <w:sz w:val="22"/>
              </w:rPr>
              <w:t xml:space="preserve">Children in the Craigie area which is in South Ayrshire have the choice of either Symington Primary School or </w:t>
            </w:r>
            <w:proofErr w:type="spellStart"/>
            <w:r w:rsidRPr="00B23898">
              <w:rPr>
                <w:rFonts w:ascii="Arial" w:hAnsi="Arial" w:cs="Arial"/>
                <w:sz w:val="22"/>
              </w:rPr>
              <w:t>Annanhill</w:t>
            </w:r>
            <w:proofErr w:type="spellEnd"/>
            <w:r w:rsidRPr="00B23898">
              <w:rPr>
                <w:rFonts w:ascii="Arial" w:hAnsi="Arial" w:cs="Arial"/>
                <w:sz w:val="22"/>
              </w:rPr>
              <w:t xml:space="preserve"> Primary School, Kilmarnock and are entitled to free transport to both.</w:t>
            </w:r>
          </w:p>
          <w:p w14:paraId="1CB9C897" w14:textId="77777777" w:rsidR="00D561AC" w:rsidRPr="00B23898" w:rsidRDefault="00D561AC" w:rsidP="00B47489">
            <w:pPr>
              <w:ind w:right="389"/>
              <w:jc w:val="both"/>
              <w:rPr>
                <w:rFonts w:ascii="Arial" w:hAnsi="Arial" w:cs="Arial"/>
                <w:sz w:val="12"/>
              </w:rPr>
            </w:pPr>
          </w:p>
          <w:p w14:paraId="1CB9C898" w14:textId="77777777" w:rsidR="00D561AC" w:rsidRPr="00B23898" w:rsidRDefault="00D561AC" w:rsidP="00B47489">
            <w:pPr>
              <w:ind w:right="389"/>
              <w:jc w:val="both"/>
              <w:rPr>
                <w:rFonts w:ascii="Arial" w:hAnsi="Arial" w:cs="Arial"/>
                <w:sz w:val="22"/>
              </w:rPr>
            </w:pPr>
            <w:r w:rsidRPr="00B23898">
              <w:rPr>
                <w:rFonts w:ascii="Arial" w:hAnsi="Arial" w:cs="Arial"/>
                <w:sz w:val="22"/>
              </w:rPr>
              <w:t xml:space="preserve">Registration of school beginners, </w:t>
            </w:r>
            <w:proofErr w:type="spellStart"/>
            <w:r w:rsidRPr="00B23898">
              <w:rPr>
                <w:rFonts w:ascii="Arial" w:hAnsi="Arial" w:cs="Arial"/>
                <w:sz w:val="22"/>
              </w:rPr>
              <w:t>ie</w:t>
            </w:r>
            <w:proofErr w:type="spellEnd"/>
            <w:r w:rsidRPr="00B23898">
              <w:rPr>
                <w:rFonts w:ascii="Arial" w:hAnsi="Arial" w:cs="Arial"/>
                <w:sz w:val="22"/>
              </w:rPr>
              <w:t xml:space="preserve"> children starting school for the first time, takes place in January.  Notification of this date is published in the local press.</w:t>
            </w:r>
          </w:p>
          <w:p w14:paraId="1CB9C899" w14:textId="77777777" w:rsidR="00D561AC" w:rsidRPr="00B23898" w:rsidRDefault="00D561AC" w:rsidP="00B47489">
            <w:pPr>
              <w:ind w:right="389"/>
              <w:jc w:val="both"/>
              <w:rPr>
                <w:rFonts w:ascii="Arial" w:hAnsi="Arial" w:cs="Arial"/>
                <w:sz w:val="12"/>
              </w:rPr>
            </w:pPr>
          </w:p>
          <w:p w14:paraId="1CB9C89A" w14:textId="77777777" w:rsidR="00D561AC" w:rsidRPr="00B23898" w:rsidRDefault="0096797C" w:rsidP="00B47489">
            <w:pPr>
              <w:ind w:right="389"/>
              <w:jc w:val="both"/>
              <w:rPr>
                <w:rFonts w:ascii="Arial" w:hAnsi="Arial" w:cs="Arial"/>
                <w:sz w:val="22"/>
              </w:rPr>
            </w:pPr>
            <w:r>
              <w:rPr>
                <w:rFonts w:ascii="Arial" w:hAnsi="Arial" w:cs="Arial"/>
                <w:sz w:val="22"/>
              </w:rPr>
              <w:t xml:space="preserve">Given that we have an Early Years’ </w:t>
            </w:r>
            <w:r w:rsidR="00D561AC" w:rsidRPr="00B23898">
              <w:rPr>
                <w:rFonts w:ascii="Arial" w:hAnsi="Arial" w:cs="Arial"/>
                <w:sz w:val="22"/>
              </w:rPr>
              <w:t xml:space="preserve">Class within the School, transferring to mainstream education will be a much simpler process.  The children who already attend our </w:t>
            </w:r>
            <w:r w:rsidR="006D3096">
              <w:rPr>
                <w:rFonts w:ascii="Arial" w:hAnsi="Arial" w:cs="Arial"/>
                <w:sz w:val="22"/>
              </w:rPr>
              <w:t>Early Years Centre</w:t>
            </w:r>
            <w:r w:rsidR="00D561AC" w:rsidRPr="00B23898">
              <w:rPr>
                <w:rFonts w:ascii="Arial" w:hAnsi="Arial" w:cs="Arial"/>
                <w:sz w:val="22"/>
              </w:rPr>
              <w:t xml:space="preserve"> will be very familiar with the </w:t>
            </w:r>
            <w:r>
              <w:rPr>
                <w:rFonts w:ascii="Arial" w:hAnsi="Arial" w:cs="Arial"/>
                <w:sz w:val="22"/>
              </w:rPr>
              <w:t>Primary 1</w:t>
            </w:r>
            <w:r w:rsidR="00D561AC" w:rsidRPr="00B23898">
              <w:rPr>
                <w:rFonts w:ascii="Arial" w:hAnsi="Arial" w:cs="Arial"/>
                <w:sz w:val="22"/>
              </w:rPr>
              <w:t xml:space="preserve"> Staff and the </w:t>
            </w:r>
            <w:r>
              <w:rPr>
                <w:rFonts w:ascii="Arial" w:hAnsi="Arial" w:cs="Arial"/>
                <w:sz w:val="22"/>
              </w:rPr>
              <w:t>Primary 1</w:t>
            </w:r>
            <w:r w:rsidR="00D561AC" w:rsidRPr="00B23898">
              <w:rPr>
                <w:rFonts w:ascii="Arial" w:hAnsi="Arial" w:cs="Arial"/>
                <w:sz w:val="22"/>
              </w:rPr>
              <w:t xml:space="preserve"> classrooms.  There will be the usual Enrolment Days and Induction Days, as well as meetings for parents.  Children who wish to enrol for Symington School but have not attended Symington </w:t>
            </w:r>
            <w:r w:rsidR="006D3096">
              <w:rPr>
                <w:rFonts w:ascii="Arial" w:hAnsi="Arial" w:cs="Arial"/>
                <w:sz w:val="22"/>
              </w:rPr>
              <w:t>Early Years Centre</w:t>
            </w:r>
            <w:r w:rsidR="00D561AC" w:rsidRPr="00B23898">
              <w:rPr>
                <w:rFonts w:ascii="Arial" w:hAnsi="Arial" w:cs="Arial"/>
                <w:sz w:val="22"/>
              </w:rPr>
              <w:t xml:space="preserve"> will be invited to register through the normal procedures and will be invited to take part in the induction programme.</w:t>
            </w:r>
          </w:p>
          <w:p w14:paraId="1CB9C89B" w14:textId="77777777" w:rsidR="00D561AC" w:rsidRPr="00B23898" w:rsidRDefault="00D561AC" w:rsidP="00B47489">
            <w:pPr>
              <w:ind w:right="389"/>
              <w:jc w:val="both"/>
              <w:rPr>
                <w:rFonts w:ascii="Arial" w:hAnsi="Arial" w:cs="Arial"/>
                <w:sz w:val="12"/>
              </w:rPr>
            </w:pPr>
          </w:p>
          <w:p w14:paraId="1CB9C89C" w14:textId="77777777" w:rsidR="00D561AC" w:rsidRPr="00F8643B" w:rsidRDefault="00D561AC" w:rsidP="00B47489">
            <w:pPr>
              <w:ind w:right="389"/>
              <w:jc w:val="both"/>
              <w:rPr>
                <w:rFonts w:ascii="Arial" w:hAnsi="Arial" w:cs="Arial"/>
                <w:sz w:val="22"/>
              </w:rPr>
            </w:pPr>
            <w:r w:rsidRPr="00B23898">
              <w:rPr>
                <w:rFonts w:ascii="Arial" w:hAnsi="Arial" w:cs="Arial"/>
                <w:sz w:val="22"/>
              </w:rPr>
              <w:t>Parents of pupils transferring from another Primary School are invited to bring their children along to the School at a time convenient t</w:t>
            </w:r>
            <w:r w:rsidR="001A7B65">
              <w:rPr>
                <w:rFonts w:ascii="Arial" w:hAnsi="Arial" w:cs="Arial"/>
                <w:sz w:val="22"/>
              </w:rPr>
              <w:t>o the parents.  They will meet w</w:t>
            </w:r>
            <w:r w:rsidRPr="00B23898">
              <w:rPr>
                <w:rFonts w:ascii="Arial" w:hAnsi="Arial" w:cs="Arial"/>
                <w:sz w:val="22"/>
              </w:rPr>
              <w:t>ith the Head teacher and be shown around the school.</w:t>
            </w:r>
          </w:p>
        </w:tc>
      </w:tr>
    </w:tbl>
    <w:p w14:paraId="1CB9C89E" w14:textId="77777777" w:rsidR="000B155C" w:rsidRDefault="000B155C" w:rsidP="00AA3BC6">
      <w:pPr>
        <w:pStyle w:val="Header"/>
        <w:tabs>
          <w:tab w:val="clear" w:pos="4153"/>
          <w:tab w:val="clear" w:pos="8306"/>
          <w:tab w:val="left" w:pos="1620"/>
          <w:tab w:val="left" w:pos="2160"/>
          <w:tab w:val="right" w:leader="dot" w:pos="8280"/>
        </w:tabs>
        <w:rPr>
          <w:rFonts w:ascii="Arial" w:hAnsi="Arial" w:cs="Arial"/>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00" w:firstRow="0" w:lastRow="0" w:firstColumn="0" w:lastColumn="0" w:noHBand="0" w:noVBand="0"/>
      </w:tblPr>
      <w:tblGrid>
        <w:gridCol w:w="2874"/>
      </w:tblGrid>
      <w:tr w:rsidR="000B155C" w:rsidRPr="00B058A8" w14:paraId="1CB9C8A0" w14:textId="77777777" w:rsidTr="001C252E">
        <w:trPr>
          <w:trHeight w:val="405"/>
        </w:trPr>
        <w:tc>
          <w:tcPr>
            <w:tcW w:w="2874" w:type="dxa"/>
            <w:shd w:val="clear" w:color="auto" w:fill="E2EFD9" w:themeFill="accent6" w:themeFillTint="33"/>
          </w:tcPr>
          <w:p w14:paraId="1CB9C89F" w14:textId="77777777" w:rsidR="000B155C" w:rsidRPr="00B058A8" w:rsidRDefault="000B155C" w:rsidP="008B21D0">
            <w:pPr>
              <w:pStyle w:val="Header"/>
              <w:tabs>
                <w:tab w:val="clear" w:pos="4153"/>
                <w:tab w:val="clear" w:pos="8306"/>
                <w:tab w:val="left" w:pos="540"/>
                <w:tab w:val="right" w:leader="dot" w:pos="8280"/>
              </w:tabs>
              <w:spacing w:before="60" w:after="60"/>
              <w:rPr>
                <w:rFonts w:ascii="Arial" w:hAnsi="Arial" w:cs="Arial"/>
                <w:b/>
                <w:bCs/>
                <w:i/>
                <w:iCs/>
                <w:lang w:val="en-GB"/>
              </w:rPr>
            </w:pPr>
            <w:r>
              <w:rPr>
                <w:rFonts w:ascii="Arial" w:hAnsi="Arial" w:cs="Arial"/>
                <w:b/>
                <w:bCs/>
                <w:i/>
                <w:iCs/>
                <w:lang w:val="en-GB"/>
              </w:rPr>
              <w:t>P</w:t>
            </w:r>
            <w:r w:rsidRPr="00B058A8">
              <w:rPr>
                <w:rFonts w:ascii="Arial" w:hAnsi="Arial" w:cs="Arial"/>
                <w:b/>
                <w:bCs/>
                <w:i/>
                <w:iCs/>
                <w:lang w:val="en-GB"/>
              </w:rPr>
              <w:t xml:space="preserve">arental Involvement </w:t>
            </w:r>
          </w:p>
        </w:tc>
      </w:tr>
    </w:tbl>
    <w:p w14:paraId="1CB9C8A1" w14:textId="77777777" w:rsidR="000B155C" w:rsidRDefault="000B155C" w:rsidP="00AA3BC6">
      <w:pPr>
        <w:pStyle w:val="Header"/>
        <w:tabs>
          <w:tab w:val="clear" w:pos="4153"/>
          <w:tab w:val="clear" w:pos="8306"/>
          <w:tab w:val="left" w:pos="1620"/>
          <w:tab w:val="left" w:pos="2160"/>
          <w:tab w:val="right" w:leader="dot" w:pos="8280"/>
        </w:tabs>
        <w:rPr>
          <w:rFonts w:ascii="Arial" w:hAnsi="Arial" w:cs="Arial"/>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B155C" w:rsidRPr="008B21D0" w14:paraId="1CB9C8D4" w14:textId="77777777" w:rsidTr="008B21D0">
        <w:tc>
          <w:tcPr>
            <w:tcW w:w="8522" w:type="dxa"/>
          </w:tcPr>
          <w:p w14:paraId="1CB9C8A2" w14:textId="77777777" w:rsidR="000B155C" w:rsidRPr="008B21D0" w:rsidRDefault="000B155C" w:rsidP="008B21D0">
            <w:pPr>
              <w:tabs>
                <w:tab w:val="left" w:pos="770"/>
                <w:tab w:val="left" w:pos="1440"/>
                <w:tab w:val="left" w:pos="2160"/>
                <w:tab w:val="left" w:pos="2880"/>
                <w:tab w:val="left" w:pos="4680"/>
                <w:tab w:val="left" w:pos="5400"/>
                <w:tab w:val="right" w:pos="9000"/>
              </w:tabs>
              <w:jc w:val="both"/>
              <w:rPr>
                <w:rFonts w:ascii="Arial" w:hAnsi="Arial" w:cs="Arial"/>
                <w:b/>
                <w:sz w:val="22"/>
                <w:szCs w:val="22"/>
              </w:rPr>
            </w:pPr>
            <w:r w:rsidRPr="008B21D0">
              <w:rPr>
                <w:rFonts w:ascii="Arial" w:hAnsi="Arial" w:cs="Arial"/>
                <w:b/>
                <w:sz w:val="22"/>
                <w:szCs w:val="22"/>
              </w:rPr>
              <w:t xml:space="preserve">What opportunity is there for parents to be involved in their </w:t>
            </w:r>
            <w:r w:rsidR="009F6421" w:rsidRPr="008B21D0">
              <w:rPr>
                <w:rFonts w:ascii="Arial" w:hAnsi="Arial" w:cs="Arial"/>
                <w:b/>
                <w:sz w:val="22"/>
                <w:szCs w:val="22"/>
              </w:rPr>
              <w:t>child’s</w:t>
            </w:r>
            <w:r w:rsidRPr="008B21D0">
              <w:rPr>
                <w:rFonts w:ascii="Arial" w:hAnsi="Arial" w:cs="Arial"/>
                <w:b/>
                <w:sz w:val="22"/>
                <w:szCs w:val="22"/>
              </w:rPr>
              <w:t xml:space="preserve"> learning?</w:t>
            </w:r>
          </w:p>
          <w:p w14:paraId="1CB9C8A3" w14:textId="77777777" w:rsidR="000B155C" w:rsidRPr="008B21D0" w:rsidRDefault="000B155C" w:rsidP="008B21D0">
            <w:pPr>
              <w:pStyle w:val="Header"/>
              <w:tabs>
                <w:tab w:val="clear" w:pos="4153"/>
                <w:tab w:val="clear" w:pos="8306"/>
                <w:tab w:val="left" w:pos="1620"/>
                <w:tab w:val="left" w:pos="2160"/>
                <w:tab w:val="right" w:leader="dot" w:pos="8280"/>
              </w:tabs>
              <w:rPr>
                <w:rFonts w:ascii="Arial" w:hAnsi="Arial" w:cs="Arial"/>
                <w:b/>
                <w:sz w:val="22"/>
                <w:lang w:val="en-GB"/>
              </w:rPr>
            </w:pPr>
          </w:p>
          <w:p w14:paraId="1CB9C8A4" w14:textId="77777777" w:rsidR="000B155C" w:rsidRPr="008B21D0" w:rsidRDefault="000B155C" w:rsidP="008B21D0">
            <w:pPr>
              <w:tabs>
                <w:tab w:val="left" w:pos="770"/>
                <w:tab w:val="left" w:pos="1440"/>
                <w:tab w:val="left" w:pos="2160"/>
                <w:tab w:val="left" w:pos="2880"/>
                <w:tab w:val="left" w:pos="4680"/>
                <w:tab w:val="left" w:pos="5400"/>
                <w:tab w:val="right" w:pos="9000"/>
              </w:tabs>
              <w:jc w:val="both"/>
              <w:rPr>
                <w:rFonts w:ascii="Arial" w:hAnsi="Arial" w:cs="Arial"/>
                <w:sz w:val="22"/>
                <w:szCs w:val="22"/>
              </w:rPr>
            </w:pPr>
            <w:r w:rsidRPr="008B21D0">
              <w:rPr>
                <w:rFonts w:ascii="Arial" w:hAnsi="Arial" w:cs="Arial"/>
                <w:sz w:val="22"/>
                <w:szCs w:val="22"/>
              </w:rPr>
              <w:t>The school operates an open door policy with regards to parental contact. Being a village school, contact with our parents is very regular and can be very informal, keeping everyone up to date with the issues that can affect our pupils learning. Parents are welcomed by the Head Teacher or Depute Head Teacher for discussion should they have any concerns.</w:t>
            </w:r>
          </w:p>
          <w:p w14:paraId="1CB9C8A5" w14:textId="77777777" w:rsidR="000B155C" w:rsidRPr="001A7B65" w:rsidRDefault="000B155C" w:rsidP="000B155C">
            <w:pPr>
              <w:pStyle w:val="ListParagraph"/>
              <w:rPr>
                <w:rFonts w:ascii="Arial" w:hAnsi="Arial" w:cs="Arial"/>
                <w:sz w:val="18"/>
                <w:szCs w:val="18"/>
              </w:rPr>
            </w:pPr>
          </w:p>
          <w:p w14:paraId="1CB9C8A6" w14:textId="77777777" w:rsidR="000B155C" w:rsidRPr="008B21D0" w:rsidRDefault="000B155C" w:rsidP="008B21D0">
            <w:pPr>
              <w:ind w:right="386"/>
              <w:jc w:val="both"/>
              <w:rPr>
                <w:rStyle w:val="Strong"/>
                <w:rFonts w:ascii="Arial" w:hAnsi="Arial" w:cs="Arial"/>
                <w:b w:val="0"/>
                <w:sz w:val="22"/>
              </w:rPr>
            </w:pPr>
            <w:r w:rsidRPr="008B21D0">
              <w:rPr>
                <w:rStyle w:val="Strong"/>
                <w:rFonts w:ascii="Arial" w:hAnsi="Arial" w:cs="Arial"/>
                <w:b w:val="0"/>
                <w:sz w:val="22"/>
              </w:rPr>
              <w:t>The School has very strong, positive links with parents.  Events are held throughout the year actively involving parents, such as parent workshops, parents’ evenings, and open afternoons. These events help us to share the learning your child takes part in and to provide parents with skills to help support learning at home.</w:t>
            </w:r>
          </w:p>
          <w:p w14:paraId="1CB9C8A7" w14:textId="77777777" w:rsidR="000B155C" w:rsidRPr="001A7B65" w:rsidRDefault="000B155C" w:rsidP="008B21D0">
            <w:pPr>
              <w:pStyle w:val="Header"/>
              <w:tabs>
                <w:tab w:val="clear" w:pos="4153"/>
                <w:tab w:val="clear" w:pos="8306"/>
                <w:tab w:val="left" w:pos="1620"/>
                <w:tab w:val="left" w:pos="2160"/>
                <w:tab w:val="right" w:leader="dot" w:pos="8280"/>
              </w:tabs>
              <w:rPr>
                <w:rFonts w:ascii="Arial" w:hAnsi="Arial" w:cs="Arial"/>
                <w:b/>
                <w:sz w:val="18"/>
                <w:szCs w:val="18"/>
                <w:lang w:val="en-GB"/>
              </w:rPr>
            </w:pPr>
          </w:p>
          <w:p w14:paraId="1CB9C8A8" w14:textId="77777777" w:rsidR="000B155C" w:rsidRDefault="0096797C" w:rsidP="008B21D0">
            <w:pPr>
              <w:pStyle w:val="Header"/>
              <w:tabs>
                <w:tab w:val="clear" w:pos="4153"/>
                <w:tab w:val="clear" w:pos="8306"/>
                <w:tab w:val="left" w:pos="1620"/>
                <w:tab w:val="left" w:pos="2160"/>
                <w:tab w:val="right" w:leader="dot" w:pos="8280"/>
              </w:tabs>
              <w:rPr>
                <w:rFonts w:ascii="Arial" w:hAnsi="Arial" w:cs="Arial"/>
                <w:sz w:val="22"/>
                <w:lang w:val="en-GB"/>
              </w:rPr>
            </w:pPr>
            <w:r>
              <w:rPr>
                <w:rFonts w:ascii="Arial" w:hAnsi="Arial" w:cs="Arial"/>
                <w:sz w:val="22"/>
                <w:lang w:val="en-GB"/>
              </w:rPr>
              <w:t>Each class distributes ‘Learning Links’ at the beginning of a term informing parents of upcoming skills and how they can help and be involved in their child’s learning.</w:t>
            </w:r>
          </w:p>
          <w:p w14:paraId="1CB9C8A9" w14:textId="77777777" w:rsidR="0096797C" w:rsidRPr="001A7B65" w:rsidRDefault="0096797C" w:rsidP="008B21D0">
            <w:pPr>
              <w:pStyle w:val="Header"/>
              <w:tabs>
                <w:tab w:val="clear" w:pos="4153"/>
                <w:tab w:val="clear" w:pos="8306"/>
                <w:tab w:val="left" w:pos="1620"/>
                <w:tab w:val="left" w:pos="2160"/>
                <w:tab w:val="right" w:leader="dot" w:pos="8280"/>
              </w:tabs>
              <w:rPr>
                <w:rFonts w:ascii="Arial" w:hAnsi="Arial" w:cs="Arial"/>
                <w:sz w:val="18"/>
                <w:szCs w:val="18"/>
                <w:lang w:val="en-GB"/>
              </w:rPr>
            </w:pPr>
          </w:p>
          <w:p w14:paraId="1CB9C8AA" w14:textId="77777777" w:rsidR="000B155C" w:rsidRPr="008B21D0" w:rsidRDefault="000B155C" w:rsidP="008B21D0">
            <w:pPr>
              <w:ind w:right="386"/>
              <w:jc w:val="both"/>
              <w:rPr>
                <w:rStyle w:val="Strong"/>
                <w:b w:val="0"/>
              </w:rPr>
            </w:pPr>
            <w:r w:rsidRPr="008B21D0">
              <w:rPr>
                <w:rStyle w:val="Strong"/>
                <w:rFonts w:ascii="Arial" w:hAnsi="Arial" w:cs="Arial"/>
                <w:b w:val="0"/>
                <w:sz w:val="22"/>
              </w:rPr>
              <w:t xml:space="preserve">We continually strive to help learning at home by incorporating responsibility and choice into our homework initiatives using grids to help parents become involved </w:t>
            </w:r>
          </w:p>
          <w:p w14:paraId="1CB9C8AB" w14:textId="77777777" w:rsidR="000B155C" w:rsidRPr="008B21D0" w:rsidRDefault="000B155C" w:rsidP="008B21D0">
            <w:pPr>
              <w:ind w:right="386"/>
              <w:jc w:val="both"/>
              <w:rPr>
                <w:rStyle w:val="Strong"/>
                <w:rFonts w:ascii="Arial" w:hAnsi="Arial" w:cs="Arial"/>
                <w:b w:val="0"/>
                <w:sz w:val="22"/>
              </w:rPr>
            </w:pPr>
            <w:r w:rsidRPr="008B21D0">
              <w:rPr>
                <w:rStyle w:val="Strong"/>
                <w:rFonts w:ascii="Arial" w:hAnsi="Arial" w:cs="Arial"/>
                <w:b w:val="0"/>
                <w:sz w:val="22"/>
              </w:rPr>
              <w:t xml:space="preserve">in activities. We use our ‘sharing the learning initiative’ to regularly send the </w:t>
            </w:r>
            <w:r w:rsidR="00F8643B">
              <w:rPr>
                <w:rStyle w:val="Strong"/>
                <w:rFonts w:ascii="Arial" w:hAnsi="Arial" w:cs="Arial"/>
                <w:b w:val="0"/>
                <w:sz w:val="22"/>
              </w:rPr>
              <w:t xml:space="preserve">pupil’s </w:t>
            </w:r>
            <w:r w:rsidRPr="008B21D0">
              <w:rPr>
                <w:rStyle w:val="Strong"/>
                <w:rFonts w:ascii="Arial" w:hAnsi="Arial" w:cs="Arial"/>
                <w:b w:val="0"/>
                <w:sz w:val="22"/>
              </w:rPr>
              <w:t>work home for discussion with their parents before returning to school. There is an opportunity for parents to also communicate with the teacher any comments they may have or where they can further assist in their child’s learning.</w:t>
            </w:r>
          </w:p>
          <w:p w14:paraId="1CB9C8AC" w14:textId="77777777" w:rsidR="000B155C" w:rsidRPr="008B21D0" w:rsidRDefault="000B155C" w:rsidP="008B21D0">
            <w:pPr>
              <w:ind w:right="386"/>
              <w:jc w:val="both"/>
              <w:rPr>
                <w:rStyle w:val="Strong"/>
                <w:rFonts w:ascii="Arial" w:hAnsi="Arial" w:cs="Arial"/>
                <w:b w:val="0"/>
                <w:sz w:val="22"/>
              </w:rPr>
            </w:pPr>
          </w:p>
          <w:p w14:paraId="1CB9C8AD" w14:textId="77777777" w:rsidR="000B155C" w:rsidRDefault="000B155C" w:rsidP="008B21D0">
            <w:pPr>
              <w:ind w:right="386"/>
              <w:jc w:val="both"/>
              <w:rPr>
                <w:rStyle w:val="Strong"/>
                <w:rFonts w:ascii="Arial" w:hAnsi="Arial" w:cs="Arial"/>
                <w:b w:val="0"/>
                <w:sz w:val="22"/>
              </w:rPr>
            </w:pPr>
            <w:r w:rsidRPr="008B21D0">
              <w:rPr>
                <w:rStyle w:val="Strong"/>
                <w:rFonts w:ascii="Arial" w:hAnsi="Arial" w:cs="Arial"/>
                <w:b w:val="0"/>
                <w:sz w:val="22"/>
              </w:rPr>
              <w:t xml:space="preserve">Parents are kept fully informed through termly Newsletters, sent out </w:t>
            </w:r>
            <w:r w:rsidR="00B40D16">
              <w:rPr>
                <w:rStyle w:val="Strong"/>
                <w:rFonts w:ascii="Arial" w:hAnsi="Arial" w:cs="Arial"/>
                <w:b w:val="0"/>
                <w:sz w:val="22"/>
              </w:rPr>
              <w:t>at the beginning</w:t>
            </w:r>
            <w:r w:rsidRPr="008B21D0">
              <w:rPr>
                <w:rStyle w:val="Strong"/>
                <w:rFonts w:ascii="Arial" w:hAnsi="Arial" w:cs="Arial"/>
                <w:b w:val="0"/>
                <w:sz w:val="22"/>
              </w:rPr>
              <w:t xml:space="preserve"> of every </w:t>
            </w:r>
            <w:r w:rsidR="00D87686">
              <w:rPr>
                <w:rStyle w:val="Strong"/>
                <w:rFonts w:ascii="Arial" w:hAnsi="Arial" w:cs="Arial"/>
                <w:b w:val="0"/>
                <w:sz w:val="22"/>
              </w:rPr>
              <w:t>term</w:t>
            </w:r>
            <w:r w:rsidR="00F8643B">
              <w:rPr>
                <w:rStyle w:val="Strong"/>
                <w:rFonts w:ascii="Arial" w:hAnsi="Arial" w:cs="Arial"/>
                <w:b w:val="0"/>
                <w:sz w:val="22"/>
              </w:rPr>
              <w:t xml:space="preserve">.  At busy times of the year, </w:t>
            </w:r>
            <w:proofErr w:type="spellStart"/>
            <w:r w:rsidR="00F8643B">
              <w:rPr>
                <w:rStyle w:val="Strong"/>
                <w:rFonts w:ascii="Arial" w:hAnsi="Arial" w:cs="Arial"/>
                <w:b w:val="0"/>
                <w:sz w:val="22"/>
              </w:rPr>
              <w:t>eg</w:t>
            </w:r>
            <w:proofErr w:type="spellEnd"/>
            <w:r w:rsidR="00F8643B">
              <w:rPr>
                <w:rStyle w:val="Strong"/>
                <w:rFonts w:ascii="Arial" w:hAnsi="Arial" w:cs="Arial"/>
                <w:b w:val="0"/>
                <w:sz w:val="22"/>
              </w:rPr>
              <w:t xml:space="preserve"> December, additional updates are sent out to keep parents informed</w:t>
            </w:r>
            <w:r w:rsidR="00EB3336">
              <w:rPr>
                <w:rStyle w:val="Strong"/>
                <w:rFonts w:ascii="Arial" w:hAnsi="Arial" w:cs="Arial"/>
                <w:b w:val="0"/>
                <w:sz w:val="22"/>
              </w:rPr>
              <w:t xml:space="preserve"> of all events.</w:t>
            </w:r>
            <w:r w:rsidRPr="008B21D0">
              <w:rPr>
                <w:rStyle w:val="Strong"/>
                <w:rFonts w:ascii="Arial" w:hAnsi="Arial" w:cs="Arial"/>
                <w:b w:val="0"/>
                <w:sz w:val="22"/>
              </w:rPr>
              <w:t xml:space="preserve">  </w:t>
            </w:r>
          </w:p>
          <w:p w14:paraId="1CB9C8AE" w14:textId="77777777" w:rsidR="00F8643B" w:rsidRPr="008B21D0" w:rsidRDefault="00F8643B" w:rsidP="008B21D0">
            <w:pPr>
              <w:ind w:right="386"/>
              <w:jc w:val="both"/>
              <w:rPr>
                <w:rStyle w:val="Strong"/>
                <w:rFonts w:ascii="Arial" w:hAnsi="Arial" w:cs="Arial"/>
                <w:b w:val="0"/>
                <w:sz w:val="22"/>
              </w:rPr>
            </w:pPr>
          </w:p>
          <w:p w14:paraId="1CB9C8AF" w14:textId="77777777" w:rsidR="000B155C" w:rsidRPr="008B21D0" w:rsidRDefault="000B155C" w:rsidP="000B155C">
            <w:pPr>
              <w:pStyle w:val="BodyText2"/>
              <w:rPr>
                <w:rStyle w:val="Strong"/>
                <w:b w:val="0"/>
              </w:rPr>
            </w:pPr>
            <w:r w:rsidRPr="008B21D0">
              <w:rPr>
                <w:rStyle w:val="Strong"/>
                <w:b w:val="0"/>
              </w:rPr>
              <w:t xml:space="preserve">Each year an invitation is extended to all parents to become involved in the Parent </w:t>
            </w:r>
            <w:r w:rsidR="009F6421" w:rsidRPr="008B21D0">
              <w:rPr>
                <w:rStyle w:val="Strong"/>
                <w:b w:val="0"/>
              </w:rPr>
              <w:t xml:space="preserve">Council. </w:t>
            </w:r>
            <w:r w:rsidRPr="008B21D0">
              <w:rPr>
                <w:rStyle w:val="Strong"/>
                <w:b w:val="0"/>
              </w:rPr>
              <w:t xml:space="preserve">This can be as a formal representative or on a more informal basis assisting in events as they arise. The Parent Council also, on occasion, </w:t>
            </w:r>
            <w:r w:rsidRPr="008B21D0">
              <w:rPr>
                <w:rStyle w:val="Strong"/>
                <w:b w:val="0"/>
              </w:rPr>
              <w:lastRenderedPageBreak/>
              <w:t>send out letters keeping parents up to date with their activities and initiatives. They also post information on the website.</w:t>
            </w:r>
          </w:p>
          <w:p w14:paraId="1CB9C8B0" w14:textId="77777777" w:rsidR="000B155C" w:rsidRPr="008B21D0" w:rsidRDefault="000B155C" w:rsidP="008B21D0">
            <w:pPr>
              <w:tabs>
                <w:tab w:val="left" w:pos="770"/>
                <w:tab w:val="left" w:pos="1440"/>
                <w:tab w:val="left" w:pos="2160"/>
                <w:tab w:val="left" w:pos="2880"/>
                <w:tab w:val="left" w:pos="4680"/>
                <w:tab w:val="left" w:pos="5400"/>
                <w:tab w:val="right" w:pos="9000"/>
              </w:tabs>
              <w:ind w:left="780"/>
              <w:jc w:val="both"/>
              <w:rPr>
                <w:rStyle w:val="Strong"/>
                <w:rFonts w:ascii="Arial" w:hAnsi="Arial" w:cs="Arial"/>
                <w:b w:val="0"/>
                <w:sz w:val="22"/>
              </w:rPr>
            </w:pPr>
          </w:p>
          <w:p w14:paraId="1CB9C8B1" w14:textId="77777777" w:rsidR="000B155C" w:rsidRPr="008B21D0" w:rsidRDefault="000B155C" w:rsidP="008B21D0">
            <w:pPr>
              <w:tabs>
                <w:tab w:val="left" w:pos="770"/>
                <w:tab w:val="left" w:pos="1440"/>
                <w:tab w:val="left" w:pos="2160"/>
                <w:tab w:val="left" w:pos="2880"/>
                <w:tab w:val="left" w:pos="4680"/>
                <w:tab w:val="left" w:pos="5400"/>
                <w:tab w:val="right" w:pos="9000"/>
              </w:tabs>
              <w:jc w:val="both"/>
              <w:rPr>
                <w:rStyle w:val="Strong"/>
                <w:rFonts w:ascii="Arial" w:hAnsi="Arial" w:cs="Arial"/>
                <w:sz w:val="22"/>
              </w:rPr>
            </w:pPr>
            <w:r w:rsidRPr="008B21D0">
              <w:rPr>
                <w:rStyle w:val="Strong"/>
                <w:rFonts w:ascii="Arial" w:hAnsi="Arial" w:cs="Arial"/>
                <w:sz w:val="22"/>
              </w:rPr>
              <w:t>Parents as partners – Parent council and parent forum</w:t>
            </w:r>
          </w:p>
          <w:p w14:paraId="1CB9C8B2" w14:textId="77777777" w:rsidR="006013B6" w:rsidRPr="003E4AEF" w:rsidRDefault="006013B6" w:rsidP="006013B6">
            <w:pPr>
              <w:rPr>
                <w:rFonts w:ascii="Arial" w:hAnsi="Arial" w:cs="Arial"/>
                <w:sz w:val="22"/>
                <w:szCs w:val="22"/>
              </w:rPr>
            </w:pPr>
            <w:r w:rsidRPr="003E4AEF">
              <w:rPr>
                <w:rFonts w:ascii="Arial" w:hAnsi="Arial" w:cs="Arial"/>
                <w:sz w:val="22"/>
                <w:szCs w:val="22"/>
              </w:rPr>
              <w:t>Parent Councils are the formal representative body for parents with children attending school. Parent Councils are different in each school to enable them to meet the needs of parents locally. Parents are welcome to be:</w:t>
            </w:r>
          </w:p>
          <w:p w14:paraId="1CB9C8B3" w14:textId="77777777" w:rsidR="006013B6" w:rsidRPr="003E4AEF" w:rsidRDefault="006013B6" w:rsidP="006013B6">
            <w:pPr>
              <w:pStyle w:val="ListParagraph"/>
              <w:widowControl w:val="0"/>
              <w:numPr>
                <w:ilvl w:val="0"/>
                <w:numId w:val="8"/>
              </w:numPr>
              <w:autoSpaceDE w:val="0"/>
              <w:autoSpaceDN w:val="0"/>
              <w:adjustRightInd w:val="0"/>
              <w:rPr>
                <w:rFonts w:ascii="Arial" w:hAnsi="Arial" w:cs="Arial"/>
                <w:sz w:val="22"/>
                <w:szCs w:val="22"/>
              </w:rPr>
            </w:pPr>
            <w:r w:rsidRPr="003E4AEF">
              <w:rPr>
                <w:rFonts w:ascii="Arial" w:hAnsi="Arial" w:cs="Arial"/>
                <w:sz w:val="22"/>
                <w:szCs w:val="22"/>
              </w:rPr>
              <w:t>involved with their child’s education and learning;</w:t>
            </w:r>
          </w:p>
          <w:p w14:paraId="1CB9C8B4" w14:textId="77777777" w:rsidR="006013B6" w:rsidRPr="003E4AEF" w:rsidRDefault="006013B6" w:rsidP="006013B6">
            <w:pPr>
              <w:pStyle w:val="ListParagraph"/>
              <w:widowControl w:val="0"/>
              <w:numPr>
                <w:ilvl w:val="0"/>
                <w:numId w:val="8"/>
              </w:numPr>
              <w:autoSpaceDE w:val="0"/>
              <w:autoSpaceDN w:val="0"/>
              <w:adjustRightInd w:val="0"/>
              <w:rPr>
                <w:rFonts w:ascii="Arial" w:hAnsi="Arial" w:cs="Arial"/>
                <w:sz w:val="22"/>
                <w:szCs w:val="22"/>
              </w:rPr>
            </w:pPr>
            <w:r w:rsidRPr="003E4AEF">
              <w:rPr>
                <w:rFonts w:ascii="Arial" w:hAnsi="Arial" w:cs="Arial"/>
                <w:sz w:val="22"/>
                <w:szCs w:val="22"/>
              </w:rPr>
              <w:t xml:space="preserve">be active participants in the life of the school; and </w:t>
            </w:r>
          </w:p>
          <w:p w14:paraId="1CB9C8B5" w14:textId="77777777" w:rsidR="006013B6" w:rsidRPr="003E4AEF" w:rsidRDefault="006013B6" w:rsidP="006013B6">
            <w:pPr>
              <w:pStyle w:val="ListParagraph"/>
              <w:widowControl w:val="0"/>
              <w:numPr>
                <w:ilvl w:val="0"/>
                <w:numId w:val="8"/>
              </w:numPr>
              <w:autoSpaceDE w:val="0"/>
              <w:autoSpaceDN w:val="0"/>
              <w:adjustRightInd w:val="0"/>
              <w:rPr>
                <w:rFonts w:ascii="Arial" w:hAnsi="Arial" w:cs="Arial"/>
                <w:sz w:val="22"/>
                <w:szCs w:val="22"/>
              </w:rPr>
            </w:pPr>
            <w:r w:rsidRPr="003E4AEF">
              <w:rPr>
                <w:rFonts w:ascii="Arial" w:hAnsi="Arial" w:cs="Arial"/>
                <w:sz w:val="22"/>
                <w:szCs w:val="22"/>
              </w:rPr>
              <w:t xml:space="preserve">express their views on school education generally and work in partnership with their children's school. </w:t>
            </w:r>
          </w:p>
          <w:p w14:paraId="1CB9C8B6" w14:textId="77777777" w:rsidR="006013B6" w:rsidRPr="003E4AEF" w:rsidRDefault="006013B6" w:rsidP="006013B6">
            <w:pPr>
              <w:ind w:left="567"/>
              <w:rPr>
                <w:rFonts w:ascii="Arial" w:hAnsi="Arial" w:cs="Arial"/>
                <w:sz w:val="22"/>
                <w:szCs w:val="22"/>
              </w:rPr>
            </w:pPr>
          </w:p>
          <w:p w14:paraId="1CB9C8B7" w14:textId="77777777" w:rsidR="006013B6" w:rsidRPr="003E4AEF" w:rsidRDefault="006013B6" w:rsidP="006013B6">
            <w:pPr>
              <w:rPr>
                <w:rFonts w:ascii="Arial" w:hAnsi="Arial" w:cs="Arial"/>
                <w:sz w:val="22"/>
                <w:szCs w:val="22"/>
              </w:rPr>
            </w:pPr>
            <w:r w:rsidRPr="003E4AEF">
              <w:rPr>
                <w:rFonts w:ascii="Arial" w:hAnsi="Arial" w:cs="Arial"/>
                <w:sz w:val="22"/>
                <w:szCs w:val="22"/>
              </w:rPr>
              <w:t>All parents / carers are automatically members of the parent forum at their child’s school. As a member of the Parent forum all parents can expect to:</w:t>
            </w:r>
          </w:p>
          <w:p w14:paraId="1CB9C8B8"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receive information about the school and its activities;</w:t>
            </w:r>
          </w:p>
          <w:p w14:paraId="1CB9C8B9"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hear about what partnership with parents means in the school;</w:t>
            </w:r>
          </w:p>
          <w:p w14:paraId="1CB9C8BA"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be invited to be involved in ways and times that suit them;</w:t>
            </w:r>
          </w:p>
          <w:p w14:paraId="1CB9C8BB"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identify issu</w:t>
            </w:r>
            <w:r w:rsidR="005404CF">
              <w:rPr>
                <w:rFonts w:ascii="Arial" w:hAnsi="Arial" w:cs="Arial"/>
                <w:sz w:val="22"/>
                <w:szCs w:val="22"/>
              </w:rPr>
              <w:t>es they want the parent council</w:t>
            </w:r>
            <w:r w:rsidRPr="003E4AEF">
              <w:rPr>
                <w:rFonts w:ascii="Arial" w:hAnsi="Arial" w:cs="Arial"/>
                <w:sz w:val="22"/>
                <w:szCs w:val="22"/>
              </w:rPr>
              <w:t xml:space="preserve"> to work on with the school;</w:t>
            </w:r>
          </w:p>
          <w:p w14:paraId="1CB9C8BC"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be asked their opinion by the parent council on issues relating to the school and the education it provides;</w:t>
            </w:r>
          </w:p>
          <w:p w14:paraId="1CB9C8BD"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work in partnership with staff; and</w:t>
            </w:r>
          </w:p>
          <w:p w14:paraId="1CB9C8BE" w14:textId="77777777" w:rsidR="006013B6" w:rsidRPr="003E4AEF" w:rsidRDefault="006013B6" w:rsidP="006013B6">
            <w:pPr>
              <w:pStyle w:val="ListParagraph"/>
              <w:widowControl w:val="0"/>
              <w:numPr>
                <w:ilvl w:val="0"/>
                <w:numId w:val="9"/>
              </w:numPr>
              <w:autoSpaceDE w:val="0"/>
              <w:autoSpaceDN w:val="0"/>
              <w:adjustRightInd w:val="0"/>
              <w:rPr>
                <w:rFonts w:ascii="Arial" w:hAnsi="Arial" w:cs="Arial"/>
                <w:sz w:val="22"/>
                <w:szCs w:val="22"/>
              </w:rPr>
            </w:pPr>
            <w:r w:rsidRPr="003E4AEF">
              <w:rPr>
                <w:rFonts w:ascii="Arial" w:hAnsi="Arial" w:cs="Arial"/>
                <w:sz w:val="22"/>
                <w:szCs w:val="22"/>
              </w:rPr>
              <w:t>enjoy taking part in the life of the school in whatever way possible.</w:t>
            </w:r>
          </w:p>
          <w:p w14:paraId="1CB9C8BF" w14:textId="77777777" w:rsidR="006013B6" w:rsidRPr="003E4AEF" w:rsidRDefault="006013B6" w:rsidP="006013B6">
            <w:pPr>
              <w:pStyle w:val="ListParagraph"/>
              <w:widowControl w:val="0"/>
              <w:autoSpaceDE w:val="0"/>
              <w:autoSpaceDN w:val="0"/>
              <w:adjustRightInd w:val="0"/>
              <w:ind w:left="1145" w:hanging="578"/>
              <w:rPr>
                <w:rFonts w:ascii="Arial" w:hAnsi="Arial" w:cs="Arial"/>
                <w:sz w:val="22"/>
                <w:szCs w:val="22"/>
              </w:rPr>
            </w:pPr>
          </w:p>
          <w:p w14:paraId="1CB9C8C0" w14:textId="77777777" w:rsidR="006013B6" w:rsidRPr="003E4AEF" w:rsidRDefault="006013B6" w:rsidP="006013B6">
            <w:pPr>
              <w:rPr>
                <w:rFonts w:ascii="Arial" w:hAnsi="Arial" w:cs="Arial"/>
                <w:sz w:val="22"/>
                <w:szCs w:val="22"/>
              </w:rPr>
            </w:pPr>
            <w:r w:rsidRPr="003E4AEF">
              <w:rPr>
                <w:rFonts w:ascii="Arial" w:hAnsi="Arial" w:cs="Arial"/>
                <w:sz w:val="22"/>
                <w:szCs w:val="22"/>
              </w:rPr>
              <w:t>The parent forum decides how their representatives on the Parent Council are</w:t>
            </w:r>
            <w:r w:rsidRPr="00C249D7">
              <w:rPr>
                <w:rFonts w:ascii="Arial" w:hAnsi="Arial" w:cs="Arial"/>
                <w:sz w:val="22"/>
                <w:szCs w:val="22"/>
                <w:u w:val="single"/>
              </w:rPr>
              <w:t xml:space="preserve"> </w:t>
            </w:r>
            <w:r w:rsidRPr="003E4AEF">
              <w:rPr>
                <w:rFonts w:ascii="Arial" w:hAnsi="Arial" w:cs="Arial"/>
                <w:sz w:val="22"/>
                <w:szCs w:val="22"/>
              </w:rPr>
              <w:t>chosen and how the Parent Council operates. Parents are encouraged to volunteer or put themselves forward to be chosen as representatives of the parent council if they wish.</w:t>
            </w:r>
          </w:p>
          <w:p w14:paraId="1CB9C8C1" w14:textId="77777777" w:rsidR="006013B6" w:rsidRPr="003E4AEF" w:rsidRDefault="006013B6" w:rsidP="006013B6">
            <w:pPr>
              <w:rPr>
                <w:rFonts w:ascii="Arial" w:hAnsi="Arial" w:cs="Arial"/>
                <w:sz w:val="22"/>
                <w:szCs w:val="22"/>
              </w:rPr>
            </w:pPr>
          </w:p>
          <w:p w14:paraId="1CB9C8C2" w14:textId="77777777" w:rsidR="006013B6" w:rsidRPr="003E4AEF" w:rsidRDefault="006013B6" w:rsidP="006013B6">
            <w:pPr>
              <w:rPr>
                <w:rFonts w:ascii="Arial" w:hAnsi="Arial" w:cs="Arial"/>
                <w:sz w:val="22"/>
                <w:szCs w:val="22"/>
              </w:rPr>
            </w:pPr>
            <w:r w:rsidRPr="003E4AEF">
              <w:rPr>
                <w:rFonts w:ascii="Arial" w:hAnsi="Arial" w:cs="Arial"/>
                <w:sz w:val="22"/>
                <w:szCs w:val="22"/>
              </w:rPr>
              <w:t>The main aims of the Parent Council are to:</w:t>
            </w:r>
          </w:p>
          <w:p w14:paraId="1CB9C8C3" w14:textId="77777777" w:rsidR="006013B6" w:rsidRPr="003E4AEF" w:rsidRDefault="006013B6" w:rsidP="006013B6">
            <w:pPr>
              <w:pStyle w:val="ListParagraph"/>
              <w:numPr>
                <w:ilvl w:val="0"/>
                <w:numId w:val="27"/>
              </w:numPr>
              <w:rPr>
                <w:rFonts w:ascii="Arial" w:hAnsi="Arial" w:cs="Arial"/>
                <w:sz w:val="22"/>
                <w:szCs w:val="22"/>
              </w:rPr>
            </w:pPr>
            <w:r w:rsidRPr="003E4AEF">
              <w:rPr>
                <w:rFonts w:ascii="Arial" w:hAnsi="Arial" w:cs="Arial"/>
                <w:sz w:val="22"/>
                <w:szCs w:val="22"/>
              </w:rPr>
              <w:t>support the school in its work with pupils;</w:t>
            </w:r>
          </w:p>
          <w:p w14:paraId="1CB9C8C4" w14:textId="77777777" w:rsidR="006013B6" w:rsidRPr="003E4AEF" w:rsidRDefault="006013B6" w:rsidP="006013B6">
            <w:pPr>
              <w:pStyle w:val="ListParagraph"/>
              <w:numPr>
                <w:ilvl w:val="0"/>
                <w:numId w:val="27"/>
              </w:numPr>
              <w:rPr>
                <w:rFonts w:ascii="Arial" w:hAnsi="Arial" w:cs="Arial"/>
                <w:sz w:val="22"/>
                <w:szCs w:val="22"/>
              </w:rPr>
            </w:pPr>
            <w:r w:rsidRPr="003E4AEF">
              <w:rPr>
                <w:rFonts w:ascii="Arial" w:hAnsi="Arial" w:cs="Arial"/>
                <w:sz w:val="22"/>
                <w:szCs w:val="22"/>
              </w:rPr>
              <w:t>represent the views of parents;</w:t>
            </w:r>
          </w:p>
          <w:p w14:paraId="1CB9C8C5" w14:textId="77777777" w:rsidR="006013B6" w:rsidRPr="003E4AEF" w:rsidRDefault="006013B6" w:rsidP="006013B6">
            <w:pPr>
              <w:pStyle w:val="ListParagraph"/>
              <w:numPr>
                <w:ilvl w:val="0"/>
                <w:numId w:val="27"/>
              </w:numPr>
              <w:rPr>
                <w:rFonts w:ascii="Arial" w:hAnsi="Arial" w:cs="Arial"/>
                <w:sz w:val="22"/>
                <w:szCs w:val="22"/>
              </w:rPr>
            </w:pPr>
            <w:r w:rsidRPr="003E4AEF">
              <w:rPr>
                <w:rFonts w:ascii="Arial" w:hAnsi="Arial" w:cs="Arial"/>
                <w:sz w:val="22"/>
                <w:szCs w:val="22"/>
              </w:rPr>
              <w:t xml:space="preserve">promote contact between the school, parents, pupils, providers of </w:t>
            </w:r>
            <w:r w:rsidR="006D3096">
              <w:rPr>
                <w:rFonts w:ascii="Arial" w:hAnsi="Arial" w:cs="Arial"/>
                <w:sz w:val="22"/>
                <w:szCs w:val="22"/>
              </w:rPr>
              <w:t>early years</w:t>
            </w:r>
            <w:r w:rsidRPr="003E4AEF">
              <w:rPr>
                <w:rFonts w:ascii="Arial" w:hAnsi="Arial" w:cs="Arial"/>
                <w:sz w:val="22"/>
                <w:szCs w:val="22"/>
              </w:rPr>
              <w:t xml:space="preserve"> education and the community;</w:t>
            </w:r>
          </w:p>
          <w:p w14:paraId="1CB9C8C6" w14:textId="77777777" w:rsidR="006013B6" w:rsidRPr="003E4AEF" w:rsidRDefault="006013B6" w:rsidP="006013B6">
            <w:pPr>
              <w:pStyle w:val="ListParagraph"/>
              <w:numPr>
                <w:ilvl w:val="0"/>
                <w:numId w:val="27"/>
              </w:numPr>
              <w:rPr>
                <w:rFonts w:ascii="Arial" w:hAnsi="Arial" w:cs="Arial"/>
                <w:sz w:val="22"/>
                <w:szCs w:val="22"/>
              </w:rPr>
            </w:pPr>
            <w:r w:rsidRPr="003E4AEF">
              <w:rPr>
                <w:rFonts w:ascii="Arial" w:hAnsi="Arial" w:cs="Arial"/>
                <w:sz w:val="22"/>
                <w:szCs w:val="22"/>
              </w:rPr>
              <w:t>report to the parent forum;</w:t>
            </w:r>
          </w:p>
          <w:p w14:paraId="1CB9C8C7" w14:textId="77777777" w:rsidR="006013B6" w:rsidRPr="00BE7932" w:rsidRDefault="006013B6" w:rsidP="006013B6">
            <w:pPr>
              <w:pStyle w:val="ListParagraph"/>
              <w:widowControl w:val="0"/>
              <w:numPr>
                <w:ilvl w:val="0"/>
                <w:numId w:val="27"/>
              </w:numPr>
              <w:autoSpaceDE w:val="0"/>
              <w:autoSpaceDN w:val="0"/>
              <w:adjustRightInd w:val="0"/>
              <w:rPr>
                <w:rFonts w:ascii="Arial" w:hAnsi="Arial" w:cs="Arial"/>
                <w:sz w:val="22"/>
                <w:szCs w:val="22"/>
              </w:rPr>
            </w:pPr>
            <w:r w:rsidRPr="00BE7932">
              <w:rPr>
                <w:rFonts w:ascii="Arial" w:hAnsi="Arial" w:cs="Arial"/>
                <w:sz w:val="22"/>
                <w:szCs w:val="22"/>
              </w:rPr>
              <w:t>be involved in the appointment of senior promoted staff; and</w:t>
            </w:r>
          </w:p>
          <w:p w14:paraId="1CB9C8C8" w14:textId="77777777" w:rsidR="006013B6" w:rsidRPr="003E4AEF" w:rsidRDefault="006013B6" w:rsidP="006013B6">
            <w:pPr>
              <w:pStyle w:val="ListParagraph"/>
              <w:numPr>
                <w:ilvl w:val="0"/>
                <w:numId w:val="27"/>
              </w:numPr>
              <w:rPr>
                <w:rFonts w:ascii="Arial" w:hAnsi="Arial" w:cs="Arial"/>
                <w:sz w:val="22"/>
                <w:szCs w:val="22"/>
              </w:rPr>
            </w:pPr>
            <w:r w:rsidRPr="003E4AEF">
              <w:rPr>
                <w:rFonts w:ascii="Arial" w:hAnsi="Arial" w:cs="Arial"/>
                <w:sz w:val="22"/>
                <w:szCs w:val="22"/>
              </w:rPr>
              <w:t>raise funds for the school for the benefit of pupils (in some schools the PTA/P</w:t>
            </w:r>
            <w:r w:rsidRPr="003E4AEF">
              <w:rPr>
                <w:rFonts w:ascii="Arial" w:hAnsi="Arial" w:cs="Arial"/>
                <w:caps/>
                <w:sz w:val="22"/>
                <w:szCs w:val="22"/>
              </w:rPr>
              <w:t>A</w:t>
            </w:r>
            <w:r w:rsidRPr="003E4AEF">
              <w:rPr>
                <w:rFonts w:ascii="Arial" w:hAnsi="Arial" w:cs="Arial"/>
                <w:sz w:val="22"/>
                <w:szCs w:val="22"/>
              </w:rPr>
              <w:t xml:space="preserve"> fulfils this role). </w:t>
            </w:r>
          </w:p>
          <w:p w14:paraId="1CB9C8C9" w14:textId="77777777" w:rsidR="006013B6" w:rsidRPr="003E4AEF" w:rsidRDefault="006013B6" w:rsidP="006013B6">
            <w:pPr>
              <w:jc w:val="both"/>
              <w:rPr>
                <w:rFonts w:ascii="Arial" w:hAnsi="Arial" w:cs="Arial"/>
                <w:color w:val="FF0000"/>
                <w:sz w:val="22"/>
                <w:szCs w:val="22"/>
              </w:rPr>
            </w:pPr>
          </w:p>
          <w:p w14:paraId="1CB9C8CA" w14:textId="77777777" w:rsidR="006013B6" w:rsidRPr="003E4AEF" w:rsidRDefault="006013B6" w:rsidP="006013B6">
            <w:pPr>
              <w:rPr>
                <w:rFonts w:ascii="Arial" w:hAnsi="Arial" w:cs="Arial"/>
                <w:sz w:val="22"/>
                <w:szCs w:val="22"/>
              </w:rPr>
            </w:pPr>
            <w:bookmarkStart w:id="1" w:name="OLE_LINK4"/>
            <w:r w:rsidRPr="003E4AEF">
              <w:rPr>
                <w:rFonts w:ascii="Arial" w:hAnsi="Arial" w:cs="Arial"/>
                <w:sz w:val="22"/>
                <w:szCs w:val="22"/>
              </w:rPr>
              <w:t xml:space="preserve">For more information on parental involvement or to find out about parents as partners in their children’s learning, please contact the school or visit the </w:t>
            </w:r>
            <w:proofErr w:type="spellStart"/>
            <w:r w:rsidRPr="003E4AEF">
              <w:rPr>
                <w:rFonts w:ascii="Arial" w:hAnsi="Arial" w:cs="Arial"/>
                <w:sz w:val="22"/>
                <w:szCs w:val="22"/>
              </w:rPr>
              <w:t>Parentzone</w:t>
            </w:r>
            <w:proofErr w:type="spellEnd"/>
            <w:r w:rsidRPr="003E4AEF">
              <w:rPr>
                <w:rFonts w:ascii="Arial" w:hAnsi="Arial" w:cs="Arial"/>
                <w:sz w:val="22"/>
                <w:szCs w:val="22"/>
              </w:rPr>
              <w:t xml:space="preserve"> website at </w:t>
            </w:r>
            <w:hyperlink r:id="rId17" w:history="1">
              <w:r w:rsidRPr="003E4AEF">
                <w:rPr>
                  <w:rStyle w:val="AnchorA"/>
                  <w:rFonts w:ascii="Arial" w:hAnsi="Arial" w:cs="Arial"/>
                  <w:sz w:val="22"/>
                  <w:szCs w:val="22"/>
                  <w:u w:val="none"/>
                </w:rPr>
                <w:t>www.parentzonescotland.gov.uk</w:t>
              </w:r>
            </w:hyperlink>
            <w:bookmarkEnd w:id="1"/>
            <w:r w:rsidRPr="003E4AEF">
              <w:rPr>
                <w:rStyle w:val="AnchorA"/>
                <w:rFonts w:ascii="Arial" w:hAnsi="Arial" w:cs="Arial"/>
                <w:sz w:val="22"/>
                <w:szCs w:val="22"/>
                <w:u w:val="none"/>
              </w:rPr>
              <w:t>.</w:t>
            </w:r>
          </w:p>
          <w:p w14:paraId="1CB9C8CB" w14:textId="77777777" w:rsidR="006013B6" w:rsidRPr="003E4AEF" w:rsidRDefault="006013B6" w:rsidP="006013B6">
            <w:pPr>
              <w:pStyle w:val="BodyText"/>
              <w:tabs>
                <w:tab w:val="left" w:pos="450"/>
              </w:tabs>
              <w:spacing w:line="240" w:lineRule="atLeast"/>
              <w:ind w:left="567"/>
              <w:rPr>
                <w:szCs w:val="22"/>
              </w:rPr>
            </w:pPr>
          </w:p>
          <w:p w14:paraId="1CB9C8CC" w14:textId="0EAC433E" w:rsidR="006013B6" w:rsidRPr="00F42D49" w:rsidRDefault="00F42D49" w:rsidP="00F42D49">
            <w:pPr>
              <w:pStyle w:val="BodyText"/>
              <w:tabs>
                <w:tab w:val="left" w:pos="450"/>
              </w:tabs>
              <w:spacing w:line="240" w:lineRule="atLeast"/>
              <w:rPr>
                <w:szCs w:val="22"/>
              </w:rPr>
            </w:pPr>
            <w:r>
              <w:rPr>
                <w:b/>
                <w:szCs w:val="22"/>
              </w:rPr>
              <w:t xml:space="preserve">Parent Council Chair </w:t>
            </w:r>
            <w:r w:rsidR="0096797C" w:rsidRPr="00373E85">
              <w:rPr>
                <w:szCs w:val="22"/>
              </w:rPr>
              <w:t xml:space="preserve">Mrs </w:t>
            </w:r>
            <w:r w:rsidR="00E40B43">
              <w:rPr>
                <w:szCs w:val="22"/>
              </w:rPr>
              <w:t xml:space="preserve">Louise Taylor </w:t>
            </w:r>
            <w:r w:rsidR="0096797C">
              <w:rPr>
                <w:szCs w:val="22"/>
              </w:rPr>
              <w:t>who</w:t>
            </w:r>
            <w:r w:rsidRPr="00F42D49">
              <w:rPr>
                <w:szCs w:val="22"/>
              </w:rPr>
              <w:t xml:space="preserve"> can be contacted c/o school e-mail – Symington.mail@south-ayrshire.gov.uk</w:t>
            </w:r>
          </w:p>
          <w:p w14:paraId="1CB9C8CD" w14:textId="77777777" w:rsidR="006013B6" w:rsidRPr="003E4AEF" w:rsidRDefault="006013B6" w:rsidP="006013B6">
            <w:pPr>
              <w:ind w:left="567"/>
              <w:jc w:val="both"/>
              <w:rPr>
                <w:rFonts w:ascii="Arial" w:hAnsi="Arial" w:cs="Arial"/>
                <w:b/>
                <w:color w:val="FF0000"/>
                <w:sz w:val="22"/>
                <w:szCs w:val="22"/>
              </w:rPr>
            </w:pPr>
          </w:p>
          <w:p w14:paraId="1CB9C8CE" w14:textId="77777777" w:rsidR="006013B6" w:rsidRPr="003E4AEF" w:rsidRDefault="006013B6" w:rsidP="006013B6">
            <w:pPr>
              <w:jc w:val="both"/>
              <w:rPr>
                <w:rFonts w:ascii="Arial" w:hAnsi="Arial" w:cs="Arial"/>
                <w:b/>
                <w:bCs/>
                <w:color w:val="FF0000"/>
                <w:sz w:val="22"/>
                <w:szCs w:val="22"/>
              </w:rPr>
            </w:pPr>
          </w:p>
          <w:p w14:paraId="1CB9C8CF" w14:textId="77777777" w:rsidR="006013B6" w:rsidRPr="003E4AEF" w:rsidRDefault="006013B6" w:rsidP="006013B6">
            <w:pPr>
              <w:jc w:val="both"/>
              <w:rPr>
                <w:rFonts w:ascii="Arial" w:hAnsi="Arial" w:cs="Arial"/>
                <w:sz w:val="22"/>
                <w:szCs w:val="22"/>
              </w:rPr>
            </w:pPr>
            <w:r w:rsidRPr="003E4AEF">
              <w:rPr>
                <w:rFonts w:ascii="Arial" w:hAnsi="Arial" w:cs="Arial"/>
                <w:sz w:val="22"/>
                <w:szCs w:val="22"/>
              </w:rPr>
              <w:t xml:space="preserve">The Scottish Parent Teacher Council is a national organisation for PTAs and PAs in Scotland, Parent Councils can join too, and it runs an independent helpline service for all parents.  They can be contacted by phone on 0131 474 6199, fax 0870 706 5814 or email on </w:t>
            </w:r>
            <w:hyperlink r:id="rId18" w:history="1">
              <w:r w:rsidRPr="003E4AEF">
                <w:rPr>
                  <w:rStyle w:val="Hyperlink"/>
                  <w:rFonts w:ascii="Arial" w:hAnsi="Arial" w:cs="Arial"/>
                  <w:sz w:val="22"/>
                  <w:szCs w:val="22"/>
                </w:rPr>
                <w:t>sptc@</w:t>
              </w:r>
            </w:hyperlink>
            <w:r w:rsidRPr="003E4AEF">
              <w:rPr>
                <w:rFonts w:ascii="Arial" w:hAnsi="Arial" w:cs="Arial"/>
                <w:sz w:val="22"/>
                <w:szCs w:val="22"/>
              </w:rPr>
              <w:t xml:space="preserve">sptc.info or write to SPTC, Mansfield </w:t>
            </w:r>
            <w:proofErr w:type="spellStart"/>
            <w:r w:rsidRPr="003E4AEF">
              <w:rPr>
                <w:rFonts w:ascii="Arial" w:hAnsi="Arial" w:cs="Arial"/>
                <w:sz w:val="22"/>
                <w:szCs w:val="22"/>
              </w:rPr>
              <w:t>Traquair</w:t>
            </w:r>
            <w:proofErr w:type="spellEnd"/>
            <w:r w:rsidRPr="003E4AEF">
              <w:rPr>
                <w:rFonts w:ascii="Arial" w:hAnsi="Arial" w:cs="Arial"/>
                <w:sz w:val="22"/>
                <w:szCs w:val="22"/>
              </w:rPr>
              <w:t xml:space="preserve"> Centre, 15 Mansfield Place, Edinburgh, EH3 6BB.</w:t>
            </w:r>
          </w:p>
          <w:p w14:paraId="1CB9C8D0" w14:textId="77777777" w:rsidR="006013B6" w:rsidRPr="003E4AEF" w:rsidRDefault="006013B6" w:rsidP="006013B6">
            <w:pPr>
              <w:pStyle w:val="Header"/>
              <w:tabs>
                <w:tab w:val="clear" w:pos="4153"/>
                <w:tab w:val="clear" w:pos="8306"/>
                <w:tab w:val="left" w:pos="1620"/>
                <w:tab w:val="left" w:pos="2160"/>
                <w:tab w:val="right" w:leader="dot" w:pos="8280"/>
              </w:tabs>
              <w:ind w:firstLine="567"/>
              <w:jc w:val="both"/>
              <w:rPr>
                <w:rFonts w:ascii="Arial" w:hAnsi="Arial" w:cs="Arial"/>
                <w:sz w:val="22"/>
              </w:rPr>
            </w:pPr>
          </w:p>
          <w:p w14:paraId="1CB9C8D1" w14:textId="77777777" w:rsidR="006013B6" w:rsidRPr="003E4AEF" w:rsidRDefault="006013B6" w:rsidP="006013B6">
            <w:pPr>
              <w:pStyle w:val="Header"/>
              <w:tabs>
                <w:tab w:val="clear" w:pos="4153"/>
                <w:tab w:val="clear" w:pos="8306"/>
                <w:tab w:val="left" w:pos="1620"/>
                <w:tab w:val="left" w:pos="2160"/>
                <w:tab w:val="right" w:leader="dot" w:pos="8280"/>
              </w:tabs>
              <w:jc w:val="both"/>
              <w:rPr>
                <w:rFonts w:ascii="Arial" w:hAnsi="Arial" w:cs="Arial"/>
                <w:b/>
                <w:bCs/>
                <w:sz w:val="22"/>
                <w:szCs w:val="22"/>
              </w:rPr>
            </w:pPr>
            <w:r w:rsidRPr="003E4AEF">
              <w:rPr>
                <w:rFonts w:ascii="Arial" w:hAnsi="Arial" w:cs="Arial"/>
                <w:b/>
                <w:bCs/>
                <w:sz w:val="22"/>
                <w:szCs w:val="22"/>
              </w:rPr>
              <w:t xml:space="preserve">National Parent forum of Scotland - </w:t>
            </w:r>
            <w:hyperlink r:id="rId19" w:history="1">
              <w:r w:rsidRPr="003E4AEF">
                <w:rPr>
                  <w:rStyle w:val="Hyperlink"/>
                  <w:rFonts w:ascii="Arial" w:hAnsi="Arial" w:cs="Arial"/>
                  <w:b/>
                  <w:bCs/>
                  <w:sz w:val="22"/>
                  <w:szCs w:val="22"/>
                </w:rPr>
                <w:t>enquiry@parentforumscotland.org</w:t>
              </w:r>
            </w:hyperlink>
          </w:p>
          <w:p w14:paraId="1CB9C8D2" w14:textId="77777777" w:rsidR="006013B6" w:rsidRPr="003E4AEF" w:rsidRDefault="006013B6" w:rsidP="006013B6">
            <w:pPr>
              <w:pStyle w:val="NormalWeb"/>
              <w:shd w:val="clear" w:color="auto" w:fill="FFFFFF"/>
              <w:spacing w:after="0" w:line="240" w:lineRule="auto"/>
              <w:rPr>
                <w:rFonts w:ascii="Arial" w:hAnsi="Arial" w:cs="Arial"/>
                <w:sz w:val="22"/>
                <w:szCs w:val="22"/>
              </w:rPr>
            </w:pPr>
            <w:r w:rsidRPr="003E4AEF">
              <w:rPr>
                <w:rFonts w:ascii="Arial" w:hAnsi="Arial" w:cs="Arial"/>
                <w:sz w:val="22"/>
                <w:szCs w:val="22"/>
              </w:rPr>
              <w:t>The National Parent Forum of Scotland has been set up to give Parent Councils and parents an opportunity to discuss and raise educational issues of mutual interest or concerns at a national level.</w:t>
            </w:r>
          </w:p>
          <w:p w14:paraId="1CB9C8D3" w14:textId="77777777" w:rsidR="000B155C" w:rsidRPr="008B21D0" w:rsidRDefault="000B155C" w:rsidP="008B21D0">
            <w:pPr>
              <w:pStyle w:val="Header"/>
              <w:tabs>
                <w:tab w:val="clear" w:pos="4153"/>
                <w:tab w:val="clear" w:pos="8306"/>
                <w:tab w:val="left" w:pos="1620"/>
                <w:tab w:val="left" w:pos="2160"/>
                <w:tab w:val="right" w:leader="dot" w:pos="8280"/>
              </w:tabs>
              <w:rPr>
                <w:rFonts w:ascii="Arial" w:hAnsi="Arial" w:cs="Arial"/>
                <w:b/>
                <w:sz w:val="22"/>
                <w:lang w:val="en-GB"/>
              </w:rPr>
            </w:pPr>
          </w:p>
        </w:tc>
      </w:tr>
    </w:tbl>
    <w:p w14:paraId="6619E4F5" w14:textId="77777777" w:rsidR="000315FA" w:rsidRDefault="000315FA"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EB" w14:textId="77777777" w:rsidR="007D752C" w:rsidRDefault="00DE6846" w:rsidP="00AA3BC6">
      <w:pPr>
        <w:pStyle w:val="Header"/>
        <w:tabs>
          <w:tab w:val="clear" w:pos="4153"/>
          <w:tab w:val="clear" w:pos="8306"/>
          <w:tab w:val="left" w:pos="1620"/>
          <w:tab w:val="left" w:pos="2160"/>
          <w:tab w:val="right" w:leader="dot" w:pos="8280"/>
        </w:tabs>
        <w:rPr>
          <w:rFonts w:ascii="Arial" w:hAnsi="Arial" w:cs="Arial"/>
          <w:b/>
          <w:sz w:val="22"/>
          <w:lang w:val="en-GB"/>
        </w:rPr>
      </w:pPr>
      <w:r>
        <w:rPr>
          <w:rFonts w:ascii="Arial" w:hAnsi="Arial" w:cs="Arial"/>
          <w:b/>
          <w:noProof/>
          <w:sz w:val="22"/>
          <w:lang w:val="en-GB" w:eastAsia="en-GB"/>
        </w:rPr>
        <mc:AlternateContent>
          <mc:Choice Requires="wps">
            <w:drawing>
              <wp:anchor distT="0" distB="0" distL="114300" distR="114300" simplePos="0" relativeHeight="251656192" behindDoc="0" locked="0" layoutInCell="1" allowOverlap="1" wp14:anchorId="1CB9CEC2" wp14:editId="31C325B9">
                <wp:simplePos x="0" y="0"/>
                <wp:positionH relativeFrom="column">
                  <wp:posOffset>-45720</wp:posOffset>
                </wp:positionH>
                <wp:positionV relativeFrom="paragraph">
                  <wp:posOffset>154305</wp:posOffset>
                </wp:positionV>
                <wp:extent cx="1541145" cy="266700"/>
                <wp:effectExtent l="0" t="0" r="20955" b="19050"/>
                <wp:wrapNone/>
                <wp:docPr id="144842998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266700"/>
                        </a:xfrm>
                        <a:prstGeom prst="rect">
                          <a:avLst/>
                        </a:prstGeom>
                        <a:solidFill>
                          <a:schemeClr val="accent6">
                            <a:lumMod val="20000"/>
                            <a:lumOff val="80000"/>
                          </a:schemeClr>
                        </a:solidFill>
                        <a:ln w="9525">
                          <a:solidFill>
                            <a:srgbClr val="000000"/>
                          </a:solidFill>
                          <a:miter lim="800000"/>
                          <a:headEnd/>
                          <a:tailEnd/>
                        </a:ln>
                      </wps:spPr>
                      <wps:txbx>
                        <w:txbxContent>
                          <w:p w14:paraId="1CB9CEED" w14:textId="77777777" w:rsidR="00D406D7" w:rsidRPr="00170143" w:rsidRDefault="00D406D7" w:rsidP="000315FA">
                            <w:pPr>
                              <w:shd w:val="clear" w:color="auto" w:fill="E2EFD9" w:themeFill="accent6" w:themeFillTint="33"/>
                              <w:rPr>
                                <w:rFonts w:ascii="Arial" w:hAnsi="Arial" w:cs="Arial"/>
                                <w:b/>
                                <w:i/>
                              </w:rPr>
                            </w:pPr>
                            <w:r w:rsidRPr="00170143">
                              <w:rPr>
                                <w:rFonts w:ascii="Arial" w:hAnsi="Arial" w:cs="Arial"/>
                                <w:b/>
                                <w:i/>
                              </w:rPr>
                              <w:t>School Ethos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2" id="Text Box 65" o:spid="_x0000_s1031" type="#_x0000_t202" style="position:absolute;margin-left:-3.6pt;margin-top:12.15pt;width:121.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" fillcolor="#e2efd9 [665]">
                <v:textbox>
                  <w:txbxContent>
                    <w:p w14:paraId="1CB9CEED" w14:textId="77777777" w:rsidR="00D406D7" w:rsidRPr="00170143" w:rsidRDefault="00D406D7" w:rsidP="000315FA">
                      <w:pPr>
                        <w:shd w:val="clear" w:color="auto" w:fill="E2EFD9" w:themeFill="accent6" w:themeFillTint="33"/>
                        <w:rPr>
                          <w:rFonts w:ascii="Arial" w:hAnsi="Arial" w:cs="Arial"/>
                          <w:b/>
                          <w:i/>
                        </w:rPr>
                      </w:pPr>
                      <w:r w:rsidRPr="00170143">
                        <w:rPr>
                          <w:rFonts w:ascii="Arial" w:hAnsi="Arial" w:cs="Arial"/>
                          <w:b/>
                          <w:i/>
                        </w:rPr>
                        <w:t>School Ethos</w:t>
                      </w:r>
                    </w:p>
                  </w:txbxContent>
                </v:textbox>
              </v:shape>
            </w:pict>
          </mc:Fallback>
        </mc:AlternateContent>
      </w:r>
    </w:p>
    <w:p w14:paraId="1CB9C8EC" w14:textId="77777777" w:rsidR="007D752C" w:rsidRDefault="007D752C" w:rsidP="00AA3BC6">
      <w:pPr>
        <w:pStyle w:val="Header"/>
        <w:tabs>
          <w:tab w:val="clear" w:pos="4153"/>
          <w:tab w:val="clear" w:pos="8306"/>
          <w:tab w:val="left" w:pos="1620"/>
          <w:tab w:val="left" w:pos="2160"/>
          <w:tab w:val="right" w:leader="dot" w:pos="8280"/>
        </w:tabs>
        <w:rPr>
          <w:rFonts w:ascii="Arial" w:hAnsi="Arial" w:cs="Arial"/>
          <w:b/>
          <w:sz w:val="22"/>
          <w:lang w:val="en-GB"/>
        </w:rPr>
      </w:pPr>
    </w:p>
    <w:p w14:paraId="1CB9C8ED" w14:textId="77777777" w:rsidR="00170143" w:rsidRPr="00D561AC" w:rsidRDefault="00170143" w:rsidP="00AA3BC6">
      <w:pPr>
        <w:pStyle w:val="Header"/>
        <w:tabs>
          <w:tab w:val="clear" w:pos="4153"/>
          <w:tab w:val="clear" w:pos="8306"/>
          <w:tab w:val="left" w:pos="1620"/>
          <w:tab w:val="left" w:pos="2160"/>
          <w:tab w:val="right" w:leader="dot" w:pos="8280"/>
        </w:tabs>
        <w:rPr>
          <w:rFonts w:ascii="Arial" w:hAnsi="Arial" w:cs="Arial"/>
          <w:b/>
          <w:sz w:val="22"/>
          <w:lang w:val="en-GB"/>
        </w:rPr>
      </w:pP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7"/>
      </w:tblGrid>
      <w:tr w:rsidR="00AA3BC6" w:rsidRPr="00B23898" w14:paraId="1CB9C902" w14:textId="77777777" w:rsidTr="00B47489">
        <w:trPr>
          <w:trHeight w:val="6120"/>
        </w:trPr>
        <w:tc>
          <w:tcPr>
            <w:tcW w:w="8657" w:type="dxa"/>
            <w:shd w:val="clear" w:color="auto" w:fill="FFFFFF"/>
          </w:tcPr>
          <w:p w14:paraId="1CB9C8EE" w14:textId="77777777" w:rsidR="00B146EC" w:rsidRPr="00B146EC" w:rsidRDefault="00B146EC" w:rsidP="00B146EC">
            <w:pPr>
              <w:rPr>
                <w:rFonts w:ascii="Arial" w:hAnsi="Arial" w:cs="Arial"/>
                <w:b/>
                <w:u w:val="single"/>
              </w:rPr>
            </w:pPr>
            <w:r w:rsidRPr="00B146EC">
              <w:rPr>
                <w:rFonts w:ascii="Arial" w:hAnsi="Arial" w:cs="Arial"/>
                <w:b/>
                <w:u w:val="single"/>
              </w:rPr>
              <w:t>Vision</w:t>
            </w:r>
          </w:p>
          <w:p w14:paraId="1CB9C8EF" w14:textId="77777777" w:rsidR="00B146EC" w:rsidRPr="00B146EC" w:rsidRDefault="00B146EC" w:rsidP="00B146EC">
            <w:pPr>
              <w:rPr>
                <w:rFonts w:ascii="Arial" w:hAnsi="Arial" w:cs="Arial"/>
              </w:rPr>
            </w:pPr>
            <w:r w:rsidRPr="00B146EC">
              <w:rPr>
                <w:rFonts w:ascii="Arial" w:hAnsi="Arial" w:cs="Arial"/>
              </w:rPr>
              <w:t>Take pride in yourself, inspire your learning and work together to become the best you can be.</w:t>
            </w:r>
          </w:p>
          <w:p w14:paraId="1CB9C8F0" w14:textId="2D49B884" w:rsidR="00B146EC" w:rsidRPr="009D7CF8" w:rsidRDefault="001C252E" w:rsidP="00B146EC">
            <w:pPr>
              <w:rPr>
                <w:rFonts w:ascii="Arial" w:hAnsi="Arial" w:cs="Arial"/>
                <w:b/>
                <w:bCs/>
                <w:color w:val="00B050"/>
              </w:rPr>
            </w:pPr>
            <w:r>
              <w:rPr>
                <w:rFonts w:ascii="Arial" w:hAnsi="Arial" w:cs="Arial"/>
                <w:noProof/>
              </w:rPr>
              <w:drawing>
                <wp:anchor distT="0" distB="0" distL="114300" distR="114300" simplePos="0" relativeHeight="251670528" behindDoc="0" locked="0" layoutInCell="1" allowOverlap="1" wp14:anchorId="0B1C5ABF" wp14:editId="58FF2377">
                  <wp:simplePos x="0" y="0"/>
                  <wp:positionH relativeFrom="column">
                    <wp:posOffset>3071495</wp:posOffset>
                  </wp:positionH>
                  <wp:positionV relativeFrom="paragraph">
                    <wp:posOffset>64135</wp:posOffset>
                  </wp:positionV>
                  <wp:extent cx="1285875" cy="1358900"/>
                  <wp:effectExtent l="0" t="0" r="0" b="0"/>
                  <wp:wrapNone/>
                  <wp:docPr id="312812983" name="Picture 3" descr="A cartoon lio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12983" name="Picture 3" descr="A cartoon lion with a black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285875" cy="1358900"/>
                          </a:xfrm>
                          <a:prstGeom prst="rect">
                            <a:avLst/>
                          </a:prstGeom>
                        </pic:spPr>
                      </pic:pic>
                    </a:graphicData>
                  </a:graphic>
                  <wp14:sizeRelH relativeFrom="page">
                    <wp14:pctWidth>0</wp14:pctWidth>
                  </wp14:sizeRelH>
                  <wp14:sizeRelV relativeFrom="page">
                    <wp14:pctHeight>0</wp14:pctHeight>
                  </wp14:sizeRelV>
                </wp:anchor>
              </w:drawing>
            </w:r>
            <w:r w:rsidR="00B146EC" w:rsidRPr="009D7CF8">
              <w:rPr>
                <w:rFonts w:ascii="Arial" w:hAnsi="Arial" w:cs="Arial"/>
                <w:b/>
                <w:bCs/>
                <w:color w:val="00B050"/>
              </w:rPr>
              <w:t xml:space="preserve">“Be proud to be part of our </w:t>
            </w:r>
            <w:proofErr w:type="gramStart"/>
            <w:r w:rsidR="00B146EC" w:rsidRPr="009D7CF8">
              <w:rPr>
                <w:rFonts w:ascii="Arial" w:hAnsi="Arial" w:cs="Arial"/>
                <w:b/>
                <w:bCs/>
                <w:color w:val="00B050"/>
              </w:rPr>
              <w:t>PRIDE”</w:t>
            </w:r>
            <w:proofErr w:type="gramEnd"/>
          </w:p>
          <w:p w14:paraId="1CB9C8F1" w14:textId="77777777" w:rsidR="00B146EC" w:rsidRPr="00074CD2" w:rsidRDefault="00B146EC" w:rsidP="00B146EC">
            <w:pPr>
              <w:rPr>
                <w:rFonts w:ascii="Arial" w:hAnsi="Arial" w:cs="Arial"/>
                <w:sz w:val="16"/>
                <w:szCs w:val="16"/>
              </w:rPr>
            </w:pPr>
          </w:p>
          <w:p w14:paraId="1CB9C8F2" w14:textId="42A817CF" w:rsidR="00B146EC" w:rsidRPr="00B146EC" w:rsidRDefault="00B146EC" w:rsidP="00B146EC">
            <w:pPr>
              <w:rPr>
                <w:rFonts w:ascii="Arial" w:hAnsi="Arial" w:cs="Arial"/>
                <w:b/>
                <w:u w:val="single"/>
              </w:rPr>
            </w:pPr>
            <w:r w:rsidRPr="00B146EC">
              <w:rPr>
                <w:rFonts w:ascii="Arial" w:hAnsi="Arial" w:cs="Arial"/>
                <w:b/>
                <w:u w:val="single"/>
              </w:rPr>
              <w:t>Values</w:t>
            </w:r>
          </w:p>
          <w:p w14:paraId="1CB9C8F3" w14:textId="20961114" w:rsidR="00B146EC" w:rsidRPr="00B146EC" w:rsidRDefault="00B146EC" w:rsidP="00B146EC">
            <w:pPr>
              <w:rPr>
                <w:rFonts w:ascii="Arial" w:hAnsi="Arial" w:cs="Arial"/>
              </w:rPr>
            </w:pPr>
            <w:r w:rsidRPr="00B146EC">
              <w:rPr>
                <w:rFonts w:ascii="Arial" w:hAnsi="Arial" w:cs="Arial"/>
                <w:b/>
                <w:sz w:val="32"/>
                <w:szCs w:val="32"/>
              </w:rPr>
              <w:t>P</w:t>
            </w:r>
            <w:r w:rsidRPr="00B146EC">
              <w:rPr>
                <w:rFonts w:ascii="Arial" w:hAnsi="Arial" w:cs="Arial"/>
              </w:rPr>
              <w:t>ositive</w:t>
            </w:r>
          </w:p>
          <w:p w14:paraId="1CB9C8F4" w14:textId="5615CD5E" w:rsidR="00B146EC" w:rsidRPr="00B146EC" w:rsidRDefault="00B146EC" w:rsidP="00B146EC">
            <w:pPr>
              <w:rPr>
                <w:rFonts w:ascii="Arial" w:hAnsi="Arial" w:cs="Arial"/>
              </w:rPr>
            </w:pPr>
            <w:r w:rsidRPr="00B146EC">
              <w:rPr>
                <w:rFonts w:ascii="Arial" w:hAnsi="Arial" w:cs="Arial"/>
                <w:b/>
                <w:sz w:val="32"/>
                <w:szCs w:val="32"/>
              </w:rPr>
              <w:t>R</w:t>
            </w:r>
            <w:r w:rsidRPr="00B146EC">
              <w:rPr>
                <w:rFonts w:ascii="Arial" w:hAnsi="Arial" w:cs="Arial"/>
              </w:rPr>
              <w:t>ights Respecting</w:t>
            </w:r>
          </w:p>
          <w:p w14:paraId="1CB9C8F5" w14:textId="500E9233" w:rsidR="00B146EC" w:rsidRPr="00B146EC" w:rsidRDefault="00B146EC" w:rsidP="00B146EC">
            <w:pPr>
              <w:rPr>
                <w:rFonts w:ascii="Arial" w:hAnsi="Arial" w:cs="Arial"/>
              </w:rPr>
            </w:pPr>
            <w:r w:rsidRPr="00B146EC">
              <w:rPr>
                <w:rFonts w:ascii="Arial" w:hAnsi="Arial" w:cs="Arial"/>
                <w:b/>
                <w:sz w:val="32"/>
                <w:szCs w:val="32"/>
              </w:rPr>
              <w:t>I</w:t>
            </w:r>
            <w:r w:rsidRPr="00B146EC">
              <w:rPr>
                <w:rFonts w:ascii="Arial" w:hAnsi="Arial" w:cs="Arial"/>
              </w:rPr>
              <w:t>nclusive</w:t>
            </w:r>
          </w:p>
          <w:p w14:paraId="1CB9C8F6" w14:textId="6C167E24" w:rsidR="00B146EC" w:rsidRPr="00B146EC" w:rsidRDefault="00B146EC" w:rsidP="00B146EC">
            <w:pPr>
              <w:rPr>
                <w:rFonts w:ascii="Arial" w:hAnsi="Arial" w:cs="Arial"/>
              </w:rPr>
            </w:pPr>
            <w:r w:rsidRPr="00B146EC">
              <w:rPr>
                <w:rFonts w:ascii="Arial" w:hAnsi="Arial" w:cs="Arial"/>
                <w:b/>
                <w:sz w:val="32"/>
                <w:szCs w:val="32"/>
              </w:rPr>
              <w:t>D</w:t>
            </w:r>
            <w:r w:rsidRPr="00B146EC">
              <w:rPr>
                <w:rFonts w:ascii="Arial" w:hAnsi="Arial" w:cs="Arial"/>
              </w:rPr>
              <w:t>etermined to Succeed</w:t>
            </w:r>
          </w:p>
          <w:p w14:paraId="1CB9C8F7" w14:textId="54C539DD" w:rsidR="00B146EC" w:rsidRPr="00B146EC" w:rsidRDefault="00B146EC" w:rsidP="00B146EC">
            <w:pPr>
              <w:rPr>
                <w:rFonts w:ascii="Arial" w:hAnsi="Arial" w:cs="Arial"/>
              </w:rPr>
            </w:pPr>
            <w:r w:rsidRPr="00B146EC">
              <w:rPr>
                <w:rFonts w:ascii="Arial" w:hAnsi="Arial" w:cs="Arial"/>
                <w:b/>
                <w:sz w:val="32"/>
                <w:szCs w:val="32"/>
              </w:rPr>
              <w:t>E</w:t>
            </w:r>
            <w:r w:rsidRPr="00B146EC">
              <w:rPr>
                <w:rFonts w:ascii="Arial" w:hAnsi="Arial" w:cs="Arial"/>
              </w:rPr>
              <w:t>xcellent</w:t>
            </w:r>
          </w:p>
          <w:p w14:paraId="1CB9C8F8" w14:textId="60FEFF13" w:rsidR="00B146EC" w:rsidRPr="00074CD2" w:rsidRDefault="00B146EC" w:rsidP="00B146EC">
            <w:pPr>
              <w:rPr>
                <w:rFonts w:ascii="Arial" w:hAnsi="Arial" w:cs="Arial"/>
                <w:sz w:val="16"/>
                <w:szCs w:val="16"/>
              </w:rPr>
            </w:pPr>
          </w:p>
          <w:p w14:paraId="1CB9C8F9" w14:textId="217D93FA" w:rsidR="00B146EC" w:rsidRPr="00B146EC" w:rsidRDefault="00B146EC" w:rsidP="00B146EC">
            <w:pPr>
              <w:rPr>
                <w:rFonts w:ascii="Arial" w:hAnsi="Arial" w:cs="Arial"/>
                <w:b/>
                <w:u w:val="single"/>
              </w:rPr>
            </w:pPr>
            <w:r w:rsidRPr="00B146EC">
              <w:rPr>
                <w:rFonts w:ascii="Arial" w:hAnsi="Arial" w:cs="Arial"/>
                <w:b/>
                <w:u w:val="single"/>
              </w:rPr>
              <w:t>Aims</w:t>
            </w:r>
          </w:p>
          <w:p w14:paraId="1CB9C8FA" w14:textId="54BC43C0" w:rsidR="00B146EC" w:rsidRPr="00B146EC" w:rsidRDefault="00B146EC" w:rsidP="00B146EC">
            <w:pPr>
              <w:rPr>
                <w:rFonts w:ascii="Arial" w:hAnsi="Arial" w:cs="Arial"/>
              </w:rPr>
            </w:pPr>
            <w:r w:rsidRPr="00B146EC">
              <w:rPr>
                <w:rFonts w:ascii="Arial" w:hAnsi="Arial" w:cs="Arial"/>
                <w:b/>
              </w:rPr>
              <w:t>We aim</w:t>
            </w:r>
            <w:r w:rsidRPr="00B146EC">
              <w:rPr>
                <w:rFonts w:ascii="Arial" w:hAnsi="Arial" w:cs="Arial"/>
              </w:rPr>
              <w:t xml:space="preserve"> to work as a team with parents, children, </w:t>
            </w:r>
            <w:proofErr w:type="gramStart"/>
            <w:r w:rsidRPr="00B146EC">
              <w:rPr>
                <w:rFonts w:ascii="Arial" w:hAnsi="Arial" w:cs="Arial"/>
              </w:rPr>
              <w:t>staff</w:t>
            </w:r>
            <w:proofErr w:type="gramEnd"/>
            <w:r w:rsidRPr="00B146EC">
              <w:rPr>
                <w:rFonts w:ascii="Arial" w:hAnsi="Arial" w:cs="Arial"/>
              </w:rPr>
              <w:t xml:space="preserve"> and the wider community, maintaining good relationships for all.</w:t>
            </w:r>
          </w:p>
          <w:p w14:paraId="1CB9C8FB" w14:textId="09A2D795" w:rsidR="00B146EC" w:rsidRPr="00B146EC" w:rsidRDefault="00B146EC" w:rsidP="00B146EC">
            <w:pPr>
              <w:rPr>
                <w:rFonts w:ascii="Arial" w:hAnsi="Arial" w:cs="Arial"/>
              </w:rPr>
            </w:pPr>
            <w:r w:rsidRPr="00074CD2">
              <w:rPr>
                <w:rFonts w:ascii="Arial" w:hAnsi="Arial" w:cs="Arial"/>
                <w:b/>
              </w:rPr>
              <w:t>We aim</w:t>
            </w:r>
            <w:r w:rsidRPr="00B146EC">
              <w:rPr>
                <w:rFonts w:ascii="Arial" w:hAnsi="Arial" w:cs="Arial"/>
              </w:rPr>
              <w:t xml:space="preserve"> to provide an interesting and stimulating curriculum that is relevant and accessible to all learners, whilst maintaining high standards of learning and teaching.</w:t>
            </w:r>
          </w:p>
          <w:p w14:paraId="1CB9C8FC" w14:textId="050E41D6" w:rsidR="00B146EC" w:rsidRPr="00B146EC" w:rsidRDefault="00B146EC" w:rsidP="00B146EC">
            <w:pPr>
              <w:rPr>
                <w:rFonts w:ascii="Arial" w:hAnsi="Arial" w:cs="Arial"/>
              </w:rPr>
            </w:pPr>
            <w:r w:rsidRPr="00074CD2">
              <w:rPr>
                <w:rFonts w:ascii="Arial" w:hAnsi="Arial" w:cs="Arial"/>
                <w:b/>
              </w:rPr>
              <w:t>We aim</w:t>
            </w:r>
            <w:r w:rsidRPr="00B146EC">
              <w:rPr>
                <w:rFonts w:ascii="Arial" w:hAnsi="Arial" w:cs="Arial"/>
              </w:rPr>
              <w:t xml:space="preserve"> to develop children’s self-esteem, </w:t>
            </w:r>
            <w:proofErr w:type="gramStart"/>
            <w:r w:rsidRPr="00B146EC">
              <w:rPr>
                <w:rFonts w:ascii="Arial" w:hAnsi="Arial" w:cs="Arial"/>
              </w:rPr>
              <w:t>confidence</w:t>
            </w:r>
            <w:proofErr w:type="gramEnd"/>
            <w:r w:rsidRPr="00B146EC">
              <w:rPr>
                <w:rFonts w:ascii="Arial" w:hAnsi="Arial" w:cs="Arial"/>
              </w:rPr>
              <w:t xml:space="preserve"> and life skills to enable them to become passionate learners for life and overcome the challenges of the future.</w:t>
            </w:r>
          </w:p>
          <w:p w14:paraId="1CB9C8FD" w14:textId="73156B47" w:rsidR="00B146EC" w:rsidRPr="00B146EC" w:rsidRDefault="00B146EC" w:rsidP="00B146EC">
            <w:pPr>
              <w:rPr>
                <w:rFonts w:ascii="Arial" w:hAnsi="Arial" w:cs="Arial"/>
              </w:rPr>
            </w:pPr>
            <w:r w:rsidRPr="00074CD2">
              <w:rPr>
                <w:rFonts w:ascii="Arial" w:hAnsi="Arial" w:cs="Arial"/>
                <w:b/>
              </w:rPr>
              <w:t>We aim</w:t>
            </w:r>
            <w:r w:rsidRPr="00B146EC">
              <w:rPr>
                <w:rFonts w:ascii="Arial" w:hAnsi="Arial" w:cs="Arial"/>
              </w:rPr>
              <w:t xml:space="preserve"> to promote every child’s </w:t>
            </w:r>
            <w:proofErr w:type="gramStart"/>
            <w:r w:rsidRPr="00B146EC">
              <w:rPr>
                <w:rFonts w:ascii="Arial" w:hAnsi="Arial" w:cs="Arial"/>
              </w:rPr>
              <w:t>aspirations</w:t>
            </w:r>
            <w:proofErr w:type="gramEnd"/>
            <w:r w:rsidRPr="00B146EC">
              <w:rPr>
                <w:rFonts w:ascii="Arial" w:hAnsi="Arial" w:cs="Arial"/>
              </w:rPr>
              <w:t xml:space="preserve"> and support them to reach their learning and personal goals.</w:t>
            </w:r>
          </w:p>
          <w:p w14:paraId="1CB9C8FE" w14:textId="77777777" w:rsidR="00B146EC" w:rsidRPr="00B146EC" w:rsidRDefault="00B146EC" w:rsidP="00B146EC">
            <w:pPr>
              <w:rPr>
                <w:rFonts w:ascii="Arial" w:hAnsi="Arial" w:cs="Arial"/>
              </w:rPr>
            </w:pPr>
            <w:r w:rsidRPr="00074CD2">
              <w:rPr>
                <w:rFonts w:ascii="Arial" w:hAnsi="Arial" w:cs="Arial"/>
                <w:b/>
              </w:rPr>
              <w:t>We aim</w:t>
            </w:r>
            <w:r w:rsidRPr="00B146EC">
              <w:rPr>
                <w:rFonts w:ascii="Arial" w:hAnsi="Arial" w:cs="Arial"/>
              </w:rPr>
              <w:t xml:space="preserve"> to value and respect other people’s views, beliefs, cultures and religions promoting equality and inclusion and encouraging all to be Rights Respecting.</w:t>
            </w:r>
          </w:p>
          <w:p w14:paraId="1CB9C8FF" w14:textId="77777777" w:rsidR="00B146EC" w:rsidRDefault="00B146EC" w:rsidP="00B146EC">
            <w:pPr>
              <w:rPr>
                <w:rFonts w:ascii="Arial" w:hAnsi="Arial" w:cs="Arial"/>
              </w:rPr>
            </w:pPr>
            <w:r w:rsidRPr="00074CD2">
              <w:rPr>
                <w:rFonts w:ascii="Arial" w:hAnsi="Arial" w:cs="Arial"/>
                <w:b/>
              </w:rPr>
              <w:t>We aim</w:t>
            </w:r>
            <w:r w:rsidRPr="00B146EC">
              <w:rPr>
                <w:rFonts w:ascii="Arial" w:hAnsi="Arial" w:cs="Arial"/>
              </w:rPr>
              <w:t xml:space="preserve"> to maintain high standards of attainment and achievement ensuring that all learners reach their full potential. </w:t>
            </w:r>
          </w:p>
          <w:p w14:paraId="61C66A11" w14:textId="77777777" w:rsidR="009D73A6" w:rsidRDefault="009D73A6" w:rsidP="00B146EC">
            <w:pPr>
              <w:rPr>
                <w:rFonts w:ascii="Arial" w:hAnsi="Arial" w:cs="Arial"/>
              </w:rPr>
            </w:pPr>
          </w:p>
          <w:p w14:paraId="05D78E96" w14:textId="0D65C3C2" w:rsidR="00B934E7" w:rsidRDefault="009D73A6" w:rsidP="00B146EC">
            <w:pPr>
              <w:rPr>
                <w:rFonts w:ascii="Arial" w:hAnsi="Arial" w:cs="Arial"/>
              </w:rPr>
            </w:pPr>
            <w:r>
              <w:rPr>
                <w:rFonts w:ascii="Arial" w:hAnsi="Arial" w:cs="Arial"/>
              </w:rPr>
              <w:t>At Symington we are a</w:t>
            </w:r>
            <w:r w:rsidR="00B934E7">
              <w:rPr>
                <w:rFonts w:ascii="Arial" w:hAnsi="Arial" w:cs="Arial"/>
              </w:rPr>
              <w:t>n accredited Gold Rights respecting School.  Children’s rights are celebrated fully upheld by all Duty Bearers</w:t>
            </w:r>
            <w:r w:rsidR="00A26EE8">
              <w:rPr>
                <w:rFonts w:ascii="Arial" w:hAnsi="Arial" w:cs="Arial"/>
              </w:rPr>
              <w:t>.</w:t>
            </w:r>
          </w:p>
          <w:p w14:paraId="4D62665E" w14:textId="77777777" w:rsidR="00A26EE8" w:rsidRDefault="00A26EE8" w:rsidP="00B146EC">
            <w:pPr>
              <w:rPr>
                <w:rFonts w:ascii="Arial" w:hAnsi="Arial" w:cs="Arial"/>
              </w:rPr>
            </w:pPr>
          </w:p>
          <w:p w14:paraId="1CB9C901" w14:textId="49FDCC1A" w:rsidR="005A691A" w:rsidRPr="005A691A" w:rsidRDefault="00A26EE8" w:rsidP="005A691A">
            <w:pPr>
              <w:rPr>
                <w:rFonts w:ascii="Arial" w:hAnsi="Arial" w:cs="Arial"/>
              </w:rPr>
            </w:pPr>
            <w:r>
              <w:rPr>
                <w:rFonts w:ascii="Arial" w:hAnsi="Arial" w:cs="Arial"/>
              </w:rPr>
              <w:t xml:space="preserve">Children’s views are sought regularly through, ‘Team Time’ </w:t>
            </w:r>
            <w:r w:rsidR="00A13335">
              <w:rPr>
                <w:rFonts w:ascii="Arial" w:hAnsi="Arial" w:cs="Arial"/>
              </w:rPr>
              <w:t>and vi</w:t>
            </w:r>
            <w:r w:rsidR="005A691A">
              <w:rPr>
                <w:rFonts w:ascii="Arial" w:hAnsi="Arial" w:cs="Arial"/>
              </w:rPr>
              <w:t>ews are used to shape decision making within the school.</w:t>
            </w:r>
          </w:p>
        </w:tc>
      </w:tr>
    </w:tbl>
    <w:p w14:paraId="44EEB019" w14:textId="77777777" w:rsidR="00A2381B" w:rsidRDefault="00A2381B">
      <w:pPr>
        <w:pStyle w:val="Header"/>
        <w:tabs>
          <w:tab w:val="clear" w:pos="4153"/>
          <w:tab w:val="clear" w:pos="8306"/>
          <w:tab w:val="left" w:pos="1620"/>
          <w:tab w:val="left" w:pos="2160"/>
          <w:tab w:val="right" w:leader="dot" w:pos="8280"/>
        </w:tabs>
        <w:rPr>
          <w:lang w:val="en-GB"/>
        </w:rPr>
      </w:pPr>
    </w:p>
    <w:p w14:paraId="101F4064" w14:textId="77777777" w:rsidR="00A2381B" w:rsidRDefault="00A2381B">
      <w:pPr>
        <w:pStyle w:val="Header"/>
        <w:tabs>
          <w:tab w:val="clear" w:pos="4153"/>
          <w:tab w:val="clear" w:pos="8306"/>
          <w:tab w:val="left" w:pos="1620"/>
          <w:tab w:val="left" w:pos="2160"/>
          <w:tab w:val="right" w:leader="dot" w:pos="8280"/>
        </w:tabs>
        <w:rPr>
          <w:lang w:val="en-GB"/>
        </w:rPr>
      </w:pPr>
    </w:p>
    <w:p w14:paraId="1CB9C904" w14:textId="77777777" w:rsidR="00170143" w:rsidRDefault="00DE6846">
      <w:pPr>
        <w:pStyle w:val="Header"/>
        <w:tabs>
          <w:tab w:val="clear" w:pos="4153"/>
          <w:tab w:val="clear" w:pos="8306"/>
          <w:tab w:val="left" w:pos="1620"/>
          <w:tab w:val="left" w:pos="2160"/>
          <w:tab w:val="right" w:leader="dot" w:pos="8280"/>
        </w:tabs>
        <w:rPr>
          <w:lang w:val="en-GB"/>
        </w:rPr>
      </w:pPr>
      <w:r>
        <w:rPr>
          <w:noProof/>
          <w:lang w:val="en-GB" w:eastAsia="en-GB"/>
        </w:rPr>
        <mc:AlternateContent>
          <mc:Choice Requires="wps">
            <w:drawing>
              <wp:anchor distT="0" distB="0" distL="114300" distR="114300" simplePos="0" relativeHeight="251657216" behindDoc="0" locked="0" layoutInCell="1" allowOverlap="1" wp14:anchorId="1CB9CEC4" wp14:editId="20DCAA75">
                <wp:simplePos x="0" y="0"/>
                <wp:positionH relativeFrom="column">
                  <wp:posOffset>-76200</wp:posOffset>
                </wp:positionH>
                <wp:positionV relativeFrom="paragraph">
                  <wp:posOffset>135255</wp:posOffset>
                </wp:positionV>
                <wp:extent cx="1352550" cy="276225"/>
                <wp:effectExtent l="0" t="0" r="19050" b="28575"/>
                <wp:wrapNone/>
                <wp:docPr id="110681328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76225"/>
                        </a:xfrm>
                        <a:prstGeom prst="rect">
                          <a:avLst/>
                        </a:prstGeom>
                        <a:solidFill>
                          <a:schemeClr val="accent6">
                            <a:lumMod val="20000"/>
                            <a:lumOff val="80000"/>
                          </a:schemeClr>
                        </a:solidFill>
                        <a:ln w="9525">
                          <a:solidFill>
                            <a:srgbClr val="000000"/>
                          </a:solidFill>
                          <a:miter lim="800000"/>
                          <a:headEnd/>
                          <a:tailEnd/>
                        </a:ln>
                      </wps:spPr>
                      <wps:txbx>
                        <w:txbxContent>
                          <w:p w14:paraId="1CB9CEEE" w14:textId="77777777" w:rsidR="00D406D7" w:rsidRPr="00170143" w:rsidRDefault="00BE7932">
                            <w:pPr>
                              <w:rPr>
                                <w:rFonts w:ascii="Arial" w:hAnsi="Arial" w:cs="Arial"/>
                                <w:b/>
                                <w:i/>
                              </w:rPr>
                            </w:pPr>
                            <w:r>
                              <w:rPr>
                                <w:rFonts w:ascii="Arial" w:hAnsi="Arial" w:cs="Arial"/>
                                <w:b/>
                                <w:i/>
                              </w:rPr>
                              <w:t>The</w:t>
                            </w:r>
                            <w:r w:rsidR="00DD223A">
                              <w:rPr>
                                <w:rFonts w:ascii="Arial" w:hAnsi="Arial" w:cs="Arial"/>
                                <w:b/>
                                <w:i/>
                              </w:rPr>
                              <w:t xml:space="preserve"> </w:t>
                            </w:r>
                            <w:r w:rsidR="00D406D7" w:rsidRPr="00170143">
                              <w:rPr>
                                <w:rFonts w:ascii="Arial" w:hAnsi="Arial" w:cs="Arial"/>
                                <w:b/>
                                <w:i/>
                              </w:rPr>
                              <w:t>Curriculum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4" id="Text Box 67" o:spid="_x0000_s1032" type="#_x0000_t202" style="position:absolute;margin-left:-6pt;margin-top:10.65pt;width:106.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" fillcolor="#e2efd9 [665]">
                <v:textbox>
                  <w:txbxContent>
                    <w:p w14:paraId="1CB9CEEE" w14:textId="77777777" w:rsidR="00D406D7" w:rsidRPr="00170143" w:rsidRDefault="00BE7932">
                      <w:pPr>
                        <w:rPr>
                          <w:rFonts w:ascii="Arial" w:hAnsi="Arial" w:cs="Arial"/>
                          <w:b/>
                          <w:i/>
                        </w:rPr>
                      </w:pPr>
                      <w:r>
                        <w:rPr>
                          <w:rFonts w:ascii="Arial" w:hAnsi="Arial" w:cs="Arial"/>
                          <w:b/>
                          <w:i/>
                        </w:rPr>
                        <w:t>The</w:t>
                      </w:r>
                      <w:r w:rsidR="00DD223A">
                        <w:rPr>
                          <w:rFonts w:ascii="Arial" w:hAnsi="Arial" w:cs="Arial"/>
                          <w:b/>
                          <w:i/>
                        </w:rPr>
                        <w:t xml:space="preserve"> </w:t>
                      </w:r>
                      <w:r w:rsidR="00D406D7" w:rsidRPr="00170143">
                        <w:rPr>
                          <w:rFonts w:ascii="Arial" w:hAnsi="Arial" w:cs="Arial"/>
                          <w:b/>
                          <w:i/>
                        </w:rPr>
                        <w:t>Curriculum</w:t>
                      </w:r>
                    </w:p>
                  </w:txbxContent>
                </v:textbox>
              </v:shape>
            </w:pict>
          </mc:Fallback>
        </mc:AlternateContent>
      </w:r>
    </w:p>
    <w:p w14:paraId="1CB9C905" w14:textId="77777777" w:rsidR="00170143" w:rsidRDefault="00170143">
      <w:pPr>
        <w:pStyle w:val="Header"/>
        <w:tabs>
          <w:tab w:val="clear" w:pos="4153"/>
          <w:tab w:val="clear" w:pos="8306"/>
          <w:tab w:val="left" w:pos="1620"/>
          <w:tab w:val="left" w:pos="2160"/>
          <w:tab w:val="right" w:leader="dot" w:pos="8280"/>
        </w:tabs>
        <w:rPr>
          <w:lang w:val="en-GB"/>
        </w:rPr>
      </w:pPr>
    </w:p>
    <w:p w14:paraId="1CB9C906" w14:textId="77777777" w:rsidR="003B1433" w:rsidRPr="00170143" w:rsidRDefault="003B1433">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B155C" w:rsidRPr="008B21D0" w14:paraId="1CB9C92A" w14:textId="77777777" w:rsidTr="008778D8">
        <w:tc>
          <w:tcPr>
            <w:tcW w:w="8522" w:type="dxa"/>
            <w:shd w:val="clear" w:color="auto" w:fill="FFFFFF" w:themeFill="background1"/>
          </w:tcPr>
          <w:p w14:paraId="1CB9C907" w14:textId="77777777" w:rsidR="000B155C" w:rsidRPr="008B21D0" w:rsidRDefault="000B155C" w:rsidP="008B21D0">
            <w:pPr>
              <w:pStyle w:val="Header"/>
              <w:tabs>
                <w:tab w:val="clear" w:pos="4153"/>
                <w:tab w:val="clear" w:pos="8306"/>
              </w:tabs>
              <w:ind w:left="567"/>
              <w:jc w:val="both"/>
              <w:rPr>
                <w:rFonts w:ascii="Arial" w:hAnsi="Arial" w:cs="Arial"/>
                <w:b/>
                <w:sz w:val="22"/>
                <w:szCs w:val="22"/>
                <w:u w:val="single"/>
                <w:lang w:val="en-GB"/>
              </w:rPr>
            </w:pPr>
          </w:p>
          <w:p w14:paraId="1CB9C908" w14:textId="13007915" w:rsidR="00BE7932" w:rsidRPr="00846166" w:rsidRDefault="00A2381B" w:rsidP="00BE7932">
            <w:pPr>
              <w:widowControl w:val="0"/>
              <w:contextualSpacing/>
              <w:rPr>
                <w:rFonts w:ascii="Arial" w:hAnsi="Arial" w:cs="Arial"/>
                <w:b/>
                <w:snapToGrid w:val="0"/>
                <w:color w:val="000000"/>
                <w:sz w:val="22"/>
                <w:szCs w:val="22"/>
                <w:u w:val="single"/>
              </w:rPr>
            </w:pPr>
            <w:r>
              <w:rPr>
                <w:rFonts w:ascii="Arial" w:hAnsi="Arial" w:cs="Arial"/>
                <w:b/>
                <w:snapToGrid w:val="0"/>
                <w:color w:val="000000"/>
                <w:sz w:val="22"/>
                <w:szCs w:val="22"/>
                <w:u w:val="single"/>
              </w:rPr>
              <w:t xml:space="preserve">The </w:t>
            </w:r>
            <w:r w:rsidR="00BE7932" w:rsidRPr="00846166">
              <w:rPr>
                <w:rFonts w:ascii="Arial" w:hAnsi="Arial" w:cs="Arial"/>
                <w:b/>
                <w:snapToGrid w:val="0"/>
                <w:color w:val="000000"/>
                <w:sz w:val="22"/>
                <w:szCs w:val="22"/>
                <w:u w:val="single"/>
              </w:rPr>
              <w:t>Curriculum for Excellence</w:t>
            </w:r>
          </w:p>
          <w:p w14:paraId="1CB9C909" w14:textId="77777777" w:rsidR="00BE7932" w:rsidRDefault="00BE7932" w:rsidP="00BE7932">
            <w:pPr>
              <w:pStyle w:val="Header"/>
              <w:tabs>
                <w:tab w:val="clear" w:pos="4153"/>
                <w:tab w:val="clear" w:pos="8306"/>
                <w:tab w:val="left" w:pos="1620"/>
                <w:tab w:val="left" w:pos="2160"/>
                <w:tab w:val="right" w:leader="dot" w:pos="8280"/>
              </w:tabs>
              <w:jc w:val="both"/>
              <w:rPr>
                <w:rFonts w:ascii="Arial" w:hAnsi="Arial" w:cs="Arial"/>
                <w:snapToGrid w:val="0"/>
                <w:color w:val="000000"/>
                <w:sz w:val="22"/>
                <w:szCs w:val="22"/>
              </w:rPr>
            </w:pPr>
          </w:p>
          <w:p w14:paraId="1CB9C90A"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r w:rsidRPr="003E4AEF">
              <w:rPr>
                <w:rFonts w:ascii="Arial" w:hAnsi="Arial" w:cs="Arial"/>
                <w:sz w:val="22"/>
                <w:szCs w:val="22"/>
              </w:rPr>
              <w:t xml:space="preserve">Curriculum for Excellence has been implemented across Scotland for all 3-18 year olds – wherever they learn.  It aims to transform Scottish education, </w:t>
            </w:r>
            <w:r w:rsidRPr="003E4AEF">
              <w:rPr>
                <w:rFonts w:ascii="Arial" w:hAnsi="Arial" w:cs="Arial"/>
                <w:b/>
                <w:sz w:val="22"/>
                <w:szCs w:val="22"/>
              </w:rPr>
              <w:t>raise standards of achievement</w:t>
            </w:r>
            <w:r w:rsidRPr="003E4AEF">
              <w:rPr>
                <w:rFonts w:ascii="Arial" w:hAnsi="Arial" w:cs="Arial"/>
                <w:sz w:val="22"/>
                <w:szCs w:val="22"/>
              </w:rPr>
              <w:t>,  and provide young people with the skills, knowledge and attributes they will need for learning, life and work in the twenty first century. This is encapsulated in the aim to improve the life chances of every young person in Scotland and develop their four capacities as: successful learners, confident individuals, responsible citizens and effective contributors.</w:t>
            </w:r>
          </w:p>
          <w:p w14:paraId="1CB9C90B"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90C"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r w:rsidRPr="003E4AEF">
              <w:rPr>
                <w:rFonts w:ascii="Arial" w:hAnsi="Arial" w:cs="Arial"/>
                <w:sz w:val="22"/>
                <w:szCs w:val="22"/>
              </w:rPr>
              <w:t xml:space="preserve">Curriculum for Excellence </w:t>
            </w:r>
            <w:r w:rsidRPr="003E4AEF">
              <w:rPr>
                <w:rFonts w:ascii="Arial" w:hAnsi="Arial" w:cs="Arial"/>
                <w:bCs/>
                <w:sz w:val="22"/>
                <w:szCs w:val="22"/>
              </w:rPr>
              <w:t xml:space="preserve">enables </w:t>
            </w:r>
            <w:r w:rsidRPr="003E4AEF">
              <w:rPr>
                <w:rFonts w:ascii="Arial" w:hAnsi="Arial" w:cs="Arial"/>
                <w:sz w:val="22"/>
                <w:szCs w:val="22"/>
              </w:rPr>
              <w:t xml:space="preserve">professionals to teach subjects creatively, to </w:t>
            </w:r>
            <w:r w:rsidRPr="003E4AEF">
              <w:rPr>
                <w:rFonts w:ascii="Arial" w:hAnsi="Arial" w:cs="Arial"/>
                <w:b/>
                <w:sz w:val="22"/>
                <w:szCs w:val="22"/>
              </w:rPr>
              <w:t>work together</w:t>
            </w:r>
            <w:r w:rsidRPr="003E4AEF">
              <w:rPr>
                <w:rFonts w:ascii="Arial" w:hAnsi="Arial" w:cs="Arial"/>
                <w:sz w:val="22"/>
                <w:szCs w:val="22"/>
              </w:rPr>
              <w:t xml:space="preserve"> across the school and with other schools, to share </w:t>
            </w:r>
            <w:r w:rsidRPr="003E4AEF">
              <w:rPr>
                <w:rFonts w:ascii="Arial" w:hAnsi="Arial" w:cs="Arial"/>
                <w:b/>
                <w:sz w:val="22"/>
                <w:szCs w:val="22"/>
              </w:rPr>
              <w:t>best practice</w:t>
            </w:r>
            <w:r w:rsidRPr="003E4AEF">
              <w:rPr>
                <w:rFonts w:ascii="Arial" w:hAnsi="Arial" w:cs="Arial"/>
                <w:sz w:val="22"/>
                <w:szCs w:val="22"/>
              </w:rPr>
              <w:t xml:space="preserve"> and explore learning together. </w:t>
            </w:r>
          </w:p>
          <w:p w14:paraId="1CB9C90D"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90E"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r w:rsidRPr="003E4AEF">
              <w:rPr>
                <w:rFonts w:ascii="Arial" w:hAnsi="Arial" w:cs="Arial"/>
                <w:sz w:val="22"/>
                <w:szCs w:val="22"/>
              </w:rPr>
              <w:t>Teachers and practitioners will share information to plan a child’s ‘learning journey’ from 3-18, helping their progression from nursery to primary, primary to secondary and beyond, ensuring the change is smooth and builds on what they have learned at each stage.  They will ensure that children continue to work at a pace that is appropriate for them but which also challenges and supports them to achieve their very best.</w:t>
            </w:r>
          </w:p>
          <w:p w14:paraId="1CB9C90F"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910"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r w:rsidRPr="003E4AEF">
              <w:rPr>
                <w:rFonts w:ascii="Arial" w:hAnsi="Arial" w:cs="Arial"/>
                <w:sz w:val="22"/>
                <w:szCs w:val="22"/>
              </w:rPr>
              <w:t xml:space="preserve">Every child is entitled to a </w:t>
            </w:r>
            <w:r w:rsidRPr="003E4AEF">
              <w:rPr>
                <w:rFonts w:ascii="Arial" w:hAnsi="Arial" w:cs="Arial"/>
                <w:b/>
                <w:sz w:val="22"/>
                <w:szCs w:val="22"/>
              </w:rPr>
              <w:t xml:space="preserve">broad general </w:t>
            </w:r>
            <w:r w:rsidRPr="003E4AEF">
              <w:rPr>
                <w:rFonts w:ascii="Arial" w:hAnsi="Arial" w:cs="Arial"/>
                <w:sz w:val="22"/>
                <w:szCs w:val="22"/>
              </w:rPr>
              <w:t xml:space="preserve">education, whatever their level and ability. Every single teacher and practitioner will be responsible for </w:t>
            </w:r>
            <w:r w:rsidRPr="003E4AEF">
              <w:rPr>
                <w:rFonts w:ascii="Arial" w:hAnsi="Arial" w:cs="Arial"/>
                <w:b/>
                <w:sz w:val="22"/>
                <w:szCs w:val="22"/>
              </w:rPr>
              <w:t>literacy and numeracy</w:t>
            </w:r>
            <w:r w:rsidRPr="003E4AEF">
              <w:rPr>
                <w:rFonts w:ascii="Arial" w:hAnsi="Arial" w:cs="Arial"/>
                <w:sz w:val="22"/>
                <w:szCs w:val="22"/>
              </w:rPr>
              <w:t xml:space="preserve"> – the language and numbers skills that unlock other subjects and are vital to everyday life. All teachers are also responsible for the health and wellbeing of children and young people.</w:t>
            </w:r>
          </w:p>
          <w:p w14:paraId="1CB9C911"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912"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r w:rsidRPr="003E4AEF">
              <w:rPr>
                <w:rFonts w:ascii="Arial" w:hAnsi="Arial" w:cs="Arial"/>
                <w:sz w:val="22"/>
                <w:szCs w:val="22"/>
              </w:rPr>
              <w:lastRenderedPageBreak/>
              <w:t xml:space="preserve">Curriculum for Excellence develops </w:t>
            </w:r>
            <w:r w:rsidRPr="003E4AEF">
              <w:rPr>
                <w:rFonts w:ascii="Arial" w:hAnsi="Arial" w:cs="Arial"/>
                <w:b/>
                <w:sz w:val="22"/>
                <w:szCs w:val="22"/>
              </w:rPr>
              <w:t>skills</w:t>
            </w:r>
            <w:r w:rsidRPr="003E4AEF">
              <w:rPr>
                <w:rFonts w:ascii="Arial" w:hAnsi="Arial" w:cs="Arial"/>
                <w:sz w:val="22"/>
                <w:szCs w:val="22"/>
              </w:rPr>
              <w:t xml:space="preserve"> for learning, life and work to help young people go on to further study, secure work and navigate life.  It brings real life into the classroom, making learning relevant and helps young people apply lessons to their life beyond the classroom.  It links </w:t>
            </w:r>
            <w:r w:rsidRPr="003E4AEF">
              <w:rPr>
                <w:rFonts w:ascii="Arial" w:hAnsi="Arial" w:cs="Arial"/>
                <w:b/>
                <w:sz w:val="22"/>
                <w:szCs w:val="22"/>
              </w:rPr>
              <w:t>knowledge and skills</w:t>
            </w:r>
            <w:r w:rsidRPr="003E4AEF">
              <w:rPr>
                <w:rFonts w:ascii="Arial" w:hAnsi="Arial" w:cs="Arial"/>
                <w:sz w:val="22"/>
                <w:szCs w:val="22"/>
              </w:rPr>
              <w:t xml:space="preserve"> in one subject area to another, helping children understand the world and make connections. It develops skills so that children can think for themselves, make sound judgements, challenge, enquire and find solutions.</w:t>
            </w:r>
          </w:p>
          <w:p w14:paraId="1CB9C913"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914" w14:textId="77777777" w:rsidR="00BE7932" w:rsidRPr="003E4AEF" w:rsidRDefault="00BE7932" w:rsidP="00BE7932">
            <w:pPr>
              <w:pStyle w:val="Header"/>
              <w:tabs>
                <w:tab w:val="clear" w:pos="4153"/>
                <w:tab w:val="clear" w:pos="8306"/>
                <w:tab w:val="left" w:pos="1620"/>
                <w:tab w:val="left" w:pos="2160"/>
                <w:tab w:val="right" w:leader="dot" w:pos="8280"/>
              </w:tabs>
              <w:jc w:val="both"/>
              <w:rPr>
                <w:rFonts w:ascii="Arial" w:hAnsi="Arial" w:cs="Arial"/>
                <w:sz w:val="22"/>
                <w:szCs w:val="22"/>
              </w:rPr>
            </w:pPr>
            <w:r w:rsidRPr="003E4AEF">
              <w:rPr>
                <w:rFonts w:ascii="Arial" w:hAnsi="Arial" w:cs="Arial"/>
                <w:sz w:val="22"/>
                <w:szCs w:val="22"/>
              </w:rPr>
              <w:t xml:space="preserve">All pupils are entitled to personal </w:t>
            </w:r>
            <w:r w:rsidRPr="003E4AEF">
              <w:rPr>
                <w:rFonts w:ascii="Arial" w:hAnsi="Arial" w:cs="Arial"/>
                <w:b/>
                <w:sz w:val="22"/>
                <w:szCs w:val="22"/>
              </w:rPr>
              <w:t>support</w:t>
            </w:r>
            <w:r w:rsidRPr="003E4AEF">
              <w:rPr>
                <w:rFonts w:ascii="Arial" w:hAnsi="Arial" w:cs="Arial"/>
                <w:sz w:val="22"/>
                <w:szCs w:val="22"/>
              </w:rPr>
              <w:t xml:space="preserve"> to help them fulfil their potential and make the most of their learning opportunities with </w:t>
            </w:r>
            <w:r w:rsidRPr="003E4AEF">
              <w:rPr>
                <w:rFonts w:ascii="Arial" w:hAnsi="Arial" w:cs="Arial"/>
                <w:b/>
                <w:sz w:val="22"/>
                <w:szCs w:val="22"/>
              </w:rPr>
              <w:t>additional support</w:t>
            </w:r>
            <w:r w:rsidRPr="003E4AEF">
              <w:rPr>
                <w:rFonts w:ascii="Arial" w:hAnsi="Arial" w:cs="Arial"/>
                <w:sz w:val="22"/>
                <w:szCs w:val="22"/>
              </w:rPr>
              <w:t xml:space="preserve"> wherever that’s needed.  </w:t>
            </w:r>
          </w:p>
          <w:p w14:paraId="1CB9C915" w14:textId="77777777" w:rsidR="00BE7932" w:rsidRDefault="00BE7932" w:rsidP="00456513">
            <w:pPr>
              <w:pStyle w:val="Header"/>
              <w:tabs>
                <w:tab w:val="clear" w:pos="4153"/>
                <w:tab w:val="clear" w:pos="8306"/>
              </w:tabs>
              <w:jc w:val="both"/>
              <w:rPr>
                <w:rFonts w:ascii="Arial" w:hAnsi="Arial" w:cs="Arial"/>
                <w:b/>
                <w:sz w:val="22"/>
                <w:szCs w:val="22"/>
                <w:u w:val="single"/>
                <w:lang w:val="en-GB"/>
              </w:rPr>
            </w:pPr>
          </w:p>
          <w:p w14:paraId="1CB9C916" w14:textId="77777777" w:rsidR="000B155C" w:rsidRPr="008B21D0" w:rsidRDefault="000B155C" w:rsidP="00456513">
            <w:pPr>
              <w:pStyle w:val="Header"/>
              <w:tabs>
                <w:tab w:val="clear" w:pos="4153"/>
                <w:tab w:val="clear" w:pos="8306"/>
              </w:tabs>
              <w:jc w:val="both"/>
              <w:rPr>
                <w:rFonts w:ascii="Arial" w:hAnsi="Arial" w:cs="Arial"/>
                <w:b/>
                <w:sz w:val="22"/>
                <w:szCs w:val="22"/>
                <w:u w:val="single"/>
                <w:lang w:val="en-GB"/>
              </w:rPr>
            </w:pPr>
            <w:r w:rsidRPr="008B21D0">
              <w:rPr>
                <w:rFonts w:ascii="Arial" w:hAnsi="Arial" w:cs="Arial"/>
                <w:b/>
                <w:sz w:val="22"/>
                <w:szCs w:val="22"/>
                <w:u w:val="single"/>
                <w:lang w:val="en-GB"/>
              </w:rPr>
              <w:t>How is the curriculum structured?</w:t>
            </w:r>
          </w:p>
          <w:p w14:paraId="1CB9C917" w14:textId="77777777" w:rsidR="005E0A57" w:rsidRDefault="005E0A57" w:rsidP="008B21D0">
            <w:pPr>
              <w:pStyle w:val="Header"/>
              <w:tabs>
                <w:tab w:val="clear" w:pos="4153"/>
                <w:tab w:val="clear" w:pos="8306"/>
              </w:tabs>
              <w:ind w:left="567"/>
              <w:jc w:val="both"/>
              <w:rPr>
                <w:rFonts w:ascii="Arial" w:hAnsi="Arial" w:cs="Arial"/>
                <w:sz w:val="22"/>
                <w:szCs w:val="22"/>
                <w:lang w:val="en-GB"/>
              </w:rPr>
            </w:pPr>
          </w:p>
          <w:p w14:paraId="1CB9C918" w14:textId="77777777" w:rsidR="000B155C" w:rsidRDefault="005E0A57" w:rsidP="00456513">
            <w:pPr>
              <w:pStyle w:val="Header"/>
              <w:tabs>
                <w:tab w:val="clear" w:pos="4153"/>
                <w:tab w:val="clear" w:pos="8306"/>
              </w:tabs>
              <w:jc w:val="both"/>
              <w:rPr>
                <w:rFonts w:ascii="Arial" w:hAnsi="Arial" w:cs="Arial"/>
                <w:sz w:val="22"/>
                <w:szCs w:val="22"/>
                <w:lang w:val="en-GB"/>
              </w:rPr>
            </w:pPr>
            <w:r w:rsidRPr="005E0A57">
              <w:rPr>
                <w:rFonts w:ascii="Arial" w:hAnsi="Arial" w:cs="Arial"/>
                <w:sz w:val="22"/>
                <w:szCs w:val="22"/>
                <w:lang w:val="en-GB"/>
              </w:rPr>
              <w:t>The Curriculum at Symington Primary is planned across all stages based on the significant aspects of learning recognised in Curriculum for Excellence.</w:t>
            </w:r>
            <w:r>
              <w:rPr>
                <w:rFonts w:ascii="Arial" w:hAnsi="Arial" w:cs="Arial"/>
                <w:sz w:val="22"/>
                <w:szCs w:val="22"/>
                <w:lang w:val="en-GB"/>
              </w:rPr>
              <w:t xml:space="preserve">  This means that teachers make sound judgements on the style and type of teaching best suited to our learners and the skills they need to develop.  Teaching may take place as discrete subject or may be part of interdisciplinary learning which deepens understanding and use of skills developed.</w:t>
            </w:r>
          </w:p>
          <w:p w14:paraId="1CB9C919" w14:textId="77777777" w:rsidR="005E0A57" w:rsidRDefault="005E0A57" w:rsidP="008B21D0">
            <w:pPr>
              <w:pStyle w:val="Header"/>
              <w:tabs>
                <w:tab w:val="clear" w:pos="4153"/>
                <w:tab w:val="clear" w:pos="8306"/>
              </w:tabs>
              <w:ind w:left="567"/>
              <w:jc w:val="both"/>
              <w:rPr>
                <w:rFonts w:ascii="Arial" w:hAnsi="Arial" w:cs="Arial"/>
                <w:sz w:val="22"/>
                <w:szCs w:val="22"/>
                <w:lang w:val="en-GB"/>
              </w:rPr>
            </w:pPr>
          </w:p>
          <w:p w14:paraId="1CB9C91A" w14:textId="77777777" w:rsidR="005E0A57" w:rsidRDefault="005E0A57" w:rsidP="00456513">
            <w:pPr>
              <w:pStyle w:val="Header"/>
              <w:tabs>
                <w:tab w:val="clear" w:pos="4153"/>
                <w:tab w:val="clear" w:pos="8306"/>
              </w:tabs>
              <w:jc w:val="both"/>
              <w:rPr>
                <w:rFonts w:ascii="Arial" w:hAnsi="Arial" w:cs="Arial"/>
                <w:sz w:val="22"/>
                <w:szCs w:val="22"/>
                <w:lang w:val="en-GB"/>
              </w:rPr>
            </w:pPr>
            <w:r>
              <w:rPr>
                <w:rFonts w:ascii="Arial" w:hAnsi="Arial" w:cs="Arial"/>
                <w:sz w:val="22"/>
                <w:szCs w:val="22"/>
                <w:lang w:val="en-GB"/>
              </w:rPr>
              <w:t>In areas of sensitivity such as sex education parents are informed of planned timetable and invited to view materials.  In Religious Education we offer an increased knowledge and understanding of various world religions – not observance.  If a parent wishes to withdraw a child from any part or service within this subject they must do so in writing.</w:t>
            </w:r>
          </w:p>
          <w:p w14:paraId="1CB9C91B" w14:textId="77777777" w:rsidR="005E0A57" w:rsidRDefault="005E0A57" w:rsidP="005E0A57">
            <w:pPr>
              <w:pStyle w:val="Header"/>
              <w:tabs>
                <w:tab w:val="clear" w:pos="4153"/>
                <w:tab w:val="clear" w:pos="8306"/>
              </w:tabs>
              <w:ind w:left="567"/>
              <w:jc w:val="both"/>
              <w:rPr>
                <w:rFonts w:ascii="Arial" w:hAnsi="Arial" w:cs="Arial"/>
                <w:sz w:val="22"/>
                <w:szCs w:val="22"/>
                <w:lang w:val="en-GB"/>
              </w:rPr>
            </w:pPr>
          </w:p>
          <w:p w14:paraId="1CB9C91C" w14:textId="77777777" w:rsidR="005E0A57" w:rsidRDefault="005E0A57" w:rsidP="00456513">
            <w:pPr>
              <w:pStyle w:val="Header"/>
              <w:tabs>
                <w:tab w:val="clear" w:pos="4153"/>
                <w:tab w:val="clear" w:pos="8306"/>
              </w:tabs>
              <w:jc w:val="both"/>
              <w:rPr>
                <w:rFonts w:ascii="Arial" w:hAnsi="Arial" w:cs="Arial"/>
                <w:sz w:val="22"/>
                <w:szCs w:val="22"/>
                <w:lang w:val="en-GB"/>
              </w:rPr>
            </w:pPr>
            <w:r>
              <w:rPr>
                <w:rFonts w:ascii="Arial" w:hAnsi="Arial" w:cs="Arial"/>
                <w:sz w:val="22"/>
                <w:szCs w:val="22"/>
                <w:lang w:val="en-GB"/>
              </w:rPr>
              <w:t>Pupils are actively encouraged to make choices in what and how they learn within parameters.  They use a variety of targets, journals and conversations to assess their learning and set next steps.</w:t>
            </w:r>
          </w:p>
          <w:p w14:paraId="1CB9C91D" w14:textId="77777777" w:rsidR="005E0A57" w:rsidRDefault="005E0A57" w:rsidP="005E0A57">
            <w:pPr>
              <w:pStyle w:val="Header"/>
              <w:tabs>
                <w:tab w:val="clear" w:pos="4153"/>
                <w:tab w:val="clear" w:pos="8306"/>
              </w:tabs>
              <w:ind w:left="567"/>
              <w:jc w:val="both"/>
              <w:rPr>
                <w:rFonts w:ascii="Arial" w:hAnsi="Arial" w:cs="Arial"/>
                <w:sz w:val="22"/>
                <w:szCs w:val="22"/>
                <w:lang w:val="en-GB"/>
              </w:rPr>
            </w:pPr>
          </w:p>
          <w:p w14:paraId="1CB9C91E" w14:textId="77777777" w:rsidR="005E0A57" w:rsidRPr="005E0A57" w:rsidRDefault="005E0A57" w:rsidP="00456513">
            <w:pPr>
              <w:pStyle w:val="Header"/>
              <w:tabs>
                <w:tab w:val="clear" w:pos="4153"/>
                <w:tab w:val="clear" w:pos="8306"/>
              </w:tabs>
              <w:jc w:val="both"/>
              <w:rPr>
                <w:rFonts w:ascii="Arial" w:hAnsi="Arial" w:cs="Arial"/>
                <w:sz w:val="22"/>
                <w:szCs w:val="22"/>
                <w:lang w:val="en-GB"/>
              </w:rPr>
            </w:pPr>
            <w:r>
              <w:rPr>
                <w:rFonts w:ascii="Arial" w:hAnsi="Arial" w:cs="Arial"/>
                <w:sz w:val="22"/>
                <w:szCs w:val="22"/>
                <w:lang w:val="en-GB"/>
              </w:rPr>
              <w:t>Parents are kept informed through our ‘Sharing the Learning’ initiative, Parents’ Evenings and formal reporting.</w:t>
            </w:r>
          </w:p>
          <w:p w14:paraId="6C61F133" w14:textId="238F53D9" w:rsidR="008778D8" w:rsidRDefault="008778D8" w:rsidP="008778D8">
            <w:pPr>
              <w:widowControl w:val="0"/>
              <w:shd w:val="clear" w:color="auto" w:fill="FFFFFF" w:themeFill="background1"/>
              <w:contextualSpacing/>
              <w:rPr>
                <w:rFonts w:ascii="Arial" w:hAnsi="Arial" w:cs="Arial"/>
                <w:b/>
                <w:snapToGrid w:val="0"/>
                <w:color w:val="000000"/>
                <w:sz w:val="22"/>
                <w:szCs w:val="22"/>
              </w:rPr>
            </w:pPr>
          </w:p>
          <w:p w14:paraId="346157E5" w14:textId="77777777" w:rsidR="008778D8" w:rsidRDefault="008778D8" w:rsidP="008778D8">
            <w:pPr>
              <w:widowControl w:val="0"/>
              <w:shd w:val="clear" w:color="auto" w:fill="FFFFFF" w:themeFill="background1"/>
              <w:contextualSpacing/>
              <w:rPr>
                <w:b/>
                <w:szCs w:val="22"/>
                <w:u w:val="single"/>
              </w:rPr>
            </w:pPr>
          </w:p>
          <w:p w14:paraId="1CB9C922" w14:textId="046F1410" w:rsidR="00356DFD" w:rsidRPr="008778D8" w:rsidRDefault="00356DFD" w:rsidP="008778D8">
            <w:pPr>
              <w:widowControl w:val="0"/>
              <w:shd w:val="clear" w:color="auto" w:fill="FFFFFF" w:themeFill="background1"/>
              <w:contextualSpacing/>
              <w:rPr>
                <w:rFonts w:ascii="Arial" w:hAnsi="Arial" w:cs="Arial"/>
                <w:b/>
                <w:szCs w:val="22"/>
                <w:u w:val="single"/>
              </w:rPr>
            </w:pPr>
            <w:r w:rsidRPr="008778D8">
              <w:rPr>
                <w:rFonts w:ascii="Arial" w:hAnsi="Arial" w:cs="Arial"/>
                <w:b/>
                <w:szCs w:val="22"/>
                <w:u w:val="single"/>
              </w:rPr>
              <w:t>Broad General Education</w:t>
            </w:r>
          </w:p>
          <w:p w14:paraId="1CB9C923" w14:textId="77777777" w:rsidR="00356DFD" w:rsidRPr="00AC2A2D" w:rsidRDefault="00356DFD" w:rsidP="00356DFD">
            <w:pPr>
              <w:pStyle w:val="BodyText"/>
              <w:ind w:right="386"/>
              <w:rPr>
                <w:sz w:val="12"/>
                <w:szCs w:val="12"/>
              </w:rPr>
            </w:pPr>
          </w:p>
          <w:p w14:paraId="1CB9C924" w14:textId="77777777" w:rsidR="00356DFD" w:rsidRPr="00EA6A29" w:rsidRDefault="00356DFD" w:rsidP="00356DFD">
            <w:pPr>
              <w:pStyle w:val="BodyText"/>
              <w:ind w:right="386"/>
            </w:pPr>
            <w:r w:rsidRPr="00EA6A29">
              <w:t>Pupils in Symington Primary School are undertaking their journey on a Curriculum for Excellence (</w:t>
            </w:r>
            <w:proofErr w:type="spellStart"/>
            <w:r w:rsidRPr="00EA6A29">
              <w:t>CfE</w:t>
            </w:r>
            <w:proofErr w:type="spellEnd"/>
            <w:r w:rsidRPr="00EA6A29">
              <w:t>).  The curriculum is broken down into the following components – Mathematics and Numeracy, English &amp; Literacy, Expressive Arts, Religious and Moral Education, Health and Wellbeing, Social Studies, Science, Modern Foreign Language and Technologies</w:t>
            </w:r>
          </w:p>
          <w:p w14:paraId="1CB9C925" w14:textId="77777777" w:rsidR="00356DFD" w:rsidRPr="00EA6A29" w:rsidRDefault="00356DFD" w:rsidP="00356DFD">
            <w:pPr>
              <w:pStyle w:val="BodyText"/>
              <w:ind w:right="386"/>
              <w:rPr>
                <w:sz w:val="16"/>
                <w:szCs w:val="16"/>
              </w:rPr>
            </w:pPr>
          </w:p>
          <w:p w14:paraId="1CB9C926" w14:textId="77777777" w:rsidR="00356DFD" w:rsidRPr="00EA6A29" w:rsidRDefault="00356DFD" w:rsidP="00356DFD">
            <w:pPr>
              <w:pStyle w:val="BodyText"/>
              <w:ind w:right="386"/>
            </w:pPr>
            <w:r w:rsidRPr="00EA6A29">
              <w:t xml:space="preserve">This curriculum aims to develop a continuous, coherent, flexible and enriched educational experience from 3-18. Using this approach we hope to enable our young people to become: Successful Learners, Confident Individuals, Responsible Citizens and Effective Contributors. </w:t>
            </w:r>
          </w:p>
          <w:p w14:paraId="1CB9C927" w14:textId="77777777" w:rsidR="00356DFD" w:rsidRPr="00EA6A29" w:rsidRDefault="00356DFD" w:rsidP="00356DFD">
            <w:pPr>
              <w:pStyle w:val="BodyText"/>
              <w:ind w:right="386"/>
              <w:rPr>
                <w:sz w:val="16"/>
                <w:szCs w:val="16"/>
              </w:rPr>
            </w:pPr>
          </w:p>
          <w:p w14:paraId="1CB9C928" w14:textId="77777777" w:rsidR="00662F78" w:rsidRPr="00356DFD" w:rsidRDefault="00356DFD" w:rsidP="00356DFD">
            <w:pPr>
              <w:pStyle w:val="BodyText"/>
              <w:ind w:right="386"/>
            </w:pPr>
            <w:r w:rsidRPr="00EA6A29">
              <w:t>The Curriculum creates greater flexibility.  Viewed it in its totality it will provide contexts for learning: ethos and life of the school as a community, curriculum areas and subjects, interdisciplinary learning and opportunities for personal learning.</w:t>
            </w:r>
          </w:p>
          <w:p w14:paraId="1CB9C929" w14:textId="77777777" w:rsidR="000B155C" w:rsidRPr="008B21D0" w:rsidRDefault="000B155C" w:rsidP="00BE7932">
            <w:pPr>
              <w:pStyle w:val="Header"/>
              <w:tabs>
                <w:tab w:val="clear" w:pos="4153"/>
                <w:tab w:val="clear" w:pos="8306"/>
                <w:tab w:val="left" w:pos="1620"/>
                <w:tab w:val="left" w:pos="2160"/>
                <w:tab w:val="right" w:leader="dot" w:pos="8280"/>
              </w:tabs>
              <w:jc w:val="both"/>
              <w:rPr>
                <w:rFonts w:ascii="Arial" w:hAnsi="Arial" w:cs="Arial"/>
                <w:color w:val="365F91"/>
                <w:sz w:val="22"/>
                <w:szCs w:val="22"/>
                <w:lang w:val="en-GB"/>
              </w:rPr>
            </w:pPr>
          </w:p>
        </w:tc>
      </w:tr>
    </w:tbl>
    <w:p w14:paraId="1CB9C92B" w14:textId="77777777" w:rsidR="003E4AEF" w:rsidRPr="000B155C" w:rsidRDefault="003E4AEF">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445B8" w14:paraId="1CB9C963" w14:textId="77777777" w:rsidTr="00AC2A2D">
        <w:trPr>
          <w:trHeight w:val="3540"/>
        </w:trPr>
        <w:tc>
          <w:tcPr>
            <w:tcW w:w="8522" w:type="dxa"/>
          </w:tcPr>
          <w:p w14:paraId="1CB9C92C" w14:textId="77777777" w:rsidR="00AC2A2D" w:rsidRPr="00EA6A29" w:rsidRDefault="00AC2A2D">
            <w:pPr>
              <w:pStyle w:val="BodyText"/>
              <w:ind w:right="386"/>
            </w:pPr>
          </w:p>
          <w:p w14:paraId="1CB9C92D" w14:textId="77777777" w:rsidR="001445B8" w:rsidRPr="00EA6A29" w:rsidRDefault="00AC2A2D">
            <w:pPr>
              <w:pStyle w:val="BodyText"/>
              <w:ind w:right="386"/>
              <w:rPr>
                <w:b/>
              </w:rPr>
            </w:pPr>
            <w:r w:rsidRPr="00EA6A29">
              <w:rPr>
                <w:b/>
              </w:rPr>
              <w:t>Mathematics and Numeracy</w:t>
            </w:r>
          </w:p>
          <w:p w14:paraId="1CB9C92E" w14:textId="77777777" w:rsidR="00367E73" w:rsidRPr="00ED0915" w:rsidRDefault="00367E73">
            <w:pPr>
              <w:pStyle w:val="BodyText"/>
              <w:ind w:right="386"/>
              <w:rPr>
                <w:sz w:val="12"/>
                <w:szCs w:val="12"/>
              </w:rPr>
            </w:pPr>
          </w:p>
          <w:p w14:paraId="1CB9C930" w14:textId="77777777" w:rsidR="00C50A7C" w:rsidRPr="00ED0915" w:rsidRDefault="00C50A7C">
            <w:pPr>
              <w:pStyle w:val="BodyText"/>
              <w:ind w:right="386"/>
              <w:rPr>
                <w:sz w:val="12"/>
                <w:szCs w:val="12"/>
              </w:rPr>
            </w:pPr>
          </w:p>
          <w:p w14:paraId="1CB9C931" w14:textId="77777777" w:rsidR="001445B8" w:rsidRPr="00EA6A29" w:rsidRDefault="001445B8">
            <w:pPr>
              <w:pStyle w:val="BodyText"/>
              <w:ind w:right="386"/>
            </w:pPr>
            <w:r w:rsidRPr="00EA6A29">
              <w:t xml:space="preserve">Primaries 1 – 7 are now working </w:t>
            </w:r>
            <w:r w:rsidR="00BC62B1" w:rsidRPr="00EA6A29">
              <w:t xml:space="preserve">in maths using a mix of approaches which provide </w:t>
            </w:r>
            <w:r w:rsidRPr="00EA6A29">
              <w:t>children with an interesting, yet challenging syllabus, with reinforcement work for the less able and enrichment work for the more able.  All classes study the following aspects of Maths:</w:t>
            </w:r>
          </w:p>
          <w:p w14:paraId="1CB9C932" w14:textId="77777777" w:rsidR="001445B8" w:rsidRPr="00EA6A29" w:rsidRDefault="001445B8" w:rsidP="00874558">
            <w:pPr>
              <w:pStyle w:val="BodyText"/>
              <w:numPr>
                <w:ilvl w:val="0"/>
                <w:numId w:val="1"/>
              </w:numPr>
              <w:ind w:right="386"/>
            </w:pPr>
            <w:r w:rsidRPr="00EA6A29">
              <w:t>Shape, position and movement</w:t>
            </w:r>
          </w:p>
          <w:p w14:paraId="1CB9C933" w14:textId="77777777" w:rsidR="001445B8" w:rsidRPr="00EA6A29" w:rsidRDefault="001445B8" w:rsidP="00874558">
            <w:pPr>
              <w:pStyle w:val="BodyText"/>
              <w:numPr>
                <w:ilvl w:val="0"/>
                <w:numId w:val="1"/>
              </w:numPr>
              <w:ind w:right="386"/>
            </w:pPr>
            <w:r w:rsidRPr="00EA6A29">
              <w:t>Problem solving</w:t>
            </w:r>
          </w:p>
          <w:p w14:paraId="1CB9C934" w14:textId="77777777" w:rsidR="001445B8" w:rsidRPr="00EA6A29" w:rsidRDefault="001445B8" w:rsidP="00874558">
            <w:pPr>
              <w:pStyle w:val="BodyText"/>
              <w:numPr>
                <w:ilvl w:val="0"/>
                <w:numId w:val="1"/>
              </w:numPr>
              <w:ind w:right="386"/>
            </w:pPr>
            <w:r w:rsidRPr="00EA6A29">
              <w:t>Number, money and measurement</w:t>
            </w:r>
          </w:p>
          <w:p w14:paraId="1CB9C935" w14:textId="77777777" w:rsidR="001445B8" w:rsidRPr="00EA6A29" w:rsidRDefault="001445B8" w:rsidP="00874558">
            <w:pPr>
              <w:pStyle w:val="BodyText"/>
              <w:numPr>
                <w:ilvl w:val="0"/>
                <w:numId w:val="1"/>
              </w:numPr>
              <w:ind w:right="386"/>
            </w:pPr>
            <w:r w:rsidRPr="00EA6A29">
              <w:t>Mental maths</w:t>
            </w:r>
          </w:p>
          <w:p w14:paraId="1CB9C936" w14:textId="77777777" w:rsidR="001445B8" w:rsidRPr="00EA6A29" w:rsidRDefault="001445B8" w:rsidP="00874558">
            <w:pPr>
              <w:pStyle w:val="BodyText"/>
              <w:numPr>
                <w:ilvl w:val="0"/>
                <w:numId w:val="1"/>
              </w:numPr>
              <w:ind w:right="386"/>
            </w:pPr>
            <w:r w:rsidRPr="00EA6A29">
              <w:t>Information handling</w:t>
            </w:r>
          </w:p>
          <w:p w14:paraId="1CB9C937" w14:textId="77777777" w:rsidR="001445B8" w:rsidRPr="00ED0915" w:rsidRDefault="001445B8">
            <w:pPr>
              <w:pStyle w:val="BodyText"/>
              <w:ind w:right="386"/>
              <w:rPr>
                <w:sz w:val="12"/>
                <w:szCs w:val="12"/>
              </w:rPr>
            </w:pPr>
          </w:p>
          <w:p w14:paraId="1CB9C938" w14:textId="77777777" w:rsidR="001445B8" w:rsidRPr="00EA6A29" w:rsidRDefault="001445B8">
            <w:pPr>
              <w:pStyle w:val="BodyText"/>
              <w:ind w:right="386"/>
            </w:pPr>
            <w:r w:rsidRPr="00EA6A29">
              <w:t>Children are regularly assessed and parents</w:t>
            </w:r>
            <w:r w:rsidR="004E7B6D" w:rsidRPr="00EA6A29">
              <w:t xml:space="preserve"> are involved in sharing their learning</w:t>
            </w:r>
            <w:r w:rsidR="00E136D9" w:rsidRPr="00EA6A29">
              <w:t>.</w:t>
            </w:r>
          </w:p>
          <w:p w14:paraId="1CB9C939" w14:textId="77777777" w:rsidR="001445B8" w:rsidRPr="00EA6A29" w:rsidRDefault="001445B8">
            <w:pPr>
              <w:pStyle w:val="BodyText"/>
              <w:ind w:right="386"/>
            </w:pPr>
            <w:r w:rsidRPr="00EA6A29">
              <w:t xml:space="preserve">Presentation of work is also considered extremely important in </w:t>
            </w:r>
          </w:p>
          <w:p w14:paraId="1CB9C93A" w14:textId="77777777" w:rsidR="00C2510C" w:rsidRPr="00EA6A29" w:rsidRDefault="001445B8">
            <w:pPr>
              <w:pStyle w:val="BodyText"/>
              <w:ind w:right="386"/>
            </w:pPr>
            <w:r w:rsidRPr="00EA6A29">
              <w:t xml:space="preserve">Symington Primary School and children are encouraged from early stages to set high standards in written work.  </w:t>
            </w:r>
            <w:r w:rsidR="00834898" w:rsidRPr="00EA6A29">
              <w:t>Active maths practices</w:t>
            </w:r>
            <w:r w:rsidRPr="00EA6A29">
              <w:t xml:space="preserve"> are used</w:t>
            </w:r>
            <w:r w:rsidR="00834898" w:rsidRPr="00EA6A29">
              <w:t xml:space="preserve"> in different forms</w:t>
            </w:r>
            <w:r w:rsidRPr="00EA6A29">
              <w:t xml:space="preserve"> at all stages</w:t>
            </w:r>
            <w:r w:rsidR="00834898" w:rsidRPr="00EA6A29">
              <w:t xml:space="preserve"> helping to engage children in their learning.</w:t>
            </w:r>
          </w:p>
          <w:p w14:paraId="1CB9C93B" w14:textId="77777777" w:rsidR="00C2510C" w:rsidRPr="00ED0915" w:rsidRDefault="00C2510C">
            <w:pPr>
              <w:pStyle w:val="BodyText"/>
              <w:ind w:right="386"/>
              <w:rPr>
                <w:b/>
                <w:szCs w:val="22"/>
              </w:rPr>
            </w:pPr>
          </w:p>
          <w:p w14:paraId="1CB9C93C" w14:textId="77777777" w:rsidR="001445B8" w:rsidRPr="00EA6A29" w:rsidRDefault="00097969">
            <w:pPr>
              <w:pStyle w:val="BodyText"/>
              <w:ind w:right="386"/>
              <w:rPr>
                <w:b/>
              </w:rPr>
            </w:pPr>
            <w:r w:rsidRPr="00EA6A29">
              <w:rPr>
                <w:b/>
              </w:rPr>
              <w:t>Language and Literacy</w:t>
            </w:r>
          </w:p>
          <w:p w14:paraId="1CB9C93D" w14:textId="77777777" w:rsidR="001445B8" w:rsidRPr="00ED0915" w:rsidRDefault="001445B8">
            <w:pPr>
              <w:pStyle w:val="BodyText"/>
              <w:ind w:right="386"/>
              <w:rPr>
                <w:b/>
                <w:sz w:val="12"/>
                <w:szCs w:val="12"/>
              </w:rPr>
            </w:pPr>
          </w:p>
          <w:p w14:paraId="1CB9C93F" w14:textId="77777777" w:rsidR="00C50A7C" w:rsidRPr="00ED0915" w:rsidRDefault="00C50A7C">
            <w:pPr>
              <w:pStyle w:val="BodyText"/>
              <w:ind w:right="386"/>
              <w:rPr>
                <w:sz w:val="12"/>
                <w:szCs w:val="12"/>
              </w:rPr>
            </w:pPr>
          </w:p>
          <w:p w14:paraId="1CB9C940" w14:textId="77777777" w:rsidR="001445B8" w:rsidRPr="00EA6A29" w:rsidRDefault="001445B8">
            <w:pPr>
              <w:pStyle w:val="BodyText"/>
              <w:ind w:right="386"/>
            </w:pPr>
            <w:r w:rsidRPr="00EA6A29">
              <w:t xml:space="preserve">The Language programme covers reading, writing, </w:t>
            </w:r>
            <w:proofErr w:type="gramStart"/>
            <w:r w:rsidRPr="00EA6A29">
              <w:t>talking</w:t>
            </w:r>
            <w:proofErr w:type="gramEnd"/>
            <w:r w:rsidRPr="00EA6A29">
              <w:t xml:space="preserve"> and listening.  </w:t>
            </w:r>
          </w:p>
          <w:p w14:paraId="1CB9C941" w14:textId="77777777" w:rsidR="003755F8" w:rsidRPr="00ED0915" w:rsidRDefault="003755F8">
            <w:pPr>
              <w:pStyle w:val="BodyText"/>
              <w:ind w:right="386"/>
              <w:rPr>
                <w:sz w:val="12"/>
                <w:szCs w:val="12"/>
              </w:rPr>
            </w:pPr>
          </w:p>
          <w:p w14:paraId="1CB9C942" w14:textId="77777777" w:rsidR="001445B8" w:rsidRPr="00EA6A29" w:rsidRDefault="001445B8">
            <w:pPr>
              <w:pStyle w:val="BodyText"/>
              <w:ind w:right="386"/>
            </w:pPr>
            <w:r w:rsidRPr="00EA6A29">
              <w:t xml:space="preserve">Reading is taught using </w:t>
            </w:r>
            <w:r w:rsidR="000831E7" w:rsidRPr="00EA6A29">
              <w:t>a variety of methods including synthetic phonics and look and say</w:t>
            </w:r>
            <w:r w:rsidRPr="00EA6A29">
              <w:t>.</w:t>
            </w:r>
            <w:r w:rsidR="000831E7" w:rsidRPr="00EA6A29">
              <w:t xml:space="preserve">  Analytic phonics and onset and rime are also methods which are implemented in our classes.</w:t>
            </w:r>
            <w:r w:rsidRPr="00EA6A29">
              <w:t xml:space="preserve">  The reading scheme we favour is Oxford Reading Tree (ORT).  In Primary</w:t>
            </w:r>
            <w:r w:rsidR="008A3BD7" w:rsidRPr="00EA6A29">
              <w:t xml:space="preserve"> 3, the children move on to </w:t>
            </w:r>
            <w:r w:rsidR="0096797C">
              <w:t>short chapter books</w:t>
            </w:r>
            <w:r w:rsidR="008A3BD7" w:rsidRPr="00EA6A29">
              <w:t xml:space="preserve"> and novels</w:t>
            </w:r>
            <w:r w:rsidRPr="00EA6A29">
              <w:t xml:space="preserve">.  By this time staff recognise that children can read, but we are looking to widen their knowledge by developing their understanding, reference skills, inferential skills and reading for enjoyment.  We also make use of the local library which is adjacent to the School.  </w:t>
            </w:r>
          </w:p>
          <w:p w14:paraId="1CB9C943" w14:textId="77777777" w:rsidR="00ED0915" w:rsidRPr="00ED0915" w:rsidRDefault="00ED0915">
            <w:pPr>
              <w:pStyle w:val="BodyText"/>
              <w:ind w:right="386"/>
              <w:rPr>
                <w:sz w:val="12"/>
                <w:szCs w:val="12"/>
              </w:rPr>
            </w:pPr>
          </w:p>
          <w:p w14:paraId="1CB9C944" w14:textId="77777777" w:rsidR="001445B8" w:rsidRPr="00EA6A29" w:rsidRDefault="001445B8">
            <w:pPr>
              <w:pStyle w:val="BodyText"/>
              <w:ind w:right="386"/>
            </w:pPr>
            <w:r w:rsidRPr="00EA6A29">
              <w:t xml:space="preserve">Spelling and grammar are taught from Primary 1 – Primary 7. We </w:t>
            </w:r>
            <w:r w:rsidR="003755F8" w:rsidRPr="00EA6A29">
              <w:t>use a multisensory scheme to engage our children in learning to spell</w:t>
            </w:r>
            <w:r w:rsidRPr="00EA6A29">
              <w:t xml:space="preserve">.  Grammar is delivered through </w:t>
            </w:r>
            <w:r w:rsidR="00367E73" w:rsidRPr="00EA6A29">
              <w:t xml:space="preserve">class lessons </w:t>
            </w:r>
            <w:r w:rsidR="003B065E" w:rsidRPr="00EA6A29">
              <w:t>at</w:t>
            </w:r>
            <w:r w:rsidRPr="00EA6A29">
              <w:t xml:space="preserve"> appropriate levels.  All children at Symington Primary School are taught at their own level.</w:t>
            </w:r>
          </w:p>
          <w:p w14:paraId="1CB9C945" w14:textId="77777777" w:rsidR="001445B8" w:rsidRPr="00EA6A29" w:rsidRDefault="001445B8">
            <w:pPr>
              <w:pStyle w:val="BodyText"/>
              <w:ind w:right="386"/>
            </w:pPr>
          </w:p>
          <w:p w14:paraId="1CB9C946" w14:textId="77777777" w:rsidR="001445B8" w:rsidRPr="00EA6A29" w:rsidRDefault="001445B8">
            <w:pPr>
              <w:pStyle w:val="BodyText"/>
              <w:ind w:right="386"/>
            </w:pPr>
            <w:r w:rsidRPr="00EA6A29">
              <w:t xml:space="preserve">Writing is taught from Primary 1.  In Primary 1 the class teacher writes the story as dictated by the child.  Gradually, through the year, as the children are taught how to form letters, more ownership is given to the children.  By Primary 7 children are able to write interesting detailed stories and most reach </w:t>
            </w:r>
            <w:r w:rsidR="003B065E" w:rsidRPr="00EA6A29">
              <w:t>a level</w:t>
            </w:r>
            <w:r w:rsidRPr="00EA6A29">
              <w:t>, which is age appropriate for that stage.</w:t>
            </w:r>
          </w:p>
          <w:p w14:paraId="1CB9C947" w14:textId="77777777" w:rsidR="00C2510C" w:rsidRPr="00EA6A29" w:rsidRDefault="00C2510C">
            <w:pPr>
              <w:pStyle w:val="BodyText"/>
              <w:ind w:right="386"/>
            </w:pPr>
          </w:p>
          <w:p w14:paraId="1CB9C948" w14:textId="77777777" w:rsidR="001445B8" w:rsidRPr="00EA6A29" w:rsidRDefault="0056157D">
            <w:pPr>
              <w:pStyle w:val="BodyText"/>
              <w:ind w:right="386"/>
              <w:rPr>
                <w:b/>
              </w:rPr>
            </w:pPr>
            <w:r w:rsidRPr="00EA6A29">
              <w:rPr>
                <w:b/>
              </w:rPr>
              <w:t>Health and Wellbeing</w:t>
            </w:r>
            <w:r w:rsidR="003B065E" w:rsidRPr="00EA6A29">
              <w:rPr>
                <w:b/>
              </w:rPr>
              <w:t xml:space="preserve"> (including PE)</w:t>
            </w:r>
          </w:p>
          <w:p w14:paraId="1CB9C949" w14:textId="77777777" w:rsidR="001445B8" w:rsidRPr="00EA6A29" w:rsidRDefault="001445B8">
            <w:pPr>
              <w:pStyle w:val="BodyText"/>
              <w:ind w:right="386"/>
              <w:rPr>
                <w:b/>
              </w:rPr>
            </w:pPr>
          </w:p>
          <w:p w14:paraId="1CB9C94A" w14:textId="77777777" w:rsidR="001445B8" w:rsidRPr="00EA6A29" w:rsidRDefault="001445B8">
            <w:pPr>
              <w:pStyle w:val="BodyText"/>
              <w:ind w:right="386"/>
            </w:pPr>
            <w:r w:rsidRPr="00EA6A29">
              <w:t>This area of your child’s development is dealt with in three ways:-</w:t>
            </w:r>
          </w:p>
          <w:p w14:paraId="1CB9C94B" w14:textId="77777777" w:rsidR="001445B8" w:rsidRPr="00EA6A29" w:rsidRDefault="001445B8">
            <w:pPr>
              <w:pStyle w:val="BodyText"/>
              <w:ind w:right="386"/>
            </w:pPr>
            <w:r w:rsidRPr="00EA6A29">
              <w:t>Whole-school approach</w:t>
            </w:r>
          </w:p>
          <w:p w14:paraId="1CB9C94C" w14:textId="77777777" w:rsidR="001445B8" w:rsidRPr="00EA6A29" w:rsidRDefault="001445B8">
            <w:pPr>
              <w:pStyle w:val="BodyText"/>
              <w:ind w:right="386"/>
            </w:pPr>
            <w:r w:rsidRPr="00EA6A29">
              <w:t>Cross-Curricular</w:t>
            </w:r>
          </w:p>
          <w:p w14:paraId="1CB9C94D" w14:textId="77777777" w:rsidR="00142EA0" w:rsidRPr="00EA6A29" w:rsidRDefault="00142EA0">
            <w:pPr>
              <w:pStyle w:val="BodyText"/>
              <w:ind w:right="386"/>
            </w:pPr>
            <w:r w:rsidRPr="00EA6A29">
              <w:t>Discrete, class-based lessons</w:t>
            </w:r>
          </w:p>
          <w:p w14:paraId="1CB9C94E" w14:textId="77777777" w:rsidR="001445B8" w:rsidRPr="00EA6A29" w:rsidRDefault="001445B8">
            <w:pPr>
              <w:pStyle w:val="BodyText"/>
              <w:ind w:right="386"/>
            </w:pPr>
            <w:r w:rsidRPr="00EA6A29">
              <w:t>The first two are on-going while the latter is achieved through a programme of study undertaken from Primary 1 – Primary 7.</w:t>
            </w:r>
          </w:p>
          <w:p w14:paraId="1CB9C94F" w14:textId="77777777" w:rsidR="003B065E" w:rsidRPr="00EA6A29" w:rsidRDefault="003B065E" w:rsidP="003B065E">
            <w:pPr>
              <w:pStyle w:val="BodyText"/>
              <w:ind w:right="386"/>
            </w:pPr>
          </w:p>
          <w:p w14:paraId="1CB9C950" w14:textId="77777777" w:rsidR="003B065E" w:rsidRPr="00EA6A29" w:rsidRDefault="003B065E" w:rsidP="003B065E">
            <w:pPr>
              <w:pStyle w:val="BodyText"/>
              <w:ind w:right="386"/>
            </w:pPr>
            <w:r w:rsidRPr="00EA6A29">
              <w:lastRenderedPageBreak/>
              <w:t xml:space="preserve">PE is an important part of life at Symington both as part of the curriculum and in the wider sense of health and </w:t>
            </w:r>
            <w:proofErr w:type="spellStart"/>
            <w:r w:rsidRPr="00EA6A29">
              <w:t>well being</w:t>
            </w:r>
            <w:proofErr w:type="spellEnd"/>
            <w:r w:rsidRPr="00EA6A29">
              <w:t>. Class teachers deliver a structured PE programme throughout the year.</w:t>
            </w:r>
          </w:p>
          <w:p w14:paraId="1CB9C951" w14:textId="77777777" w:rsidR="001445B8" w:rsidRPr="00EA6A29" w:rsidRDefault="001445B8">
            <w:pPr>
              <w:pStyle w:val="BodyText"/>
              <w:ind w:right="386"/>
            </w:pPr>
          </w:p>
          <w:p w14:paraId="1CB9C952" w14:textId="77777777" w:rsidR="001445B8" w:rsidRDefault="001445B8">
            <w:pPr>
              <w:pStyle w:val="BodyText"/>
              <w:ind w:right="386"/>
            </w:pPr>
            <w:r w:rsidRPr="00EA6A29">
              <w:t>The South Ayrshire programme of work which is used in School helps pupils to learn about their own physical, emotional and social development.  The programme is designed to support and build on what children experience at home and outside of School.</w:t>
            </w:r>
          </w:p>
          <w:p w14:paraId="1CB9C953" w14:textId="77777777" w:rsidR="003E4AEF" w:rsidRPr="00EA6A29" w:rsidRDefault="003E4AEF">
            <w:pPr>
              <w:pStyle w:val="BodyText"/>
              <w:ind w:right="386"/>
            </w:pPr>
          </w:p>
          <w:p w14:paraId="1CB9C954" w14:textId="77777777" w:rsidR="001445B8" w:rsidRPr="00EA6A29" w:rsidRDefault="001445B8">
            <w:pPr>
              <w:pStyle w:val="BodyText"/>
              <w:ind w:right="386"/>
              <w:rPr>
                <w:sz w:val="16"/>
                <w:szCs w:val="16"/>
              </w:rPr>
            </w:pPr>
          </w:p>
          <w:p w14:paraId="1CB9C955" w14:textId="77777777" w:rsidR="001445B8" w:rsidRPr="00EA6A29" w:rsidRDefault="001445B8" w:rsidP="00874558">
            <w:pPr>
              <w:pStyle w:val="BodyText"/>
              <w:numPr>
                <w:ilvl w:val="0"/>
                <w:numId w:val="2"/>
              </w:numPr>
              <w:ind w:right="386"/>
            </w:pPr>
            <w:r w:rsidRPr="00EA6A29">
              <w:t>To understand their own physical development and respect and care for others health and well-being</w:t>
            </w:r>
          </w:p>
          <w:p w14:paraId="1CB9C956" w14:textId="77777777" w:rsidR="001445B8" w:rsidRPr="00EA6A29" w:rsidRDefault="001445B8" w:rsidP="00874558">
            <w:pPr>
              <w:pStyle w:val="BodyText"/>
              <w:numPr>
                <w:ilvl w:val="0"/>
                <w:numId w:val="2"/>
              </w:numPr>
              <w:ind w:right="386"/>
            </w:pPr>
            <w:r w:rsidRPr="00EA6A29">
              <w:t>To explore and clarify their beliefs, attitudes and values</w:t>
            </w:r>
          </w:p>
          <w:p w14:paraId="1CB9C957" w14:textId="77777777" w:rsidR="001445B8" w:rsidRPr="00EA6A29" w:rsidRDefault="001445B8" w:rsidP="00874558">
            <w:pPr>
              <w:pStyle w:val="BodyText"/>
              <w:numPr>
                <w:ilvl w:val="0"/>
                <w:numId w:val="2"/>
              </w:numPr>
              <w:ind w:right="386"/>
            </w:pPr>
            <w:r w:rsidRPr="00EA6A29">
              <w:t>To be aware of personal safety</w:t>
            </w:r>
          </w:p>
          <w:p w14:paraId="1CB9C958" w14:textId="77777777" w:rsidR="001445B8" w:rsidRPr="00EA6A29" w:rsidRDefault="001445B8" w:rsidP="00874558">
            <w:pPr>
              <w:pStyle w:val="BodyText"/>
              <w:numPr>
                <w:ilvl w:val="0"/>
                <w:numId w:val="2"/>
              </w:numPr>
              <w:ind w:right="386"/>
            </w:pPr>
            <w:r w:rsidRPr="00EA6A29">
              <w:t>To develop personal and social skills</w:t>
            </w:r>
          </w:p>
          <w:p w14:paraId="1CB9C959" w14:textId="77777777" w:rsidR="001445B8" w:rsidRPr="00EA6A29" w:rsidRDefault="001445B8" w:rsidP="00874558">
            <w:pPr>
              <w:pStyle w:val="BodyText"/>
              <w:numPr>
                <w:ilvl w:val="0"/>
                <w:numId w:val="2"/>
              </w:numPr>
              <w:ind w:right="386"/>
            </w:pPr>
            <w:r w:rsidRPr="00EA6A29">
              <w:t>To increase their knowledge and understanding about a range of health and lifestyle issues</w:t>
            </w:r>
          </w:p>
          <w:p w14:paraId="1CB9C95A" w14:textId="77777777" w:rsidR="001445B8" w:rsidRPr="00EA6A29" w:rsidRDefault="001445B8" w:rsidP="00874558">
            <w:pPr>
              <w:pStyle w:val="BodyText"/>
              <w:numPr>
                <w:ilvl w:val="0"/>
                <w:numId w:val="2"/>
              </w:numPr>
              <w:ind w:right="386"/>
            </w:pPr>
            <w:r w:rsidRPr="00EA6A29">
              <w:t>To make informed decisions</w:t>
            </w:r>
          </w:p>
          <w:p w14:paraId="1CB9C95B" w14:textId="77777777" w:rsidR="001445B8" w:rsidRPr="00EA6A29" w:rsidRDefault="001445B8" w:rsidP="00874558">
            <w:pPr>
              <w:pStyle w:val="BodyText"/>
              <w:numPr>
                <w:ilvl w:val="0"/>
                <w:numId w:val="2"/>
              </w:numPr>
              <w:ind w:right="386"/>
            </w:pPr>
            <w:r w:rsidRPr="00EA6A29">
              <w:t>To take responsibility for their own health and as participating citizens</w:t>
            </w:r>
          </w:p>
          <w:p w14:paraId="1CB9C95C" w14:textId="77777777" w:rsidR="001445B8" w:rsidRPr="00EA6A29" w:rsidRDefault="001445B8">
            <w:pPr>
              <w:pStyle w:val="BodyText"/>
              <w:ind w:right="386"/>
              <w:rPr>
                <w:sz w:val="16"/>
                <w:szCs w:val="16"/>
              </w:rPr>
            </w:pPr>
          </w:p>
          <w:p w14:paraId="1CB9C95D" w14:textId="77777777" w:rsidR="00AC2A2D" w:rsidRPr="00EA6A29" w:rsidRDefault="00AC2A2D">
            <w:pPr>
              <w:pStyle w:val="BodyText"/>
              <w:ind w:right="386"/>
              <w:rPr>
                <w:b/>
              </w:rPr>
            </w:pPr>
          </w:p>
          <w:p w14:paraId="1CB9C95E" w14:textId="77777777" w:rsidR="00AC2A2D" w:rsidRPr="00EA6A29" w:rsidRDefault="00AC2A2D">
            <w:pPr>
              <w:pStyle w:val="BodyText"/>
              <w:ind w:right="386"/>
              <w:rPr>
                <w:b/>
              </w:rPr>
            </w:pPr>
          </w:p>
          <w:p w14:paraId="1CB9C95F" w14:textId="77777777" w:rsidR="0056157D" w:rsidRPr="00EA6A29" w:rsidRDefault="00291459">
            <w:pPr>
              <w:pStyle w:val="BodyText"/>
              <w:ind w:right="386"/>
              <w:rPr>
                <w:b/>
              </w:rPr>
            </w:pPr>
            <w:r w:rsidRPr="00EA6A29">
              <w:rPr>
                <w:b/>
              </w:rPr>
              <w:t>Science</w:t>
            </w:r>
          </w:p>
          <w:p w14:paraId="1CB9C960" w14:textId="77777777" w:rsidR="001445B8" w:rsidRPr="00EA6A29" w:rsidRDefault="001445B8">
            <w:pPr>
              <w:pStyle w:val="BodyText"/>
              <w:ind w:right="386"/>
              <w:rPr>
                <w:sz w:val="16"/>
                <w:szCs w:val="16"/>
              </w:rPr>
            </w:pPr>
          </w:p>
          <w:p w14:paraId="1CB9C961" w14:textId="77777777" w:rsidR="001445B8" w:rsidRPr="00EA6A29" w:rsidRDefault="001445B8">
            <w:pPr>
              <w:pStyle w:val="BodyText"/>
              <w:ind w:right="386"/>
            </w:pPr>
            <w:r w:rsidRPr="00EA6A29">
              <w:t>Children</w:t>
            </w:r>
            <w:r w:rsidR="0096797C">
              <w:t xml:space="preserve"> at Symington Primary School</w:t>
            </w:r>
            <w:r w:rsidRPr="00EA6A29">
              <w:t xml:space="preserve"> find the core curriculum to be interesting, yet challenging.  Staff here work very hard, ensuring all children’s needs are met, delivering well thought through lessons.</w:t>
            </w:r>
            <w:r w:rsidR="00E136D9" w:rsidRPr="00EA6A29">
              <w:t xml:space="preserve"> A flexible approach using the totality of the curriculum allows for both specific and discrete learning in subject areas and Interdisciplinary learning to widen and deepen the learning experiences of our children.</w:t>
            </w:r>
          </w:p>
          <w:p w14:paraId="1CB9C962" w14:textId="77777777" w:rsidR="001445B8" w:rsidRPr="00B23898" w:rsidRDefault="001445B8">
            <w:pPr>
              <w:ind w:right="386"/>
              <w:jc w:val="both"/>
              <w:rPr>
                <w:rFonts w:ascii="Arial" w:hAnsi="Arial" w:cs="Arial"/>
                <w:sz w:val="22"/>
              </w:rPr>
            </w:pPr>
          </w:p>
        </w:tc>
      </w:tr>
    </w:tbl>
    <w:p w14:paraId="1CB9C964" w14:textId="77777777" w:rsidR="006D3096" w:rsidRDefault="006D3096">
      <w:pPr>
        <w:pStyle w:val="Header"/>
        <w:tabs>
          <w:tab w:val="clear" w:pos="4153"/>
          <w:tab w:val="clear" w:pos="8306"/>
          <w:tab w:val="left" w:pos="1620"/>
          <w:tab w:val="left" w:pos="2160"/>
          <w:tab w:val="right" w:leader="dot" w:pos="8280"/>
        </w:tabs>
        <w:rPr>
          <w:rFonts w:ascii="Arial" w:hAnsi="Arial"/>
          <w:sz w:val="22"/>
          <w:lang w:val="en-GB"/>
        </w:rPr>
      </w:pPr>
    </w:p>
    <w:p w14:paraId="1CB9C965" w14:textId="77777777" w:rsidR="00074CD2" w:rsidRDefault="00074CD2">
      <w:pPr>
        <w:pStyle w:val="Header"/>
        <w:tabs>
          <w:tab w:val="clear" w:pos="4153"/>
          <w:tab w:val="clear" w:pos="8306"/>
          <w:tab w:val="left" w:pos="1620"/>
          <w:tab w:val="left" w:pos="2160"/>
          <w:tab w:val="right" w:leader="dot" w:pos="8280"/>
        </w:tabs>
        <w:rPr>
          <w:rFonts w:ascii="Arial" w:hAnsi="Arial"/>
          <w:sz w:val="22"/>
          <w:lang w:val="en-GB"/>
        </w:rPr>
      </w:pPr>
    </w:p>
    <w:p w14:paraId="1CB9C972" w14:textId="77777777" w:rsidR="001A7B65" w:rsidRDefault="001A7B65">
      <w:pPr>
        <w:pStyle w:val="Header"/>
        <w:tabs>
          <w:tab w:val="clear" w:pos="4153"/>
          <w:tab w:val="clear" w:pos="8306"/>
          <w:tab w:val="left" w:pos="1620"/>
          <w:tab w:val="left" w:pos="2160"/>
          <w:tab w:val="right" w:leader="dot" w:pos="8280"/>
        </w:tabs>
        <w:rPr>
          <w:rFonts w:ascii="Arial" w:hAnsi="Arial"/>
          <w:sz w:val="22"/>
          <w:lang w:val="en-GB"/>
        </w:rPr>
      </w:pPr>
    </w:p>
    <w:p w14:paraId="1CB9C973" w14:textId="77777777" w:rsidR="00074CD2" w:rsidRDefault="00074CD2">
      <w:pPr>
        <w:pStyle w:val="Header"/>
        <w:tabs>
          <w:tab w:val="clear" w:pos="4153"/>
          <w:tab w:val="clear" w:pos="8306"/>
          <w:tab w:val="left" w:pos="1620"/>
          <w:tab w:val="left" w:pos="2160"/>
          <w:tab w:val="right" w:leader="dot" w:pos="8280"/>
        </w:tabs>
        <w:rPr>
          <w:rFonts w:ascii="Arial" w:hAnsi="Arial"/>
          <w:sz w:val="22"/>
          <w:lang w:val="en-GB"/>
        </w:rPr>
      </w:pPr>
    </w:p>
    <w:p w14:paraId="1CB9C974" w14:textId="77777777" w:rsidR="005404CF" w:rsidRPr="006D3096" w:rsidRDefault="005404CF">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4503"/>
      </w:tblGrid>
      <w:tr w:rsidR="001445B8" w14:paraId="1CB9C976" w14:textId="77777777" w:rsidTr="00913430">
        <w:tc>
          <w:tcPr>
            <w:tcW w:w="4503" w:type="dxa"/>
            <w:shd w:val="clear" w:color="auto" w:fill="E2EFD9" w:themeFill="accent6" w:themeFillTint="33"/>
          </w:tcPr>
          <w:p w14:paraId="1CB9C975" w14:textId="77777777" w:rsidR="001445B8" w:rsidRPr="00B058A8" w:rsidRDefault="005347B2">
            <w:pPr>
              <w:pStyle w:val="Header"/>
              <w:tabs>
                <w:tab w:val="clear" w:pos="4153"/>
                <w:tab w:val="clear" w:pos="8306"/>
                <w:tab w:val="left" w:pos="540"/>
                <w:tab w:val="right" w:leader="dot" w:pos="8280"/>
              </w:tabs>
              <w:spacing w:before="60" w:after="60"/>
              <w:rPr>
                <w:rFonts w:ascii="Arial" w:hAnsi="Arial"/>
                <w:b/>
                <w:i/>
                <w:lang w:val="en-GB"/>
              </w:rPr>
            </w:pPr>
            <w:r>
              <w:rPr>
                <w:rFonts w:ascii="Arial" w:hAnsi="Arial"/>
                <w:b/>
                <w:i/>
                <w:lang w:val="en-GB"/>
              </w:rPr>
              <w:t>Opportunities for Wider Achievement</w:t>
            </w:r>
          </w:p>
        </w:tc>
      </w:tr>
    </w:tbl>
    <w:p w14:paraId="1CB9C977" w14:textId="77777777" w:rsidR="001445B8" w:rsidRDefault="001445B8">
      <w:pPr>
        <w:pStyle w:val="Header"/>
        <w:tabs>
          <w:tab w:val="clear" w:pos="4153"/>
          <w:tab w:val="clear" w:pos="8306"/>
          <w:tab w:val="left" w:pos="1620"/>
          <w:tab w:val="left" w:pos="2160"/>
          <w:tab w:val="right" w:leader="dot" w:pos="8280"/>
        </w:tabs>
        <w:rPr>
          <w:rFonts w:ascii="Arial" w:hAnsi="Arial"/>
          <w:sz w:val="22"/>
        </w:rPr>
      </w:pPr>
    </w:p>
    <w:tbl>
      <w:tblPr>
        <w:tblW w:w="8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1"/>
      </w:tblGrid>
      <w:tr w:rsidR="001445B8" w14:paraId="1CB9C984" w14:textId="77777777" w:rsidTr="00E0315F">
        <w:trPr>
          <w:trHeight w:val="3911"/>
        </w:trPr>
        <w:tc>
          <w:tcPr>
            <w:tcW w:w="8481" w:type="dxa"/>
          </w:tcPr>
          <w:p w14:paraId="6D20907F" w14:textId="07183440" w:rsidR="00A42DAF" w:rsidRDefault="00A42DAF">
            <w:pPr>
              <w:pStyle w:val="BodyText"/>
              <w:ind w:right="386"/>
              <w:rPr>
                <w:szCs w:val="22"/>
              </w:rPr>
            </w:pPr>
            <w:r>
              <w:rPr>
                <w:szCs w:val="22"/>
              </w:rPr>
              <w:lastRenderedPageBreak/>
              <w:t>Pupil achievement is celebrated within the school and celebrated at school assemblies.  We have displays of achievements both academical and personal throughout the school.</w:t>
            </w:r>
          </w:p>
          <w:p w14:paraId="7C82F42C" w14:textId="77777777" w:rsidR="00A42DAF" w:rsidRDefault="00A42DAF">
            <w:pPr>
              <w:pStyle w:val="BodyText"/>
              <w:ind w:right="386"/>
              <w:rPr>
                <w:szCs w:val="22"/>
              </w:rPr>
            </w:pPr>
          </w:p>
          <w:p w14:paraId="1CB9C979" w14:textId="71087940" w:rsidR="001445B8" w:rsidRPr="00B23898" w:rsidRDefault="001445B8">
            <w:pPr>
              <w:pStyle w:val="BodyText"/>
              <w:ind w:right="386"/>
              <w:rPr>
                <w:szCs w:val="22"/>
              </w:rPr>
            </w:pPr>
            <w:r w:rsidRPr="00B23898">
              <w:rPr>
                <w:szCs w:val="22"/>
              </w:rPr>
              <w:t xml:space="preserve">In Symington Primary School we operate a </w:t>
            </w:r>
            <w:r w:rsidR="00367E73" w:rsidRPr="00B23898">
              <w:rPr>
                <w:szCs w:val="22"/>
              </w:rPr>
              <w:t xml:space="preserve">Morning </w:t>
            </w:r>
            <w:r w:rsidR="00492300" w:rsidRPr="00B23898">
              <w:rPr>
                <w:szCs w:val="22"/>
              </w:rPr>
              <w:t xml:space="preserve">club which starts at </w:t>
            </w:r>
            <w:r w:rsidR="001A7B65">
              <w:rPr>
                <w:szCs w:val="22"/>
              </w:rPr>
              <w:t>7.50</w:t>
            </w:r>
            <w:r w:rsidRPr="00B23898">
              <w:rPr>
                <w:szCs w:val="22"/>
              </w:rPr>
              <w:t>am Monday to Friday.</w:t>
            </w:r>
          </w:p>
          <w:p w14:paraId="1CB9C97A" w14:textId="77777777" w:rsidR="001445B8" w:rsidRPr="005D4E27" w:rsidRDefault="001445B8">
            <w:pPr>
              <w:pStyle w:val="BodyText"/>
              <w:ind w:right="386"/>
              <w:rPr>
                <w:sz w:val="12"/>
                <w:szCs w:val="12"/>
              </w:rPr>
            </w:pPr>
          </w:p>
          <w:p w14:paraId="1CB9C97B" w14:textId="4AC28423" w:rsidR="001445B8" w:rsidRPr="00B23898" w:rsidRDefault="001445B8">
            <w:pPr>
              <w:pStyle w:val="BodyText"/>
              <w:ind w:right="386"/>
              <w:rPr>
                <w:szCs w:val="22"/>
              </w:rPr>
            </w:pPr>
            <w:r w:rsidRPr="00B23898">
              <w:rPr>
                <w:szCs w:val="22"/>
              </w:rPr>
              <w:t>There is also an After School Club</w:t>
            </w:r>
            <w:r w:rsidR="00BB6B12" w:rsidRPr="00B23898">
              <w:rPr>
                <w:szCs w:val="22"/>
              </w:rPr>
              <w:t>, which</w:t>
            </w:r>
            <w:r w:rsidRPr="00B23898">
              <w:rPr>
                <w:szCs w:val="22"/>
              </w:rPr>
              <w:t xml:space="preserve"> operates from the end of the </w:t>
            </w:r>
            <w:proofErr w:type="gramStart"/>
            <w:r w:rsidRPr="00B23898">
              <w:rPr>
                <w:szCs w:val="22"/>
              </w:rPr>
              <w:t>School</w:t>
            </w:r>
            <w:proofErr w:type="gramEnd"/>
            <w:r w:rsidRPr="00B23898">
              <w:rPr>
                <w:szCs w:val="22"/>
              </w:rPr>
              <w:t xml:space="preserve"> day until 6.00pm. </w:t>
            </w:r>
          </w:p>
          <w:p w14:paraId="1CB9C97C" w14:textId="77777777" w:rsidR="001445B8" w:rsidRPr="005D4E27" w:rsidRDefault="001445B8">
            <w:pPr>
              <w:pStyle w:val="BodyText"/>
              <w:ind w:right="386"/>
              <w:rPr>
                <w:sz w:val="12"/>
                <w:szCs w:val="12"/>
              </w:rPr>
            </w:pPr>
          </w:p>
          <w:p w14:paraId="1CB9C97D" w14:textId="09074735" w:rsidR="001445B8" w:rsidRPr="00B23898" w:rsidRDefault="001445B8">
            <w:pPr>
              <w:pStyle w:val="BodyText"/>
              <w:ind w:right="386"/>
              <w:rPr>
                <w:szCs w:val="22"/>
              </w:rPr>
            </w:pPr>
            <w:r w:rsidRPr="00B23898">
              <w:rPr>
                <w:szCs w:val="22"/>
              </w:rPr>
              <w:t xml:space="preserve">The maximum number for </w:t>
            </w:r>
            <w:proofErr w:type="gramStart"/>
            <w:r w:rsidRPr="00B23898">
              <w:rPr>
                <w:szCs w:val="22"/>
              </w:rPr>
              <w:t>both of these</w:t>
            </w:r>
            <w:proofErr w:type="gramEnd"/>
            <w:r w:rsidRPr="00B23898">
              <w:rPr>
                <w:szCs w:val="22"/>
              </w:rPr>
              <w:t xml:space="preserve"> clubs is 16.  </w:t>
            </w:r>
          </w:p>
          <w:p w14:paraId="1CB9C980" w14:textId="77777777" w:rsidR="003B065E" w:rsidRPr="007C5ADC" w:rsidRDefault="003B065E">
            <w:pPr>
              <w:pStyle w:val="BodyText"/>
              <w:ind w:right="386"/>
              <w:rPr>
                <w:sz w:val="12"/>
                <w:szCs w:val="12"/>
              </w:rPr>
            </w:pPr>
          </w:p>
          <w:p w14:paraId="1CB9C981" w14:textId="77777777" w:rsidR="003B065E" w:rsidRPr="007C5ADC" w:rsidRDefault="003B065E">
            <w:pPr>
              <w:pStyle w:val="BodyText"/>
              <w:ind w:right="386"/>
              <w:rPr>
                <w:szCs w:val="22"/>
              </w:rPr>
            </w:pPr>
            <w:r w:rsidRPr="007C5ADC">
              <w:rPr>
                <w:szCs w:val="22"/>
              </w:rPr>
              <w:t xml:space="preserve">Over the course of the year a variety of after school clubs run, and </w:t>
            </w:r>
            <w:r w:rsidR="00545452" w:rsidRPr="007C5ADC">
              <w:rPr>
                <w:szCs w:val="22"/>
              </w:rPr>
              <w:t xml:space="preserve">are offered to various stages, </w:t>
            </w:r>
            <w:r w:rsidRPr="007C5ADC">
              <w:rPr>
                <w:szCs w:val="22"/>
              </w:rPr>
              <w:t xml:space="preserve">ensuring all children have an opportunity to take part.  In the past year these have included </w:t>
            </w:r>
            <w:r w:rsidR="00364100" w:rsidRPr="007C5ADC">
              <w:rPr>
                <w:szCs w:val="22"/>
              </w:rPr>
              <w:t>football, hockey, drama, choir</w:t>
            </w:r>
            <w:r w:rsidRPr="007C5ADC">
              <w:rPr>
                <w:szCs w:val="22"/>
              </w:rPr>
              <w:t>, handball</w:t>
            </w:r>
            <w:r w:rsidR="00201214" w:rsidRPr="007C5ADC">
              <w:rPr>
                <w:szCs w:val="22"/>
              </w:rPr>
              <w:t>, multi-sports</w:t>
            </w:r>
            <w:r w:rsidR="007C5ADC" w:rsidRPr="007C5ADC">
              <w:rPr>
                <w:szCs w:val="22"/>
              </w:rPr>
              <w:t>, and</w:t>
            </w:r>
            <w:r w:rsidR="00201214" w:rsidRPr="007C5ADC">
              <w:rPr>
                <w:szCs w:val="22"/>
              </w:rPr>
              <w:t xml:space="preserve"> chess</w:t>
            </w:r>
            <w:r w:rsidR="00364100" w:rsidRPr="007C5ADC">
              <w:rPr>
                <w:szCs w:val="22"/>
              </w:rPr>
              <w:t>.</w:t>
            </w:r>
            <w:r w:rsidRPr="007C5ADC">
              <w:rPr>
                <w:szCs w:val="22"/>
              </w:rPr>
              <w:t xml:space="preserve"> </w:t>
            </w:r>
          </w:p>
          <w:p w14:paraId="1CB9C982" w14:textId="77777777" w:rsidR="00A20FB3" w:rsidRPr="005D4E27" w:rsidRDefault="00A20FB3">
            <w:pPr>
              <w:pStyle w:val="BodyText"/>
              <w:ind w:right="386"/>
              <w:rPr>
                <w:sz w:val="12"/>
                <w:szCs w:val="12"/>
              </w:rPr>
            </w:pPr>
          </w:p>
          <w:p w14:paraId="1CB9C983" w14:textId="3740DC30" w:rsidR="001445B8" w:rsidRPr="00B23898" w:rsidRDefault="001445B8" w:rsidP="00B23898">
            <w:pPr>
              <w:pStyle w:val="BodyText"/>
              <w:ind w:right="386"/>
              <w:rPr>
                <w:szCs w:val="22"/>
              </w:rPr>
            </w:pPr>
            <w:r w:rsidRPr="00B23898">
              <w:rPr>
                <w:szCs w:val="22"/>
              </w:rPr>
              <w:t xml:space="preserve">Parents are always encouraged to start up new clubs in conjunction with the </w:t>
            </w:r>
            <w:proofErr w:type="gramStart"/>
            <w:r w:rsidRPr="00B23898">
              <w:rPr>
                <w:szCs w:val="22"/>
              </w:rPr>
              <w:t>Sc</w:t>
            </w:r>
            <w:r w:rsidR="00E0315F">
              <w:rPr>
                <w:szCs w:val="22"/>
              </w:rPr>
              <w:t>h</w:t>
            </w:r>
            <w:r w:rsidRPr="00B23898">
              <w:rPr>
                <w:szCs w:val="22"/>
              </w:rPr>
              <w:t>ool</w:t>
            </w:r>
            <w:proofErr w:type="gramEnd"/>
            <w:r w:rsidRPr="00B23898">
              <w:rPr>
                <w:szCs w:val="22"/>
              </w:rPr>
              <w:t xml:space="preserve"> and we always welcome new ideas and talents.</w:t>
            </w:r>
          </w:p>
        </w:tc>
      </w:tr>
    </w:tbl>
    <w:p w14:paraId="1CB9C985" w14:textId="77777777" w:rsidR="00DE0578" w:rsidRDefault="00DE0578">
      <w:pPr>
        <w:pStyle w:val="Header"/>
        <w:tabs>
          <w:tab w:val="clear" w:pos="4153"/>
          <w:tab w:val="clear" w:pos="8306"/>
          <w:tab w:val="left" w:pos="1620"/>
          <w:tab w:val="left" w:pos="2160"/>
          <w:tab w:val="right" w:leader="dot" w:pos="8280"/>
        </w:tabs>
        <w:rPr>
          <w:rFonts w:ascii="Arial" w:hAnsi="Arial"/>
          <w:sz w:val="22"/>
          <w:lang w:val="en-GB"/>
        </w:rPr>
      </w:pPr>
    </w:p>
    <w:p w14:paraId="1CB9C986" w14:textId="77777777" w:rsidR="00356DFD" w:rsidRDefault="00356DFD">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2518"/>
      </w:tblGrid>
      <w:tr w:rsidR="00DE0578" w:rsidRPr="003E37C4" w14:paraId="1CB9C988" w14:textId="77777777" w:rsidTr="00E0315F">
        <w:tc>
          <w:tcPr>
            <w:tcW w:w="2518" w:type="dxa"/>
            <w:shd w:val="clear" w:color="auto" w:fill="E2EFD9" w:themeFill="accent6" w:themeFillTint="33"/>
          </w:tcPr>
          <w:p w14:paraId="1CB9C987" w14:textId="77777777" w:rsidR="00DE0578" w:rsidRPr="00B058A8" w:rsidRDefault="00DE0578" w:rsidP="008B21D0">
            <w:pPr>
              <w:pStyle w:val="Header"/>
              <w:tabs>
                <w:tab w:val="clear" w:pos="4153"/>
                <w:tab w:val="clear" w:pos="8306"/>
                <w:tab w:val="left" w:pos="540"/>
                <w:tab w:val="right" w:leader="dot" w:pos="8280"/>
              </w:tabs>
              <w:spacing w:before="60" w:after="60"/>
              <w:rPr>
                <w:rFonts w:ascii="Arial" w:hAnsi="Arial" w:cs="Arial"/>
                <w:b/>
                <w:i/>
                <w:lang w:val="en-GB"/>
              </w:rPr>
            </w:pPr>
            <w:r w:rsidRPr="00B058A8">
              <w:rPr>
                <w:rFonts w:ascii="Arial" w:hAnsi="Arial" w:cs="Arial"/>
                <w:b/>
                <w:i/>
                <w:lang w:val="en-GB"/>
              </w:rPr>
              <w:t>Composite Classes</w:t>
            </w:r>
          </w:p>
        </w:tc>
      </w:tr>
    </w:tbl>
    <w:p w14:paraId="1CB9C989" w14:textId="77777777" w:rsidR="00DE0578" w:rsidRPr="003E37C4" w:rsidRDefault="00DE0578" w:rsidP="00DE0578">
      <w:pPr>
        <w:pStyle w:val="Header"/>
        <w:tabs>
          <w:tab w:val="clear" w:pos="4153"/>
          <w:tab w:val="clear" w:pos="8306"/>
          <w:tab w:val="left" w:pos="1620"/>
          <w:tab w:val="left" w:pos="2160"/>
          <w:tab w:val="right" w:leader="dot" w:pos="828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8"/>
      </w:tblGrid>
      <w:tr w:rsidR="00DE0578" w:rsidRPr="003E37C4" w14:paraId="1CB9C992" w14:textId="77777777" w:rsidTr="008B21D0">
        <w:trPr>
          <w:trHeight w:val="126"/>
        </w:trPr>
        <w:tc>
          <w:tcPr>
            <w:tcW w:w="8388" w:type="dxa"/>
          </w:tcPr>
          <w:p w14:paraId="1CB9C98A" w14:textId="77777777" w:rsidR="00BF4881" w:rsidRPr="00D406D7" w:rsidRDefault="00BF4881" w:rsidP="00BF4881">
            <w:pPr>
              <w:pStyle w:val="Header"/>
              <w:tabs>
                <w:tab w:val="clear" w:pos="4153"/>
                <w:tab w:val="clear" w:pos="8306"/>
              </w:tabs>
              <w:jc w:val="both"/>
              <w:rPr>
                <w:rFonts w:ascii="Arial" w:hAnsi="Arial" w:cs="Arial"/>
                <w:sz w:val="22"/>
                <w:szCs w:val="22"/>
              </w:rPr>
            </w:pPr>
            <w:r w:rsidRPr="00D406D7">
              <w:rPr>
                <w:rFonts w:ascii="Arial" w:hAnsi="Arial" w:cs="Arial"/>
                <w:sz w:val="22"/>
                <w:szCs w:val="22"/>
              </w:rPr>
              <w:t xml:space="preserve">Primary schools have pupils at seven year stages, primary 1 to primary 7.  A year stage is defined as a group of pupils entering primary education at a common date.  Composite classes are those where children of more than one-year stage are grouped together to form a class.  </w:t>
            </w:r>
          </w:p>
          <w:p w14:paraId="1CB9C98B" w14:textId="77777777" w:rsidR="00BF4881" w:rsidRPr="00D406D7" w:rsidRDefault="00BF4881" w:rsidP="00BF4881">
            <w:pPr>
              <w:pStyle w:val="Header"/>
              <w:tabs>
                <w:tab w:val="clear" w:pos="4153"/>
                <w:tab w:val="clear" w:pos="8306"/>
              </w:tabs>
              <w:jc w:val="both"/>
              <w:rPr>
                <w:rFonts w:ascii="Arial" w:hAnsi="Arial" w:cs="Arial"/>
                <w:sz w:val="22"/>
                <w:szCs w:val="22"/>
              </w:rPr>
            </w:pPr>
          </w:p>
          <w:p w14:paraId="1CB9C98C" w14:textId="77777777" w:rsidR="00BF4881" w:rsidRPr="00D406D7" w:rsidRDefault="00BF4881" w:rsidP="00BF4881">
            <w:pPr>
              <w:pStyle w:val="Header"/>
              <w:tabs>
                <w:tab w:val="clear" w:pos="4153"/>
                <w:tab w:val="clear" w:pos="8306"/>
              </w:tabs>
              <w:jc w:val="both"/>
              <w:rPr>
                <w:rFonts w:ascii="Arial" w:hAnsi="Arial" w:cs="Arial"/>
                <w:sz w:val="22"/>
                <w:szCs w:val="22"/>
              </w:rPr>
            </w:pPr>
            <w:r w:rsidRPr="00D406D7">
              <w:rPr>
                <w:rFonts w:ascii="Arial" w:hAnsi="Arial" w:cs="Arial"/>
                <w:sz w:val="22"/>
                <w:szCs w:val="22"/>
              </w:rPr>
              <w:t>Schools are staffed to agreed standards based on the total number of pupils within the school regardless of the numbers of pupils at each year stage.  This means that the head teachers are required to take management decisions to organise classes to make best use of available staff, resources and space.  Balancing up the various factors involves both educational and organisational considerations.</w:t>
            </w:r>
          </w:p>
          <w:p w14:paraId="1CB9C98D" w14:textId="77777777" w:rsidR="00BF4881" w:rsidRPr="00D406D7" w:rsidRDefault="00BF4881" w:rsidP="00BF4881">
            <w:pPr>
              <w:jc w:val="both"/>
              <w:rPr>
                <w:rFonts w:ascii="Arial" w:hAnsi="Arial" w:cs="Arial"/>
                <w:sz w:val="22"/>
                <w:szCs w:val="22"/>
              </w:rPr>
            </w:pPr>
          </w:p>
          <w:p w14:paraId="1CB9C98E" w14:textId="77777777" w:rsidR="00BF4881" w:rsidRPr="00D406D7" w:rsidRDefault="00BF4881" w:rsidP="00BF4881">
            <w:pPr>
              <w:jc w:val="both"/>
              <w:rPr>
                <w:rFonts w:ascii="Arial" w:hAnsi="Arial" w:cs="Arial"/>
                <w:sz w:val="22"/>
                <w:szCs w:val="22"/>
              </w:rPr>
            </w:pPr>
            <w:r w:rsidRPr="00D406D7">
              <w:rPr>
                <w:rFonts w:ascii="Arial" w:hAnsi="Arial" w:cs="Arial"/>
                <w:sz w:val="22"/>
                <w:szCs w:val="22"/>
              </w:rPr>
              <w:t xml:space="preserve">Head teachers take into account a number of considerations when organising their class structures. In allocating children to composite classes, head teachers bear in mind the progress children have made in their learning.   For example, a group of children of similar ability, or working at broadly the same pace - particularly in mathematics/numeracy and/or language/literacy </w:t>
            </w:r>
            <w:r w:rsidR="005615DC" w:rsidRPr="00D406D7">
              <w:rPr>
                <w:rFonts w:ascii="Arial" w:hAnsi="Arial" w:cs="Arial"/>
                <w:sz w:val="22"/>
                <w:szCs w:val="22"/>
              </w:rPr>
              <w:t>- may</w:t>
            </w:r>
            <w:r w:rsidRPr="00D406D7">
              <w:rPr>
                <w:rFonts w:ascii="Arial" w:hAnsi="Arial" w:cs="Arial"/>
                <w:sz w:val="22"/>
                <w:szCs w:val="22"/>
              </w:rPr>
              <w:t xml:space="preserve"> be allocated to the same class. Parents should be reassured that, by using information about how pupils are progressing to inform groupings for composite classes, no child is being disadvantaged by being “kept back” or “pushed on”.</w:t>
            </w:r>
          </w:p>
          <w:p w14:paraId="1CB9C98F" w14:textId="77777777" w:rsidR="00BF4881" w:rsidRPr="00D406D7" w:rsidRDefault="00BF4881" w:rsidP="00BF4881">
            <w:pPr>
              <w:pStyle w:val="Header"/>
              <w:tabs>
                <w:tab w:val="clear" w:pos="4153"/>
                <w:tab w:val="clear" w:pos="8306"/>
                <w:tab w:val="left" w:pos="1620"/>
                <w:tab w:val="left" w:pos="2160"/>
                <w:tab w:val="right" w:leader="dot" w:pos="8280"/>
              </w:tabs>
              <w:jc w:val="both"/>
              <w:rPr>
                <w:rFonts w:ascii="Arial" w:hAnsi="Arial" w:cs="Arial"/>
                <w:sz w:val="22"/>
                <w:szCs w:val="22"/>
              </w:rPr>
            </w:pPr>
          </w:p>
          <w:p w14:paraId="1CB9C990" w14:textId="5E148368" w:rsidR="00BF4881" w:rsidRPr="00AC2A2D" w:rsidRDefault="00BF4881" w:rsidP="00BF4881">
            <w:pPr>
              <w:pStyle w:val="Header"/>
              <w:tabs>
                <w:tab w:val="clear" w:pos="4153"/>
                <w:tab w:val="clear" w:pos="8306"/>
                <w:tab w:val="left" w:pos="1620"/>
                <w:tab w:val="left" w:pos="2160"/>
                <w:tab w:val="right" w:leader="dot" w:pos="8280"/>
              </w:tabs>
              <w:jc w:val="both"/>
              <w:rPr>
                <w:rFonts w:ascii="Arial" w:hAnsi="Arial" w:cs="Arial"/>
                <w:sz w:val="22"/>
                <w:szCs w:val="22"/>
              </w:rPr>
            </w:pPr>
            <w:r w:rsidRPr="00D406D7">
              <w:rPr>
                <w:rFonts w:ascii="Arial" w:hAnsi="Arial" w:cs="Arial"/>
                <w:sz w:val="22"/>
                <w:szCs w:val="22"/>
              </w:rPr>
              <w:t>Normally such classes will be formed before the start of a new school year so that all involved know that class structures exist for the new school session.  In certain circumstances class restructuring may have to take place during the summer break or after a school session has started.  However</w:t>
            </w:r>
            <w:r w:rsidR="00790466">
              <w:rPr>
                <w:rFonts w:ascii="Arial" w:hAnsi="Arial" w:cs="Arial"/>
                <w:sz w:val="22"/>
                <w:szCs w:val="22"/>
              </w:rPr>
              <w:t>,</w:t>
            </w:r>
            <w:r w:rsidRPr="00D406D7">
              <w:rPr>
                <w:rFonts w:ascii="Arial" w:hAnsi="Arial" w:cs="Arial"/>
                <w:sz w:val="22"/>
                <w:szCs w:val="22"/>
              </w:rPr>
              <w:t xml:space="preserve"> such cases will be very exceptional.  Parents will be informed at the earliest opportunity of likely re-classification of classes to allow appropriate discussions to take place.  Further information is available at the school.</w:t>
            </w:r>
          </w:p>
          <w:p w14:paraId="1CB9C991" w14:textId="77777777" w:rsidR="00DE0578" w:rsidRPr="00B058A8" w:rsidRDefault="00DE0578" w:rsidP="008B21D0">
            <w:pPr>
              <w:pStyle w:val="Header"/>
              <w:tabs>
                <w:tab w:val="clear" w:pos="4153"/>
                <w:tab w:val="clear" w:pos="8306"/>
                <w:tab w:val="left" w:pos="1620"/>
                <w:tab w:val="left" w:pos="2160"/>
                <w:tab w:val="right" w:leader="dot" w:pos="8280"/>
              </w:tabs>
              <w:jc w:val="both"/>
              <w:rPr>
                <w:rFonts w:ascii="Arial" w:hAnsi="Arial" w:cs="Arial"/>
                <w:sz w:val="22"/>
                <w:szCs w:val="22"/>
                <w:lang w:val="en-GB"/>
              </w:rPr>
            </w:pPr>
          </w:p>
        </w:tc>
      </w:tr>
    </w:tbl>
    <w:p w14:paraId="1CB9C993" w14:textId="77777777" w:rsidR="00AA37F6" w:rsidRDefault="00AA37F6" w:rsidP="00AA37F6">
      <w:pPr>
        <w:rPr>
          <w:rFonts w:ascii="Arial" w:hAnsi="Arial" w:cs="Arial"/>
        </w:rPr>
      </w:pPr>
    </w:p>
    <w:p w14:paraId="1CB9C994" w14:textId="77777777" w:rsidR="006D3096" w:rsidRPr="003E37C4" w:rsidRDefault="006D3096" w:rsidP="00AA37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4428"/>
      </w:tblGrid>
      <w:tr w:rsidR="00AA37F6" w:rsidRPr="003E37C4" w14:paraId="1CB9C996" w14:textId="77777777" w:rsidTr="00790466">
        <w:tc>
          <w:tcPr>
            <w:tcW w:w="4428" w:type="dxa"/>
            <w:shd w:val="clear" w:color="auto" w:fill="E2EFD9" w:themeFill="accent6" w:themeFillTint="33"/>
          </w:tcPr>
          <w:p w14:paraId="1CB9C995" w14:textId="77777777" w:rsidR="00AA37F6" w:rsidRPr="00B058A8" w:rsidRDefault="00AA37F6" w:rsidP="008B21D0">
            <w:pPr>
              <w:pStyle w:val="Header"/>
              <w:tabs>
                <w:tab w:val="clear" w:pos="4153"/>
                <w:tab w:val="clear" w:pos="8306"/>
                <w:tab w:val="left" w:pos="540"/>
                <w:tab w:val="right" w:leader="dot" w:pos="8280"/>
              </w:tabs>
              <w:spacing w:before="60" w:after="60"/>
              <w:rPr>
                <w:rFonts w:ascii="Arial" w:hAnsi="Arial" w:cs="Arial"/>
                <w:b/>
                <w:i/>
                <w:lang w:val="en-GB"/>
              </w:rPr>
            </w:pPr>
            <w:r w:rsidRPr="00B058A8">
              <w:rPr>
                <w:rFonts w:ascii="Arial" w:hAnsi="Arial" w:cs="Arial"/>
                <w:b/>
                <w:i/>
                <w:lang w:val="en-GB"/>
              </w:rPr>
              <w:t>Religious and Moral Education</w:t>
            </w:r>
          </w:p>
        </w:tc>
      </w:tr>
    </w:tbl>
    <w:p w14:paraId="1CB9C997" w14:textId="77777777" w:rsidR="00AA37F6" w:rsidRPr="003E37C4" w:rsidRDefault="00AA37F6" w:rsidP="00AA37F6">
      <w:pPr>
        <w:pStyle w:val="Header"/>
        <w:tabs>
          <w:tab w:val="clear" w:pos="4153"/>
          <w:tab w:val="clear" w:pos="8306"/>
          <w:tab w:val="left" w:pos="1620"/>
          <w:tab w:val="left" w:pos="2160"/>
          <w:tab w:val="right" w:leader="dot" w:pos="8280"/>
        </w:tabs>
        <w:rPr>
          <w:rFonts w:ascii="Arial" w:hAnsi="Arial" w:cs="Arial"/>
          <w:sz w:val="22"/>
        </w:rPr>
      </w:pP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7"/>
      </w:tblGrid>
      <w:tr w:rsidR="00AA37F6" w:rsidRPr="003E37C4" w14:paraId="1CB9C9A2" w14:textId="77777777" w:rsidTr="003704FD">
        <w:trPr>
          <w:trHeight w:val="86"/>
        </w:trPr>
        <w:tc>
          <w:tcPr>
            <w:tcW w:w="8537" w:type="dxa"/>
          </w:tcPr>
          <w:p w14:paraId="1CB9C998" w14:textId="77777777" w:rsidR="00B345A5" w:rsidRDefault="00B345A5" w:rsidP="008B21D0">
            <w:pPr>
              <w:pStyle w:val="Header"/>
              <w:tabs>
                <w:tab w:val="clear" w:pos="4153"/>
                <w:tab w:val="clear" w:pos="8306"/>
                <w:tab w:val="left" w:pos="1620"/>
                <w:tab w:val="left" w:pos="2160"/>
                <w:tab w:val="right" w:leader="dot" w:pos="8280"/>
              </w:tabs>
              <w:jc w:val="both"/>
              <w:rPr>
                <w:rFonts w:ascii="Arial" w:hAnsi="Arial" w:cs="Arial"/>
                <w:sz w:val="22"/>
                <w:lang w:val="en-GB"/>
              </w:rPr>
            </w:pPr>
          </w:p>
          <w:p w14:paraId="1CB9C999" w14:textId="77777777" w:rsidR="00AA37F6" w:rsidRPr="00B058A8" w:rsidRDefault="00AA37F6" w:rsidP="008B21D0">
            <w:pPr>
              <w:pStyle w:val="Header"/>
              <w:tabs>
                <w:tab w:val="clear" w:pos="4153"/>
                <w:tab w:val="clear" w:pos="8306"/>
                <w:tab w:val="left" w:pos="1620"/>
                <w:tab w:val="left" w:pos="2160"/>
                <w:tab w:val="right" w:leader="dot" w:pos="8280"/>
              </w:tabs>
              <w:jc w:val="both"/>
              <w:rPr>
                <w:rFonts w:ascii="Arial" w:hAnsi="Arial" w:cs="Arial"/>
                <w:sz w:val="22"/>
                <w:lang w:val="en-GB"/>
              </w:rPr>
            </w:pPr>
            <w:r w:rsidRPr="00B058A8">
              <w:rPr>
                <w:rFonts w:ascii="Arial" w:hAnsi="Arial" w:cs="Arial"/>
                <w:sz w:val="22"/>
                <w:lang w:val="en-GB"/>
              </w:rPr>
              <w:t>Religious and moral education is obligatory for all schools to include in the curriculum.    We study world religions with each class, Primary 1 – 7, looking at different aspects of beliefs and helping children gain insight and understanding.</w:t>
            </w:r>
          </w:p>
          <w:p w14:paraId="1CB9C99A" w14:textId="77777777" w:rsidR="00AA37F6" w:rsidRPr="00B058A8" w:rsidRDefault="00AA37F6" w:rsidP="008B21D0">
            <w:pPr>
              <w:pStyle w:val="Header"/>
              <w:tabs>
                <w:tab w:val="clear" w:pos="4153"/>
                <w:tab w:val="clear" w:pos="8306"/>
                <w:tab w:val="left" w:pos="1620"/>
                <w:tab w:val="left" w:pos="2160"/>
                <w:tab w:val="right" w:leader="dot" w:pos="8280"/>
              </w:tabs>
              <w:jc w:val="both"/>
              <w:rPr>
                <w:rFonts w:ascii="Arial" w:hAnsi="Arial" w:cs="Arial"/>
                <w:sz w:val="22"/>
                <w:lang w:val="en-GB"/>
              </w:rPr>
            </w:pPr>
            <w:r w:rsidRPr="00B058A8">
              <w:rPr>
                <w:rFonts w:ascii="Arial" w:hAnsi="Arial" w:cs="Arial"/>
                <w:sz w:val="22"/>
                <w:lang w:val="en-GB"/>
              </w:rPr>
              <w:t>Parents wishing to see more detail of these programmes can do so by contacting the Head Teacher.</w:t>
            </w:r>
          </w:p>
          <w:p w14:paraId="1CB9C99B" w14:textId="77777777" w:rsidR="00AA37F6" w:rsidRPr="0087157F" w:rsidRDefault="00AA37F6" w:rsidP="008B21D0">
            <w:pPr>
              <w:pStyle w:val="Header"/>
              <w:tabs>
                <w:tab w:val="clear" w:pos="4153"/>
                <w:tab w:val="clear" w:pos="8306"/>
                <w:tab w:val="left" w:pos="1620"/>
                <w:tab w:val="left" w:pos="2160"/>
                <w:tab w:val="right" w:leader="dot" w:pos="8280"/>
              </w:tabs>
              <w:jc w:val="both"/>
              <w:rPr>
                <w:rFonts w:ascii="Arial" w:hAnsi="Arial" w:cs="Arial"/>
                <w:sz w:val="16"/>
                <w:szCs w:val="16"/>
                <w:lang w:val="en-GB"/>
              </w:rPr>
            </w:pPr>
          </w:p>
          <w:p w14:paraId="1CB9C99C" w14:textId="77777777" w:rsidR="00AA37F6" w:rsidRPr="00B058A8" w:rsidRDefault="00AA37F6" w:rsidP="008B21D0">
            <w:pPr>
              <w:pStyle w:val="Header"/>
              <w:tabs>
                <w:tab w:val="clear" w:pos="4153"/>
                <w:tab w:val="clear" w:pos="8306"/>
                <w:tab w:val="left" w:pos="1620"/>
                <w:tab w:val="left" w:pos="2160"/>
                <w:tab w:val="right" w:leader="dot" w:pos="8280"/>
              </w:tabs>
              <w:jc w:val="both"/>
              <w:rPr>
                <w:rFonts w:ascii="Arial" w:hAnsi="Arial" w:cs="Arial"/>
                <w:sz w:val="22"/>
                <w:lang w:val="en-GB"/>
              </w:rPr>
            </w:pPr>
            <w:r w:rsidRPr="00B058A8">
              <w:rPr>
                <w:rFonts w:ascii="Arial" w:hAnsi="Arial" w:cs="Arial"/>
                <w:sz w:val="22"/>
                <w:lang w:val="en-GB"/>
              </w:rPr>
              <w:t>We have strong links with the local Church and go to the church for our annual Christmas and Easter Services. The school chaplain is also invited to attend assemblies or join classes to provide insight where appropriate to the learning taking place.</w:t>
            </w:r>
          </w:p>
          <w:p w14:paraId="1CB9C99D" w14:textId="77777777" w:rsidR="00AA37F6" w:rsidRPr="0087157F" w:rsidRDefault="00AA37F6" w:rsidP="008B21D0">
            <w:pPr>
              <w:pStyle w:val="Header"/>
              <w:tabs>
                <w:tab w:val="clear" w:pos="4153"/>
                <w:tab w:val="clear" w:pos="8306"/>
                <w:tab w:val="left" w:pos="1620"/>
                <w:tab w:val="left" w:pos="2160"/>
                <w:tab w:val="right" w:leader="dot" w:pos="8280"/>
              </w:tabs>
              <w:jc w:val="both"/>
              <w:rPr>
                <w:rFonts w:ascii="Arial" w:hAnsi="Arial" w:cs="Arial"/>
                <w:sz w:val="16"/>
                <w:szCs w:val="16"/>
                <w:lang w:val="en-GB"/>
              </w:rPr>
            </w:pPr>
          </w:p>
          <w:p w14:paraId="1CB9C99E" w14:textId="77777777" w:rsidR="00AA37F6" w:rsidRPr="00B058A8" w:rsidRDefault="00AA37F6" w:rsidP="008B21D0">
            <w:pPr>
              <w:pStyle w:val="Header"/>
              <w:tabs>
                <w:tab w:val="clear" w:pos="4153"/>
                <w:tab w:val="clear" w:pos="8306"/>
                <w:tab w:val="left" w:pos="1620"/>
                <w:tab w:val="left" w:pos="2160"/>
                <w:tab w:val="right" w:leader="dot" w:pos="8280"/>
              </w:tabs>
              <w:jc w:val="both"/>
              <w:rPr>
                <w:rFonts w:ascii="Arial" w:hAnsi="Arial" w:cs="Arial"/>
                <w:sz w:val="22"/>
                <w:lang w:val="en-GB"/>
              </w:rPr>
            </w:pPr>
            <w:r w:rsidRPr="00B058A8">
              <w:rPr>
                <w:rFonts w:ascii="Arial" w:hAnsi="Arial" w:cs="Arial"/>
                <w:sz w:val="22"/>
                <w:lang w:val="en-GB"/>
              </w:rPr>
              <w:t>Parents have the right to withdraw their children from religious education and observance.  Any parent who wishes to exercise this right should discuss the matter with the Head Teacher.</w:t>
            </w:r>
          </w:p>
          <w:p w14:paraId="1CB9C99F" w14:textId="77777777" w:rsidR="00AA37F6" w:rsidRPr="0087157F" w:rsidRDefault="00AA37F6" w:rsidP="008B21D0">
            <w:pPr>
              <w:pStyle w:val="Header"/>
              <w:tabs>
                <w:tab w:val="clear" w:pos="4153"/>
                <w:tab w:val="clear" w:pos="8306"/>
                <w:tab w:val="left" w:pos="1620"/>
                <w:tab w:val="left" w:pos="2160"/>
                <w:tab w:val="right" w:leader="dot" w:pos="8280"/>
              </w:tabs>
              <w:jc w:val="both"/>
              <w:rPr>
                <w:rFonts w:ascii="Arial" w:hAnsi="Arial" w:cs="Arial"/>
                <w:sz w:val="16"/>
                <w:szCs w:val="16"/>
                <w:lang w:val="en-GB"/>
              </w:rPr>
            </w:pPr>
          </w:p>
          <w:p w14:paraId="1CB9C9A0" w14:textId="77777777" w:rsidR="002A0D7C" w:rsidRPr="002A0D7C" w:rsidRDefault="002A0D7C" w:rsidP="002A0D7C">
            <w:pPr>
              <w:tabs>
                <w:tab w:val="left" w:pos="1620"/>
                <w:tab w:val="left" w:pos="2160"/>
                <w:tab w:val="right" w:leader="dot" w:pos="8280"/>
              </w:tabs>
              <w:jc w:val="both"/>
              <w:rPr>
                <w:rFonts w:ascii="Arial" w:hAnsi="Arial" w:cs="Arial"/>
                <w:sz w:val="22"/>
                <w:szCs w:val="22"/>
              </w:rPr>
            </w:pPr>
            <w:r w:rsidRPr="002A0D7C">
              <w:rPr>
                <w:rFonts w:ascii="Arial" w:hAnsi="Arial" w:cs="Arial"/>
                <w:sz w:val="22"/>
                <w:szCs w:val="22"/>
              </w:rPr>
              <w:t>Parents with different faiths or beliefs other than Christianity may request that their children be permitted to be absent from school in order to celebrate recognised religious events.  Only written requests detailing the proposed arrangements will be considered.  Appropriate requests will be granted on not more than three occasions (days) in any one school session and the pupil noted as an authorised absentee in the register.</w:t>
            </w:r>
          </w:p>
          <w:p w14:paraId="1CB9C9A1" w14:textId="77777777" w:rsidR="00AA37F6" w:rsidRPr="00E26A4A" w:rsidRDefault="00AA37F6" w:rsidP="001F4F93">
            <w:pPr>
              <w:tabs>
                <w:tab w:val="left" w:pos="1620"/>
                <w:tab w:val="left" w:pos="2160"/>
                <w:tab w:val="right" w:leader="dot" w:pos="8280"/>
              </w:tabs>
              <w:jc w:val="both"/>
              <w:rPr>
                <w:rFonts w:ascii="Arial" w:hAnsi="Arial" w:cs="Arial"/>
                <w:color w:val="000000"/>
                <w:sz w:val="22"/>
                <w:szCs w:val="22"/>
              </w:rPr>
            </w:pPr>
          </w:p>
        </w:tc>
      </w:tr>
    </w:tbl>
    <w:p w14:paraId="1CB9C9A3" w14:textId="77777777" w:rsidR="00AA37F6" w:rsidRPr="006B410E" w:rsidRDefault="00AA37F6" w:rsidP="00AA37F6">
      <w:pPr>
        <w:pStyle w:val="Header"/>
        <w:tabs>
          <w:tab w:val="clear" w:pos="4153"/>
          <w:tab w:val="clear" w:pos="8306"/>
          <w:tab w:val="left" w:pos="1620"/>
          <w:tab w:val="left" w:pos="2160"/>
          <w:tab w:val="right" w:leader="dot" w:pos="8280"/>
        </w:tabs>
        <w:rPr>
          <w:rFonts w:ascii="Arial" w:hAnsi="Arial" w:cs="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5211"/>
      </w:tblGrid>
      <w:tr w:rsidR="00AA37F6" w:rsidRPr="003E37C4" w14:paraId="1CB9C9A6" w14:textId="77777777" w:rsidTr="004B772F">
        <w:trPr>
          <w:trHeight w:val="813"/>
        </w:trPr>
        <w:tc>
          <w:tcPr>
            <w:tcW w:w="5211" w:type="dxa"/>
            <w:shd w:val="clear" w:color="auto" w:fill="E2EFD9" w:themeFill="accent6" w:themeFillTint="33"/>
          </w:tcPr>
          <w:p w14:paraId="1CB9C9A4" w14:textId="77777777" w:rsidR="00AA37F6" w:rsidRPr="00B058A8" w:rsidRDefault="00AA37F6" w:rsidP="008B21D0">
            <w:pPr>
              <w:pStyle w:val="Header"/>
              <w:tabs>
                <w:tab w:val="clear" w:pos="4153"/>
                <w:tab w:val="clear" w:pos="8306"/>
                <w:tab w:val="left" w:pos="540"/>
                <w:tab w:val="right" w:leader="dot" w:pos="8280"/>
              </w:tabs>
              <w:spacing w:before="60"/>
              <w:rPr>
                <w:rFonts w:ascii="Arial" w:hAnsi="Arial" w:cs="Arial"/>
                <w:b/>
                <w:i/>
                <w:lang w:val="en-GB"/>
              </w:rPr>
            </w:pPr>
            <w:r w:rsidRPr="00B058A8">
              <w:rPr>
                <w:rFonts w:ascii="Arial" w:hAnsi="Arial" w:cs="Arial"/>
                <w:b/>
                <w:i/>
                <w:lang w:val="en-GB"/>
              </w:rPr>
              <w:t>Health and Wellbeing</w:t>
            </w:r>
          </w:p>
          <w:p w14:paraId="1CB9C9A5" w14:textId="5FEBB23A" w:rsidR="00AA37F6" w:rsidRPr="00B058A8" w:rsidRDefault="00AA37F6" w:rsidP="008B21D0">
            <w:pPr>
              <w:pStyle w:val="Header"/>
              <w:tabs>
                <w:tab w:val="clear" w:pos="4153"/>
                <w:tab w:val="clear" w:pos="8306"/>
                <w:tab w:val="left" w:pos="540"/>
                <w:tab w:val="right" w:leader="dot" w:pos="8280"/>
              </w:tabs>
              <w:spacing w:after="60"/>
              <w:rPr>
                <w:rFonts w:ascii="Arial" w:hAnsi="Arial" w:cs="Arial"/>
                <w:b/>
                <w:i/>
                <w:lang w:val="en-GB"/>
              </w:rPr>
            </w:pPr>
            <w:r w:rsidRPr="00B058A8">
              <w:rPr>
                <w:rFonts w:ascii="Arial" w:hAnsi="Arial" w:cs="Arial"/>
                <w:b/>
                <w:i/>
                <w:lang w:val="en-GB"/>
              </w:rPr>
              <w:t xml:space="preserve">(including </w:t>
            </w:r>
            <w:r w:rsidR="004B772F">
              <w:rPr>
                <w:rFonts w:ascii="Arial" w:hAnsi="Arial" w:cs="Arial"/>
                <w:b/>
                <w:i/>
                <w:lang w:val="en-GB"/>
              </w:rPr>
              <w:t>Relationships Policy</w:t>
            </w:r>
            <w:r w:rsidRPr="00B058A8">
              <w:rPr>
                <w:rFonts w:ascii="Arial" w:hAnsi="Arial" w:cs="Arial"/>
                <w:b/>
                <w:i/>
                <w:lang w:val="en-GB"/>
              </w:rPr>
              <w:t>)</w:t>
            </w:r>
          </w:p>
        </w:tc>
      </w:tr>
    </w:tbl>
    <w:p w14:paraId="1CB9C9A7" w14:textId="77777777" w:rsidR="00AA37F6" w:rsidRPr="003E37C4" w:rsidRDefault="00AA37F6" w:rsidP="00AA37F6">
      <w:pPr>
        <w:pStyle w:val="Header"/>
        <w:tabs>
          <w:tab w:val="clear" w:pos="4153"/>
          <w:tab w:val="clear" w:pos="8306"/>
          <w:tab w:val="left" w:pos="1620"/>
          <w:tab w:val="left" w:pos="2160"/>
          <w:tab w:val="right" w:leader="dot" w:pos="8280"/>
        </w:tabs>
        <w:rPr>
          <w:rFonts w:ascii="Arial" w:hAnsi="Arial" w:cs="Arial"/>
          <w:sz w:val="22"/>
        </w:rPr>
      </w:pP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1"/>
      </w:tblGrid>
      <w:tr w:rsidR="00AA37F6" w:rsidRPr="003E37C4" w14:paraId="1CB9C9B8" w14:textId="77777777" w:rsidTr="00AA37F6">
        <w:trPr>
          <w:trHeight w:val="1402"/>
        </w:trPr>
        <w:tc>
          <w:tcPr>
            <w:tcW w:w="8541" w:type="dxa"/>
          </w:tcPr>
          <w:p w14:paraId="1CB9C9A8" w14:textId="77777777" w:rsidR="00AA37F6" w:rsidRPr="00B058A8" w:rsidRDefault="00AA37F6" w:rsidP="008B21D0">
            <w:pPr>
              <w:pStyle w:val="Header"/>
              <w:tabs>
                <w:tab w:val="clear" w:pos="4153"/>
                <w:tab w:val="clear" w:pos="8306"/>
              </w:tabs>
              <w:rPr>
                <w:rFonts w:ascii="Arial" w:hAnsi="Arial" w:cs="Arial"/>
                <w:sz w:val="16"/>
                <w:szCs w:val="16"/>
                <w:lang w:val="en-GB"/>
              </w:rPr>
            </w:pPr>
          </w:p>
          <w:p w14:paraId="1CB9C9A9" w14:textId="77777777" w:rsidR="005D3B09" w:rsidRPr="006D3096" w:rsidRDefault="005D3B09" w:rsidP="005D3B09">
            <w:pPr>
              <w:pStyle w:val="Header"/>
              <w:tabs>
                <w:tab w:val="clear" w:pos="4153"/>
                <w:tab w:val="clear" w:pos="8306"/>
                <w:tab w:val="left" w:pos="1620"/>
                <w:tab w:val="left" w:pos="2160"/>
                <w:tab w:val="right" w:leader="dot" w:pos="8280"/>
              </w:tabs>
              <w:jc w:val="both"/>
              <w:rPr>
                <w:rFonts w:ascii="Arial" w:hAnsi="Arial" w:cs="Arial"/>
                <w:sz w:val="22"/>
              </w:rPr>
            </w:pPr>
            <w:r w:rsidRPr="006D3096">
              <w:rPr>
                <w:rFonts w:ascii="Arial" w:hAnsi="Arial" w:cs="Arial"/>
                <w:sz w:val="22"/>
              </w:rPr>
              <w:t>Learning in health and wellbeing ensures that children and young people develop  the knowledge and understanding, skills, capabilities and attributes which they may need for mental, emotional, social and physical wellbeing now and in the future.</w:t>
            </w:r>
          </w:p>
          <w:p w14:paraId="1CB9C9AA" w14:textId="77777777" w:rsidR="005D3B09" w:rsidRPr="006D3096" w:rsidRDefault="005D3B09" w:rsidP="005D3B09">
            <w:pPr>
              <w:pStyle w:val="Header"/>
              <w:tabs>
                <w:tab w:val="clear" w:pos="4153"/>
                <w:tab w:val="clear" w:pos="8306"/>
                <w:tab w:val="left" w:pos="1620"/>
                <w:tab w:val="left" w:pos="2160"/>
                <w:tab w:val="right" w:leader="dot" w:pos="8280"/>
              </w:tabs>
              <w:ind w:left="567"/>
              <w:jc w:val="both"/>
              <w:rPr>
                <w:rFonts w:ascii="Arial" w:hAnsi="Arial" w:cs="Arial"/>
                <w:sz w:val="22"/>
              </w:rPr>
            </w:pPr>
          </w:p>
          <w:p w14:paraId="1CB9C9AB" w14:textId="77777777" w:rsidR="005D3B09" w:rsidRDefault="005D3B09" w:rsidP="003704FD">
            <w:pPr>
              <w:pStyle w:val="CommentText"/>
              <w:jc w:val="both"/>
              <w:rPr>
                <w:rFonts w:ascii="Arial" w:hAnsi="Arial" w:cs="Arial"/>
                <w:sz w:val="22"/>
              </w:rPr>
            </w:pPr>
            <w:r w:rsidRPr="006D3096">
              <w:rPr>
                <w:rFonts w:ascii="Arial" w:hAnsi="Arial" w:cs="Arial"/>
                <w:sz w:val="22"/>
              </w:rPr>
              <w:t xml:space="preserve">Children and young people </w:t>
            </w:r>
            <w:r w:rsidR="003704FD" w:rsidRPr="00635165">
              <w:rPr>
                <w:rFonts w:ascii="Arial" w:hAnsi="Arial" w:cs="Arial"/>
                <w:sz w:val="22"/>
                <w:szCs w:val="22"/>
              </w:rPr>
              <w:t>have the rights to feel safe, be healthy and active; to be nurtured; to achieve their potential; to be respected; given res</w:t>
            </w:r>
            <w:r w:rsidR="003704FD">
              <w:rPr>
                <w:rFonts w:ascii="Arial" w:hAnsi="Arial" w:cs="Arial"/>
                <w:sz w:val="22"/>
                <w:szCs w:val="22"/>
              </w:rPr>
              <w:t xml:space="preserve">ponsibility and to be included </w:t>
            </w:r>
            <w:r w:rsidRPr="006D3096">
              <w:rPr>
                <w:rFonts w:ascii="Arial" w:hAnsi="Arial" w:cs="Arial"/>
                <w:sz w:val="22"/>
              </w:rPr>
              <w:t xml:space="preserve">in the school environment and all staff in the school are pro-active in promoting positive behaviour in the classroom, </w:t>
            </w:r>
            <w:proofErr w:type="gramStart"/>
            <w:r w:rsidRPr="006D3096">
              <w:rPr>
                <w:rFonts w:ascii="Arial" w:hAnsi="Arial" w:cs="Arial"/>
                <w:sz w:val="22"/>
              </w:rPr>
              <w:t>playground</w:t>
            </w:r>
            <w:proofErr w:type="gramEnd"/>
            <w:r w:rsidRPr="006D3096">
              <w:rPr>
                <w:rFonts w:ascii="Arial" w:hAnsi="Arial" w:cs="Arial"/>
                <w:sz w:val="22"/>
              </w:rPr>
              <w:t xml:space="preserve"> and the wider school community.</w:t>
            </w:r>
          </w:p>
          <w:p w14:paraId="1962E827" w14:textId="77777777" w:rsidR="004C0845" w:rsidRDefault="004C0845" w:rsidP="003704FD">
            <w:pPr>
              <w:pStyle w:val="CommentText"/>
              <w:jc w:val="both"/>
              <w:rPr>
                <w:rFonts w:ascii="Arial" w:hAnsi="Arial" w:cs="Arial"/>
                <w:sz w:val="22"/>
              </w:rPr>
            </w:pPr>
          </w:p>
          <w:p w14:paraId="3D2F35B8" w14:textId="316AE253" w:rsidR="004C0845" w:rsidRPr="003704FD" w:rsidRDefault="004C0845" w:rsidP="003704FD">
            <w:pPr>
              <w:pStyle w:val="CommentText"/>
              <w:jc w:val="both"/>
              <w:rPr>
                <w:rFonts w:ascii="Arial" w:hAnsi="Arial" w:cs="Arial"/>
                <w:sz w:val="22"/>
                <w:szCs w:val="22"/>
              </w:rPr>
            </w:pPr>
            <w:r>
              <w:rPr>
                <w:rFonts w:ascii="Arial" w:hAnsi="Arial" w:cs="Arial"/>
                <w:sz w:val="22"/>
              </w:rPr>
              <w:t>In August 2025, the School’s Relationship Policy was reviewed</w:t>
            </w:r>
            <w:r w:rsidR="006B5B8B">
              <w:rPr>
                <w:rFonts w:ascii="Arial" w:hAnsi="Arial" w:cs="Arial"/>
                <w:sz w:val="22"/>
              </w:rPr>
              <w:t xml:space="preserve"> collaboratively with all stakeholders the aims and objectives are as </w:t>
            </w:r>
            <w:proofErr w:type="gramStart"/>
            <w:r w:rsidR="006B5B8B">
              <w:rPr>
                <w:rFonts w:ascii="Arial" w:hAnsi="Arial" w:cs="Arial"/>
                <w:sz w:val="22"/>
              </w:rPr>
              <w:t>follows;</w:t>
            </w:r>
            <w:proofErr w:type="gramEnd"/>
          </w:p>
          <w:p w14:paraId="1CB9C9AC" w14:textId="77777777" w:rsidR="00AA37F6" w:rsidRPr="00B058A8" w:rsidRDefault="00AA37F6" w:rsidP="008B21D0">
            <w:pPr>
              <w:pStyle w:val="Header"/>
              <w:tabs>
                <w:tab w:val="clear" w:pos="4153"/>
                <w:tab w:val="clear" w:pos="8306"/>
              </w:tabs>
              <w:jc w:val="both"/>
              <w:rPr>
                <w:rFonts w:ascii="Arial" w:hAnsi="Arial" w:cs="Arial"/>
                <w:sz w:val="12"/>
                <w:szCs w:val="12"/>
                <w:lang w:val="en-GB"/>
              </w:rPr>
            </w:pPr>
          </w:p>
          <w:p w14:paraId="53DC277E" w14:textId="77777777" w:rsidR="004C0845" w:rsidRPr="006B5B8B" w:rsidRDefault="004C0845" w:rsidP="004C0845">
            <w:pPr>
              <w:rPr>
                <w:rFonts w:ascii="Arial" w:hAnsi="Arial" w:cs="Arial"/>
                <w:b/>
                <w:bCs/>
                <w:sz w:val="22"/>
                <w:szCs w:val="22"/>
              </w:rPr>
            </w:pPr>
            <w:r w:rsidRPr="006B5B8B">
              <w:rPr>
                <w:rFonts w:ascii="Arial" w:hAnsi="Arial" w:cs="Arial"/>
                <w:b/>
                <w:bCs/>
                <w:sz w:val="22"/>
                <w:szCs w:val="22"/>
              </w:rPr>
              <w:t>Aims</w:t>
            </w:r>
          </w:p>
          <w:p w14:paraId="3FE40017" w14:textId="77777777" w:rsidR="004C0845" w:rsidRDefault="004C0845" w:rsidP="004C0845">
            <w:pPr>
              <w:rPr>
                <w:rFonts w:ascii="Arial" w:hAnsi="Arial" w:cs="Arial"/>
                <w:sz w:val="22"/>
                <w:szCs w:val="22"/>
              </w:rPr>
            </w:pPr>
            <w:r w:rsidRPr="006B5B8B">
              <w:rPr>
                <w:rFonts w:ascii="Arial" w:hAnsi="Arial" w:cs="Arial"/>
                <w:sz w:val="22"/>
                <w:szCs w:val="22"/>
              </w:rPr>
              <w:t xml:space="preserve">Our aims are to raise expectations of all and to instil in all children a sense of pride in their behaviour.  We strive to provide meaningful and positive relationships that our children can mirror and learn from. </w:t>
            </w:r>
          </w:p>
          <w:p w14:paraId="7C1634C5" w14:textId="77777777" w:rsidR="006B5B8B" w:rsidRPr="006B5B8B" w:rsidRDefault="006B5B8B" w:rsidP="004C0845">
            <w:pPr>
              <w:rPr>
                <w:rFonts w:ascii="Arial" w:hAnsi="Arial" w:cs="Arial"/>
                <w:sz w:val="22"/>
                <w:szCs w:val="22"/>
              </w:rPr>
            </w:pPr>
          </w:p>
          <w:p w14:paraId="28E43ABD" w14:textId="77777777" w:rsidR="004C0845" w:rsidRPr="006B5B8B" w:rsidRDefault="004C0845" w:rsidP="004C0845">
            <w:pPr>
              <w:rPr>
                <w:rFonts w:ascii="Arial" w:hAnsi="Arial" w:cs="Arial"/>
                <w:b/>
                <w:bCs/>
                <w:sz w:val="22"/>
                <w:szCs w:val="22"/>
              </w:rPr>
            </w:pPr>
            <w:r w:rsidRPr="006B5B8B">
              <w:rPr>
                <w:rFonts w:ascii="Arial" w:hAnsi="Arial" w:cs="Arial"/>
                <w:b/>
                <w:bCs/>
                <w:sz w:val="22"/>
                <w:szCs w:val="22"/>
              </w:rPr>
              <w:t>Objectives</w:t>
            </w:r>
          </w:p>
          <w:p w14:paraId="56AE29F8" w14:textId="77777777" w:rsidR="004C0845" w:rsidRPr="006B5B8B" w:rsidRDefault="004C0845" w:rsidP="004C0845">
            <w:pPr>
              <w:rPr>
                <w:rFonts w:ascii="Arial" w:hAnsi="Arial" w:cs="Arial"/>
                <w:sz w:val="22"/>
                <w:szCs w:val="22"/>
              </w:rPr>
            </w:pPr>
            <w:r w:rsidRPr="006B5B8B">
              <w:rPr>
                <w:rFonts w:ascii="Arial" w:hAnsi="Arial" w:cs="Arial"/>
                <w:sz w:val="22"/>
                <w:szCs w:val="22"/>
              </w:rPr>
              <w:t>The main principles of our positive behaviour policy are to:</w:t>
            </w:r>
          </w:p>
          <w:p w14:paraId="728CE99B" w14:textId="77777777" w:rsidR="004C0845" w:rsidRPr="006B5B8B" w:rsidRDefault="004C0845" w:rsidP="004C0845">
            <w:pPr>
              <w:pStyle w:val="ListParagraph"/>
              <w:numPr>
                <w:ilvl w:val="0"/>
                <w:numId w:val="48"/>
              </w:numPr>
              <w:spacing w:after="160" w:line="278" w:lineRule="auto"/>
              <w:contextualSpacing/>
              <w:rPr>
                <w:rFonts w:ascii="Arial" w:hAnsi="Arial" w:cs="Arial"/>
                <w:sz w:val="22"/>
                <w:szCs w:val="22"/>
              </w:rPr>
            </w:pPr>
            <w:r w:rsidRPr="006B5B8B">
              <w:rPr>
                <w:rFonts w:ascii="Arial" w:hAnsi="Arial" w:cs="Arial"/>
                <w:sz w:val="22"/>
                <w:szCs w:val="22"/>
              </w:rPr>
              <w:t xml:space="preserve">Ensure a consistent approach across the school and early years </w:t>
            </w:r>
            <w:proofErr w:type="gramStart"/>
            <w:r w:rsidRPr="006B5B8B">
              <w:rPr>
                <w:rFonts w:ascii="Arial" w:hAnsi="Arial" w:cs="Arial"/>
                <w:sz w:val="22"/>
                <w:szCs w:val="22"/>
              </w:rPr>
              <w:t>centre</w:t>
            </w:r>
            <w:proofErr w:type="gramEnd"/>
          </w:p>
          <w:p w14:paraId="22EAC956" w14:textId="77777777" w:rsidR="004C0845" w:rsidRPr="006B5B8B" w:rsidRDefault="004C0845" w:rsidP="004C0845">
            <w:pPr>
              <w:pStyle w:val="ListParagraph"/>
              <w:numPr>
                <w:ilvl w:val="0"/>
                <w:numId w:val="48"/>
              </w:numPr>
              <w:spacing w:after="160" w:line="278" w:lineRule="auto"/>
              <w:contextualSpacing/>
              <w:rPr>
                <w:rFonts w:ascii="Arial" w:hAnsi="Arial" w:cs="Arial"/>
                <w:sz w:val="22"/>
                <w:szCs w:val="22"/>
              </w:rPr>
            </w:pPr>
            <w:r w:rsidRPr="006B5B8B">
              <w:rPr>
                <w:rFonts w:ascii="Arial" w:hAnsi="Arial" w:cs="Arial"/>
                <w:sz w:val="22"/>
                <w:szCs w:val="22"/>
              </w:rPr>
              <w:t xml:space="preserve">Set high but achievable </w:t>
            </w:r>
            <w:proofErr w:type="gramStart"/>
            <w:r w:rsidRPr="006B5B8B">
              <w:rPr>
                <w:rFonts w:ascii="Arial" w:hAnsi="Arial" w:cs="Arial"/>
                <w:sz w:val="22"/>
                <w:szCs w:val="22"/>
              </w:rPr>
              <w:t>standards</w:t>
            </w:r>
            <w:proofErr w:type="gramEnd"/>
          </w:p>
          <w:p w14:paraId="1CB9C9B6" w14:textId="5A6E9D31" w:rsidR="00AA37F6" w:rsidRDefault="004C0845" w:rsidP="006B5B8B">
            <w:pPr>
              <w:pStyle w:val="ListParagraph"/>
              <w:numPr>
                <w:ilvl w:val="0"/>
                <w:numId w:val="48"/>
              </w:numPr>
              <w:spacing w:after="160" w:line="278" w:lineRule="auto"/>
              <w:contextualSpacing/>
              <w:rPr>
                <w:rFonts w:ascii="Arial" w:hAnsi="Arial" w:cs="Arial"/>
                <w:sz w:val="22"/>
                <w:szCs w:val="22"/>
              </w:rPr>
            </w:pPr>
            <w:r w:rsidRPr="006B5B8B">
              <w:rPr>
                <w:rFonts w:ascii="Arial" w:hAnsi="Arial" w:cs="Arial"/>
                <w:sz w:val="22"/>
                <w:szCs w:val="22"/>
              </w:rPr>
              <w:t xml:space="preserve">Ensure our school community has a positive ethos and atmosphere for all. </w:t>
            </w:r>
          </w:p>
          <w:p w14:paraId="4F6E2FCD" w14:textId="114B1AA5" w:rsidR="00ED7E87" w:rsidRPr="00ED7E87" w:rsidRDefault="00ED7E87" w:rsidP="00ED7E87">
            <w:pPr>
              <w:spacing w:after="160" w:line="278" w:lineRule="auto"/>
              <w:contextualSpacing/>
              <w:rPr>
                <w:rFonts w:ascii="Arial" w:hAnsi="Arial" w:cs="Arial"/>
                <w:sz w:val="22"/>
                <w:szCs w:val="22"/>
              </w:rPr>
            </w:pPr>
            <w:r>
              <w:rPr>
                <w:rFonts w:ascii="Arial" w:hAnsi="Arial" w:cs="Arial"/>
                <w:sz w:val="22"/>
                <w:szCs w:val="22"/>
              </w:rPr>
              <w:t>Within this Policy there are incentive outlined as well as supports for those who require it.  A copy of this can be found on our web</w:t>
            </w:r>
            <w:r w:rsidR="00CA08A0">
              <w:rPr>
                <w:rFonts w:ascii="Arial" w:hAnsi="Arial" w:cs="Arial"/>
                <w:sz w:val="22"/>
                <w:szCs w:val="22"/>
              </w:rPr>
              <w:t xml:space="preserve">site. </w:t>
            </w:r>
          </w:p>
          <w:p w14:paraId="1CB9C9B7" w14:textId="77777777" w:rsidR="00AA37F6" w:rsidRPr="006D3096" w:rsidRDefault="00AA37F6" w:rsidP="008B21D0">
            <w:pPr>
              <w:pStyle w:val="Header"/>
              <w:tabs>
                <w:tab w:val="clear" w:pos="4153"/>
                <w:tab w:val="clear" w:pos="8306"/>
                <w:tab w:val="left" w:pos="1620"/>
                <w:tab w:val="left" w:pos="2160"/>
                <w:tab w:val="right" w:leader="dot" w:pos="8280"/>
              </w:tabs>
              <w:spacing w:before="80"/>
              <w:jc w:val="both"/>
              <w:rPr>
                <w:rFonts w:ascii="Arial" w:hAnsi="Arial" w:cs="Arial"/>
                <w:sz w:val="22"/>
                <w:lang w:val="en-GB"/>
              </w:rPr>
            </w:pPr>
            <w:r w:rsidRPr="00B058A8">
              <w:rPr>
                <w:rFonts w:ascii="Arial" w:hAnsi="Arial" w:cs="Arial"/>
                <w:sz w:val="22"/>
                <w:lang w:val="en-GB"/>
              </w:rPr>
              <w:t xml:space="preserve">We firmly believe in the </w:t>
            </w:r>
            <w:r w:rsidRPr="00B058A8">
              <w:rPr>
                <w:rFonts w:ascii="Arial" w:hAnsi="Arial" w:cs="Arial"/>
                <w:b/>
                <w:sz w:val="22"/>
                <w:lang w:val="en-GB"/>
              </w:rPr>
              <w:t>importance of working in close partnership with parents to promote good behaviou</w:t>
            </w:r>
            <w:r w:rsidR="000B155C">
              <w:rPr>
                <w:rFonts w:ascii="Arial" w:hAnsi="Arial" w:cs="Arial"/>
                <w:b/>
                <w:sz w:val="22"/>
                <w:lang w:val="en-GB"/>
              </w:rPr>
              <w:t>r.</w:t>
            </w:r>
            <w:r w:rsidR="006D3096">
              <w:rPr>
                <w:rFonts w:ascii="Arial" w:hAnsi="Arial" w:cs="Arial"/>
                <w:b/>
                <w:sz w:val="22"/>
                <w:lang w:val="en-GB"/>
              </w:rPr>
              <w:t xml:space="preserve">  </w:t>
            </w:r>
            <w:r w:rsidR="006D3096" w:rsidRPr="006D3096">
              <w:rPr>
                <w:rFonts w:ascii="Arial" w:hAnsi="Arial" w:cs="Arial"/>
                <w:sz w:val="22"/>
                <w:u w:val="single"/>
                <w:lang w:val="en-GB"/>
              </w:rPr>
              <w:t>All</w:t>
            </w:r>
            <w:r w:rsidR="006D3096" w:rsidRPr="006D3096">
              <w:rPr>
                <w:rFonts w:ascii="Arial" w:hAnsi="Arial" w:cs="Arial"/>
                <w:sz w:val="22"/>
                <w:lang w:val="en-GB"/>
              </w:rPr>
              <w:t xml:space="preserve"> children can make mistakes or poor choices.  School and parents must work together to help children realise this and make better and more positive choices. </w:t>
            </w:r>
            <w:r w:rsidR="006D3096">
              <w:rPr>
                <w:rFonts w:ascii="Arial" w:hAnsi="Arial" w:cs="Arial"/>
                <w:sz w:val="22"/>
                <w:lang w:val="en-GB"/>
              </w:rPr>
              <w:t xml:space="preserve"> We emphasise the effect their </w:t>
            </w:r>
            <w:r w:rsidR="005D7B0A">
              <w:rPr>
                <w:rFonts w:ascii="Arial" w:hAnsi="Arial" w:cs="Arial"/>
                <w:sz w:val="22"/>
                <w:lang w:val="en-GB"/>
              </w:rPr>
              <w:t>choice may have on others.</w:t>
            </w:r>
            <w:r w:rsidR="006D3096" w:rsidRPr="006D3096">
              <w:rPr>
                <w:rFonts w:ascii="Arial" w:hAnsi="Arial" w:cs="Arial"/>
                <w:sz w:val="22"/>
                <w:lang w:val="en-GB"/>
              </w:rPr>
              <w:t xml:space="preserve"> </w:t>
            </w:r>
          </w:p>
        </w:tc>
      </w:tr>
    </w:tbl>
    <w:p w14:paraId="1CB9C9B9" w14:textId="77777777" w:rsidR="00AC2A2D" w:rsidRDefault="00AC2A2D">
      <w:pPr>
        <w:pStyle w:val="Header"/>
        <w:tabs>
          <w:tab w:val="clear" w:pos="4153"/>
          <w:tab w:val="clear" w:pos="8306"/>
          <w:tab w:val="left" w:pos="1620"/>
          <w:tab w:val="left" w:pos="2160"/>
          <w:tab w:val="right" w:leader="dot" w:pos="8280"/>
        </w:tabs>
        <w:rPr>
          <w:rFonts w:ascii="Arial" w:hAnsi="Arial"/>
          <w:sz w:val="22"/>
          <w:lang w:val="en-GB"/>
        </w:rPr>
      </w:pPr>
    </w:p>
    <w:p w14:paraId="1CB9C9BA" w14:textId="77777777" w:rsidR="00EA3CD0" w:rsidRDefault="00EA3CD0">
      <w:pPr>
        <w:pStyle w:val="Header"/>
        <w:tabs>
          <w:tab w:val="clear" w:pos="4153"/>
          <w:tab w:val="clear" w:pos="8306"/>
          <w:tab w:val="left" w:pos="1620"/>
          <w:tab w:val="left" w:pos="2160"/>
          <w:tab w:val="right" w:leader="dot" w:pos="8280"/>
        </w:tabs>
        <w:rPr>
          <w:rFonts w:ascii="Arial" w:hAnsi="Arial"/>
          <w:sz w:val="22"/>
          <w:lang w:val="en-GB"/>
        </w:rPr>
      </w:pPr>
    </w:p>
    <w:p w14:paraId="1CB9C9BB" w14:textId="77777777" w:rsidR="00EA3CD0" w:rsidRDefault="00EA3CD0">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4219"/>
      </w:tblGrid>
      <w:tr w:rsidR="00AA37F6" w:rsidRPr="003E37C4" w14:paraId="1CB9C9BD" w14:textId="77777777" w:rsidTr="00CA08A0">
        <w:tc>
          <w:tcPr>
            <w:tcW w:w="4219" w:type="dxa"/>
            <w:shd w:val="clear" w:color="auto" w:fill="E2EFD9" w:themeFill="accent6" w:themeFillTint="33"/>
          </w:tcPr>
          <w:p w14:paraId="1CB9C9BC" w14:textId="77777777" w:rsidR="00AA37F6" w:rsidRPr="00B058A8" w:rsidRDefault="00AA37F6" w:rsidP="008B21D0">
            <w:pPr>
              <w:pStyle w:val="Header"/>
              <w:tabs>
                <w:tab w:val="clear" w:pos="4153"/>
                <w:tab w:val="clear" w:pos="8306"/>
                <w:tab w:val="left" w:pos="540"/>
                <w:tab w:val="right" w:leader="dot" w:pos="8280"/>
              </w:tabs>
              <w:spacing w:before="60" w:after="60"/>
              <w:rPr>
                <w:rFonts w:ascii="Arial" w:hAnsi="Arial" w:cs="Arial"/>
                <w:b/>
                <w:i/>
                <w:lang w:val="en-GB"/>
              </w:rPr>
            </w:pPr>
            <w:r w:rsidRPr="00B058A8">
              <w:rPr>
                <w:rFonts w:ascii="Arial" w:hAnsi="Arial" w:cs="Arial"/>
                <w:b/>
                <w:i/>
                <w:lang w:val="en-GB"/>
              </w:rPr>
              <w:t>Equal Opportunities and Inclusion</w:t>
            </w:r>
          </w:p>
        </w:tc>
      </w:tr>
    </w:tbl>
    <w:p w14:paraId="1CB9C9BE" w14:textId="77777777" w:rsidR="00AA37F6" w:rsidRPr="003E37C4" w:rsidRDefault="00AA37F6" w:rsidP="00AA37F6">
      <w:pPr>
        <w:pStyle w:val="Header"/>
        <w:tabs>
          <w:tab w:val="clear" w:pos="4153"/>
          <w:tab w:val="clear" w:pos="8306"/>
          <w:tab w:val="left" w:pos="1620"/>
          <w:tab w:val="left" w:pos="2160"/>
          <w:tab w:val="right" w:leader="dot" w:pos="828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A37F6" w:rsidRPr="003E37C4" w14:paraId="1CB9C9F4" w14:textId="77777777" w:rsidTr="00AC2A2D">
        <w:trPr>
          <w:trHeight w:val="70"/>
        </w:trPr>
        <w:tc>
          <w:tcPr>
            <w:tcW w:w="8522" w:type="dxa"/>
          </w:tcPr>
          <w:p w14:paraId="1CB9C9BF" w14:textId="77777777" w:rsidR="00AA37F6" w:rsidRPr="003E37C4" w:rsidRDefault="00AA37F6" w:rsidP="008B21D0">
            <w:pPr>
              <w:ind w:right="386"/>
              <w:jc w:val="both"/>
              <w:rPr>
                <w:rFonts w:ascii="Arial" w:hAnsi="Arial" w:cs="Arial"/>
                <w:sz w:val="22"/>
              </w:rPr>
            </w:pPr>
          </w:p>
          <w:p w14:paraId="1CB9C9C0" w14:textId="77777777" w:rsidR="00AA37F6" w:rsidRPr="003E37C4" w:rsidRDefault="00AA37F6" w:rsidP="008B21D0">
            <w:pPr>
              <w:pStyle w:val="BodyText2"/>
              <w:tabs>
                <w:tab w:val="left" w:pos="0"/>
              </w:tabs>
            </w:pPr>
            <w:r w:rsidRPr="003E37C4">
              <w:t>Equal opportunities ensure that all pupils, irrespective of belief, race, culture, class, gender and disability, are provided with an education, which allows them to develop their potential.  Symington Primary School recognises the uniqueness of the individual through ensuring that all pupils are equally valued, respected, cared for, and have access to the full range of appropriate activities and experiences.</w:t>
            </w:r>
          </w:p>
          <w:p w14:paraId="1CB9C9C1" w14:textId="77777777" w:rsidR="00AA37F6" w:rsidRPr="00F84530" w:rsidRDefault="00AA37F6" w:rsidP="008B21D0">
            <w:pPr>
              <w:tabs>
                <w:tab w:val="left" w:pos="0"/>
              </w:tabs>
              <w:ind w:left="539" w:right="386" w:hanging="539"/>
              <w:rPr>
                <w:rFonts w:ascii="Arial" w:hAnsi="Arial" w:cs="Arial"/>
                <w:sz w:val="16"/>
                <w:szCs w:val="16"/>
              </w:rPr>
            </w:pPr>
          </w:p>
          <w:p w14:paraId="1CB9C9C2" w14:textId="77777777" w:rsidR="00AA37F6" w:rsidRPr="003E37C4" w:rsidRDefault="00AA37F6" w:rsidP="008B21D0">
            <w:pPr>
              <w:pStyle w:val="BodyText2"/>
              <w:tabs>
                <w:tab w:val="left" w:pos="0"/>
              </w:tabs>
            </w:pPr>
            <w:r w:rsidRPr="003E37C4">
              <w:t xml:space="preserve">The school operates an open and active approach involving all staff in promoting race equality.  We also want to ensure that the curriculum will promote cultural diversity and challenge racism.  The curriculum will offer knowledge and understanding of different beliefs and cultures. </w:t>
            </w:r>
          </w:p>
          <w:p w14:paraId="1CB9C9C3" w14:textId="77777777" w:rsidR="00AA37F6" w:rsidRPr="00F84530" w:rsidRDefault="00AA37F6" w:rsidP="008B21D0">
            <w:pPr>
              <w:pStyle w:val="BodyText2"/>
              <w:tabs>
                <w:tab w:val="left" w:pos="0"/>
              </w:tabs>
              <w:rPr>
                <w:sz w:val="16"/>
                <w:szCs w:val="16"/>
              </w:rPr>
            </w:pPr>
          </w:p>
          <w:p w14:paraId="1CB9C9C4" w14:textId="77777777" w:rsidR="00AA37F6" w:rsidRDefault="00AA37F6" w:rsidP="008B21D0">
            <w:pPr>
              <w:pStyle w:val="BodyText2"/>
              <w:tabs>
                <w:tab w:val="left" w:pos="0"/>
              </w:tabs>
            </w:pPr>
            <w:r w:rsidRPr="003E37C4">
              <w:t xml:space="preserve">Pupils will challenge stereotypes and discrimination.  The staff at Symington Primary School receive appropriate training on race equality.  The School Policy will be reviewed annually, alongside an awareness raising session for staff. </w:t>
            </w:r>
          </w:p>
          <w:p w14:paraId="1CB9C9C5" w14:textId="77777777" w:rsidR="00AA37F6" w:rsidRPr="00F84530" w:rsidRDefault="00AA37F6" w:rsidP="008B21D0">
            <w:pPr>
              <w:pStyle w:val="BodyText2"/>
              <w:tabs>
                <w:tab w:val="left" w:pos="0"/>
              </w:tabs>
              <w:rPr>
                <w:sz w:val="16"/>
                <w:szCs w:val="16"/>
              </w:rPr>
            </w:pPr>
          </w:p>
          <w:p w14:paraId="1CB9C9C6" w14:textId="2756AECA" w:rsidR="00AA37F6" w:rsidRDefault="00AA37F6" w:rsidP="008B21D0">
            <w:pPr>
              <w:pStyle w:val="BodyText2"/>
              <w:tabs>
                <w:tab w:val="left" w:pos="0"/>
              </w:tabs>
            </w:pPr>
            <w:r>
              <w:t xml:space="preserve">Symington is proud to be a </w:t>
            </w:r>
            <w:proofErr w:type="spellStart"/>
            <w:r>
              <w:t>Unicef</w:t>
            </w:r>
            <w:proofErr w:type="spellEnd"/>
            <w:r>
              <w:t xml:space="preserve"> Rights Respecting School</w:t>
            </w:r>
            <w:r w:rsidR="005D7B0A">
              <w:t xml:space="preserve">, </w:t>
            </w:r>
            <w:r w:rsidR="00AF4E47">
              <w:t xml:space="preserve">Gold Level and have </w:t>
            </w:r>
            <w:proofErr w:type="gramStart"/>
            <w:r w:rsidR="00AF4E47">
              <w:t>be</w:t>
            </w:r>
            <w:proofErr w:type="gramEnd"/>
            <w:r w:rsidR="00AF4E47">
              <w:t xml:space="preserve"> recently reaccredited at this level for the second time</w:t>
            </w:r>
            <w:r>
              <w:t>.</w:t>
            </w:r>
          </w:p>
          <w:p w14:paraId="1CB9C9C7" w14:textId="77777777" w:rsidR="003704FD" w:rsidRPr="00F84530" w:rsidRDefault="003704FD" w:rsidP="008B21D0">
            <w:pPr>
              <w:pStyle w:val="BodyText2"/>
              <w:tabs>
                <w:tab w:val="left" w:pos="0"/>
              </w:tabs>
              <w:rPr>
                <w:sz w:val="16"/>
                <w:szCs w:val="16"/>
              </w:rPr>
            </w:pPr>
          </w:p>
          <w:p w14:paraId="1CB9C9C8" w14:textId="77777777" w:rsidR="003704FD" w:rsidRPr="00DD223A"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 xml:space="preserve">In terms of the United Nations Convention on the Rights of the Child (UNCRC) and </w:t>
            </w:r>
          </w:p>
          <w:p w14:paraId="1CB9C9C9" w14:textId="77777777" w:rsidR="003704FD" w:rsidRPr="00DD223A"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national law and policy, our school is committed to respecting children’s rights to have equal opportunities and to be included.</w:t>
            </w:r>
          </w:p>
          <w:p w14:paraId="1CB9C9CA" w14:textId="77777777" w:rsidR="003704FD" w:rsidRPr="00F84530"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sz w:val="16"/>
                <w:szCs w:val="16"/>
              </w:rPr>
            </w:pPr>
          </w:p>
          <w:p w14:paraId="1CB9C9CB" w14:textId="77777777" w:rsidR="003704FD" w:rsidRPr="00DD223A"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The national legislation around equal opportunities and social inclusion includes:</w:t>
            </w:r>
          </w:p>
          <w:p w14:paraId="1CB9C9CC" w14:textId="77777777" w:rsidR="003704FD" w:rsidRPr="00DD223A"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sz w:val="22"/>
                <w:szCs w:val="22"/>
              </w:rPr>
            </w:pPr>
          </w:p>
          <w:p w14:paraId="1CB9C9CD" w14:textId="77777777" w:rsidR="003704FD" w:rsidRPr="00DD223A" w:rsidRDefault="003704FD" w:rsidP="003704FD">
            <w:pPr>
              <w:pStyle w:val="Header"/>
              <w:numPr>
                <w:ilvl w:val="0"/>
                <w:numId w:val="11"/>
              </w:numP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Children and Young People (Scotland) Act 2014;</w:t>
            </w:r>
          </w:p>
          <w:p w14:paraId="1CB9C9CE" w14:textId="77777777" w:rsidR="003704FD" w:rsidRPr="00DD223A" w:rsidRDefault="003704FD" w:rsidP="003704FD">
            <w:pPr>
              <w:pStyle w:val="Header"/>
              <w:numPr>
                <w:ilvl w:val="0"/>
                <w:numId w:val="11"/>
              </w:numP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Education (Additional Support for Learning)(Scotland) Act 2004 (as amended 2009) ‘the ASN Act’;</w:t>
            </w:r>
          </w:p>
          <w:p w14:paraId="1CB9C9CF" w14:textId="77777777" w:rsidR="003704FD" w:rsidRPr="00DD223A" w:rsidRDefault="003704FD" w:rsidP="003704FD">
            <w:pPr>
              <w:pStyle w:val="Header"/>
              <w:numPr>
                <w:ilvl w:val="0"/>
                <w:numId w:val="11"/>
              </w:numP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Equality Act 2010;</w:t>
            </w:r>
          </w:p>
          <w:p w14:paraId="1CB9C9D0" w14:textId="77777777" w:rsidR="003704FD" w:rsidRPr="00DD223A" w:rsidRDefault="003704FD" w:rsidP="003704FD">
            <w:pPr>
              <w:pStyle w:val="Header"/>
              <w:numPr>
                <w:ilvl w:val="0"/>
                <w:numId w:val="11"/>
              </w:numP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Disability Discrimination Act 2005</w:t>
            </w:r>
          </w:p>
          <w:p w14:paraId="1CB9C9D1" w14:textId="77777777" w:rsidR="003704FD" w:rsidRPr="00DD223A" w:rsidRDefault="003704FD" w:rsidP="003704FD">
            <w:pPr>
              <w:pStyle w:val="Header"/>
              <w:numPr>
                <w:ilvl w:val="0"/>
                <w:numId w:val="11"/>
              </w:numP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Human Rights Act 1998;</w:t>
            </w:r>
          </w:p>
          <w:p w14:paraId="1CB9C9D2" w14:textId="77777777" w:rsidR="003704FD" w:rsidRPr="00DD223A" w:rsidRDefault="003704FD" w:rsidP="003704FD">
            <w:pPr>
              <w:pStyle w:val="Header"/>
              <w:numPr>
                <w:ilvl w:val="0"/>
                <w:numId w:val="11"/>
              </w:numPr>
              <w:tabs>
                <w:tab w:val="clear" w:pos="4153"/>
                <w:tab w:val="clear" w:pos="8306"/>
                <w:tab w:val="left" w:pos="567"/>
                <w:tab w:val="left" w:pos="1620"/>
                <w:tab w:val="left" w:pos="2160"/>
                <w:tab w:val="right" w:leader="dot" w:pos="8280"/>
              </w:tabs>
              <w:jc w:val="both"/>
              <w:rPr>
                <w:rFonts w:ascii="Arial" w:hAnsi="Arial" w:cs="Arial"/>
                <w:sz w:val="22"/>
                <w:szCs w:val="22"/>
              </w:rPr>
            </w:pPr>
            <w:r w:rsidRPr="00DD223A">
              <w:rPr>
                <w:rFonts w:ascii="Arial" w:hAnsi="Arial" w:cs="Arial"/>
                <w:sz w:val="22"/>
                <w:szCs w:val="22"/>
              </w:rPr>
              <w:t>Children(Scotland) Act 1995</w:t>
            </w:r>
          </w:p>
          <w:p w14:paraId="1CB9C9D3" w14:textId="77777777" w:rsidR="003704FD" w:rsidRPr="00DD223A"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b/>
                <w:sz w:val="22"/>
                <w:szCs w:val="22"/>
              </w:rPr>
            </w:pPr>
          </w:p>
          <w:p w14:paraId="1CB9C9D4" w14:textId="77777777" w:rsidR="003704FD" w:rsidRPr="00DD223A" w:rsidRDefault="003704FD" w:rsidP="003704FD">
            <w:pPr>
              <w:pStyle w:val="Header"/>
              <w:tabs>
                <w:tab w:val="clear" w:pos="4153"/>
                <w:tab w:val="clear" w:pos="8306"/>
                <w:tab w:val="left" w:pos="1620"/>
                <w:tab w:val="left" w:pos="2160"/>
                <w:tab w:val="right" w:leader="dot" w:pos="8280"/>
              </w:tabs>
              <w:jc w:val="both"/>
              <w:rPr>
                <w:rFonts w:ascii="Arial" w:hAnsi="Arial" w:cs="Arial"/>
                <w:sz w:val="22"/>
              </w:rPr>
            </w:pPr>
            <w:r w:rsidRPr="00DD223A">
              <w:rPr>
                <w:rFonts w:ascii="Arial" w:hAnsi="Arial" w:cs="Arial"/>
                <w:sz w:val="22"/>
              </w:rPr>
              <w:t>South Ayrshire puts this into practice through the following core beliefs:</w:t>
            </w:r>
          </w:p>
          <w:p w14:paraId="1CB9C9D5" w14:textId="77777777" w:rsidR="003704FD" w:rsidRPr="00DD223A" w:rsidRDefault="003704FD" w:rsidP="003704FD">
            <w:pPr>
              <w:pStyle w:val="Body1"/>
              <w:numPr>
                <w:ilvl w:val="0"/>
                <w:numId w:val="10"/>
              </w:numPr>
              <w:rPr>
                <w:rFonts w:ascii="Arial" w:hAnsi="Arial" w:cs="Arial"/>
                <w:b/>
                <w:color w:val="auto"/>
                <w:sz w:val="22"/>
                <w:szCs w:val="22"/>
              </w:rPr>
            </w:pPr>
            <w:r w:rsidRPr="00DD223A">
              <w:rPr>
                <w:rFonts w:ascii="Arial" w:hAnsi="Arial" w:cs="Arial"/>
                <w:b/>
                <w:i/>
                <w:color w:val="auto"/>
                <w:sz w:val="22"/>
                <w:szCs w:val="22"/>
              </w:rPr>
              <w:t>Presumption of mainstream</w:t>
            </w:r>
            <w:r w:rsidRPr="00DD223A">
              <w:rPr>
                <w:rFonts w:ascii="Arial" w:hAnsi="Arial" w:cs="Arial"/>
                <w:color w:val="auto"/>
                <w:sz w:val="22"/>
                <w:szCs w:val="22"/>
              </w:rPr>
              <w:t>:  All children and young people have the right to an education within a mainstream school (Standards in Scotland’s School Act 2000);</w:t>
            </w:r>
          </w:p>
          <w:p w14:paraId="1CB9C9D6" w14:textId="77777777" w:rsidR="003704FD" w:rsidRPr="00DD223A" w:rsidRDefault="003704FD" w:rsidP="003704FD">
            <w:pPr>
              <w:pStyle w:val="Body1"/>
              <w:numPr>
                <w:ilvl w:val="0"/>
                <w:numId w:val="10"/>
              </w:numPr>
              <w:rPr>
                <w:rFonts w:ascii="Arial" w:hAnsi="Arial" w:cs="Arial"/>
                <w:b/>
                <w:color w:val="auto"/>
                <w:sz w:val="22"/>
                <w:szCs w:val="22"/>
              </w:rPr>
            </w:pPr>
            <w:r w:rsidRPr="00DD223A">
              <w:rPr>
                <w:rFonts w:ascii="Arial" w:hAnsi="Arial" w:cs="Arial"/>
                <w:b/>
                <w:i/>
                <w:color w:val="auto"/>
                <w:sz w:val="22"/>
                <w:szCs w:val="22"/>
              </w:rPr>
              <w:lastRenderedPageBreak/>
              <w:t>Most inclusive option</w:t>
            </w:r>
            <w:r w:rsidRPr="00DD223A">
              <w:rPr>
                <w:rFonts w:ascii="Arial" w:hAnsi="Arial" w:cs="Arial"/>
                <w:color w:val="auto"/>
                <w:sz w:val="22"/>
                <w:szCs w:val="22"/>
              </w:rPr>
              <w:t>:  Wherever possible, children and young people will be provided with an education within their own community and/ or within their own catchment school (the ASL Act);</w:t>
            </w:r>
          </w:p>
          <w:p w14:paraId="1CB9C9D7" w14:textId="77777777" w:rsidR="003704FD" w:rsidRPr="00DD223A" w:rsidRDefault="003704FD" w:rsidP="003704FD">
            <w:pPr>
              <w:pStyle w:val="Body1"/>
              <w:numPr>
                <w:ilvl w:val="0"/>
                <w:numId w:val="10"/>
              </w:numPr>
              <w:rPr>
                <w:rFonts w:ascii="Arial" w:hAnsi="Arial" w:cs="Arial"/>
                <w:b/>
                <w:color w:val="auto"/>
                <w:sz w:val="22"/>
                <w:szCs w:val="22"/>
              </w:rPr>
            </w:pPr>
            <w:r w:rsidRPr="00DD223A">
              <w:rPr>
                <w:rFonts w:ascii="Arial" w:hAnsi="Arial" w:cs="Arial"/>
                <w:b/>
                <w:i/>
                <w:color w:val="auto"/>
                <w:sz w:val="22"/>
                <w:szCs w:val="22"/>
              </w:rPr>
              <w:t>Staged intervention</w:t>
            </w:r>
            <w:r w:rsidRPr="00DD223A">
              <w:rPr>
                <w:rFonts w:ascii="Arial" w:hAnsi="Arial" w:cs="Arial"/>
                <w:color w:val="auto"/>
                <w:sz w:val="22"/>
                <w:szCs w:val="22"/>
              </w:rPr>
              <w:t>:  If there are concerns about how a child or young person is coping within a mainstream placement, the model of staged intervention will be followed and this may include Team Around the Child meetings to assess and plan with available resources (the ASL Act).  There is a particular focus in gathering the views of children, young people and their parents relating to the support required to minimise barriers to learning</w:t>
            </w:r>
          </w:p>
          <w:p w14:paraId="1CB9C9D8" w14:textId="77777777" w:rsidR="003704FD" w:rsidRPr="00DD223A" w:rsidRDefault="003704FD" w:rsidP="003704FD">
            <w:pPr>
              <w:pStyle w:val="Body1"/>
              <w:numPr>
                <w:ilvl w:val="0"/>
                <w:numId w:val="10"/>
              </w:numPr>
              <w:rPr>
                <w:rFonts w:ascii="Arial" w:hAnsi="Arial" w:cs="Arial"/>
                <w:b/>
                <w:color w:val="auto"/>
                <w:sz w:val="22"/>
                <w:szCs w:val="22"/>
              </w:rPr>
            </w:pPr>
            <w:r w:rsidRPr="00DD223A">
              <w:rPr>
                <w:rFonts w:ascii="Arial" w:hAnsi="Arial" w:cs="Arial"/>
                <w:b/>
                <w:i/>
                <w:color w:val="auto"/>
                <w:sz w:val="22"/>
                <w:szCs w:val="22"/>
              </w:rPr>
              <w:t>Links to community</w:t>
            </w:r>
            <w:r w:rsidRPr="00DD223A">
              <w:rPr>
                <w:rFonts w:ascii="Arial" w:hAnsi="Arial" w:cs="Arial"/>
                <w:color w:val="auto"/>
                <w:sz w:val="22"/>
                <w:szCs w:val="22"/>
              </w:rPr>
              <w:t xml:space="preserve">:  If it is agreed that a placement </w:t>
            </w:r>
            <w:proofErr w:type="spellStart"/>
            <w:r w:rsidRPr="00DD223A">
              <w:rPr>
                <w:rFonts w:ascii="Arial" w:hAnsi="Arial" w:cs="Arial"/>
                <w:color w:val="auto"/>
                <w:sz w:val="22"/>
                <w:szCs w:val="22"/>
              </w:rPr>
              <w:t>outwith</w:t>
            </w:r>
            <w:proofErr w:type="spellEnd"/>
            <w:r w:rsidRPr="00DD223A">
              <w:rPr>
                <w:rFonts w:ascii="Arial" w:hAnsi="Arial" w:cs="Arial"/>
                <w:color w:val="auto"/>
                <w:sz w:val="22"/>
                <w:szCs w:val="22"/>
              </w:rPr>
              <w:t xml:space="preserve"> a child’s community is appropriate to meet their needs, it is important to consider ways in which a child can maintain links and relationships with peers from their own community (the ASL Act);</w:t>
            </w:r>
          </w:p>
          <w:p w14:paraId="1CB9C9D9" w14:textId="77777777" w:rsidR="003704FD" w:rsidRPr="00DD223A" w:rsidRDefault="003704FD" w:rsidP="003704FD">
            <w:pPr>
              <w:pStyle w:val="Body1"/>
              <w:numPr>
                <w:ilvl w:val="0"/>
                <w:numId w:val="10"/>
              </w:numPr>
              <w:rPr>
                <w:rFonts w:ascii="Arial" w:hAnsi="Arial" w:cs="Arial"/>
                <w:b/>
                <w:color w:val="auto"/>
                <w:sz w:val="22"/>
                <w:szCs w:val="22"/>
              </w:rPr>
            </w:pPr>
            <w:r w:rsidRPr="00DD223A">
              <w:rPr>
                <w:rFonts w:ascii="Arial" w:hAnsi="Arial" w:cs="Arial"/>
                <w:b/>
                <w:i/>
                <w:color w:val="auto"/>
                <w:sz w:val="22"/>
                <w:szCs w:val="22"/>
              </w:rPr>
              <w:t xml:space="preserve">Involvement of child and parent/ carer:  </w:t>
            </w:r>
            <w:r w:rsidRPr="00DD223A">
              <w:rPr>
                <w:rFonts w:ascii="Arial" w:hAnsi="Arial" w:cs="Arial"/>
                <w:color w:val="auto"/>
                <w:sz w:val="22"/>
                <w:szCs w:val="22"/>
              </w:rPr>
              <w:t>It is vital that the child,</w:t>
            </w:r>
            <w:r w:rsidR="00356DFD">
              <w:rPr>
                <w:rFonts w:ascii="Arial" w:hAnsi="Arial" w:cs="Arial"/>
                <w:color w:val="auto"/>
                <w:sz w:val="22"/>
                <w:szCs w:val="22"/>
              </w:rPr>
              <w:t xml:space="preserve"> </w:t>
            </w:r>
            <w:r w:rsidRPr="00DD223A">
              <w:rPr>
                <w:rFonts w:ascii="Arial" w:hAnsi="Arial" w:cs="Arial"/>
                <w:color w:val="auto"/>
                <w:sz w:val="22"/>
                <w:szCs w:val="22"/>
              </w:rPr>
              <w:t>young person and parents/ carers are involved in all of these processes, and that the child or young person’s views are taken account of in any decisions made. (UNCRC) (the ASL Act)and the Children (Scotland) Act 1995);</w:t>
            </w:r>
          </w:p>
          <w:p w14:paraId="1CB9C9DA" w14:textId="77777777" w:rsidR="003704FD" w:rsidRPr="00DD223A" w:rsidRDefault="003704FD" w:rsidP="003704FD">
            <w:pPr>
              <w:pStyle w:val="Body1"/>
              <w:numPr>
                <w:ilvl w:val="0"/>
                <w:numId w:val="10"/>
              </w:numPr>
              <w:rPr>
                <w:rFonts w:ascii="Arial" w:hAnsi="Arial" w:cs="Arial"/>
                <w:b/>
                <w:i/>
                <w:color w:val="auto"/>
                <w:sz w:val="22"/>
                <w:szCs w:val="22"/>
              </w:rPr>
            </w:pPr>
            <w:r w:rsidRPr="00DD223A">
              <w:rPr>
                <w:rFonts w:ascii="Arial" w:hAnsi="Arial" w:cs="Arial"/>
                <w:b/>
                <w:i/>
                <w:color w:val="auto"/>
                <w:sz w:val="22"/>
                <w:szCs w:val="22"/>
              </w:rPr>
              <w:t xml:space="preserve">ASN legislation: </w:t>
            </w:r>
            <w:r w:rsidRPr="00DD223A">
              <w:rPr>
                <w:rFonts w:ascii="Arial" w:hAnsi="Arial" w:cs="Arial"/>
                <w:color w:val="auto"/>
                <w:sz w:val="22"/>
                <w:szCs w:val="22"/>
              </w:rPr>
              <w:t>all processes and meetings will comply with the timescales of the ASN legislation.</w:t>
            </w:r>
          </w:p>
          <w:p w14:paraId="1CB9C9DB" w14:textId="77777777" w:rsidR="003704FD" w:rsidRPr="00DD223A" w:rsidRDefault="003704FD" w:rsidP="003704FD">
            <w:pPr>
              <w:pStyle w:val="Header"/>
              <w:tabs>
                <w:tab w:val="clear" w:pos="4153"/>
                <w:tab w:val="clear" w:pos="8306"/>
                <w:tab w:val="left" w:pos="1620"/>
                <w:tab w:val="left" w:pos="2160"/>
                <w:tab w:val="right" w:leader="dot" w:pos="8280"/>
              </w:tabs>
              <w:jc w:val="both"/>
              <w:rPr>
                <w:rFonts w:ascii="Arial" w:hAnsi="Arial" w:cs="Arial"/>
                <w:sz w:val="22"/>
              </w:rPr>
            </w:pPr>
          </w:p>
          <w:p w14:paraId="1CB9C9DC" w14:textId="77777777" w:rsidR="003704FD" w:rsidRPr="00DD223A" w:rsidRDefault="003704FD" w:rsidP="003704FD">
            <w:pPr>
              <w:pStyle w:val="Header"/>
              <w:tabs>
                <w:tab w:val="clear" w:pos="4153"/>
                <w:tab w:val="clear" w:pos="8306"/>
                <w:tab w:val="left" w:pos="1620"/>
                <w:tab w:val="left" w:pos="2160"/>
                <w:tab w:val="right" w:leader="dot" w:pos="8280"/>
              </w:tabs>
              <w:jc w:val="both"/>
              <w:rPr>
                <w:rFonts w:ascii="Arial" w:hAnsi="Arial" w:cs="Arial"/>
                <w:sz w:val="22"/>
              </w:rPr>
            </w:pPr>
            <w:r w:rsidRPr="00DD223A">
              <w:rPr>
                <w:rFonts w:ascii="Arial" w:hAnsi="Arial" w:cs="Arial"/>
                <w:sz w:val="22"/>
              </w:rPr>
              <w:t>Each school has a Pupil Support Coordinator who along with the Named Person ( if this is not the same individual) has responsibility to ensure each child’s needs are met.  They will work alongside Pupil Support staff within their own school and also centrally.  Central staff include Inclusion Co-ordinators, ASN teams, Psychological Services and Quality Improvement Officers.</w:t>
            </w:r>
          </w:p>
          <w:p w14:paraId="1CB9C9DD" w14:textId="77777777" w:rsidR="003704FD" w:rsidRPr="00DD223A" w:rsidRDefault="003704FD" w:rsidP="003704FD">
            <w:pPr>
              <w:pStyle w:val="Header"/>
              <w:tabs>
                <w:tab w:val="clear" w:pos="4153"/>
                <w:tab w:val="clear" w:pos="8306"/>
                <w:tab w:val="left" w:pos="1620"/>
                <w:tab w:val="left" w:pos="2160"/>
                <w:tab w:val="right" w:leader="dot" w:pos="8280"/>
              </w:tabs>
              <w:jc w:val="both"/>
              <w:rPr>
                <w:rFonts w:ascii="Arial" w:hAnsi="Arial" w:cs="Arial"/>
                <w:sz w:val="22"/>
              </w:rPr>
            </w:pPr>
          </w:p>
          <w:p w14:paraId="1CB9C9DE" w14:textId="77777777" w:rsidR="003704FD" w:rsidRPr="00DD223A" w:rsidRDefault="003704FD" w:rsidP="003704FD">
            <w:pPr>
              <w:pStyle w:val="Header"/>
              <w:tabs>
                <w:tab w:val="clear" w:pos="4153"/>
                <w:tab w:val="clear" w:pos="8306"/>
                <w:tab w:val="left" w:pos="1620"/>
                <w:tab w:val="left" w:pos="2160"/>
                <w:tab w:val="right" w:leader="dot" w:pos="8280"/>
              </w:tabs>
              <w:jc w:val="both"/>
              <w:rPr>
                <w:rFonts w:ascii="Arial" w:hAnsi="Arial" w:cs="Arial"/>
                <w:sz w:val="22"/>
              </w:rPr>
            </w:pPr>
            <w:r w:rsidRPr="00DD223A">
              <w:rPr>
                <w:rFonts w:ascii="Arial" w:hAnsi="Arial" w:cs="Arial"/>
                <w:sz w:val="22"/>
              </w:rPr>
              <w:t>If you need further information on any of the above contact your school Pupil Support Co-ordinator.</w:t>
            </w:r>
          </w:p>
          <w:p w14:paraId="1CB9C9DF" w14:textId="77777777" w:rsidR="003704FD" w:rsidRPr="009344A2" w:rsidRDefault="003704FD" w:rsidP="003704FD">
            <w:pPr>
              <w:pStyle w:val="Header"/>
              <w:tabs>
                <w:tab w:val="clear" w:pos="4153"/>
                <w:tab w:val="clear" w:pos="8306"/>
                <w:tab w:val="left" w:pos="567"/>
                <w:tab w:val="left" w:pos="1620"/>
                <w:tab w:val="left" w:pos="2160"/>
                <w:tab w:val="right" w:leader="dot" w:pos="8280"/>
              </w:tabs>
              <w:jc w:val="both"/>
              <w:rPr>
                <w:rFonts w:ascii="Arial" w:hAnsi="Arial" w:cs="Arial"/>
                <w:b/>
                <w:sz w:val="22"/>
                <w:szCs w:val="22"/>
                <w:u w:val="single"/>
              </w:rPr>
            </w:pPr>
          </w:p>
          <w:p w14:paraId="1CB9C9E0" w14:textId="77777777" w:rsidR="00356DFD" w:rsidRPr="00356DFD" w:rsidRDefault="00356DFD" w:rsidP="00356DFD">
            <w:pPr>
              <w:tabs>
                <w:tab w:val="left" w:pos="720"/>
                <w:tab w:val="left" w:pos="4320"/>
                <w:tab w:val="left" w:pos="4680"/>
              </w:tabs>
              <w:ind w:right="227"/>
              <w:jc w:val="both"/>
              <w:rPr>
                <w:rFonts w:ascii="Arial" w:hAnsi="Arial" w:cs="Arial"/>
                <w:sz w:val="22"/>
                <w:szCs w:val="22"/>
                <w:lang w:eastAsia="en-GB"/>
              </w:rPr>
            </w:pPr>
            <w:r w:rsidRPr="00356DFD">
              <w:rPr>
                <w:rFonts w:ascii="Arial" w:hAnsi="Arial" w:cs="Arial"/>
                <w:sz w:val="22"/>
                <w:szCs w:val="22"/>
                <w:lang w:eastAsia="en-GB"/>
              </w:rPr>
              <w:t>At Symington Primary School and EYC we aim to provide children with an educational and social environment which will enable all children to reach their full potential irrespective of race, creed, sex or religion.</w:t>
            </w:r>
          </w:p>
          <w:p w14:paraId="1CB9C9E1" w14:textId="77777777" w:rsidR="00356DFD" w:rsidRPr="00356DFD" w:rsidRDefault="00356DFD" w:rsidP="00356DFD">
            <w:pPr>
              <w:tabs>
                <w:tab w:val="left" w:pos="720"/>
                <w:tab w:val="left" w:pos="4320"/>
                <w:tab w:val="left" w:pos="4680"/>
              </w:tabs>
              <w:ind w:right="227"/>
              <w:jc w:val="both"/>
              <w:rPr>
                <w:rFonts w:ascii="Arial" w:hAnsi="Arial" w:cs="Arial"/>
                <w:sz w:val="22"/>
                <w:szCs w:val="22"/>
                <w:lang w:eastAsia="en-GB"/>
              </w:rPr>
            </w:pPr>
          </w:p>
          <w:p w14:paraId="1CB9C9E2" w14:textId="77777777" w:rsidR="00356DFD" w:rsidRPr="00356DFD" w:rsidRDefault="00356DFD" w:rsidP="00356DFD">
            <w:pPr>
              <w:tabs>
                <w:tab w:val="left" w:pos="720"/>
                <w:tab w:val="left" w:pos="4320"/>
                <w:tab w:val="left" w:pos="4680"/>
              </w:tabs>
              <w:ind w:right="227"/>
              <w:jc w:val="both"/>
              <w:rPr>
                <w:rFonts w:ascii="Arial" w:hAnsi="Arial" w:cs="Arial"/>
                <w:sz w:val="22"/>
                <w:szCs w:val="22"/>
                <w:lang w:eastAsia="en-GB"/>
              </w:rPr>
            </w:pPr>
            <w:r w:rsidRPr="00356DFD">
              <w:rPr>
                <w:rFonts w:ascii="Arial" w:hAnsi="Arial" w:cs="Arial"/>
                <w:sz w:val="22"/>
                <w:szCs w:val="22"/>
                <w:lang w:eastAsia="en-GB"/>
              </w:rPr>
              <w:t>To promote this statement we undertake to:-</w:t>
            </w:r>
          </w:p>
          <w:p w14:paraId="1CB9C9E3" w14:textId="77777777" w:rsidR="00356DFD" w:rsidRPr="00356DFD" w:rsidRDefault="00356DFD" w:rsidP="00356DFD">
            <w:pPr>
              <w:numPr>
                <w:ilvl w:val="0"/>
                <w:numId w:val="35"/>
              </w:numPr>
              <w:tabs>
                <w:tab w:val="left" w:pos="360"/>
              </w:tabs>
              <w:ind w:right="227"/>
              <w:contextualSpacing/>
              <w:jc w:val="both"/>
              <w:rPr>
                <w:rFonts w:ascii="Arial" w:hAnsi="Arial" w:cs="Arial"/>
                <w:sz w:val="22"/>
                <w:szCs w:val="22"/>
                <w:lang w:eastAsia="en-GB"/>
              </w:rPr>
            </w:pPr>
            <w:r w:rsidRPr="00356DFD">
              <w:rPr>
                <w:rFonts w:ascii="Arial" w:hAnsi="Arial" w:cs="Arial"/>
                <w:sz w:val="22"/>
                <w:szCs w:val="22"/>
                <w:lang w:eastAsia="en-GB"/>
              </w:rPr>
              <w:t>Make all areas of the curriculum available to boys and girls alike.</w:t>
            </w:r>
          </w:p>
          <w:p w14:paraId="1CB9C9E4" w14:textId="77777777" w:rsidR="00356DFD" w:rsidRPr="00356DFD" w:rsidRDefault="00356DFD" w:rsidP="00356DFD">
            <w:pPr>
              <w:numPr>
                <w:ilvl w:val="0"/>
                <w:numId w:val="35"/>
              </w:numPr>
              <w:tabs>
                <w:tab w:val="left" w:pos="360"/>
              </w:tabs>
              <w:ind w:right="227"/>
              <w:contextualSpacing/>
              <w:jc w:val="both"/>
              <w:rPr>
                <w:rFonts w:ascii="Arial" w:hAnsi="Arial" w:cs="Arial"/>
                <w:sz w:val="22"/>
                <w:szCs w:val="22"/>
                <w:lang w:eastAsia="en-GB"/>
              </w:rPr>
            </w:pPr>
            <w:r w:rsidRPr="00356DFD">
              <w:rPr>
                <w:rFonts w:ascii="Arial" w:hAnsi="Arial" w:cs="Arial"/>
                <w:sz w:val="22"/>
                <w:szCs w:val="22"/>
                <w:lang w:eastAsia="en-GB"/>
              </w:rPr>
              <w:t>Apply disciplinary measures in a uniform manner to both sexes.</w:t>
            </w:r>
          </w:p>
          <w:p w14:paraId="1CB9C9E5" w14:textId="77777777" w:rsidR="00356DFD" w:rsidRPr="00356DFD" w:rsidRDefault="00356DFD" w:rsidP="00356DFD">
            <w:pPr>
              <w:numPr>
                <w:ilvl w:val="0"/>
                <w:numId w:val="35"/>
              </w:numPr>
              <w:tabs>
                <w:tab w:val="left" w:pos="360"/>
              </w:tabs>
              <w:ind w:right="227"/>
              <w:contextualSpacing/>
              <w:jc w:val="both"/>
              <w:rPr>
                <w:rFonts w:ascii="Arial" w:hAnsi="Arial" w:cs="Arial"/>
                <w:sz w:val="22"/>
                <w:szCs w:val="22"/>
                <w:lang w:eastAsia="en-GB"/>
              </w:rPr>
            </w:pPr>
            <w:r w:rsidRPr="00356DFD">
              <w:rPr>
                <w:rFonts w:ascii="Arial" w:hAnsi="Arial" w:cs="Arial"/>
                <w:sz w:val="22"/>
                <w:szCs w:val="22"/>
                <w:lang w:eastAsia="en-GB"/>
              </w:rPr>
              <w:t>Allocate tasks within the school fairly.</w:t>
            </w:r>
          </w:p>
          <w:p w14:paraId="1CB9C9E6" w14:textId="77777777" w:rsidR="00356DFD" w:rsidRPr="00356DFD" w:rsidRDefault="00356DFD" w:rsidP="00356DFD">
            <w:pPr>
              <w:numPr>
                <w:ilvl w:val="0"/>
                <w:numId w:val="35"/>
              </w:numPr>
              <w:tabs>
                <w:tab w:val="left" w:pos="360"/>
              </w:tabs>
              <w:ind w:right="227"/>
              <w:contextualSpacing/>
              <w:jc w:val="both"/>
              <w:rPr>
                <w:rFonts w:ascii="Arial" w:hAnsi="Arial" w:cs="Arial"/>
                <w:sz w:val="22"/>
                <w:szCs w:val="22"/>
                <w:lang w:eastAsia="en-GB"/>
              </w:rPr>
            </w:pPr>
            <w:r w:rsidRPr="00356DFD">
              <w:rPr>
                <w:rFonts w:ascii="Arial" w:hAnsi="Arial" w:cs="Arial"/>
                <w:sz w:val="22"/>
                <w:szCs w:val="22"/>
                <w:lang w:eastAsia="en-GB"/>
              </w:rPr>
              <w:t>Avoid the use of any language, or texts, by staff or pupils which could be looked upon as racist or sexist.</w:t>
            </w:r>
          </w:p>
          <w:p w14:paraId="1CB9C9E7" w14:textId="77777777" w:rsidR="00356DFD" w:rsidRPr="00356DFD" w:rsidRDefault="00356DFD" w:rsidP="00356DFD">
            <w:pPr>
              <w:tabs>
                <w:tab w:val="left" w:pos="360"/>
              </w:tabs>
              <w:ind w:left="720" w:right="227"/>
              <w:contextualSpacing/>
              <w:jc w:val="both"/>
              <w:rPr>
                <w:rFonts w:ascii="Arial" w:hAnsi="Arial" w:cs="Arial"/>
                <w:sz w:val="22"/>
                <w:szCs w:val="22"/>
                <w:lang w:eastAsia="en-GB"/>
              </w:rPr>
            </w:pPr>
          </w:p>
          <w:p w14:paraId="1CB9C9E8" w14:textId="77777777" w:rsidR="00356DFD" w:rsidRPr="00356DFD" w:rsidRDefault="00356DFD" w:rsidP="00356DFD">
            <w:pPr>
              <w:tabs>
                <w:tab w:val="left" w:pos="720"/>
                <w:tab w:val="left" w:pos="4320"/>
                <w:tab w:val="left" w:pos="4680"/>
              </w:tabs>
              <w:ind w:right="227"/>
              <w:jc w:val="both"/>
              <w:rPr>
                <w:rFonts w:ascii="Arial" w:hAnsi="Arial" w:cs="Arial"/>
                <w:sz w:val="22"/>
                <w:szCs w:val="22"/>
                <w:lang w:eastAsia="en-GB"/>
              </w:rPr>
            </w:pPr>
            <w:r w:rsidRPr="00356DFD">
              <w:rPr>
                <w:rFonts w:ascii="Arial" w:hAnsi="Arial" w:cs="Arial"/>
                <w:sz w:val="22"/>
                <w:szCs w:val="22"/>
                <w:lang w:eastAsia="en-GB"/>
              </w:rPr>
              <w:t>To promote social justice we aim to:-</w:t>
            </w:r>
          </w:p>
          <w:p w14:paraId="1CB9C9E9" w14:textId="77777777" w:rsidR="00356DFD" w:rsidRPr="00356DFD" w:rsidRDefault="00356DFD" w:rsidP="00356DFD">
            <w:pPr>
              <w:numPr>
                <w:ilvl w:val="0"/>
                <w:numId w:val="36"/>
              </w:numPr>
              <w:tabs>
                <w:tab w:val="left" w:pos="720"/>
                <w:tab w:val="left" w:pos="4320"/>
                <w:tab w:val="left" w:pos="4680"/>
              </w:tabs>
              <w:ind w:right="227"/>
              <w:contextualSpacing/>
              <w:jc w:val="both"/>
              <w:rPr>
                <w:rFonts w:ascii="Arial" w:hAnsi="Arial" w:cs="Arial"/>
                <w:sz w:val="22"/>
                <w:szCs w:val="22"/>
                <w:lang w:eastAsia="en-GB"/>
              </w:rPr>
            </w:pPr>
            <w:r w:rsidRPr="00356DFD">
              <w:rPr>
                <w:rFonts w:ascii="Arial" w:hAnsi="Arial" w:cs="Arial"/>
                <w:sz w:val="22"/>
                <w:szCs w:val="22"/>
                <w:lang w:eastAsia="en-GB"/>
              </w:rPr>
              <w:t>Provide equality for all pupils.</w:t>
            </w:r>
          </w:p>
          <w:p w14:paraId="1CB9C9EA" w14:textId="77777777" w:rsidR="00356DFD" w:rsidRPr="00356DFD" w:rsidRDefault="00356DFD" w:rsidP="00356DFD">
            <w:pPr>
              <w:numPr>
                <w:ilvl w:val="0"/>
                <w:numId w:val="36"/>
              </w:numPr>
              <w:tabs>
                <w:tab w:val="left" w:pos="720"/>
                <w:tab w:val="left" w:pos="4320"/>
                <w:tab w:val="left" w:pos="4680"/>
              </w:tabs>
              <w:ind w:right="227"/>
              <w:contextualSpacing/>
              <w:jc w:val="both"/>
              <w:rPr>
                <w:rFonts w:ascii="Arial" w:hAnsi="Arial" w:cs="Arial"/>
                <w:sz w:val="22"/>
                <w:szCs w:val="22"/>
                <w:lang w:eastAsia="en-GB"/>
              </w:rPr>
            </w:pPr>
            <w:r w:rsidRPr="00356DFD">
              <w:rPr>
                <w:rFonts w:ascii="Arial" w:hAnsi="Arial" w:cs="Arial"/>
                <w:sz w:val="22"/>
                <w:szCs w:val="22"/>
                <w:lang w:eastAsia="en-GB"/>
              </w:rPr>
              <w:t>Promote self-respect and a positive self-image for all pupils.</w:t>
            </w:r>
          </w:p>
          <w:p w14:paraId="1CB9C9EB" w14:textId="77777777" w:rsidR="00356DFD" w:rsidRPr="00356DFD" w:rsidRDefault="00356DFD" w:rsidP="00356DFD">
            <w:pPr>
              <w:numPr>
                <w:ilvl w:val="0"/>
                <w:numId w:val="36"/>
              </w:numPr>
              <w:tabs>
                <w:tab w:val="left" w:pos="720"/>
                <w:tab w:val="left" w:pos="4320"/>
                <w:tab w:val="left" w:pos="4680"/>
              </w:tabs>
              <w:ind w:right="227"/>
              <w:contextualSpacing/>
              <w:jc w:val="both"/>
              <w:rPr>
                <w:rFonts w:ascii="Arial" w:hAnsi="Arial" w:cs="Arial"/>
                <w:sz w:val="22"/>
                <w:szCs w:val="22"/>
                <w:lang w:eastAsia="en-GB"/>
              </w:rPr>
            </w:pPr>
            <w:r w:rsidRPr="00356DFD">
              <w:rPr>
                <w:rFonts w:ascii="Arial" w:hAnsi="Arial" w:cs="Arial"/>
                <w:sz w:val="22"/>
                <w:szCs w:val="22"/>
                <w:lang w:eastAsia="en-GB"/>
              </w:rPr>
              <w:t>Further develop existing good practice in relation to school/local industry liaison.</w:t>
            </w:r>
          </w:p>
          <w:p w14:paraId="1CB9C9EC" w14:textId="77777777" w:rsidR="00356DFD" w:rsidRPr="00356DFD" w:rsidRDefault="00356DFD" w:rsidP="00356DFD">
            <w:pPr>
              <w:numPr>
                <w:ilvl w:val="0"/>
                <w:numId w:val="36"/>
              </w:numPr>
              <w:tabs>
                <w:tab w:val="left" w:pos="720"/>
                <w:tab w:val="left" w:pos="4320"/>
                <w:tab w:val="left" w:pos="4680"/>
              </w:tabs>
              <w:ind w:right="227"/>
              <w:contextualSpacing/>
              <w:jc w:val="both"/>
              <w:rPr>
                <w:rFonts w:ascii="Arial" w:hAnsi="Arial" w:cs="Arial"/>
                <w:sz w:val="22"/>
                <w:szCs w:val="22"/>
                <w:lang w:eastAsia="en-GB"/>
              </w:rPr>
            </w:pPr>
            <w:r w:rsidRPr="00356DFD">
              <w:rPr>
                <w:rFonts w:ascii="Arial" w:hAnsi="Arial" w:cs="Arial"/>
                <w:sz w:val="22"/>
                <w:szCs w:val="22"/>
                <w:lang w:eastAsia="en-GB"/>
              </w:rPr>
              <w:t>Improve inter-agency contacts and liaison with support agencies.</w:t>
            </w:r>
          </w:p>
          <w:p w14:paraId="1CB9C9F0" w14:textId="79D85AA9" w:rsidR="00F32058" w:rsidRPr="00606470" w:rsidRDefault="00356DFD" w:rsidP="00606470">
            <w:pPr>
              <w:numPr>
                <w:ilvl w:val="0"/>
                <w:numId w:val="36"/>
              </w:numPr>
              <w:tabs>
                <w:tab w:val="left" w:pos="720"/>
                <w:tab w:val="left" w:pos="4320"/>
                <w:tab w:val="left" w:pos="4680"/>
              </w:tabs>
              <w:ind w:right="227"/>
              <w:contextualSpacing/>
              <w:jc w:val="both"/>
              <w:rPr>
                <w:rFonts w:ascii="Arial" w:hAnsi="Arial" w:cs="Arial"/>
                <w:sz w:val="22"/>
                <w:szCs w:val="22"/>
                <w:lang w:eastAsia="en-GB"/>
              </w:rPr>
            </w:pPr>
            <w:r w:rsidRPr="00356DFD">
              <w:rPr>
                <w:rFonts w:ascii="Arial" w:hAnsi="Arial" w:cs="Arial"/>
                <w:sz w:val="22"/>
                <w:szCs w:val="22"/>
                <w:lang w:eastAsia="en-GB"/>
              </w:rPr>
              <w:t xml:space="preserve">Develop better communication with parents </w:t>
            </w:r>
            <w:proofErr w:type="gramStart"/>
            <w:r w:rsidRPr="00356DFD">
              <w:rPr>
                <w:rFonts w:ascii="Arial" w:hAnsi="Arial" w:cs="Arial"/>
                <w:sz w:val="22"/>
                <w:szCs w:val="22"/>
                <w:lang w:eastAsia="en-GB"/>
              </w:rPr>
              <w:t>with regard to</w:t>
            </w:r>
            <w:proofErr w:type="gramEnd"/>
            <w:r w:rsidRPr="00356DFD">
              <w:rPr>
                <w:rFonts w:ascii="Arial" w:hAnsi="Arial" w:cs="Arial"/>
                <w:sz w:val="22"/>
                <w:szCs w:val="22"/>
                <w:lang w:eastAsia="en-GB"/>
              </w:rPr>
              <w:t xml:space="preserve"> </w:t>
            </w:r>
            <w:proofErr w:type="spellStart"/>
            <w:r w:rsidRPr="00356DFD">
              <w:rPr>
                <w:rFonts w:ascii="Arial" w:hAnsi="Arial" w:cs="Arial"/>
                <w:sz w:val="22"/>
                <w:szCs w:val="22"/>
                <w:lang w:eastAsia="en-GB"/>
              </w:rPr>
              <w:t>CfE</w:t>
            </w:r>
            <w:proofErr w:type="spellEnd"/>
            <w:r w:rsidRPr="00356DFD">
              <w:rPr>
                <w:rFonts w:ascii="Arial" w:hAnsi="Arial" w:cs="Arial"/>
                <w:sz w:val="22"/>
                <w:szCs w:val="22"/>
                <w:lang w:eastAsia="en-GB"/>
              </w:rPr>
              <w:t xml:space="preserve"> and progress of pupils.</w:t>
            </w:r>
          </w:p>
          <w:p w14:paraId="1CB9C9F1" w14:textId="77777777" w:rsidR="00356DFD" w:rsidRPr="00F84530" w:rsidRDefault="00356DFD" w:rsidP="00356DFD">
            <w:pPr>
              <w:tabs>
                <w:tab w:val="left" w:pos="540"/>
                <w:tab w:val="right" w:leader="dot" w:pos="8280"/>
              </w:tabs>
              <w:spacing w:before="60" w:after="60"/>
              <w:jc w:val="both"/>
              <w:rPr>
                <w:rFonts w:ascii="Arial" w:hAnsi="Arial" w:cs="Arial"/>
                <w:b/>
                <w:bCs/>
                <w:iCs/>
                <w:sz w:val="22"/>
                <w:szCs w:val="22"/>
                <w:u w:val="single"/>
                <w:lang w:eastAsia="en-GB"/>
              </w:rPr>
            </w:pPr>
            <w:r w:rsidRPr="00356DFD">
              <w:rPr>
                <w:rFonts w:ascii="Arial" w:hAnsi="Arial" w:cs="Arial"/>
                <w:b/>
                <w:bCs/>
                <w:iCs/>
                <w:sz w:val="22"/>
                <w:szCs w:val="22"/>
                <w:u w:val="single"/>
                <w:lang w:eastAsia="en-GB"/>
              </w:rPr>
              <w:t>SENSITIVE ASPECTS OF LEARNING</w:t>
            </w:r>
          </w:p>
          <w:p w14:paraId="1CB9C9F2" w14:textId="77777777" w:rsidR="00356DFD" w:rsidRPr="00356DFD" w:rsidRDefault="00356DFD" w:rsidP="00356DFD">
            <w:pPr>
              <w:tabs>
                <w:tab w:val="left" w:pos="540"/>
                <w:tab w:val="right" w:leader="dot" w:pos="8280"/>
              </w:tabs>
              <w:spacing w:before="60" w:after="60"/>
              <w:jc w:val="both"/>
              <w:rPr>
                <w:rFonts w:ascii="Arial" w:hAnsi="Arial" w:cs="Arial"/>
                <w:bCs/>
                <w:iCs/>
                <w:sz w:val="22"/>
                <w:szCs w:val="22"/>
                <w:lang w:eastAsia="en-GB"/>
              </w:rPr>
            </w:pPr>
            <w:r w:rsidRPr="00356DFD">
              <w:rPr>
                <w:rFonts w:ascii="Arial" w:hAnsi="Arial" w:cs="Arial"/>
                <w:bCs/>
                <w:iCs/>
                <w:sz w:val="22"/>
                <w:szCs w:val="22"/>
                <w:lang w:eastAsia="en-GB"/>
              </w:rPr>
              <w:t xml:space="preserve">Sensitive aspects of learning are dealt with carefully and delicately with the appropriate person supporting our curriculum. For example, Our Positive Steps – sex education </w:t>
            </w:r>
            <w:r w:rsidRPr="00356DFD">
              <w:rPr>
                <w:rFonts w:ascii="Arial" w:hAnsi="Arial" w:cs="Arial"/>
                <w:bCs/>
                <w:iCs/>
                <w:sz w:val="22"/>
                <w:szCs w:val="22"/>
                <w:lang w:eastAsia="en-GB"/>
              </w:rPr>
              <w:lastRenderedPageBreak/>
              <w:t xml:space="preserve">programme is implemented in close collaboration with our school nurse.  The Health and Wellbeing Programme follows the experiences and outcomes of </w:t>
            </w:r>
            <w:proofErr w:type="spellStart"/>
            <w:r w:rsidRPr="00356DFD">
              <w:rPr>
                <w:rFonts w:ascii="Arial" w:hAnsi="Arial" w:cs="Arial"/>
                <w:bCs/>
                <w:iCs/>
                <w:sz w:val="22"/>
                <w:szCs w:val="22"/>
                <w:lang w:eastAsia="en-GB"/>
              </w:rPr>
              <w:t>CfE</w:t>
            </w:r>
            <w:proofErr w:type="spellEnd"/>
            <w:r w:rsidRPr="00356DFD">
              <w:rPr>
                <w:rFonts w:ascii="Arial" w:hAnsi="Arial" w:cs="Arial"/>
                <w:bCs/>
                <w:iCs/>
                <w:sz w:val="22"/>
                <w:szCs w:val="22"/>
                <w:lang w:eastAsia="en-GB"/>
              </w:rPr>
              <w:t xml:space="preserve"> and a wide variety of resources are used to support this.  </w:t>
            </w:r>
          </w:p>
          <w:p w14:paraId="1CB9C9F3" w14:textId="77777777" w:rsidR="003704FD" w:rsidRPr="003E37C4" w:rsidRDefault="003704FD" w:rsidP="00356DFD">
            <w:pPr>
              <w:pStyle w:val="Header"/>
              <w:tabs>
                <w:tab w:val="clear" w:pos="4153"/>
                <w:tab w:val="clear" w:pos="8306"/>
                <w:tab w:val="left" w:pos="1620"/>
                <w:tab w:val="left" w:pos="2160"/>
                <w:tab w:val="right" w:leader="dot" w:pos="8280"/>
              </w:tabs>
              <w:jc w:val="both"/>
            </w:pPr>
          </w:p>
        </w:tc>
      </w:tr>
    </w:tbl>
    <w:p w14:paraId="1CB9C9F5" w14:textId="77777777" w:rsidR="00B40D16" w:rsidRDefault="00B40D16">
      <w:pPr>
        <w:pStyle w:val="Header"/>
        <w:tabs>
          <w:tab w:val="clear" w:pos="4153"/>
          <w:tab w:val="clear" w:pos="8306"/>
          <w:tab w:val="left" w:pos="1620"/>
          <w:tab w:val="left" w:pos="2160"/>
          <w:tab w:val="right" w:leader="dot" w:pos="8280"/>
        </w:tabs>
        <w:rPr>
          <w:rFonts w:ascii="Arial" w:hAnsi="Arial"/>
          <w:sz w:val="22"/>
          <w:lang w:val="en-GB"/>
        </w:rPr>
      </w:pPr>
    </w:p>
    <w:p w14:paraId="32F7B8D0" w14:textId="77777777" w:rsidR="00606470" w:rsidRDefault="00606470">
      <w:pPr>
        <w:pStyle w:val="Header"/>
        <w:tabs>
          <w:tab w:val="clear" w:pos="4153"/>
          <w:tab w:val="clear" w:pos="8306"/>
          <w:tab w:val="left" w:pos="1620"/>
          <w:tab w:val="left" w:pos="2160"/>
          <w:tab w:val="right" w:leader="dot" w:pos="8280"/>
        </w:tabs>
        <w:rPr>
          <w:rFonts w:ascii="Arial" w:hAnsi="Arial"/>
          <w:sz w:val="22"/>
          <w:lang w:val="en-GB"/>
        </w:rPr>
      </w:pPr>
    </w:p>
    <w:p w14:paraId="2E5E3610" w14:textId="77777777" w:rsidR="00606470" w:rsidRDefault="00606470">
      <w:pPr>
        <w:pStyle w:val="Header"/>
        <w:tabs>
          <w:tab w:val="clear" w:pos="4153"/>
          <w:tab w:val="clear" w:pos="8306"/>
          <w:tab w:val="left" w:pos="1620"/>
          <w:tab w:val="left" w:pos="2160"/>
          <w:tab w:val="right" w:leader="dot" w:pos="8280"/>
        </w:tabs>
        <w:rPr>
          <w:rFonts w:ascii="Arial" w:hAnsi="Arial"/>
          <w:sz w:val="22"/>
          <w:lang w:val="en-GB"/>
        </w:rPr>
      </w:pPr>
    </w:p>
    <w:p w14:paraId="701181AB" w14:textId="77777777" w:rsidR="00606470" w:rsidRDefault="00606470">
      <w:pPr>
        <w:pStyle w:val="Header"/>
        <w:tabs>
          <w:tab w:val="clear" w:pos="4153"/>
          <w:tab w:val="clear" w:pos="8306"/>
          <w:tab w:val="left" w:pos="1620"/>
          <w:tab w:val="left" w:pos="2160"/>
          <w:tab w:val="right" w:leader="dot" w:pos="8280"/>
        </w:tabs>
        <w:rPr>
          <w:rFonts w:ascii="Arial" w:hAnsi="Arial"/>
          <w:sz w:val="22"/>
          <w:lang w:val="en-GB"/>
        </w:rPr>
      </w:pPr>
    </w:p>
    <w:p w14:paraId="5BF6B53E" w14:textId="77777777" w:rsidR="00606470" w:rsidRDefault="00606470">
      <w:pPr>
        <w:pStyle w:val="Header"/>
        <w:tabs>
          <w:tab w:val="clear" w:pos="4153"/>
          <w:tab w:val="clear" w:pos="8306"/>
          <w:tab w:val="left" w:pos="1620"/>
          <w:tab w:val="left" w:pos="2160"/>
          <w:tab w:val="right" w:leader="dot" w:pos="8280"/>
        </w:tabs>
        <w:rPr>
          <w:rFonts w:ascii="Arial" w:hAnsi="Arial"/>
          <w:sz w:val="22"/>
          <w:lang w:val="en-GB"/>
        </w:rPr>
      </w:pPr>
    </w:p>
    <w:p w14:paraId="2336DFE5" w14:textId="77777777" w:rsidR="00606470" w:rsidRDefault="00606470">
      <w:pPr>
        <w:pStyle w:val="Header"/>
        <w:tabs>
          <w:tab w:val="clear" w:pos="4153"/>
          <w:tab w:val="clear" w:pos="8306"/>
          <w:tab w:val="left" w:pos="1620"/>
          <w:tab w:val="left" w:pos="2160"/>
          <w:tab w:val="right" w:leader="dot" w:pos="8280"/>
        </w:tabs>
        <w:rPr>
          <w:rFonts w:ascii="Arial" w:hAnsi="Arial"/>
          <w:sz w:val="22"/>
          <w:lang w:val="en-GB"/>
        </w:rPr>
      </w:pPr>
    </w:p>
    <w:p w14:paraId="7F76DDB2" w14:textId="77777777" w:rsidR="00606470" w:rsidRDefault="00606470">
      <w:pPr>
        <w:pStyle w:val="Header"/>
        <w:tabs>
          <w:tab w:val="clear" w:pos="4153"/>
          <w:tab w:val="clear" w:pos="8306"/>
          <w:tab w:val="left" w:pos="1620"/>
          <w:tab w:val="left" w:pos="2160"/>
          <w:tab w:val="right" w:leader="dot" w:pos="8280"/>
        </w:tabs>
        <w:rPr>
          <w:rFonts w:ascii="Arial" w:hAnsi="Arial"/>
          <w:sz w:val="22"/>
          <w:lang w:val="en-GB"/>
        </w:rPr>
      </w:pPr>
    </w:p>
    <w:p w14:paraId="1CB9C9F6" w14:textId="77777777" w:rsidR="00ED0915" w:rsidRDefault="00ED0915">
      <w:pPr>
        <w:pStyle w:val="Header"/>
        <w:tabs>
          <w:tab w:val="clear" w:pos="4153"/>
          <w:tab w:val="clear" w:pos="8306"/>
          <w:tab w:val="left" w:pos="1620"/>
          <w:tab w:val="left" w:pos="2160"/>
          <w:tab w:val="right" w:leader="dot" w:pos="8280"/>
        </w:tabs>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1809"/>
      </w:tblGrid>
      <w:tr w:rsidR="00E162B9" w14:paraId="1CB9C9F8" w14:textId="77777777" w:rsidTr="00606470">
        <w:tc>
          <w:tcPr>
            <w:tcW w:w="1809" w:type="dxa"/>
            <w:shd w:val="clear" w:color="auto" w:fill="E2EFD9" w:themeFill="accent6" w:themeFillTint="33"/>
          </w:tcPr>
          <w:p w14:paraId="1CB9C9F7" w14:textId="77777777" w:rsidR="00E162B9" w:rsidRPr="00B058A8" w:rsidRDefault="00E162B9" w:rsidP="00E162B9">
            <w:pPr>
              <w:pStyle w:val="Header"/>
              <w:tabs>
                <w:tab w:val="clear" w:pos="4153"/>
                <w:tab w:val="clear" w:pos="8306"/>
                <w:tab w:val="left" w:pos="540"/>
                <w:tab w:val="right" w:leader="dot" w:pos="8280"/>
              </w:tabs>
              <w:spacing w:before="60" w:after="60"/>
              <w:rPr>
                <w:rFonts w:ascii="Arial" w:hAnsi="Arial"/>
                <w:b/>
                <w:i/>
                <w:lang w:val="en-GB"/>
              </w:rPr>
            </w:pPr>
            <w:r w:rsidRPr="00B058A8">
              <w:rPr>
                <w:rFonts w:ascii="Arial" w:hAnsi="Arial"/>
                <w:b/>
                <w:i/>
                <w:lang w:val="en-GB"/>
              </w:rPr>
              <w:t xml:space="preserve">Assessment </w:t>
            </w:r>
          </w:p>
        </w:tc>
      </w:tr>
    </w:tbl>
    <w:p w14:paraId="1CB9C9F9" w14:textId="77777777" w:rsidR="00E162B9" w:rsidRDefault="00E162B9" w:rsidP="00E162B9">
      <w:pPr>
        <w:pStyle w:val="Header"/>
        <w:tabs>
          <w:tab w:val="clear" w:pos="4153"/>
          <w:tab w:val="clear" w:pos="8306"/>
          <w:tab w:val="left" w:pos="1620"/>
          <w:tab w:val="left" w:pos="2160"/>
          <w:tab w:val="right" w:leader="dot" w:pos="828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162B9" w14:paraId="1CB9CA2A" w14:textId="77777777" w:rsidTr="008B21D0">
        <w:trPr>
          <w:trHeight w:val="85"/>
        </w:trPr>
        <w:tc>
          <w:tcPr>
            <w:tcW w:w="8522" w:type="dxa"/>
          </w:tcPr>
          <w:p w14:paraId="1CB9C9FA" w14:textId="77777777" w:rsidR="00E162B9" w:rsidRDefault="00E162B9" w:rsidP="008B21D0">
            <w:pPr>
              <w:ind w:right="386"/>
              <w:jc w:val="both"/>
              <w:rPr>
                <w:rFonts w:ascii="Arial" w:hAnsi="Arial"/>
                <w:sz w:val="22"/>
              </w:rPr>
            </w:pPr>
          </w:p>
          <w:p w14:paraId="1CB9C9FB" w14:textId="77777777" w:rsidR="005A1F95" w:rsidRPr="005A1F95" w:rsidRDefault="005A1F95" w:rsidP="005A1F95">
            <w:pPr>
              <w:widowControl w:val="0"/>
              <w:contextualSpacing/>
              <w:rPr>
                <w:rFonts w:ascii="Arial" w:hAnsi="Arial" w:cs="Arial"/>
                <w:b/>
                <w:sz w:val="22"/>
                <w:szCs w:val="22"/>
              </w:rPr>
            </w:pPr>
            <w:r w:rsidRPr="005A1F95">
              <w:rPr>
                <w:rFonts w:ascii="Arial" w:hAnsi="Arial" w:cs="Arial"/>
                <w:b/>
                <w:sz w:val="22"/>
                <w:szCs w:val="22"/>
              </w:rPr>
              <w:t>How is Learning in the Broad General Education Assessed?</w:t>
            </w:r>
          </w:p>
          <w:p w14:paraId="1CB9C9FC" w14:textId="77777777" w:rsidR="005A1F95" w:rsidRPr="005A1F95" w:rsidRDefault="005A1F95" w:rsidP="005A1F95">
            <w:pPr>
              <w:widowControl w:val="0"/>
              <w:contextualSpacing/>
              <w:rPr>
                <w:rFonts w:ascii="Arial" w:hAnsi="Arial" w:cs="Arial"/>
                <w:b/>
                <w:sz w:val="22"/>
                <w:szCs w:val="22"/>
              </w:rPr>
            </w:pPr>
          </w:p>
          <w:p w14:paraId="1CB9C9FD" w14:textId="77777777" w:rsidR="005A1F95" w:rsidRPr="005A1F95" w:rsidRDefault="005A1F95" w:rsidP="005A1F95">
            <w:pPr>
              <w:widowControl w:val="0"/>
              <w:contextualSpacing/>
              <w:rPr>
                <w:rFonts w:ascii="Arial" w:hAnsi="Arial" w:cs="Arial"/>
                <w:b/>
                <w:snapToGrid w:val="0"/>
                <w:color w:val="000000"/>
                <w:sz w:val="22"/>
                <w:szCs w:val="22"/>
                <w:shd w:val="clear" w:color="auto" w:fill="C6D9F1"/>
              </w:rPr>
            </w:pPr>
            <w:r w:rsidRPr="005A1F95">
              <w:rPr>
                <w:rFonts w:ascii="Arial" w:hAnsi="Arial" w:cs="Arial"/>
                <w:sz w:val="22"/>
                <w:szCs w:val="22"/>
              </w:rPr>
              <w:t xml:space="preserve">Assessment is a central part of everyday learning and teaching for children and young people. Teachers gather evidence on an ongoing and informal basis through asking questions, observing children working together and making comments on their work. Children may assess their own work or that of their classmates. Some assessment is more formal, such as projects, investigations, case studies and tests. The assessment of children’s progress throughout primary school and in secondary S1–S3 is based partly on teachers’ views: their “professional judgement”. In making these judgements, teachers draw on their professional knowledge and understanding of the child using a very wide range of assessment information including standardised assessments. </w:t>
            </w:r>
          </w:p>
          <w:p w14:paraId="1CB9C9FE" w14:textId="77777777" w:rsidR="005A1F95" w:rsidRPr="005A1F95" w:rsidRDefault="005A1F95" w:rsidP="005A1F95">
            <w:pPr>
              <w:widowControl w:val="0"/>
              <w:contextualSpacing/>
              <w:rPr>
                <w:rFonts w:ascii="Arial" w:hAnsi="Arial" w:cs="Arial"/>
                <w:b/>
                <w:snapToGrid w:val="0"/>
                <w:color w:val="000000"/>
                <w:sz w:val="22"/>
                <w:szCs w:val="22"/>
                <w:u w:val="single"/>
              </w:rPr>
            </w:pPr>
          </w:p>
          <w:p w14:paraId="1CB9C9FF" w14:textId="77777777" w:rsidR="005A1F95" w:rsidRPr="005A1F95" w:rsidRDefault="005A1F95" w:rsidP="005A1F95">
            <w:pPr>
              <w:widowControl w:val="0"/>
              <w:contextualSpacing/>
              <w:rPr>
                <w:rFonts w:ascii="Arial" w:hAnsi="Arial" w:cs="Arial"/>
                <w:b/>
                <w:snapToGrid w:val="0"/>
                <w:color w:val="000000"/>
                <w:sz w:val="22"/>
                <w:szCs w:val="22"/>
                <w:u w:val="single"/>
              </w:rPr>
            </w:pPr>
            <w:r w:rsidRPr="005A1F95">
              <w:rPr>
                <w:rFonts w:ascii="Arial" w:hAnsi="Arial" w:cs="Arial"/>
                <w:sz w:val="22"/>
                <w:szCs w:val="22"/>
              </w:rPr>
              <w:t xml:space="preserve">The professional assessment judgements of teachers are expressed in terms of a child or young person’s progress within and through levels.  Most children are expected to have achieved the early level by the end of P1, first level by the end of P4, second level by the end of P7 and third level by the end of S3. Many will achieve fourth level by the end of S3. </w:t>
            </w:r>
          </w:p>
          <w:p w14:paraId="1CB9CA00" w14:textId="77777777" w:rsidR="005A1F95" w:rsidRPr="000A7A1C" w:rsidRDefault="005A1F95" w:rsidP="005A1F95">
            <w:pPr>
              <w:widowControl w:val="0"/>
              <w:contextualSpacing/>
              <w:rPr>
                <w:rFonts w:ascii="Arial" w:hAnsi="Arial" w:cs="Arial"/>
                <w:b/>
                <w:snapToGrid w:val="0"/>
                <w:color w:val="000000"/>
                <w:sz w:val="22"/>
                <w:szCs w:val="22"/>
                <w:u w:val="single"/>
              </w:rPr>
            </w:pPr>
          </w:p>
          <w:p w14:paraId="1CB9CA01" w14:textId="3FAB447A" w:rsidR="005A1F95" w:rsidRPr="005404CF" w:rsidRDefault="005A1F95" w:rsidP="005A1F95">
            <w:pPr>
              <w:widowControl w:val="0"/>
              <w:contextualSpacing/>
              <w:rPr>
                <w:rFonts w:ascii="Arial" w:hAnsi="Arial" w:cs="Arial"/>
                <w:b/>
                <w:snapToGrid w:val="0"/>
                <w:color w:val="000000"/>
                <w:sz w:val="22"/>
                <w:szCs w:val="22"/>
                <w:u w:val="single"/>
              </w:rPr>
            </w:pPr>
            <w:r w:rsidRPr="000A7A1C">
              <w:rPr>
                <w:rFonts w:ascii="Arial" w:hAnsi="Arial" w:cs="Arial"/>
                <w:snapToGrid w:val="0"/>
                <w:color w:val="000000"/>
                <w:sz w:val="22"/>
                <w:szCs w:val="22"/>
              </w:rPr>
              <w:t xml:space="preserve">All schools in South Ayrshire Council have been using standardised assessments, along with a range of other assessment information </w:t>
            </w:r>
            <w:r w:rsidRPr="00864B81">
              <w:rPr>
                <w:rFonts w:ascii="Arial" w:hAnsi="Arial" w:cs="Arial"/>
                <w:snapToGrid w:val="0"/>
                <w:color w:val="000000"/>
                <w:sz w:val="22"/>
                <w:szCs w:val="22"/>
              </w:rPr>
              <w:t>for several years, to monitor the progress of individual learners and support their learning</w:t>
            </w:r>
            <w:r w:rsidRPr="005404CF">
              <w:rPr>
                <w:rFonts w:ascii="Arial" w:hAnsi="Arial" w:cs="Arial"/>
                <w:snapToGrid w:val="0"/>
                <w:color w:val="000000"/>
                <w:sz w:val="22"/>
                <w:szCs w:val="22"/>
              </w:rPr>
              <w:t xml:space="preserve">. </w:t>
            </w:r>
            <w:r w:rsidRPr="005404CF">
              <w:rPr>
                <w:rFonts w:ascii="Arial" w:hAnsi="Arial" w:cs="Arial"/>
                <w:sz w:val="22"/>
                <w:szCs w:val="22"/>
              </w:rPr>
              <w:t xml:space="preserve">From August 2017, new, national standardised assessments </w:t>
            </w:r>
            <w:r w:rsidR="005404CF" w:rsidRPr="005404CF">
              <w:rPr>
                <w:rFonts w:ascii="Arial" w:hAnsi="Arial" w:cs="Arial"/>
                <w:sz w:val="22"/>
                <w:szCs w:val="22"/>
              </w:rPr>
              <w:t xml:space="preserve">(NSA) </w:t>
            </w:r>
            <w:r w:rsidRPr="005404CF">
              <w:rPr>
                <w:rFonts w:ascii="Arial" w:hAnsi="Arial" w:cs="Arial"/>
                <w:sz w:val="22"/>
                <w:szCs w:val="22"/>
              </w:rPr>
              <w:t>were introduced in all schools in Scotland. These assessments will provide an additional source of nationally consistent evidence for teachers to use when assessing children’s progress.</w:t>
            </w:r>
          </w:p>
          <w:p w14:paraId="1CB9CA02" w14:textId="77777777" w:rsidR="005A1F95" w:rsidRDefault="005A1F95" w:rsidP="005A1F95">
            <w:pPr>
              <w:widowControl w:val="0"/>
              <w:contextualSpacing/>
              <w:rPr>
                <w:rFonts w:ascii="Arial" w:hAnsi="Arial" w:cs="Arial"/>
                <w:b/>
                <w:snapToGrid w:val="0"/>
                <w:color w:val="000000"/>
                <w:sz w:val="22"/>
                <w:szCs w:val="22"/>
                <w:u w:val="single"/>
              </w:rPr>
            </w:pPr>
          </w:p>
          <w:p w14:paraId="1CB9CA03" w14:textId="735CFE65" w:rsidR="005A1F95" w:rsidRPr="003751DA" w:rsidRDefault="005A1F95" w:rsidP="005A1F95">
            <w:pPr>
              <w:widowControl w:val="0"/>
              <w:contextualSpacing/>
              <w:rPr>
                <w:rFonts w:ascii="Arial" w:hAnsi="Arial" w:cs="Arial"/>
                <w:b/>
                <w:snapToGrid w:val="0"/>
                <w:color w:val="000000"/>
                <w:sz w:val="22"/>
                <w:szCs w:val="22"/>
              </w:rPr>
            </w:pPr>
            <w:r>
              <w:rPr>
                <w:rFonts w:ascii="Arial" w:hAnsi="Arial" w:cs="Arial"/>
                <w:b/>
                <w:snapToGrid w:val="0"/>
                <w:color w:val="000000"/>
                <w:sz w:val="22"/>
                <w:szCs w:val="22"/>
              </w:rPr>
              <w:t>National Standardised Assessments</w:t>
            </w:r>
            <w:r w:rsidR="009E503E">
              <w:rPr>
                <w:rFonts w:ascii="Arial" w:hAnsi="Arial" w:cs="Arial"/>
                <w:b/>
                <w:snapToGrid w:val="0"/>
                <w:color w:val="000000"/>
                <w:sz w:val="22"/>
                <w:szCs w:val="22"/>
              </w:rPr>
              <w:t xml:space="preserve"> (NSAs)</w:t>
            </w:r>
          </w:p>
          <w:p w14:paraId="1CB9CA04" w14:textId="77777777" w:rsidR="005A1F95" w:rsidRPr="005A1F95" w:rsidRDefault="005A1F95" w:rsidP="005A1F95">
            <w:pPr>
              <w:widowControl w:val="0"/>
              <w:contextualSpacing/>
              <w:rPr>
                <w:rFonts w:ascii="Calibri" w:hAnsi="Calibri"/>
              </w:rPr>
            </w:pPr>
          </w:p>
          <w:p w14:paraId="1CB9CA05" w14:textId="77777777" w:rsidR="00692F0D" w:rsidRPr="00692F0D" w:rsidRDefault="00692F0D" w:rsidP="00692F0D">
            <w:pPr>
              <w:widowControl w:val="0"/>
              <w:contextualSpacing/>
              <w:jc w:val="both"/>
              <w:rPr>
                <w:rFonts w:ascii="Arial" w:hAnsi="Arial" w:cs="Arial"/>
                <w:sz w:val="22"/>
                <w:szCs w:val="22"/>
              </w:rPr>
            </w:pPr>
            <w:r w:rsidRPr="00692F0D">
              <w:rPr>
                <w:rFonts w:ascii="Arial" w:hAnsi="Arial" w:cs="Arial"/>
                <w:sz w:val="22"/>
                <w:szCs w:val="22"/>
              </w:rPr>
              <w:t xml:space="preserve">Every child in P1, P4, P7 and S3 will undertake national standardised assessments covering some aspects of reading, writing and working with numbers. Assessments will be completed online and will be automatically marked by the online system, giving teachers immediate feedback to help children progress. The assessments will be used to help teachers understand how well your child is progressing with his or her learning and to plan next steps. There will be no pass or fail. </w:t>
            </w:r>
          </w:p>
          <w:p w14:paraId="1CB9CA06" w14:textId="77777777" w:rsidR="00692F0D" w:rsidRPr="00692F0D" w:rsidRDefault="00692F0D" w:rsidP="00692F0D">
            <w:pPr>
              <w:widowControl w:val="0"/>
              <w:contextualSpacing/>
              <w:jc w:val="both"/>
              <w:rPr>
                <w:rFonts w:ascii="Arial" w:hAnsi="Arial" w:cs="Arial"/>
                <w:sz w:val="22"/>
                <w:szCs w:val="22"/>
              </w:rPr>
            </w:pPr>
          </w:p>
          <w:p w14:paraId="1CB9CA07" w14:textId="77777777" w:rsidR="00692F0D" w:rsidRPr="00692F0D" w:rsidRDefault="00692F0D" w:rsidP="00692F0D">
            <w:pPr>
              <w:widowControl w:val="0"/>
              <w:contextualSpacing/>
              <w:jc w:val="both"/>
              <w:rPr>
                <w:rFonts w:ascii="Arial" w:hAnsi="Arial" w:cs="Arial"/>
                <w:sz w:val="22"/>
                <w:szCs w:val="22"/>
              </w:rPr>
            </w:pPr>
            <w:r w:rsidRPr="00692F0D">
              <w:rPr>
                <w:rFonts w:ascii="Arial" w:hAnsi="Arial" w:cs="Arial"/>
                <w:sz w:val="22"/>
                <w:szCs w:val="22"/>
                <w:lang w:val="en-US"/>
              </w:rPr>
              <w:t>The exercises in the tests are adaptive to your child’s response and offer an evaluation of your child’s skills in these key areas. </w:t>
            </w:r>
            <w:r w:rsidRPr="00692F0D">
              <w:rPr>
                <w:rFonts w:ascii="Arial" w:hAnsi="Arial" w:cs="Arial"/>
                <w:sz w:val="22"/>
                <w:szCs w:val="22"/>
              </w:rPr>
              <w:t xml:space="preserve">In other words, the system is designed so that if a child is struggling with the questions they will get easier, and if a child is doing well the questions will become more challenging. </w:t>
            </w:r>
          </w:p>
          <w:p w14:paraId="1CB9CA08" w14:textId="77777777" w:rsidR="00692F0D" w:rsidRPr="00692F0D" w:rsidRDefault="00692F0D" w:rsidP="00692F0D">
            <w:pPr>
              <w:widowControl w:val="0"/>
              <w:contextualSpacing/>
              <w:jc w:val="both"/>
              <w:rPr>
                <w:rFonts w:ascii="Arial" w:hAnsi="Arial" w:cs="Arial"/>
                <w:sz w:val="22"/>
                <w:szCs w:val="22"/>
              </w:rPr>
            </w:pPr>
          </w:p>
          <w:p w14:paraId="1CB9CA09" w14:textId="77777777" w:rsidR="00692F0D" w:rsidRPr="00692F0D" w:rsidRDefault="00692F0D" w:rsidP="00692F0D">
            <w:pPr>
              <w:widowControl w:val="0"/>
              <w:contextualSpacing/>
              <w:jc w:val="both"/>
              <w:rPr>
                <w:rFonts w:ascii="Arial" w:hAnsi="Arial" w:cs="Arial"/>
                <w:sz w:val="22"/>
                <w:szCs w:val="22"/>
              </w:rPr>
            </w:pPr>
            <w:r w:rsidRPr="00692F0D">
              <w:rPr>
                <w:rFonts w:ascii="Arial" w:hAnsi="Arial" w:cs="Arial"/>
                <w:sz w:val="22"/>
                <w:szCs w:val="22"/>
              </w:rPr>
              <w:t xml:space="preserve">A time limit of 50 minutes for each assessment has been set. This is an absolute maximum, to ensure that no child feels an unnecessary time pressure when undertaking the assessments. Your child will not be expected to take assessments covering reading, writing and working with numbers in one sitting. </w:t>
            </w:r>
            <w:r w:rsidR="002A0D7C" w:rsidRPr="002A0D7C">
              <w:rPr>
                <w:rFonts w:ascii="Arial" w:hAnsi="Arial" w:cs="Arial"/>
                <w:sz w:val="22"/>
                <w:szCs w:val="22"/>
              </w:rPr>
              <w:t xml:space="preserve">In South Ayrshire, national standardised assessments take place when the teacher feels it is appropriate. </w:t>
            </w:r>
            <w:r w:rsidRPr="00692F0D">
              <w:rPr>
                <w:rFonts w:ascii="Arial" w:hAnsi="Arial" w:cs="Arial"/>
                <w:sz w:val="22"/>
                <w:szCs w:val="22"/>
              </w:rPr>
              <w:t xml:space="preserve"> The assessments will, as far as possible, accommodate the needs of children who require additional support.</w:t>
            </w:r>
          </w:p>
          <w:p w14:paraId="1CB9CA0A" w14:textId="77777777" w:rsidR="00704E8C" w:rsidRPr="001F4F93" w:rsidRDefault="00704E8C" w:rsidP="005A1F95">
            <w:pPr>
              <w:widowControl w:val="0"/>
              <w:contextualSpacing/>
              <w:rPr>
                <w:rFonts w:ascii="Arial" w:hAnsi="Arial" w:cs="Arial"/>
                <w:b/>
                <w:snapToGrid w:val="0"/>
                <w:color w:val="000000"/>
                <w:sz w:val="22"/>
                <w:szCs w:val="22"/>
                <w:u w:val="single"/>
              </w:rPr>
            </w:pPr>
          </w:p>
          <w:p w14:paraId="1CB9CA0B" w14:textId="77777777" w:rsidR="005A1F95" w:rsidRPr="001F4F93" w:rsidRDefault="005A1F95" w:rsidP="005A1F95">
            <w:pPr>
              <w:widowControl w:val="0"/>
              <w:contextualSpacing/>
              <w:rPr>
                <w:rFonts w:ascii="Arial" w:hAnsi="Arial" w:cs="Arial"/>
                <w:b/>
                <w:snapToGrid w:val="0"/>
                <w:color w:val="000000"/>
                <w:sz w:val="22"/>
                <w:szCs w:val="22"/>
                <w:u w:val="single"/>
              </w:rPr>
            </w:pPr>
            <w:r w:rsidRPr="001F4F93">
              <w:rPr>
                <w:rFonts w:ascii="Arial" w:hAnsi="Arial" w:cs="Arial"/>
                <w:b/>
                <w:snapToGrid w:val="0"/>
                <w:color w:val="000000"/>
                <w:sz w:val="22"/>
                <w:szCs w:val="22"/>
                <w:u w:val="single"/>
              </w:rPr>
              <w:t>How is Learning in the Senior Phase Assessed?</w:t>
            </w:r>
          </w:p>
          <w:p w14:paraId="1CB9CA0C" w14:textId="77777777" w:rsidR="005A1F95" w:rsidRPr="001F4F93" w:rsidRDefault="005A1F95" w:rsidP="005A1F95">
            <w:pPr>
              <w:widowControl w:val="0"/>
              <w:contextualSpacing/>
              <w:rPr>
                <w:rFonts w:ascii="Arial" w:hAnsi="Arial" w:cs="Arial"/>
                <w:b/>
                <w:snapToGrid w:val="0"/>
                <w:color w:val="000000"/>
                <w:sz w:val="22"/>
                <w:szCs w:val="22"/>
                <w:u w:val="single"/>
              </w:rPr>
            </w:pPr>
          </w:p>
          <w:p w14:paraId="1CB9CA0D" w14:textId="77777777" w:rsidR="001F4F93" w:rsidRPr="00E26A4A" w:rsidRDefault="001F4F93" w:rsidP="001F4F93">
            <w:pPr>
              <w:widowControl w:val="0"/>
              <w:contextualSpacing/>
              <w:rPr>
                <w:rFonts w:ascii="Arial" w:hAnsi="Arial" w:cs="Arial"/>
                <w:snapToGrid w:val="0"/>
                <w:color w:val="000000"/>
                <w:sz w:val="22"/>
                <w:szCs w:val="22"/>
              </w:rPr>
            </w:pPr>
            <w:r w:rsidRPr="00E26A4A">
              <w:rPr>
                <w:rFonts w:ascii="Arial" w:hAnsi="Arial" w:cs="Arial"/>
                <w:snapToGrid w:val="0"/>
                <w:color w:val="000000"/>
                <w:sz w:val="22"/>
                <w:szCs w:val="22"/>
              </w:rPr>
              <w:t xml:space="preserve">Learning in the Senior Phase is assessed using procedures and processes agreed by the Scottish Qualifications Authority or other awarding bodies. </w:t>
            </w:r>
          </w:p>
          <w:p w14:paraId="1CB9CA0E" w14:textId="77777777" w:rsidR="005A1F95" w:rsidRPr="00E26A4A" w:rsidRDefault="005A1F95" w:rsidP="005A1F95">
            <w:pPr>
              <w:widowControl w:val="0"/>
              <w:contextualSpacing/>
              <w:rPr>
                <w:rFonts w:ascii="Arial" w:hAnsi="Arial" w:cs="Arial"/>
                <w:b/>
                <w:color w:val="000000"/>
                <w:sz w:val="22"/>
                <w:szCs w:val="22"/>
                <w:u w:val="single"/>
              </w:rPr>
            </w:pPr>
          </w:p>
          <w:p w14:paraId="1CB9CA0F" w14:textId="77777777" w:rsidR="005A1F95" w:rsidRPr="005A1F95" w:rsidRDefault="005A1F95" w:rsidP="005A1F95">
            <w:pPr>
              <w:widowControl w:val="0"/>
              <w:contextualSpacing/>
              <w:rPr>
                <w:rFonts w:ascii="Arial" w:hAnsi="Arial" w:cs="Arial"/>
                <w:b/>
                <w:sz w:val="22"/>
                <w:szCs w:val="22"/>
              </w:rPr>
            </w:pPr>
            <w:r w:rsidRPr="005A1F95">
              <w:rPr>
                <w:rFonts w:ascii="Arial" w:hAnsi="Arial" w:cs="Arial"/>
                <w:b/>
                <w:sz w:val="22"/>
                <w:szCs w:val="22"/>
              </w:rPr>
              <w:t>Tracking and monitoring Progress</w:t>
            </w:r>
          </w:p>
          <w:p w14:paraId="1CB9CA10" w14:textId="77777777" w:rsidR="005A1F95" w:rsidRPr="005A1F95" w:rsidRDefault="005A1F95" w:rsidP="005A1F95">
            <w:pPr>
              <w:widowControl w:val="0"/>
              <w:contextualSpacing/>
              <w:rPr>
                <w:rFonts w:ascii="Arial" w:hAnsi="Arial" w:cs="Arial"/>
                <w:b/>
                <w:sz w:val="22"/>
                <w:szCs w:val="22"/>
              </w:rPr>
            </w:pPr>
          </w:p>
          <w:p w14:paraId="1CB9CA11" w14:textId="77777777" w:rsidR="005A1F95" w:rsidRPr="005A1F95" w:rsidRDefault="005A1F95" w:rsidP="005A1F95">
            <w:pPr>
              <w:widowControl w:val="0"/>
              <w:contextualSpacing/>
              <w:rPr>
                <w:rFonts w:ascii="Arial" w:hAnsi="Arial" w:cs="Arial"/>
                <w:sz w:val="22"/>
                <w:szCs w:val="22"/>
              </w:rPr>
            </w:pPr>
            <w:r w:rsidRPr="005A1F95">
              <w:rPr>
                <w:rFonts w:ascii="Arial" w:hAnsi="Arial" w:cs="Arial"/>
                <w:sz w:val="22"/>
                <w:szCs w:val="22"/>
              </w:rPr>
              <w:t>The progress of individual learners is tracked and monitored during the session.</w:t>
            </w:r>
          </w:p>
          <w:p w14:paraId="1CB9CA12" w14:textId="77777777" w:rsidR="005A1F95" w:rsidRPr="005A1F95" w:rsidRDefault="005A1F95" w:rsidP="005A1F95">
            <w:pPr>
              <w:widowControl w:val="0"/>
              <w:contextualSpacing/>
              <w:rPr>
                <w:rFonts w:ascii="Arial" w:hAnsi="Arial" w:cs="Arial"/>
                <w:sz w:val="22"/>
                <w:szCs w:val="22"/>
              </w:rPr>
            </w:pPr>
          </w:p>
          <w:p w14:paraId="1CB9CA13" w14:textId="77777777" w:rsidR="00356DFD" w:rsidRPr="00356DFD" w:rsidRDefault="00356DFD" w:rsidP="00356DFD">
            <w:pPr>
              <w:tabs>
                <w:tab w:val="left" w:pos="540"/>
                <w:tab w:val="right" w:leader="dot" w:pos="8280"/>
              </w:tabs>
              <w:spacing w:before="60" w:after="60"/>
              <w:jc w:val="both"/>
              <w:rPr>
                <w:rFonts w:ascii="Arial" w:hAnsi="Arial" w:cs="Arial"/>
                <w:b/>
                <w:sz w:val="22"/>
                <w:szCs w:val="22"/>
                <w:u w:val="single"/>
                <w:lang w:eastAsia="en-GB"/>
              </w:rPr>
            </w:pPr>
            <w:r w:rsidRPr="00356DFD">
              <w:rPr>
                <w:rFonts w:ascii="Arial" w:hAnsi="Arial" w:cs="Arial"/>
                <w:b/>
                <w:sz w:val="22"/>
                <w:szCs w:val="22"/>
                <w:u w:val="single"/>
                <w:lang w:eastAsia="en-GB"/>
              </w:rPr>
              <w:t>Assessment</w:t>
            </w:r>
          </w:p>
          <w:p w14:paraId="1CB9CA14" w14:textId="77777777" w:rsidR="00356DFD" w:rsidRPr="00356DFD" w:rsidRDefault="00356DFD" w:rsidP="00356DFD">
            <w:pPr>
              <w:tabs>
                <w:tab w:val="left" w:pos="540"/>
                <w:tab w:val="right" w:leader="dot" w:pos="8280"/>
              </w:tabs>
              <w:spacing w:before="60" w:after="60"/>
              <w:jc w:val="both"/>
              <w:rPr>
                <w:rFonts w:ascii="Arial" w:hAnsi="Arial" w:cs="Arial"/>
                <w:b/>
                <w:bCs/>
                <w:iCs/>
                <w:sz w:val="22"/>
                <w:szCs w:val="22"/>
                <w:lang w:eastAsia="en-GB"/>
              </w:rPr>
            </w:pPr>
            <w:r w:rsidRPr="00356DFD">
              <w:rPr>
                <w:rFonts w:ascii="Arial" w:hAnsi="Arial" w:cs="Arial"/>
                <w:sz w:val="22"/>
                <w:szCs w:val="22"/>
                <w:lang w:eastAsia="en-GB"/>
              </w:rPr>
              <w:t xml:space="preserve">Parents are invited to come into school at various points during the session to meet their child’s teacher, see the resources being used and hear about the varying aspects of the curriculum. We also have parent workshops during the session to familiarise parents with new school initiatives and classes also arrange interdisciplinary parent events to show parents what they have been learning and how they have been learning.  Individual appointments are offered to parents around the October holidays when the teacher will update you on your child’s progress in curricular areas and also highlight the progress of their Personal and Social Development for the first part of the session. There is also another Parents’ Evening at the end of March.  Parents receive a school produced, detailed written report just before the final parents’ night in March. This gives information of their child’s progress in all areas during the session. </w:t>
            </w:r>
          </w:p>
          <w:p w14:paraId="1CB9CA15" w14:textId="77777777" w:rsidR="00356DFD" w:rsidRPr="00356DFD" w:rsidRDefault="00356DFD" w:rsidP="00356DFD">
            <w:pPr>
              <w:tabs>
                <w:tab w:val="left" w:pos="540"/>
                <w:tab w:val="right" w:leader="dot" w:pos="8280"/>
              </w:tabs>
              <w:spacing w:before="60" w:after="60"/>
              <w:jc w:val="both"/>
              <w:rPr>
                <w:rFonts w:ascii="Arial" w:hAnsi="Arial" w:cs="Arial"/>
                <w:sz w:val="22"/>
                <w:szCs w:val="22"/>
                <w:lang w:eastAsia="en-GB"/>
              </w:rPr>
            </w:pPr>
          </w:p>
          <w:p w14:paraId="1CB9CA16" w14:textId="77777777" w:rsidR="00356DFD" w:rsidRPr="00356DFD" w:rsidRDefault="00356DFD" w:rsidP="00356DFD">
            <w:pPr>
              <w:tabs>
                <w:tab w:val="left" w:pos="540"/>
                <w:tab w:val="right" w:leader="dot" w:pos="8280"/>
              </w:tabs>
              <w:spacing w:before="60" w:after="60"/>
              <w:jc w:val="both"/>
              <w:rPr>
                <w:rFonts w:ascii="Arial" w:hAnsi="Arial" w:cs="Arial"/>
                <w:b/>
                <w:bCs/>
                <w:iCs/>
                <w:sz w:val="22"/>
                <w:szCs w:val="22"/>
                <w:u w:val="single"/>
                <w:lang w:eastAsia="en-GB"/>
              </w:rPr>
            </w:pPr>
            <w:r w:rsidRPr="00356DFD">
              <w:rPr>
                <w:rFonts w:ascii="Arial" w:hAnsi="Arial" w:cs="Arial"/>
                <w:sz w:val="22"/>
                <w:szCs w:val="22"/>
                <w:lang w:eastAsia="en-GB"/>
              </w:rPr>
              <w:t>Our standards and expectations for assessment include:</w:t>
            </w:r>
          </w:p>
          <w:p w14:paraId="1CB9CA17" w14:textId="77777777" w:rsidR="00356DFD" w:rsidRPr="00356DFD" w:rsidRDefault="00356DFD" w:rsidP="00356DFD">
            <w:pPr>
              <w:numPr>
                <w:ilvl w:val="1"/>
                <w:numId w:val="37"/>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providing quality feedback to learners</w:t>
            </w:r>
          </w:p>
          <w:p w14:paraId="1CB9CA18" w14:textId="77777777" w:rsidR="00356DFD" w:rsidRPr="00356DFD" w:rsidRDefault="00356DFD" w:rsidP="00356DFD">
            <w:pPr>
              <w:numPr>
                <w:ilvl w:val="1"/>
                <w:numId w:val="37"/>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 xml:space="preserve">monitoring and tracking progress in learning </w:t>
            </w:r>
          </w:p>
          <w:p w14:paraId="1CB9CA19" w14:textId="77777777" w:rsidR="00356DFD" w:rsidRPr="00356DFD" w:rsidRDefault="00356DFD" w:rsidP="00356DFD">
            <w:pPr>
              <w:numPr>
                <w:ilvl w:val="1"/>
                <w:numId w:val="37"/>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providing information to those outside the school on learners’ progress and achievements</w:t>
            </w:r>
          </w:p>
          <w:p w14:paraId="1CB9CA1A" w14:textId="77777777" w:rsidR="00356DFD" w:rsidRPr="00356DFD" w:rsidRDefault="00356DFD" w:rsidP="00356DFD">
            <w:pPr>
              <w:numPr>
                <w:ilvl w:val="1"/>
                <w:numId w:val="37"/>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providing information for use beyond the school, including qualifications and awards.</w:t>
            </w:r>
          </w:p>
          <w:p w14:paraId="1CB9CA1B" w14:textId="77777777" w:rsidR="00356DFD" w:rsidRPr="00356DFD" w:rsidRDefault="00356DFD" w:rsidP="00356DFD">
            <w:pPr>
              <w:tabs>
                <w:tab w:val="left" w:pos="1620"/>
                <w:tab w:val="left" w:pos="2160"/>
                <w:tab w:val="center" w:pos="4153"/>
                <w:tab w:val="right" w:leader="dot" w:pos="8280"/>
                <w:tab w:val="right" w:pos="8306"/>
              </w:tabs>
              <w:jc w:val="both"/>
              <w:rPr>
                <w:rFonts w:ascii="Arial" w:hAnsi="Arial" w:cs="Arial"/>
                <w:sz w:val="22"/>
                <w:szCs w:val="22"/>
                <w:lang w:eastAsia="en-GB"/>
              </w:rPr>
            </w:pPr>
          </w:p>
          <w:p w14:paraId="1CB9CA1C" w14:textId="77777777" w:rsidR="00356DFD" w:rsidRPr="00356DFD" w:rsidRDefault="00356DFD" w:rsidP="00356DFD">
            <w:pPr>
              <w:tabs>
                <w:tab w:val="left" w:pos="1620"/>
                <w:tab w:val="left" w:pos="2160"/>
                <w:tab w:val="center" w:pos="4153"/>
                <w:tab w:val="right" w:leader="dot" w:pos="8280"/>
                <w:tab w:val="right" w:pos="8306"/>
              </w:tabs>
              <w:jc w:val="both"/>
              <w:rPr>
                <w:rFonts w:ascii="Arial" w:hAnsi="Arial" w:cs="Arial"/>
                <w:sz w:val="22"/>
                <w:szCs w:val="22"/>
                <w:lang w:eastAsia="en-GB"/>
              </w:rPr>
            </w:pPr>
          </w:p>
          <w:p w14:paraId="1CB9CA1D" w14:textId="77777777" w:rsidR="00356DFD" w:rsidRPr="00356DFD" w:rsidRDefault="00356DFD" w:rsidP="00356DFD">
            <w:p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With the purposes of assessment being very clear:</w:t>
            </w:r>
          </w:p>
          <w:p w14:paraId="1CB9CA1E" w14:textId="77777777" w:rsidR="00356DFD" w:rsidRPr="00356DFD" w:rsidRDefault="00356DFD" w:rsidP="00356DFD">
            <w:pPr>
              <w:tabs>
                <w:tab w:val="left" w:pos="1620"/>
                <w:tab w:val="left" w:pos="2160"/>
                <w:tab w:val="center" w:pos="4153"/>
                <w:tab w:val="right" w:leader="dot" w:pos="8280"/>
                <w:tab w:val="right" w:pos="8306"/>
              </w:tabs>
              <w:jc w:val="both"/>
              <w:rPr>
                <w:rFonts w:ascii="Arial" w:hAnsi="Arial" w:cs="Arial"/>
                <w:sz w:val="22"/>
                <w:szCs w:val="22"/>
                <w:lang w:eastAsia="en-GB"/>
              </w:rPr>
            </w:pPr>
          </w:p>
          <w:p w14:paraId="1CB9CA1F"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greater breadth and depth of learning</w:t>
            </w:r>
          </w:p>
          <w:p w14:paraId="1CB9CA20"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greater focus on the secure development of skills and knowledge</w:t>
            </w:r>
          </w:p>
          <w:p w14:paraId="1CB9CA21"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progress across a breadth of learning</w:t>
            </w:r>
          </w:p>
          <w:p w14:paraId="1CB9CA22"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application of learning in different and unfamiliar contexts</w:t>
            </w:r>
          </w:p>
          <w:p w14:paraId="1CB9CA23"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 xml:space="preserve">effective planning and tracking of progress </w:t>
            </w:r>
          </w:p>
          <w:p w14:paraId="1CB9CA24"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 xml:space="preserve">summary of achievements </w:t>
            </w:r>
          </w:p>
          <w:p w14:paraId="1CB9CA25" w14:textId="77777777" w:rsidR="00356DFD" w:rsidRPr="00356DFD" w:rsidRDefault="00356DFD" w:rsidP="00356DFD">
            <w:pPr>
              <w:numPr>
                <w:ilvl w:val="1"/>
                <w:numId w:val="38"/>
              </w:num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effectively prepares children and young people for the next stage in learning.</w:t>
            </w:r>
          </w:p>
          <w:p w14:paraId="1CB9CA26" w14:textId="77777777" w:rsidR="00356DFD" w:rsidRPr="00356DFD" w:rsidRDefault="00356DFD" w:rsidP="00356DFD">
            <w:pPr>
              <w:tabs>
                <w:tab w:val="left" w:pos="1620"/>
                <w:tab w:val="left" w:pos="2160"/>
                <w:tab w:val="center" w:pos="4153"/>
                <w:tab w:val="right" w:leader="dot" w:pos="8280"/>
                <w:tab w:val="right" w:pos="8306"/>
              </w:tabs>
              <w:jc w:val="both"/>
              <w:rPr>
                <w:rFonts w:ascii="Arial" w:hAnsi="Arial" w:cs="Arial"/>
                <w:sz w:val="22"/>
                <w:szCs w:val="22"/>
                <w:lang w:eastAsia="en-GB"/>
              </w:rPr>
            </w:pPr>
          </w:p>
          <w:p w14:paraId="1CB9CA27" w14:textId="4005415C" w:rsidR="00356DFD" w:rsidRPr="00356DFD" w:rsidRDefault="00356DFD" w:rsidP="00356DFD">
            <w:pPr>
              <w:tabs>
                <w:tab w:val="left" w:pos="1620"/>
                <w:tab w:val="left" w:pos="2160"/>
                <w:tab w:val="center" w:pos="4153"/>
                <w:tab w:val="right" w:leader="dot" w:pos="8280"/>
                <w:tab w:val="right" w:pos="8306"/>
              </w:tabs>
              <w:jc w:val="both"/>
              <w:rPr>
                <w:rFonts w:ascii="Arial" w:hAnsi="Arial" w:cs="Arial"/>
                <w:sz w:val="22"/>
                <w:szCs w:val="22"/>
                <w:lang w:eastAsia="en-GB"/>
              </w:rPr>
            </w:pPr>
            <w:r w:rsidRPr="00356DFD">
              <w:rPr>
                <w:rFonts w:ascii="Arial" w:hAnsi="Arial" w:cs="Arial"/>
                <w:sz w:val="22"/>
                <w:szCs w:val="22"/>
                <w:lang w:eastAsia="en-GB"/>
              </w:rPr>
              <w:t xml:space="preserve">The Curriculum for Excellence </w:t>
            </w:r>
            <w:r w:rsidR="00D95823">
              <w:rPr>
                <w:rFonts w:ascii="Arial" w:hAnsi="Arial" w:cs="Arial"/>
                <w:sz w:val="22"/>
                <w:szCs w:val="22"/>
                <w:lang w:eastAsia="en-GB"/>
              </w:rPr>
              <w:t xml:space="preserve">data </w:t>
            </w:r>
            <w:r w:rsidRPr="00356DFD">
              <w:rPr>
                <w:rFonts w:ascii="Arial" w:hAnsi="Arial" w:cs="Arial"/>
                <w:sz w:val="22"/>
                <w:szCs w:val="22"/>
                <w:lang w:eastAsia="en-GB"/>
              </w:rPr>
              <w:t>for South Ayrshire schools are reported to members of the public in the annual performance report which is published in February each year.</w:t>
            </w:r>
          </w:p>
          <w:p w14:paraId="1CB9CA28" w14:textId="77777777" w:rsidR="005A1F95" w:rsidRPr="00356DFD" w:rsidRDefault="005A1F95" w:rsidP="005A1F95">
            <w:pPr>
              <w:widowControl w:val="0"/>
              <w:contextualSpacing/>
              <w:rPr>
                <w:rFonts w:ascii="Arial" w:hAnsi="Arial" w:cs="Arial"/>
                <w:snapToGrid w:val="0"/>
                <w:sz w:val="22"/>
                <w:szCs w:val="22"/>
              </w:rPr>
            </w:pPr>
          </w:p>
          <w:p w14:paraId="1CB9CA29" w14:textId="77777777" w:rsidR="005D7B0A" w:rsidRDefault="005D7B0A" w:rsidP="005A1F95">
            <w:pPr>
              <w:pStyle w:val="BodyText3"/>
              <w:widowControl w:val="0"/>
              <w:spacing w:after="60"/>
              <w:rPr>
                <w:sz w:val="22"/>
              </w:rPr>
            </w:pPr>
          </w:p>
        </w:tc>
      </w:tr>
    </w:tbl>
    <w:p w14:paraId="1CB9CA2B" w14:textId="77777777" w:rsidR="00B64FB9" w:rsidRDefault="00B64FB9" w:rsidP="00CA4446">
      <w:pPr>
        <w:rPr>
          <w:rFonts w:ascii="Arial" w:hAnsi="Arial" w:cs="Arial"/>
          <w:b/>
          <w:sz w:val="22"/>
          <w:szCs w:val="22"/>
          <w:u w:val="single"/>
        </w:rPr>
      </w:pPr>
    </w:p>
    <w:p w14:paraId="3E23AC21" w14:textId="77777777" w:rsidR="00D95823" w:rsidRDefault="00D95823" w:rsidP="00CA4446">
      <w:pPr>
        <w:rPr>
          <w:rFonts w:ascii="Arial" w:hAnsi="Arial" w:cs="Arial"/>
          <w:b/>
          <w:sz w:val="22"/>
          <w:szCs w:val="22"/>
          <w:u w:val="single"/>
        </w:rPr>
      </w:pPr>
    </w:p>
    <w:p w14:paraId="06FD3620" w14:textId="77777777" w:rsidR="00D95823" w:rsidRDefault="00D95823" w:rsidP="00CA4446">
      <w:pPr>
        <w:rPr>
          <w:rFonts w:ascii="Arial" w:hAnsi="Arial" w:cs="Arial"/>
          <w:b/>
          <w:sz w:val="22"/>
          <w:szCs w:val="22"/>
          <w:u w:val="single"/>
        </w:rPr>
      </w:pPr>
    </w:p>
    <w:p w14:paraId="40B9C2B4" w14:textId="77777777" w:rsidR="00D95823" w:rsidRDefault="00D95823" w:rsidP="00CA4446">
      <w:pPr>
        <w:rPr>
          <w:rFonts w:ascii="Arial" w:hAnsi="Arial" w:cs="Arial"/>
          <w:b/>
          <w:sz w:val="22"/>
          <w:szCs w:val="22"/>
          <w:u w:val="single"/>
        </w:rPr>
      </w:pPr>
    </w:p>
    <w:p w14:paraId="16BBD90E" w14:textId="77777777" w:rsidR="00D95823" w:rsidRDefault="00D95823" w:rsidP="00CA4446">
      <w:pPr>
        <w:rPr>
          <w:rFonts w:ascii="Arial" w:hAnsi="Arial" w:cs="Arial"/>
          <w:b/>
          <w:sz w:val="22"/>
          <w:szCs w:val="22"/>
          <w:u w:val="single"/>
        </w:rPr>
      </w:pPr>
    </w:p>
    <w:p w14:paraId="142EC3F3" w14:textId="77777777" w:rsidR="00D95823" w:rsidRDefault="00D95823" w:rsidP="00CA4446">
      <w:pPr>
        <w:rPr>
          <w:rFonts w:ascii="Arial" w:hAnsi="Arial" w:cs="Arial"/>
          <w:b/>
          <w:sz w:val="22"/>
          <w:szCs w:val="22"/>
          <w:u w:val="single"/>
        </w:rPr>
      </w:pPr>
    </w:p>
    <w:p w14:paraId="232E1414" w14:textId="77777777" w:rsidR="00D95823" w:rsidRDefault="00D95823" w:rsidP="00CA4446">
      <w:pPr>
        <w:rPr>
          <w:rFonts w:ascii="Arial" w:hAnsi="Arial" w:cs="Arial"/>
          <w:b/>
          <w:sz w:val="22"/>
          <w:szCs w:val="22"/>
          <w:u w:val="single"/>
        </w:rPr>
      </w:pPr>
    </w:p>
    <w:p w14:paraId="57B000DD" w14:textId="77777777" w:rsidR="00D95823" w:rsidRDefault="00D95823" w:rsidP="00CA4446">
      <w:pPr>
        <w:rPr>
          <w:rFonts w:ascii="Arial" w:hAnsi="Arial" w:cs="Arial"/>
          <w:b/>
          <w:sz w:val="22"/>
          <w:szCs w:val="22"/>
          <w:u w:val="single"/>
        </w:rPr>
      </w:pPr>
    </w:p>
    <w:p w14:paraId="1634FBC4" w14:textId="77777777" w:rsidR="00D95823" w:rsidRDefault="00D95823" w:rsidP="00CA4446">
      <w:pPr>
        <w:rPr>
          <w:rFonts w:ascii="Arial" w:hAnsi="Arial" w:cs="Arial"/>
          <w:b/>
          <w:sz w:val="22"/>
          <w:szCs w:val="22"/>
          <w:u w:val="single"/>
        </w:rPr>
      </w:pPr>
    </w:p>
    <w:p w14:paraId="0C146A17" w14:textId="77777777" w:rsidR="00D95823" w:rsidRDefault="00D95823" w:rsidP="00CA4446">
      <w:pPr>
        <w:rPr>
          <w:rFonts w:ascii="Arial" w:hAnsi="Arial" w:cs="Arial"/>
          <w:b/>
          <w:sz w:val="22"/>
          <w:szCs w:val="22"/>
          <w:u w:val="single"/>
        </w:rPr>
      </w:pPr>
    </w:p>
    <w:p w14:paraId="7B19194E" w14:textId="77777777" w:rsidR="00D95823" w:rsidRDefault="00D95823" w:rsidP="00CA4446">
      <w:pPr>
        <w:rPr>
          <w:rFonts w:ascii="Arial" w:hAnsi="Arial" w:cs="Arial"/>
          <w:b/>
          <w:sz w:val="22"/>
          <w:szCs w:val="22"/>
          <w:u w:val="single"/>
        </w:rPr>
      </w:pPr>
    </w:p>
    <w:p w14:paraId="70E7A1F3" w14:textId="77777777" w:rsidR="00D95823" w:rsidRDefault="00D95823" w:rsidP="00CA4446">
      <w:pPr>
        <w:rPr>
          <w:rFonts w:ascii="Arial" w:hAnsi="Arial" w:cs="Arial"/>
          <w:b/>
          <w:sz w:val="22"/>
          <w:szCs w:val="22"/>
          <w:u w:val="single"/>
        </w:rPr>
      </w:pPr>
    </w:p>
    <w:p w14:paraId="1CB9CA2C" w14:textId="77777777" w:rsidR="00CA4446" w:rsidRDefault="00DE6846" w:rsidP="00CA4446">
      <w:pPr>
        <w:rPr>
          <w:rFonts w:ascii="Arial" w:hAnsi="Arial" w:cs="Arial"/>
          <w:b/>
          <w:sz w:val="22"/>
          <w:szCs w:val="22"/>
          <w:u w:val="single"/>
        </w:rPr>
      </w:pPr>
      <w:r>
        <w:rPr>
          <w:rFonts w:ascii="Arial" w:hAnsi="Arial"/>
          <w:noProof/>
          <w:sz w:val="22"/>
          <w:lang w:eastAsia="en-GB"/>
        </w:rPr>
        <mc:AlternateContent>
          <mc:Choice Requires="wps">
            <w:drawing>
              <wp:anchor distT="0" distB="0" distL="114300" distR="114300" simplePos="0" relativeHeight="251658240" behindDoc="0" locked="0" layoutInCell="1" allowOverlap="1" wp14:anchorId="1CB9CEC6" wp14:editId="28A50957">
                <wp:simplePos x="0" y="0"/>
                <wp:positionH relativeFrom="column">
                  <wp:posOffset>-10160</wp:posOffset>
                </wp:positionH>
                <wp:positionV relativeFrom="paragraph">
                  <wp:posOffset>41275</wp:posOffset>
                </wp:positionV>
                <wp:extent cx="962025" cy="308610"/>
                <wp:effectExtent l="0" t="0" r="28575" b="15240"/>
                <wp:wrapNone/>
                <wp:docPr id="13835462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8610"/>
                        </a:xfrm>
                        <a:prstGeom prst="rect">
                          <a:avLst/>
                        </a:prstGeom>
                        <a:solidFill>
                          <a:schemeClr val="accent6">
                            <a:lumMod val="20000"/>
                            <a:lumOff val="80000"/>
                          </a:schemeClr>
                        </a:solidFill>
                        <a:ln w="9525">
                          <a:solidFill>
                            <a:srgbClr val="000000"/>
                          </a:solidFill>
                          <a:miter lim="800000"/>
                          <a:headEnd/>
                          <a:tailEnd/>
                        </a:ln>
                      </wps:spPr>
                      <wps:txbx>
                        <w:txbxContent>
                          <w:p w14:paraId="1CB9CEEF" w14:textId="77777777" w:rsidR="00D406D7" w:rsidRPr="00D95823" w:rsidRDefault="00D406D7">
                            <w:pPr>
                              <w:rPr>
                                <w:iCs/>
                              </w:rPr>
                            </w:pPr>
                            <w:r w:rsidRPr="00D95823">
                              <w:rPr>
                                <w:rFonts w:ascii="Arial" w:hAnsi="Arial"/>
                                <w:b/>
                                <w:iCs/>
                              </w:rPr>
                              <w:t>Reporting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6" id="Text Box 70" o:spid="_x0000_s1033" type="#_x0000_t202" style="position:absolute;margin-left:-.8pt;margin-top:3.25pt;width:75.7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" fillcolor="#e2efd9 [665]">
                <v:textbox>
                  <w:txbxContent>
                    <w:p w14:paraId="1CB9CEEF" w14:textId="77777777" w:rsidR="00D406D7" w:rsidRPr="00D95823" w:rsidRDefault="00D406D7">
                      <w:pPr>
                        <w:rPr>
                          <w:iCs/>
                        </w:rPr>
                      </w:pPr>
                      <w:r w:rsidRPr="00D95823">
                        <w:rPr>
                          <w:rFonts w:ascii="Arial" w:hAnsi="Arial"/>
                          <w:b/>
                          <w:iCs/>
                        </w:rPr>
                        <w:t>Reporting</w:t>
                      </w:r>
                    </w:p>
                  </w:txbxContent>
                </v:textbox>
              </v:shape>
            </w:pict>
          </mc:Fallback>
        </mc:AlternateContent>
      </w:r>
    </w:p>
    <w:p w14:paraId="1CB9CA2D" w14:textId="77777777" w:rsidR="00CA4446" w:rsidRDefault="00CA4446" w:rsidP="00CA4446">
      <w:pPr>
        <w:rPr>
          <w:rFonts w:ascii="Arial" w:hAnsi="Arial" w:cs="Arial"/>
          <w:b/>
          <w:sz w:val="22"/>
          <w:szCs w:val="22"/>
          <w:u w:val="single"/>
        </w:rPr>
      </w:pPr>
    </w:p>
    <w:p w14:paraId="1CB9CA2E" w14:textId="77777777" w:rsidR="00CA4446" w:rsidRDefault="00CA4446" w:rsidP="00CA4446">
      <w:pPr>
        <w:rPr>
          <w:rFonts w:ascii="Arial" w:hAnsi="Arial" w:cs="Arial"/>
          <w:b/>
          <w:sz w:val="22"/>
          <w:szCs w:val="22"/>
          <w:u w:val="single"/>
        </w:rPr>
      </w:pPr>
    </w:p>
    <w:p w14:paraId="1CB9CA2F" w14:textId="77777777" w:rsidR="00DE0578" w:rsidRPr="00CA4446" w:rsidRDefault="00DE6846" w:rsidP="00CA4446">
      <w:pPr>
        <w:pStyle w:val="Header"/>
        <w:tabs>
          <w:tab w:val="clear" w:pos="4153"/>
          <w:tab w:val="clear" w:pos="8306"/>
          <w:tab w:val="left" w:pos="1620"/>
          <w:tab w:val="left" w:pos="2160"/>
          <w:tab w:val="right" w:leader="dot" w:pos="8280"/>
        </w:tabs>
        <w:rPr>
          <w:rFonts w:ascii="Arial" w:hAnsi="Arial"/>
          <w:sz w:val="22"/>
          <w:lang w:val="en-GB"/>
        </w:rPr>
      </w:pPr>
      <w:r>
        <w:rPr>
          <w:rFonts w:ascii="Arial" w:hAnsi="Arial"/>
          <w:noProof/>
          <w:sz w:val="22"/>
          <w:lang w:val="en-GB" w:eastAsia="en-GB"/>
        </w:rPr>
        <mc:AlternateContent>
          <mc:Choice Requires="wps">
            <w:drawing>
              <wp:anchor distT="0" distB="0" distL="114300" distR="114300" simplePos="0" relativeHeight="251662336" behindDoc="0" locked="0" layoutInCell="1" allowOverlap="1" wp14:anchorId="1CB9CEC8" wp14:editId="61AAD28E">
                <wp:simplePos x="0" y="0"/>
                <wp:positionH relativeFrom="column">
                  <wp:posOffset>-12700</wp:posOffset>
                </wp:positionH>
                <wp:positionV relativeFrom="paragraph">
                  <wp:posOffset>24765</wp:posOffset>
                </wp:positionV>
                <wp:extent cx="5220335" cy="9258300"/>
                <wp:effectExtent l="0" t="0" r="18415" b="19050"/>
                <wp:wrapNone/>
                <wp:docPr id="136716656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9258300"/>
                        </a:xfrm>
                        <a:prstGeom prst="rect">
                          <a:avLst/>
                        </a:prstGeom>
                        <a:solidFill>
                          <a:srgbClr val="FFFFFF"/>
                        </a:solidFill>
                        <a:ln w="9525">
                          <a:solidFill>
                            <a:srgbClr val="000000"/>
                          </a:solidFill>
                          <a:miter lim="800000"/>
                          <a:headEnd/>
                          <a:tailEnd/>
                        </a:ln>
                      </wps:spPr>
                      <wps:txbx>
                        <w:txbxContent>
                          <w:p w14:paraId="1CB9CEF0" w14:textId="77777777" w:rsidR="00CA4446" w:rsidRDefault="00CA4446" w:rsidP="00CA4446">
                            <w:pPr>
                              <w:rPr>
                                <w:rFonts w:ascii="Arial" w:hAnsi="Arial" w:cs="Arial"/>
                                <w:b/>
                                <w:sz w:val="22"/>
                                <w:szCs w:val="22"/>
                                <w:u w:val="single"/>
                              </w:rPr>
                            </w:pPr>
                          </w:p>
                          <w:p w14:paraId="1CB9CEF1" w14:textId="77777777" w:rsidR="00CA4446" w:rsidRPr="00D95823" w:rsidRDefault="00CA4446" w:rsidP="00CA4446">
                            <w:pPr>
                              <w:rPr>
                                <w:rFonts w:ascii="Arial" w:hAnsi="Arial" w:cs="Arial"/>
                                <w:b/>
                                <w:sz w:val="22"/>
                                <w:szCs w:val="22"/>
                                <w:u w:val="single"/>
                              </w:rPr>
                            </w:pPr>
                            <w:r w:rsidRPr="00D95823">
                              <w:rPr>
                                <w:rFonts w:ascii="Arial" w:hAnsi="Arial" w:cs="Arial"/>
                                <w:b/>
                                <w:sz w:val="22"/>
                                <w:szCs w:val="22"/>
                                <w:u w:val="single"/>
                              </w:rPr>
                              <w:t>Reporting – how will your child’s progress be reported?</w:t>
                            </w:r>
                          </w:p>
                          <w:p w14:paraId="1CB9CEF2" w14:textId="77777777" w:rsidR="00CA4446" w:rsidRPr="00D95823" w:rsidRDefault="00CA4446" w:rsidP="00CA4446">
                            <w:pPr>
                              <w:rPr>
                                <w:rFonts w:ascii="Arial" w:hAnsi="Arial" w:cs="Arial"/>
                                <w:b/>
                                <w:sz w:val="12"/>
                                <w:szCs w:val="12"/>
                                <w:u w:val="single"/>
                              </w:rPr>
                            </w:pPr>
                          </w:p>
                          <w:p w14:paraId="1CB9CEF3" w14:textId="77777777" w:rsidR="00E40B43" w:rsidRPr="00D95823" w:rsidRDefault="00E40B43">
                            <w:pPr>
                              <w:rPr>
                                <w:rFonts w:ascii="Arial" w:hAnsi="Arial" w:cs="Arial"/>
                              </w:rPr>
                            </w:pPr>
                            <w:r w:rsidRPr="00D95823">
                              <w:rPr>
                                <w:rFonts w:ascii="Arial" w:hAnsi="Arial" w:cs="Arial"/>
                              </w:rPr>
                              <w:t xml:space="preserve">The Curriculum for Excellence assessment data and the data relating to </w:t>
                            </w:r>
                            <w:proofErr w:type="gramStart"/>
                            <w:r w:rsidRPr="00D95823">
                              <w:rPr>
                                <w:rFonts w:ascii="Arial" w:hAnsi="Arial" w:cs="Arial"/>
                              </w:rPr>
                              <w:t>pupils</w:t>
                            </w:r>
                            <w:proofErr w:type="gramEnd"/>
                            <w:r w:rsidRPr="00D95823">
                              <w:rPr>
                                <w:rFonts w:ascii="Arial" w:hAnsi="Arial" w:cs="Arial"/>
                              </w:rPr>
                              <w:t xml:space="preserve"> performance in SQA examinations in the Senior Phase (S4-S6) for South Ayrshire schools is reported to members of the public in the annual performance report, which is published in February each year. </w:t>
                            </w:r>
                          </w:p>
                          <w:p w14:paraId="1CB9CEF4" w14:textId="77777777" w:rsidR="00E40B43" w:rsidRPr="00D95823" w:rsidRDefault="00E40B43">
                            <w:pPr>
                              <w:rPr>
                                <w:rFonts w:ascii="Arial" w:hAnsi="Arial" w:cs="Arial"/>
                              </w:rPr>
                            </w:pPr>
                          </w:p>
                          <w:p w14:paraId="1CB9CEF5" w14:textId="77777777" w:rsidR="00E40B43" w:rsidRPr="00D95823" w:rsidRDefault="00E40B43">
                            <w:pPr>
                              <w:rPr>
                                <w:rFonts w:ascii="Arial" w:hAnsi="Arial" w:cs="Arial"/>
                              </w:rPr>
                            </w:pPr>
                            <w:r w:rsidRPr="00D95823">
                              <w:rPr>
                                <w:rFonts w:ascii="Arial" w:hAnsi="Arial" w:cs="Arial"/>
                              </w:rPr>
                              <w:t xml:space="preserve">Each school will have their own arrangements for reporting to parents and will share this with parents on an annual basis. As a minimum expectation parents will receive one written report </w:t>
                            </w:r>
                            <w:proofErr w:type="gramStart"/>
                            <w:r w:rsidRPr="00D95823">
                              <w:rPr>
                                <w:rFonts w:ascii="Arial" w:hAnsi="Arial" w:cs="Arial"/>
                              </w:rPr>
                              <w:t>during the course of</w:t>
                            </w:r>
                            <w:proofErr w:type="gramEnd"/>
                            <w:r w:rsidRPr="00D95823">
                              <w:rPr>
                                <w:rFonts w:ascii="Arial" w:hAnsi="Arial" w:cs="Arial"/>
                              </w:rPr>
                              <w:t xml:space="preserve"> the academic year. Parents will also be invited into school on at least one occasion during the academic year to discuss their child’s progress. </w:t>
                            </w:r>
                          </w:p>
                          <w:p w14:paraId="1CB9CEF6" w14:textId="77777777" w:rsidR="00E40B43" w:rsidRPr="00D95823" w:rsidRDefault="00E40B43">
                            <w:pPr>
                              <w:rPr>
                                <w:rFonts w:ascii="Arial" w:hAnsi="Arial" w:cs="Arial"/>
                              </w:rPr>
                            </w:pPr>
                          </w:p>
                          <w:p w14:paraId="1CB9CEF7" w14:textId="31325E67" w:rsidR="00E40B43" w:rsidRPr="00D95823" w:rsidRDefault="00E40B43">
                            <w:pPr>
                              <w:rPr>
                                <w:rFonts w:ascii="Arial" w:hAnsi="Arial" w:cs="Arial"/>
                              </w:rPr>
                            </w:pPr>
                            <w:r w:rsidRPr="00D95823">
                              <w:rPr>
                                <w:rFonts w:ascii="Arial" w:hAnsi="Arial" w:cs="Arial"/>
                              </w:rPr>
                              <w:t>At Symington Primary School written reports will be issued in May 202</w:t>
                            </w:r>
                            <w:r w:rsidR="00D95823">
                              <w:rPr>
                                <w:rFonts w:ascii="Arial" w:hAnsi="Arial" w:cs="Arial"/>
                              </w:rPr>
                              <w:t>6</w:t>
                            </w:r>
                          </w:p>
                          <w:p w14:paraId="1CB9CEF8" w14:textId="77777777" w:rsidR="00E40B43" w:rsidRPr="00D95823" w:rsidRDefault="00E40B43">
                            <w:pPr>
                              <w:rPr>
                                <w:rFonts w:ascii="Arial" w:hAnsi="Arial" w:cs="Arial"/>
                              </w:rPr>
                            </w:pPr>
                          </w:p>
                          <w:p w14:paraId="1CB9CEF9" w14:textId="77777777" w:rsidR="00E40B43" w:rsidRPr="00D95823" w:rsidRDefault="00E40B43">
                            <w:pPr>
                              <w:rPr>
                                <w:rFonts w:ascii="Arial" w:hAnsi="Arial" w:cs="Arial"/>
                              </w:rPr>
                            </w:pPr>
                            <w:r w:rsidRPr="00D95823">
                              <w:rPr>
                                <w:rFonts w:ascii="Arial" w:hAnsi="Arial" w:cs="Arial"/>
                              </w:rPr>
                              <w:t xml:space="preserve">Below are the dates of our parents evening for this session where you are encouraged to come into school and discuss your child’s progress. </w:t>
                            </w:r>
                          </w:p>
                          <w:p w14:paraId="1CB9CEFA" w14:textId="77777777" w:rsidR="00E40B43" w:rsidRPr="00D95823" w:rsidRDefault="00E40B43">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55547" w:rsidRPr="00D95823" w14:paraId="1CB9CEFD" w14:textId="77777777" w:rsidTr="0019603B">
                              <w:tc>
                                <w:tcPr>
                                  <w:tcW w:w="3794" w:type="dxa"/>
                                </w:tcPr>
                                <w:p w14:paraId="1CB9CEFB" w14:textId="157ED2AF" w:rsidR="00255547" w:rsidRPr="00D95823" w:rsidRDefault="00255547">
                                  <w:pPr>
                                    <w:rPr>
                                      <w:rFonts w:ascii="Arial" w:hAnsi="Arial" w:cs="Arial"/>
                                      <w:b/>
                                      <w:u w:val="single"/>
                                    </w:rPr>
                                  </w:pPr>
                                  <w:r w:rsidRPr="00D95823">
                                    <w:rPr>
                                      <w:rFonts w:ascii="Arial" w:hAnsi="Arial" w:cs="Arial"/>
                                      <w:b/>
                                      <w:u w:val="single"/>
                                    </w:rPr>
                                    <w:t>Parents evening dates session 202</w:t>
                                  </w:r>
                                  <w:r w:rsidR="00D95823">
                                    <w:rPr>
                                      <w:rFonts w:ascii="Arial" w:hAnsi="Arial" w:cs="Arial"/>
                                      <w:b/>
                                      <w:u w:val="single"/>
                                    </w:rPr>
                                    <w:t>6</w:t>
                                  </w:r>
                                </w:p>
                                <w:p w14:paraId="1CB9CEFC" w14:textId="77777777" w:rsidR="00255547" w:rsidRPr="00D95823" w:rsidRDefault="00255547">
                                  <w:pPr>
                                    <w:rPr>
                                      <w:rFonts w:ascii="Arial" w:hAnsi="Arial" w:cs="Arial"/>
                                      <w:b/>
                                      <w:u w:val="single"/>
                                    </w:rPr>
                                  </w:pPr>
                                </w:p>
                              </w:tc>
                            </w:tr>
                            <w:tr w:rsidR="00255547" w:rsidRPr="00D95823" w14:paraId="1CB9CEFF" w14:textId="77777777" w:rsidTr="0019603B">
                              <w:tc>
                                <w:tcPr>
                                  <w:tcW w:w="3794" w:type="dxa"/>
                                </w:tcPr>
                                <w:p w14:paraId="1CB9CEFE" w14:textId="77777777" w:rsidR="00255547" w:rsidRPr="00D95823" w:rsidRDefault="00255547">
                                  <w:pPr>
                                    <w:rPr>
                                      <w:rFonts w:ascii="Arial" w:hAnsi="Arial" w:cs="Arial"/>
                                    </w:rPr>
                                  </w:pPr>
                                  <w:r w:rsidRPr="008E4671">
                                    <w:rPr>
                                      <w:rFonts w:ascii="Arial" w:hAnsi="Arial" w:cs="Arial"/>
                                    </w:rPr>
                                    <w:t>October / March</w:t>
                                  </w:r>
                                  <w:r w:rsidRPr="00D95823">
                                    <w:rPr>
                                      <w:rFonts w:ascii="Arial" w:hAnsi="Arial" w:cs="Arial"/>
                                    </w:rPr>
                                    <w:t xml:space="preserve"> </w:t>
                                  </w:r>
                                </w:p>
                              </w:tc>
                            </w:tr>
                          </w:tbl>
                          <w:p w14:paraId="1CB9CF00" w14:textId="77777777" w:rsidR="00E40B43" w:rsidRPr="00D95823" w:rsidRDefault="00E40B43">
                            <w:pPr>
                              <w:rPr>
                                <w:rFonts w:ascii="Arial" w:hAnsi="Arial" w:cs="Arial"/>
                              </w:rPr>
                            </w:pPr>
                          </w:p>
                          <w:p w14:paraId="1CB9CF01" w14:textId="77777777" w:rsidR="00E40B43" w:rsidRPr="00D95823" w:rsidRDefault="00255547">
                            <w:pPr>
                              <w:rPr>
                                <w:rFonts w:ascii="Arial" w:hAnsi="Arial" w:cs="Arial"/>
                                <w:sz w:val="22"/>
                                <w:szCs w:val="22"/>
                              </w:rPr>
                            </w:pPr>
                            <w:r w:rsidRPr="00D95823">
                              <w:rPr>
                                <w:rFonts w:ascii="Arial" w:hAnsi="Arial" w:cs="Arial"/>
                                <w:sz w:val="22"/>
                                <w:szCs w:val="22"/>
                              </w:rPr>
                              <w:t>Reporting pupil progress to parents can take many forms. Please see table below for examples. (Education Scotland – reporting to parents and carers)</w:t>
                            </w:r>
                          </w:p>
                          <w:p w14:paraId="1CB9CF02" w14:textId="77777777" w:rsidR="00E40B43" w:rsidRPr="00D95823" w:rsidRDefault="00E40B4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3604"/>
                              <w:gridCol w:w="4320"/>
                            </w:tblGrid>
                            <w:tr w:rsidR="00255547" w:rsidRPr="00D95823" w14:paraId="1CB9CF05" w14:textId="77777777" w:rsidTr="008E4671">
                              <w:tc>
                                <w:tcPr>
                                  <w:tcW w:w="3652" w:type="dxa"/>
                                  <w:shd w:val="clear" w:color="auto" w:fill="E2EFD9" w:themeFill="accent6" w:themeFillTint="33"/>
                                </w:tcPr>
                                <w:p w14:paraId="1CB9CF03" w14:textId="77777777" w:rsidR="00255547" w:rsidRPr="00D95823" w:rsidRDefault="00255547">
                                  <w:pPr>
                                    <w:rPr>
                                      <w:rFonts w:ascii="Arial" w:hAnsi="Arial" w:cs="Arial"/>
                                      <w:b/>
                                      <w:bCs/>
                                      <w:sz w:val="22"/>
                                      <w:szCs w:val="22"/>
                                    </w:rPr>
                                  </w:pPr>
                                  <w:r w:rsidRPr="00D95823">
                                    <w:rPr>
                                      <w:rFonts w:ascii="Arial" w:hAnsi="Arial" w:cs="Arial"/>
                                      <w:b/>
                                      <w:bCs/>
                                      <w:sz w:val="22"/>
                                      <w:szCs w:val="22"/>
                                    </w:rPr>
                                    <w:t xml:space="preserve">Reporting activities for individual learners </w:t>
                                  </w:r>
                                </w:p>
                              </w:tc>
                              <w:tc>
                                <w:tcPr>
                                  <w:tcW w:w="4394" w:type="dxa"/>
                                  <w:shd w:val="clear" w:color="auto" w:fill="E2EFD9" w:themeFill="accent6" w:themeFillTint="33"/>
                                </w:tcPr>
                                <w:p w14:paraId="1CB9CF04" w14:textId="77777777" w:rsidR="00255547" w:rsidRPr="00D95823" w:rsidRDefault="00255547">
                                  <w:pPr>
                                    <w:rPr>
                                      <w:rFonts w:ascii="Arial" w:hAnsi="Arial" w:cs="Arial"/>
                                      <w:b/>
                                      <w:bCs/>
                                      <w:sz w:val="22"/>
                                      <w:szCs w:val="22"/>
                                    </w:rPr>
                                  </w:pPr>
                                  <w:r w:rsidRPr="00D95823">
                                    <w:rPr>
                                      <w:rFonts w:ascii="Arial" w:hAnsi="Arial" w:cs="Arial"/>
                                      <w:b/>
                                      <w:bCs/>
                                      <w:sz w:val="22"/>
                                      <w:szCs w:val="22"/>
                                    </w:rPr>
                                    <w:t xml:space="preserve">Reporting activities </w:t>
                                  </w:r>
                                  <w:r w:rsidRPr="008E4671">
                                    <w:rPr>
                                      <w:rFonts w:ascii="Arial" w:hAnsi="Arial" w:cs="Arial"/>
                                      <w:b/>
                                      <w:bCs/>
                                      <w:sz w:val="22"/>
                                      <w:szCs w:val="22"/>
                                      <w:shd w:val="clear" w:color="auto" w:fill="E2EFD9" w:themeFill="accent6" w:themeFillTint="33"/>
                                    </w:rPr>
                                    <w:t>for</w:t>
                                  </w:r>
                                  <w:r w:rsidRPr="00D95823">
                                    <w:rPr>
                                      <w:rFonts w:ascii="Arial" w:hAnsi="Arial" w:cs="Arial"/>
                                      <w:b/>
                                      <w:bCs/>
                                      <w:sz w:val="22"/>
                                      <w:szCs w:val="22"/>
                                    </w:rPr>
                                    <w:t xml:space="preserve"> group/class/school/setting </w:t>
                                  </w:r>
                                </w:p>
                              </w:tc>
                            </w:tr>
                            <w:tr w:rsidR="00255547" w:rsidRPr="00D95823" w14:paraId="1CB9CF2E" w14:textId="77777777" w:rsidTr="008E4671">
                              <w:tc>
                                <w:tcPr>
                                  <w:tcW w:w="3652" w:type="dxa"/>
                                  <w:shd w:val="clear" w:color="auto" w:fill="auto"/>
                                </w:tcPr>
                                <w:p w14:paraId="1CB9CF06"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Learning conversations – pupil and teacher/pupil and pupil and/or pupil and parent/carer</w:t>
                                  </w:r>
                                </w:p>
                                <w:p w14:paraId="1CB9CF07"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Learners’ reflections on their learning/Learning Logs</w:t>
                                  </w:r>
                                </w:p>
                                <w:p w14:paraId="1CB9CF08"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Achievement Logs </w:t>
                                  </w:r>
                                </w:p>
                                <w:p w14:paraId="1CB9CF09"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Parents’ consultation meetings involving parents, teachers and learners, as </w:t>
                                  </w:r>
                                  <w:proofErr w:type="gramStart"/>
                                  <w:r w:rsidRPr="00D95823">
                                    <w:rPr>
                                      <w:rFonts w:ascii="Arial" w:hAnsi="Arial" w:cs="Arial"/>
                                      <w:sz w:val="22"/>
                                      <w:szCs w:val="22"/>
                                    </w:rPr>
                                    <w:t>appropriate</w:t>
                                  </w:r>
                                  <w:proofErr w:type="gramEnd"/>
                                  <w:r w:rsidRPr="00D95823">
                                    <w:rPr>
                                      <w:rFonts w:ascii="Arial" w:hAnsi="Arial" w:cs="Arial"/>
                                      <w:sz w:val="22"/>
                                      <w:szCs w:val="22"/>
                                    </w:rPr>
                                    <w:t xml:space="preserve">  </w:t>
                                  </w:r>
                                </w:p>
                                <w:p w14:paraId="1CB9CF0A"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Homework/Shared Learning activities</w:t>
                                  </w:r>
                                </w:p>
                                <w:p w14:paraId="1CB9CF0B"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Learning profiles/folios </w:t>
                                  </w:r>
                                </w:p>
                                <w:p w14:paraId="1CB9CF0C"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Monthly/termly tracking </w:t>
                                  </w:r>
                                  <w:proofErr w:type="gramStart"/>
                                  <w:r w:rsidRPr="00D95823">
                                    <w:rPr>
                                      <w:rFonts w:ascii="Arial" w:hAnsi="Arial" w:cs="Arial"/>
                                      <w:sz w:val="22"/>
                                      <w:szCs w:val="22"/>
                                    </w:rPr>
                                    <w:t>information</w:t>
                                  </w:r>
                                  <w:proofErr w:type="gramEnd"/>
                                  <w:r w:rsidRPr="00D95823">
                                    <w:rPr>
                                      <w:rFonts w:ascii="Arial" w:hAnsi="Arial" w:cs="Arial"/>
                                      <w:sz w:val="22"/>
                                      <w:szCs w:val="22"/>
                                    </w:rPr>
                                    <w:t xml:space="preserve"> </w:t>
                                  </w:r>
                                </w:p>
                                <w:p w14:paraId="1CB9CF0D"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Written Reports </w:t>
                                  </w:r>
                                </w:p>
                                <w:p w14:paraId="1CB9CF0E"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Monthly/termly progress </w:t>
                                  </w:r>
                                  <w:proofErr w:type="gramStart"/>
                                  <w:r w:rsidRPr="00D95823">
                                    <w:rPr>
                                      <w:rFonts w:ascii="Arial" w:hAnsi="Arial" w:cs="Arial"/>
                                      <w:sz w:val="22"/>
                                      <w:szCs w:val="22"/>
                                    </w:rPr>
                                    <w:t>reports</w:t>
                                  </w:r>
                                  <w:proofErr w:type="gramEnd"/>
                                </w:p>
                                <w:p w14:paraId="1CB9CF0F" w14:textId="77777777" w:rsidR="00255547" w:rsidRPr="00D95823" w:rsidRDefault="00255547" w:rsidP="00255547">
                                  <w:pPr>
                                    <w:rPr>
                                      <w:rFonts w:ascii="Arial" w:hAnsi="Arial" w:cs="Arial"/>
                                      <w:sz w:val="22"/>
                                      <w:szCs w:val="22"/>
                                    </w:rPr>
                                  </w:pPr>
                                </w:p>
                                <w:p w14:paraId="1CB9CF10" w14:textId="77777777" w:rsidR="00255547" w:rsidRPr="00D95823" w:rsidRDefault="00255547" w:rsidP="00255547">
                                  <w:pPr>
                                    <w:rPr>
                                      <w:rFonts w:ascii="Arial" w:hAnsi="Arial" w:cs="Arial"/>
                                      <w:sz w:val="22"/>
                                      <w:szCs w:val="22"/>
                                    </w:rPr>
                                  </w:pPr>
                                </w:p>
                                <w:p w14:paraId="1CB9CF11" w14:textId="77777777" w:rsidR="00255547" w:rsidRPr="00D95823" w:rsidRDefault="00255547" w:rsidP="00255547">
                                  <w:pPr>
                                    <w:rPr>
                                      <w:rFonts w:ascii="Arial" w:hAnsi="Arial" w:cs="Arial"/>
                                      <w:sz w:val="22"/>
                                      <w:szCs w:val="22"/>
                                    </w:rPr>
                                  </w:pPr>
                                </w:p>
                                <w:p w14:paraId="1CB9CF12" w14:textId="77777777" w:rsidR="00255547" w:rsidRPr="00D95823" w:rsidRDefault="00255547" w:rsidP="00255547">
                                  <w:pPr>
                                    <w:rPr>
                                      <w:rFonts w:ascii="Arial" w:hAnsi="Arial" w:cs="Arial"/>
                                      <w:sz w:val="22"/>
                                      <w:szCs w:val="22"/>
                                    </w:rPr>
                                  </w:pPr>
                                </w:p>
                                <w:p w14:paraId="1CB9CF13" w14:textId="77777777" w:rsidR="00255547" w:rsidRPr="00D95823" w:rsidRDefault="00255547" w:rsidP="00255547">
                                  <w:pPr>
                                    <w:rPr>
                                      <w:rFonts w:ascii="Arial" w:hAnsi="Arial" w:cs="Arial"/>
                                      <w:sz w:val="22"/>
                                      <w:szCs w:val="22"/>
                                    </w:rPr>
                                  </w:pPr>
                                </w:p>
                                <w:p w14:paraId="1CB9CF14" w14:textId="77777777" w:rsidR="00255547" w:rsidRPr="00D95823" w:rsidRDefault="00255547" w:rsidP="00255547">
                                  <w:pPr>
                                    <w:rPr>
                                      <w:rFonts w:ascii="Arial" w:hAnsi="Arial" w:cs="Arial"/>
                                      <w:sz w:val="22"/>
                                      <w:szCs w:val="22"/>
                                    </w:rPr>
                                  </w:pPr>
                                </w:p>
                                <w:p w14:paraId="1CB9CF15" w14:textId="77777777" w:rsidR="00255547" w:rsidRPr="00D95823" w:rsidRDefault="00255547" w:rsidP="00255547">
                                  <w:pPr>
                                    <w:rPr>
                                      <w:rFonts w:ascii="Arial" w:hAnsi="Arial" w:cs="Arial"/>
                                      <w:sz w:val="22"/>
                                      <w:szCs w:val="22"/>
                                    </w:rPr>
                                  </w:pPr>
                                </w:p>
                                <w:p w14:paraId="1CB9CF16" w14:textId="77777777" w:rsidR="00255547" w:rsidRPr="00D95823" w:rsidRDefault="00255547" w:rsidP="00255547">
                                  <w:pPr>
                                    <w:rPr>
                                      <w:rFonts w:ascii="Arial" w:hAnsi="Arial" w:cs="Arial"/>
                                      <w:sz w:val="22"/>
                                      <w:szCs w:val="22"/>
                                    </w:rPr>
                                  </w:pPr>
                                </w:p>
                                <w:p w14:paraId="1CB9CF17" w14:textId="77777777" w:rsidR="00255547" w:rsidRPr="00D95823" w:rsidRDefault="00255547" w:rsidP="00255547">
                                  <w:pPr>
                                    <w:rPr>
                                      <w:rFonts w:ascii="Arial" w:hAnsi="Arial" w:cs="Arial"/>
                                      <w:sz w:val="22"/>
                                      <w:szCs w:val="22"/>
                                    </w:rPr>
                                  </w:pPr>
                                </w:p>
                                <w:p w14:paraId="1CB9CF18" w14:textId="77777777" w:rsidR="00255547" w:rsidRPr="00D95823" w:rsidRDefault="00255547" w:rsidP="00255547">
                                  <w:pPr>
                                    <w:rPr>
                                      <w:rFonts w:ascii="Arial" w:hAnsi="Arial" w:cs="Arial"/>
                                      <w:sz w:val="22"/>
                                      <w:szCs w:val="22"/>
                                    </w:rPr>
                                  </w:pPr>
                                </w:p>
                                <w:p w14:paraId="1CB9CF19" w14:textId="77777777" w:rsidR="00255547" w:rsidRPr="00D95823" w:rsidRDefault="00255547" w:rsidP="00255547">
                                  <w:pPr>
                                    <w:rPr>
                                      <w:rFonts w:ascii="Arial" w:hAnsi="Arial" w:cs="Arial"/>
                                      <w:sz w:val="22"/>
                                      <w:szCs w:val="22"/>
                                    </w:rPr>
                                  </w:pPr>
                                </w:p>
                                <w:p w14:paraId="1CB9CF1A" w14:textId="77777777" w:rsidR="00255547" w:rsidRPr="00D95823" w:rsidRDefault="00255547" w:rsidP="00255547">
                                  <w:pPr>
                                    <w:rPr>
                                      <w:rFonts w:ascii="Arial" w:hAnsi="Arial" w:cs="Arial"/>
                                      <w:sz w:val="22"/>
                                      <w:szCs w:val="22"/>
                                    </w:rPr>
                                  </w:pPr>
                                </w:p>
                                <w:p w14:paraId="1CB9CF1B" w14:textId="77777777" w:rsidR="00255547" w:rsidRPr="00D95823" w:rsidRDefault="00255547" w:rsidP="00255547">
                                  <w:pPr>
                                    <w:rPr>
                                      <w:rFonts w:ascii="Arial" w:hAnsi="Arial" w:cs="Arial"/>
                                      <w:sz w:val="22"/>
                                      <w:szCs w:val="22"/>
                                    </w:rPr>
                                  </w:pPr>
                                </w:p>
                                <w:p w14:paraId="1CB9CF1C" w14:textId="77777777" w:rsidR="00255547" w:rsidRPr="00D95823" w:rsidRDefault="00255547" w:rsidP="0019603B">
                                  <w:pPr>
                                    <w:numPr>
                                      <w:ilvl w:val="0"/>
                                      <w:numId w:val="44"/>
                                    </w:numPr>
                                    <w:rPr>
                                      <w:rFonts w:ascii="Arial" w:hAnsi="Arial" w:cs="Arial"/>
                                      <w:sz w:val="22"/>
                                      <w:szCs w:val="22"/>
                                    </w:rPr>
                                  </w:pPr>
                                </w:p>
                              </w:tc>
                              <w:tc>
                                <w:tcPr>
                                  <w:tcW w:w="4394" w:type="dxa"/>
                                  <w:shd w:val="clear" w:color="auto" w:fill="auto"/>
                                </w:tcPr>
                                <w:p w14:paraId="1CB9CF1D" w14:textId="77777777" w:rsidR="00255547"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Assemblies </w:t>
                                  </w:r>
                                </w:p>
                                <w:p w14:paraId="1CB9CF1E"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Open days / events </w:t>
                                  </w:r>
                                </w:p>
                                <w:p w14:paraId="1CB9CF1F"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Leading learning events </w:t>
                                  </w:r>
                                </w:p>
                                <w:p w14:paraId="1CB9CF20"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‘Meet the Teacher’ </w:t>
                                  </w:r>
                                  <w:proofErr w:type="gramStart"/>
                                  <w:r w:rsidRPr="00D95823">
                                    <w:rPr>
                                      <w:rFonts w:ascii="Arial" w:hAnsi="Arial" w:cs="Arial"/>
                                      <w:sz w:val="22"/>
                                      <w:szCs w:val="22"/>
                                    </w:rPr>
                                    <w:t>sessions</w:t>
                                  </w:r>
                                  <w:proofErr w:type="gramEnd"/>
                                  <w:r w:rsidRPr="00D95823">
                                    <w:rPr>
                                      <w:rFonts w:ascii="Arial" w:hAnsi="Arial" w:cs="Arial"/>
                                      <w:sz w:val="22"/>
                                      <w:szCs w:val="22"/>
                                    </w:rPr>
                                    <w:t xml:space="preserve"> </w:t>
                                  </w:r>
                                </w:p>
                                <w:p w14:paraId="1CB9CF21"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School concerts /shows</w:t>
                                  </w:r>
                                </w:p>
                                <w:p w14:paraId="1CB9CF22"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Achievement wall </w:t>
                                  </w:r>
                                  <w:proofErr w:type="gramStart"/>
                                  <w:r w:rsidRPr="00D95823">
                                    <w:rPr>
                                      <w:rFonts w:ascii="Arial" w:hAnsi="Arial" w:cs="Arial"/>
                                      <w:sz w:val="22"/>
                                      <w:szCs w:val="22"/>
                                    </w:rPr>
                                    <w:t>displays</w:t>
                                  </w:r>
                                  <w:proofErr w:type="gramEnd"/>
                                  <w:r w:rsidRPr="00D95823">
                                    <w:rPr>
                                      <w:rFonts w:ascii="Arial" w:hAnsi="Arial" w:cs="Arial"/>
                                      <w:sz w:val="22"/>
                                      <w:szCs w:val="22"/>
                                    </w:rPr>
                                    <w:t xml:space="preserve"> </w:t>
                                  </w:r>
                                </w:p>
                                <w:p w14:paraId="1CB9CF23"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Wall displays showcasing </w:t>
                                  </w:r>
                                  <w:proofErr w:type="gramStart"/>
                                  <w:r w:rsidRPr="00D95823">
                                    <w:rPr>
                                      <w:rFonts w:ascii="Arial" w:hAnsi="Arial" w:cs="Arial"/>
                                      <w:sz w:val="22"/>
                                      <w:szCs w:val="22"/>
                                    </w:rPr>
                                    <w:t>learning</w:t>
                                  </w:r>
                                  <w:proofErr w:type="gramEnd"/>
                                </w:p>
                                <w:p w14:paraId="1CB9CF24"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School/class newsletters highlighting </w:t>
                                  </w:r>
                                  <w:proofErr w:type="gramStart"/>
                                  <w:r w:rsidRPr="00D95823">
                                    <w:rPr>
                                      <w:rFonts w:ascii="Arial" w:hAnsi="Arial" w:cs="Arial"/>
                                      <w:sz w:val="22"/>
                                      <w:szCs w:val="22"/>
                                    </w:rPr>
                                    <w:t>learning</w:t>
                                  </w:r>
                                  <w:proofErr w:type="gramEnd"/>
                                </w:p>
                                <w:p w14:paraId="1CB9CF25"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Pupil led Glow </w:t>
                                  </w:r>
                                  <w:proofErr w:type="gramStart"/>
                                  <w:r w:rsidRPr="00D95823">
                                    <w:rPr>
                                      <w:rFonts w:ascii="Arial" w:hAnsi="Arial" w:cs="Arial"/>
                                      <w:sz w:val="22"/>
                                      <w:szCs w:val="22"/>
                                    </w:rPr>
                                    <w:t>blogs</w:t>
                                  </w:r>
                                  <w:proofErr w:type="gramEnd"/>
                                  <w:r w:rsidRPr="00D95823">
                                    <w:rPr>
                                      <w:rFonts w:ascii="Arial" w:hAnsi="Arial" w:cs="Arial"/>
                                      <w:sz w:val="22"/>
                                      <w:szCs w:val="22"/>
                                    </w:rPr>
                                    <w:t xml:space="preserve"> </w:t>
                                  </w:r>
                                </w:p>
                                <w:p w14:paraId="1CB9CF26"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Curriculum workshops </w:t>
                                  </w:r>
                                </w:p>
                                <w:p w14:paraId="1CB9CF27"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Information events </w:t>
                                  </w:r>
                                </w:p>
                                <w:p w14:paraId="1CB9CF28"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‘Soft Starts’ where parents can join their children in </w:t>
                                  </w:r>
                                  <w:proofErr w:type="gramStart"/>
                                  <w:r w:rsidRPr="00D95823">
                                    <w:rPr>
                                      <w:rFonts w:ascii="Arial" w:hAnsi="Arial" w:cs="Arial"/>
                                      <w:sz w:val="22"/>
                                      <w:szCs w:val="22"/>
                                    </w:rPr>
                                    <w:t>class</w:t>
                                  </w:r>
                                  <w:proofErr w:type="gramEnd"/>
                                  <w:r w:rsidRPr="00D95823">
                                    <w:rPr>
                                      <w:rFonts w:ascii="Arial" w:hAnsi="Arial" w:cs="Arial"/>
                                      <w:sz w:val="22"/>
                                      <w:szCs w:val="22"/>
                                    </w:rPr>
                                    <w:t xml:space="preserve"> </w:t>
                                  </w:r>
                                </w:p>
                                <w:p w14:paraId="1CB9CF29"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Class showcase events </w:t>
                                  </w:r>
                                </w:p>
                                <w:p w14:paraId="1CB9CF2A"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Social media </w:t>
                                  </w:r>
                                </w:p>
                                <w:p w14:paraId="1CB9CF2B"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Curriculum workshops led by learners and/or </w:t>
                                  </w:r>
                                  <w:proofErr w:type="gramStart"/>
                                  <w:r w:rsidRPr="00D95823">
                                    <w:rPr>
                                      <w:rFonts w:ascii="Arial" w:hAnsi="Arial" w:cs="Arial"/>
                                      <w:sz w:val="22"/>
                                      <w:szCs w:val="22"/>
                                    </w:rPr>
                                    <w:t>staff</w:t>
                                  </w:r>
                                  <w:proofErr w:type="gramEnd"/>
                                </w:p>
                                <w:p w14:paraId="1CB9CF2C"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School website/Twitter </w:t>
                                  </w:r>
                                </w:p>
                                <w:p w14:paraId="1CB9CF2D"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Class blogs </w:t>
                                  </w:r>
                                </w:p>
                              </w:tc>
                            </w:tr>
                          </w:tbl>
                          <w:p w14:paraId="1CB9CF2F" w14:textId="77777777" w:rsidR="00255547" w:rsidRDefault="00255547"/>
                          <w:p w14:paraId="1CB9CF30" w14:textId="77777777" w:rsidR="00E40B43" w:rsidRDefault="00E40B43"/>
                          <w:p w14:paraId="1CB9CF31" w14:textId="77777777" w:rsidR="00E40B43" w:rsidRDefault="00E40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8" id="Text Box 83" o:spid="_x0000_s1034" type="#_x0000_t202" style="position:absolute;margin-left:-1pt;margin-top:1.95pt;width:411.05pt;height:7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">
                <v:textbox>
                  <w:txbxContent>
                    <w:p w14:paraId="1CB9CEF0" w14:textId="77777777" w:rsidR="00CA4446" w:rsidRDefault="00CA4446" w:rsidP="00CA4446">
                      <w:pPr>
                        <w:rPr>
                          <w:rFonts w:ascii="Arial" w:hAnsi="Arial" w:cs="Arial"/>
                          <w:b/>
                          <w:sz w:val="22"/>
                          <w:szCs w:val="22"/>
                          <w:u w:val="single"/>
                        </w:rPr>
                      </w:pPr>
                    </w:p>
                    <w:p w14:paraId="1CB9CEF1" w14:textId="77777777" w:rsidR="00CA4446" w:rsidRPr="00D95823" w:rsidRDefault="00CA4446" w:rsidP="00CA4446">
                      <w:pPr>
                        <w:rPr>
                          <w:rFonts w:ascii="Arial" w:hAnsi="Arial" w:cs="Arial"/>
                          <w:b/>
                          <w:sz w:val="22"/>
                          <w:szCs w:val="22"/>
                          <w:u w:val="single"/>
                        </w:rPr>
                      </w:pPr>
                      <w:r w:rsidRPr="00D95823">
                        <w:rPr>
                          <w:rFonts w:ascii="Arial" w:hAnsi="Arial" w:cs="Arial"/>
                          <w:b/>
                          <w:sz w:val="22"/>
                          <w:szCs w:val="22"/>
                          <w:u w:val="single"/>
                        </w:rPr>
                        <w:t>Reporting – how will your child’s progress be reported?</w:t>
                      </w:r>
                    </w:p>
                    <w:p w14:paraId="1CB9CEF2" w14:textId="77777777" w:rsidR="00CA4446" w:rsidRPr="00D95823" w:rsidRDefault="00CA4446" w:rsidP="00CA4446">
                      <w:pPr>
                        <w:rPr>
                          <w:rFonts w:ascii="Arial" w:hAnsi="Arial" w:cs="Arial"/>
                          <w:b/>
                          <w:sz w:val="12"/>
                          <w:szCs w:val="12"/>
                          <w:u w:val="single"/>
                        </w:rPr>
                      </w:pPr>
                    </w:p>
                    <w:p w14:paraId="1CB9CEF3" w14:textId="77777777" w:rsidR="00E40B43" w:rsidRPr="00D95823" w:rsidRDefault="00E40B43">
                      <w:pPr>
                        <w:rPr>
                          <w:rFonts w:ascii="Arial" w:hAnsi="Arial" w:cs="Arial"/>
                        </w:rPr>
                      </w:pPr>
                      <w:r w:rsidRPr="00D95823">
                        <w:rPr>
                          <w:rFonts w:ascii="Arial" w:hAnsi="Arial" w:cs="Arial"/>
                        </w:rPr>
                        <w:t xml:space="preserve">The Curriculum for Excellence assessment data and the data relating to </w:t>
                      </w:r>
                      <w:proofErr w:type="gramStart"/>
                      <w:r w:rsidRPr="00D95823">
                        <w:rPr>
                          <w:rFonts w:ascii="Arial" w:hAnsi="Arial" w:cs="Arial"/>
                        </w:rPr>
                        <w:t>pupils</w:t>
                      </w:r>
                      <w:proofErr w:type="gramEnd"/>
                      <w:r w:rsidRPr="00D95823">
                        <w:rPr>
                          <w:rFonts w:ascii="Arial" w:hAnsi="Arial" w:cs="Arial"/>
                        </w:rPr>
                        <w:t xml:space="preserve"> performance in SQA examinations in the Senior Phase (S4-S6) for South Ayrshire schools is reported to members of the public in the annual performance report, which is published in February each year. </w:t>
                      </w:r>
                    </w:p>
                    <w:p w14:paraId="1CB9CEF4" w14:textId="77777777" w:rsidR="00E40B43" w:rsidRPr="00D95823" w:rsidRDefault="00E40B43">
                      <w:pPr>
                        <w:rPr>
                          <w:rFonts w:ascii="Arial" w:hAnsi="Arial" w:cs="Arial"/>
                        </w:rPr>
                      </w:pPr>
                    </w:p>
                    <w:p w14:paraId="1CB9CEF5" w14:textId="77777777" w:rsidR="00E40B43" w:rsidRPr="00D95823" w:rsidRDefault="00E40B43">
                      <w:pPr>
                        <w:rPr>
                          <w:rFonts w:ascii="Arial" w:hAnsi="Arial" w:cs="Arial"/>
                        </w:rPr>
                      </w:pPr>
                      <w:r w:rsidRPr="00D95823">
                        <w:rPr>
                          <w:rFonts w:ascii="Arial" w:hAnsi="Arial" w:cs="Arial"/>
                        </w:rPr>
                        <w:t xml:space="preserve">Each school will have their own arrangements for reporting to parents and will share this with parents on an annual basis. As a minimum expectation parents will receive one written report </w:t>
                      </w:r>
                      <w:proofErr w:type="gramStart"/>
                      <w:r w:rsidRPr="00D95823">
                        <w:rPr>
                          <w:rFonts w:ascii="Arial" w:hAnsi="Arial" w:cs="Arial"/>
                        </w:rPr>
                        <w:t>during the course of</w:t>
                      </w:r>
                      <w:proofErr w:type="gramEnd"/>
                      <w:r w:rsidRPr="00D95823">
                        <w:rPr>
                          <w:rFonts w:ascii="Arial" w:hAnsi="Arial" w:cs="Arial"/>
                        </w:rPr>
                        <w:t xml:space="preserve"> the academic year. Parents will also be invited into school on at least one occasion during the academic year to discuss their child’s progress. </w:t>
                      </w:r>
                    </w:p>
                    <w:p w14:paraId="1CB9CEF6" w14:textId="77777777" w:rsidR="00E40B43" w:rsidRPr="00D95823" w:rsidRDefault="00E40B43">
                      <w:pPr>
                        <w:rPr>
                          <w:rFonts w:ascii="Arial" w:hAnsi="Arial" w:cs="Arial"/>
                        </w:rPr>
                      </w:pPr>
                    </w:p>
                    <w:p w14:paraId="1CB9CEF7" w14:textId="31325E67" w:rsidR="00E40B43" w:rsidRPr="00D95823" w:rsidRDefault="00E40B43">
                      <w:pPr>
                        <w:rPr>
                          <w:rFonts w:ascii="Arial" w:hAnsi="Arial" w:cs="Arial"/>
                        </w:rPr>
                      </w:pPr>
                      <w:r w:rsidRPr="00D95823">
                        <w:rPr>
                          <w:rFonts w:ascii="Arial" w:hAnsi="Arial" w:cs="Arial"/>
                        </w:rPr>
                        <w:t>At Symington Primary School written reports will be issued in May 202</w:t>
                      </w:r>
                      <w:r w:rsidR="00D95823">
                        <w:rPr>
                          <w:rFonts w:ascii="Arial" w:hAnsi="Arial" w:cs="Arial"/>
                        </w:rPr>
                        <w:t>6</w:t>
                      </w:r>
                    </w:p>
                    <w:p w14:paraId="1CB9CEF8" w14:textId="77777777" w:rsidR="00E40B43" w:rsidRPr="00D95823" w:rsidRDefault="00E40B43">
                      <w:pPr>
                        <w:rPr>
                          <w:rFonts w:ascii="Arial" w:hAnsi="Arial" w:cs="Arial"/>
                        </w:rPr>
                      </w:pPr>
                    </w:p>
                    <w:p w14:paraId="1CB9CEF9" w14:textId="77777777" w:rsidR="00E40B43" w:rsidRPr="00D95823" w:rsidRDefault="00E40B43">
                      <w:pPr>
                        <w:rPr>
                          <w:rFonts w:ascii="Arial" w:hAnsi="Arial" w:cs="Arial"/>
                        </w:rPr>
                      </w:pPr>
                      <w:r w:rsidRPr="00D95823">
                        <w:rPr>
                          <w:rFonts w:ascii="Arial" w:hAnsi="Arial" w:cs="Arial"/>
                        </w:rPr>
                        <w:t xml:space="preserve">Below are the dates of our parents evening for this session where you are encouraged to come into school and discuss your child’s progress. </w:t>
                      </w:r>
                    </w:p>
                    <w:p w14:paraId="1CB9CEFA" w14:textId="77777777" w:rsidR="00E40B43" w:rsidRPr="00D95823" w:rsidRDefault="00E40B43">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55547" w:rsidRPr="00D95823" w14:paraId="1CB9CEFD" w14:textId="77777777" w:rsidTr="0019603B">
                        <w:tc>
                          <w:tcPr>
                            <w:tcW w:w="3794" w:type="dxa"/>
                          </w:tcPr>
                          <w:p w14:paraId="1CB9CEFB" w14:textId="157ED2AF" w:rsidR="00255547" w:rsidRPr="00D95823" w:rsidRDefault="00255547">
                            <w:pPr>
                              <w:rPr>
                                <w:rFonts w:ascii="Arial" w:hAnsi="Arial" w:cs="Arial"/>
                                <w:b/>
                                <w:u w:val="single"/>
                              </w:rPr>
                            </w:pPr>
                            <w:r w:rsidRPr="00D95823">
                              <w:rPr>
                                <w:rFonts w:ascii="Arial" w:hAnsi="Arial" w:cs="Arial"/>
                                <w:b/>
                                <w:u w:val="single"/>
                              </w:rPr>
                              <w:t>Parents evening dates session 202</w:t>
                            </w:r>
                            <w:r w:rsidR="00D95823">
                              <w:rPr>
                                <w:rFonts w:ascii="Arial" w:hAnsi="Arial" w:cs="Arial"/>
                                <w:b/>
                                <w:u w:val="single"/>
                              </w:rPr>
                              <w:t>6</w:t>
                            </w:r>
                          </w:p>
                          <w:p w14:paraId="1CB9CEFC" w14:textId="77777777" w:rsidR="00255547" w:rsidRPr="00D95823" w:rsidRDefault="00255547">
                            <w:pPr>
                              <w:rPr>
                                <w:rFonts w:ascii="Arial" w:hAnsi="Arial" w:cs="Arial"/>
                                <w:b/>
                                <w:u w:val="single"/>
                              </w:rPr>
                            </w:pPr>
                          </w:p>
                        </w:tc>
                      </w:tr>
                      <w:tr w:rsidR="00255547" w:rsidRPr="00D95823" w14:paraId="1CB9CEFF" w14:textId="77777777" w:rsidTr="0019603B">
                        <w:tc>
                          <w:tcPr>
                            <w:tcW w:w="3794" w:type="dxa"/>
                          </w:tcPr>
                          <w:p w14:paraId="1CB9CEFE" w14:textId="77777777" w:rsidR="00255547" w:rsidRPr="00D95823" w:rsidRDefault="00255547">
                            <w:pPr>
                              <w:rPr>
                                <w:rFonts w:ascii="Arial" w:hAnsi="Arial" w:cs="Arial"/>
                              </w:rPr>
                            </w:pPr>
                            <w:r w:rsidRPr="008E4671">
                              <w:rPr>
                                <w:rFonts w:ascii="Arial" w:hAnsi="Arial" w:cs="Arial"/>
                              </w:rPr>
                              <w:t>October / March</w:t>
                            </w:r>
                            <w:r w:rsidRPr="00D95823">
                              <w:rPr>
                                <w:rFonts w:ascii="Arial" w:hAnsi="Arial" w:cs="Arial"/>
                              </w:rPr>
                              <w:t xml:space="preserve"> </w:t>
                            </w:r>
                          </w:p>
                        </w:tc>
                      </w:tr>
                    </w:tbl>
                    <w:p w14:paraId="1CB9CF00" w14:textId="77777777" w:rsidR="00E40B43" w:rsidRPr="00D95823" w:rsidRDefault="00E40B43">
                      <w:pPr>
                        <w:rPr>
                          <w:rFonts w:ascii="Arial" w:hAnsi="Arial" w:cs="Arial"/>
                        </w:rPr>
                      </w:pPr>
                    </w:p>
                    <w:p w14:paraId="1CB9CF01" w14:textId="77777777" w:rsidR="00E40B43" w:rsidRPr="00D95823" w:rsidRDefault="00255547">
                      <w:pPr>
                        <w:rPr>
                          <w:rFonts w:ascii="Arial" w:hAnsi="Arial" w:cs="Arial"/>
                          <w:sz w:val="22"/>
                          <w:szCs w:val="22"/>
                        </w:rPr>
                      </w:pPr>
                      <w:r w:rsidRPr="00D95823">
                        <w:rPr>
                          <w:rFonts w:ascii="Arial" w:hAnsi="Arial" w:cs="Arial"/>
                          <w:sz w:val="22"/>
                          <w:szCs w:val="22"/>
                        </w:rPr>
                        <w:t>Reporting pupil progress to parents can take many forms. Please see table below for examples. (Education Scotland – reporting to parents and carers)</w:t>
                      </w:r>
                    </w:p>
                    <w:p w14:paraId="1CB9CF02" w14:textId="77777777" w:rsidR="00E40B43" w:rsidRPr="00D95823" w:rsidRDefault="00E40B4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3604"/>
                        <w:gridCol w:w="4320"/>
                      </w:tblGrid>
                      <w:tr w:rsidR="00255547" w:rsidRPr="00D95823" w14:paraId="1CB9CF05" w14:textId="77777777" w:rsidTr="008E4671">
                        <w:tc>
                          <w:tcPr>
                            <w:tcW w:w="3652" w:type="dxa"/>
                            <w:shd w:val="clear" w:color="auto" w:fill="E2EFD9" w:themeFill="accent6" w:themeFillTint="33"/>
                          </w:tcPr>
                          <w:p w14:paraId="1CB9CF03" w14:textId="77777777" w:rsidR="00255547" w:rsidRPr="00D95823" w:rsidRDefault="00255547">
                            <w:pPr>
                              <w:rPr>
                                <w:rFonts w:ascii="Arial" w:hAnsi="Arial" w:cs="Arial"/>
                                <w:b/>
                                <w:bCs/>
                                <w:sz w:val="22"/>
                                <w:szCs w:val="22"/>
                              </w:rPr>
                            </w:pPr>
                            <w:r w:rsidRPr="00D95823">
                              <w:rPr>
                                <w:rFonts w:ascii="Arial" w:hAnsi="Arial" w:cs="Arial"/>
                                <w:b/>
                                <w:bCs/>
                                <w:sz w:val="22"/>
                                <w:szCs w:val="22"/>
                              </w:rPr>
                              <w:t xml:space="preserve">Reporting activities for individual learners </w:t>
                            </w:r>
                          </w:p>
                        </w:tc>
                        <w:tc>
                          <w:tcPr>
                            <w:tcW w:w="4394" w:type="dxa"/>
                            <w:shd w:val="clear" w:color="auto" w:fill="E2EFD9" w:themeFill="accent6" w:themeFillTint="33"/>
                          </w:tcPr>
                          <w:p w14:paraId="1CB9CF04" w14:textId="77777777" w:rsidR="00255547" w:rsidRPr="00D95823" w:rsidRDefault="00255547">
                            <w:pPr>
                              <w:rPr>
                                <w:rFonts w:ascii="Arial" w:hAnsi="Arial" w:cs="Arial"/>
                                <w:b/>
                                <w:bCs/>
                                <w:sz w:val="22"/>
                                <w:szCs w:val="22"/>
                              </w:rPr>
                            </w:pPr>
                            <w:r w:rsidRPr="00D95823">
                              <w:rPr>
                                <w:rFonts w:ascii="Arial" w:hAnsi="Arial" w:cs="Arial"/>
                                <w:b/>
                                <w:bCs/>
                                <w:sz w:val="22"/>
                                <w:szCs w:val="22"/>
                              </w:rPr>
                              <w:t xml:space="preserve">Reporting activities </w:t>
                            </w:r>
                            <w:r w:rsidRPr="008E4671">
                              <w:rPr>
                                <w:rFonts w:ascii="Arial" w:hAnsi="Arial" w:cs="Arial"/>
                                <w:b/>
                                <w:bCs/>
                                <w:sz w:val="22"/>
                                <w:szCs w:val="22"/>
                                <w:shd w:val="clear" w:color="auto" w:fill="E2EFD9" w:themeFill="accent6" w:themeFillTint="33"/>
                              </w:rPr>
                              <w:t>for</w:t>
                            </w:r>
                            <w:r w:rsidRPr="00D95823">
                              <w:rPr>
                                <w:rFonts w:ascii="Arial" w:hAnsi="Arial" w:cs="Arial"/>
                                <w:b/>
                                <w:bCs/>
                                <w:sz w:val="22"/>
                                <w:szCs w:val="22"/>
                              </w:rPr>
                              <w:t xml:space="preserve"> group/class/school/setting </w:t>
                            </w:r>
                          </w:p>
                        </w:tc>
                      </w:tr>
                      <w:tr w:rsidR="00255547" w:rsidRPr="00D95823" w14:paraId="1CB9CF2E" w14:textId="77777777" w:rsidTr="008E4671">
                        <w:tc>
                          <w:tcPr>
                            <w:tcW w:w="3652" w:type="dxa"/>
                            <w:shd w:val="clear" w:color="auto" w:fill="auto"/>
                          </w:tcPr>
                          <w:p w14:paraId="1CB9CF06"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Learning conversations – pupil and teacher/pupil and pupil and/or pupil and parent/carer</w:t>
                            </w:r>
                          </w:p>
                          <w:p w14:paraId="1CB9CF07"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Learners’ reflections on their learning/Learning Logs</w:t>
                            </w:r>
                          </w:p>
                          <w:p w14:paraId="1CB9CF08"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Achievement Logs </w:t>
                            </w:r>
                          </w:p>
                          <w:p w14:paraId="1CB9CF09"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Parents’ consultation meetings involving parents, teachers and learners, as </w:t>
                            </w:r>
                            <w:proofErr w:type="gramStart"/>
                            <w:r w:rsidRPr="00D95823">
                              <w:rPr>
                                <w:rFonts w:ascii="Arial" w:hAnsi="Arial" w:cs="Arial"/>
                                <w:sz w:val="22"/>
                                <w:szCs w:val="22"/>
                              </w:rPr>
                              <w:t>appropriate</w:t>
                            </w:r>
                            <w:proofErr w:type="gramEnd"/>
                            <w:r w:rsidRPr="00D95823">
                              <w:rPr>
                                <w:rFonts w:ascii="Arial" w:hAnsi="Arial" w:cs="Arial"/>
                                <w:sz w:val="22"/>
                                <w:szCs w:val="22"/>
                              </w:rPr>
                              <w:t xml:space="preserve">  </w:t>
                            </w:r>
                          </w:p>
                          <w:p w14:paraId="1CB9CF0A"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Homework/Shared Learning activities</w:t>
                            </w:r>
                          </w:p>
                          <w:p w14:paraId="1CB9CF0B"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Learning profiles/folios </w:t>
                            </w:r>
                          </w:p>
                          <w:p w14:paraId="1CB9CF0C"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Monthly/termly tracking </w:t>
                            </w:r>
                            <w:proofErr w:type="gramStart"/>
                            <w:r w:rsidRPr="00D95823">
                              <w:rPr>
                                <w:rFonts w:ascii="Arial" w:hAnsi="Arial" w:cs="Arial"/>
                                <w:sz w:val="22"/>
                                <w:szCs w:val="22"/>
                              </w:rPr>
                              <w:t>information</w:t>
                            </w:r>
                            <w:proofErr w:type="gramEnd"/>
                            <w:r w:rsidRPr="00D95823">
                              <w:rPr>
                                <w:rFonts w:ascii="Arial" w:hAnsi="Arial" w:cs="Arial"/>
                                <w:sz w:val="22"/>
                                <w:szCs w:val="22"/>
                              </w:rPr>
                              <w:t xml:space="preserve"> </w:t>
                            </w:r>
                          </w:p>
                          <w:p w14:paraId="1CB9CF0D"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Written Reports </w:t>
                            </w:r>
                          </w:p>
                          <w:p w14:paraId="1CB9CF0E" w14:textId="77777777" w:rsidR="00255547" w:rsidRPr="00D95823" w:rsidRDefault="00255547" w:rsidP="0019603B">
                            <w:pPr>
                              <w:numPr>
                                <w:ilvl w:val="0"/>
                                <w:numId w:val="44"/>
                              </w:numPr>
                              <w:rPr>
                                <w:rFonts w:ascii="Arial" w:hAnsi="Arial" w:cs="Arial"/>
                                <w:sz w:val="22"/>
                                <w:szCs w:val="22"/>
                              </w:rPr>
                            </w:pPr>
                            <w:r w:rsidRPr="00D95823">
                              <w:rPr>
                                <w:rFonts w:ascii="Arial" w:hAnsi="Arial" w:cs="Arial"/>
                                <w:sz w:val="22"/>
                                <w:szCs w:val="22"/>
                              </w:rPr>
                              <w:t xml:space="preserve">Monthly/termly progress </w:t>
                            </w:r>
                            <w:proofErr w:type="gramStart"/>
                            <w:r w:rsidRPr="00D95823">
                              <w:rPr>
                                <w:rFonts w:ascii="Arial" w:hAnsi="Arial" w:cs="Arial"/>
                                <w:sz w:val="22"/>
                                <w:szCs w:val="22"/>
                              </w:rPr>
                              <w:t>reports</w:t>
                            </w:r>
                            <w:proofErr w:type="gramEnd"/>
                          </w:p>
                          <w:p w14:paraId="1CB9CF0F" w14:textId="77777777" w:rsidR="00255547" w:rsidRPr="00D95823" w:rsidRDefault="00255547" w:rsidP="00255547">
                            <w:pPr>
                              <w:rPr>
                                <w:rFonts w:ascii="Arial" w:hAnsi="Arial" w:cs="Arial"/>
                                <w:sz w:val="22"/>
                                <w:szCs w:val="22"/>
                              </w:rPr>
                            </w:pPr>
                          </w:p>
                          <w:p w14:paraId="1CB9CF10" w14:textId="77777777" w:rsidR="00255547" w:rsidRPr="00D95823" w:rsidRDefault="00255547" w:rsidP="00255547">
                            <w:pPr>
                              <w:rPr>
                                <w:rFonts w:ascii="Arial" w:hAnsi="Arial" w:cs="Arial"/>
                                <w:sz w:val="22"/>
                                <w:szCs w:val="22"/>
                              </w:rPr>
                            </w:pPr>
                          </w:p>
                          <w:p w14:paraId="1CB9CF11" w14:textId="77777777" w:rsidR="00255547" w:rsidRPr="00D95823" w:rsidRDefault="00255547" w:rsidP="00255547">
                            <w:pPr>
                              <w:rPr>
                                <w:rFonts w:ascii="Arial" w:hAnsi="Arial" w:cs="Arial"/>
                                <w:sz w:val="22"/>
                                <w:szCs w:val="22"/>
                              </w:rPr>
                            </w:pPr>
                          </w:p>
                          <w:p w14:paraId="1CB9CF12" w14:textId="77777777" w:rsidR="00255547" w:rsidRPr="00D95823" w:rsidRDefault="00255547" w:rsidP="00255547">
                            <w:pPr>
                              <w:rPr>
                                <w:rFonts w:ascii="Arial" w:hAnsi="Arial" w:cs="Arial"/>
                                <w:sz w:val="22"/>
                                <w:szCs w:val="22"/>
                              </w:rPr>
                            </w:pPr>
                          </w:p>
                          <w:p w14:paraId="1CB9CF13" w14:textId="77777777" w:rsidR="00255547" w:rsidRPr="00D95823" w:rsidRDefault="00255547" w:rsidP="00255547">
                            <w:pPr>
                              <w:rPr>
                                <w:rFonts w:ascii="Arial" w:hAnsi="Arial" w:cs="Arial"/>
                                <w:sz w:val="22"/>
                                <w:szCs w:val="22"/>
                              </w:rPr>
                            </w:pPr>
                          </w:p>
                          <w:p w14:paraId="1CB9CF14" w14:textId="77777777" w:rsidR="00255547" w:rsidRPr="00D95823" w:rsidRDefault="00255547" w:rsidP="00255547">
                            <w:pPr>
                              <w:rPr>
                                <w:rFonts w:ascii="Arial" w:hAnsi="Arial" w:cs="Arial"/>
                                <w:sz w:val="22"/>
                                <w:szCs w:val="22"/>
                              </w:rPr>
                            </w:pPr>
                          </w:p>
                          <w:p w14:paraId="1CB9CF15" w14:textId="77777777" w:rsidR="00255547" w:rsidRPr="00D95823" w:rsidRDefault="00255547" w:rsidP="00255547">
                            <w:pPr>
                              <w:rPr>
                                <w:rFonts w:ascii="Arial" w:hAnsi="Arial" w:cs="Arial"/>
                                <w:sz w:val="22"/>
                                <w:szCs w:val="22"/>
                              </w:rPr>
                            </w:pPr>
                          </w:p>
                          <w:p w14:paraId="1CB9CF16" w14:textId="77777777" w:rsidR="00255547" w:rsidRPr="00D95823" w:rsidRDefault="00255547" w:rsidP="00255547">
                            <w:pPr>
                              <w:rPr>
                                <w:rFonts w:ascii="Arial" w:hAnsi="Arial" w:cs="Arial"/>
                                <w:sz w:val="22"/>
                                <w:szCs w:val="22"/>
                              </w:rPr>
                            </w:pPr>
                          </w:p>
                          <w:p w14:paraId="1CB9CF17" w14:textId="77777777" w:rsidR="00255547" w:rsidRPr="00D95823" w:rsidRDefault="00255547" w:rsidP="00255547">
                            <w:pPr>
                              <w:rPr>
                                <w:rFonts w:ascii="Arial" w:hAnsi="Arial" w:cs="Arial"/>
                                <w:sz w:val="22"/>
                                <w:szCs w:val="22"/>
                              </w:rPr>
                            </w:pPr>
                          </w:p>
                          <w:p w14:paraId="1CB9CF18" w14:textId="77777777" w:rsidR="00255547" w:rsidRPr="00D95823" w:rsidRDefault="00255547" w:rsidP="00255547">
                            <w:pPr>
                              <w:rPr>
                                <w:rFonts w:ascii="Arial" w:hAnsi="Arial" w:cs="Arial"/>
                                <w:sz w:val="22"/>
                                <w:szCs w:val="22"/>
                              </w:rPr>
                            </w:pPr>
                          </w:p>
                          <w:p w14:paraId="1CB9CF19" w14:textId="77777777" w:rsidR="00255547" w:rsidRPr="00D95823" w:rsidRDefault="00255547" w:rsidP="00255547">
                            <w:pPr>
                              <w:rPr>
                                <w:rFonts w:ascii="Arial" w:hAnsi="Arial" w:cs="Arial"/>
                                <w:sz w:val="22"/>
                                <w:szCs w:val="22"/>
                              </w:rPr>
                            </w:pPr>
                          </w:p>
                          <w:p w14:paraId="1CB9CF1A" w14:textId="77777777" w:rsidR="00255547" w:rsidRPr="00D95823" w:rsidRDefault="00255547" w:rsidP="00255547">
                            <w:pPr>
                              <w:rPr>
                                <w:rFonts w:ascii="Arial" w:hAnsi="Arial" w:cs="Arial"/>
                                <w:sz w:val="22"/>
                                <w:szCs w:val="22"/>
                              </w:rPr>
                            </w:pPr>
                          </w:p>
                          <w:p w14:paraId="1CB9CF1B" w14:textId="77777777" w:rsidR="00255547" w:rsidRPr="00D95823" w:rsidRDefault="00255547" w:rsidP="00255547">
                            <w:pPr>
                              <w:rPr>
                                <w:rFonts w:ascii="Arial" w:hAnsi="Arial" w:cs="Arial"/>
                                <w:sz w:val="22"/>
                                <w:szCs w:val="22"/>
                              </w:rPr>
                            </w:pPr>
                          </w:p>
                          <w:p w14:paraId="1CB9CF1C" w14:textId="77777777" w:rsidR="00255547" w:rsidRPr="00D95823" w:rsidRDefault="00255547" w:rsidP="0019603B">
                            <w:pPr>
                              <w:numPr>
                                <w:ilvl w:val="0"/>
                                <w:numId w:val="44"/>
                              </w:numPr>
                              <w:rPr>
                                <w:rFonts w:ascii="Arial" w:hAnsi="Arial" w:cs="Arial"/>
                                <w:sz w:val="22"/>
                                <w:szCs w:val="22"/>
                              </w:rPr>
                            </w:pPr>
                          </w:p>
                        </w:tc>
                        <w:tc>
                          <w:tcPr>
                            <w:tcW w:w="4394" w:type="dxa"/>
                            <w:shd w:val="clear" w:color="auto" w:fill="auto"/>
                          </w:tcPr>
                          <w:p w14:paraId="1CB9CF1D" w14:textId="77777777" w:rsidR="00255547"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Assemblies </w:t>
                            </w:r>
                          </w:p>
                          <w:p w14:paraId="1CB9CF1E"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Open days / events </w:t>
                            </w:r>
                          </w:p>
                          <w:p w14:paraId="1CB9CF1F"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Leading learning events </w:t>
                            </w:r>
                          </w:p>
                          <w:p w14:paraId="1CB9CF20"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‘Meet the Teacher’ </w:t>
                            </w:r>
                            <w:proofErr w:type="gramStart"/>
                            <w:r w:rsidRPr="00D95823">
                              <w:rPr>
                                <w:rFonts w:ascii="Arial" w:hAnsi="Arial" w:cs="Arial"/>
                                <w:sz w:val="22"/>
                                <w:szCs w:val="22"/>
                              </w:rPr>
                              <w:t>sessions</w:t>
                            </w:r>
                            <w:proofErr w:type="gramEnd"/>
                            <w:r w:rsidRPr="00D95823">
                              <w:rPr>
                                <w:rFonts w:ascii="Arial" w:hAnsi="Arial" w:cs="Arial"/>
                                <w:sz w:val="22"/>
                                <w:szCs w:val="22"/>
                              </w:rPr>
                              <w:t xml:space="preserve"> </w:t>
                            </w:r>
                          </w:p>
                          <w:p w14:paraId="1CB9CF21"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School concerts /shows</w:t>
                            </w:r>
                          </w:p>
                          <w:p w14:paraId="1CB9CF22"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Achievement wall </w:t>
                            </w:r>
                            <w:proofErr w:type="gramStart"/>
                            <w:r w:rsidRPr="00D95823">
                              <w:rPr>
                                <w:rFonts w:ascii="Arial" w:hAnsi="Arial" w:cs="Arial"/>
                                <w:sz w:val="22"/>
                                <w:szCs w:val="22"/>
                              </w:rPr>
                              <w:t>displays</w:t>
                            </w:r>
                            <w:proofErr w:type="gramEnd"/>
                            <w:r w:rsidRPr="00D95823">
                              <w:rPr>
                                <w:rFonts w:ascii="Arial" w:hAnsi="Arial" w:cs="Arial"/>
                                <w:sz w:val="22"/>
                                <w:szCs w:val="22"/>
                              </w:rPr>
                              <w:t xml:space="preserve"> </w:t>
                            </w:r>
                          </w:p>
                          <w:p w14:paraId="1CB9CF23"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Wall displays showcasing </w:t>
                            </w:r>
                            <w:proofErr w:type="gramStart"/>
                            <w:r w:rsidRPr="00D95823">
                              <w:rPr>
                                <w:rFonts w:ascii="Arial" w:hAnsi="Arial" w:cs="Arial"/>
                                <w:sz w:val="22"/>
                                <w:szCs w:val="22"/>
                              </w:rPr>
                              <w:t>learning</w:t>
                            </w:r>
                            <w:proofErr w:type="gramEnd"/>
                          </w:p>
                          <w:p w14:paraId="1CB9CF24"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School/class newsletters highlighting </w:t>
                            </w:r>
                            <w:proofErr w:type="gramStart"/>
                            <w:r w:rsidRPr="00D95823">
                              <w:rPr>
                                <w:rFonts w:ascii="Arial" w:hAnsi="Arial" w:cs="Arial"/>
                                <w:sz w:val="22"/>
                                <w:szCs w:val="22"/>
                              </w:rPr>
                              <w:t>learning</w:t>
                            </w:r>
                            <w:proofErr w:type="gramEnd"/>
                          </w:p>
                          <w:p w14:paraId="1CB9CF25"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Pupil led Glow </w:t>
                            </w:r>
                            <w:proofErr w:type="gramStart"/>
                            <w:r w:rsidRPr="00D95823">
                              <w:rPr>
                                <w:rFonts w:ascii="Arial" w:hAnsi="Arial" w:cs="Arial"/>
                                <w:sz w:val="22"/>
                                <w:szCs w:val="22"/>
                              </w:rPr>
                              <w:t>blogs</w:t>
                            </w:r>
                            <w:proofErr w:type="gramEnd"/>
                            <w:r w:rsidRPr="00D95823">
                              <w:rPr>
                                <w:rFonts w:ascii="Arial" w:hAnsi="Arial" w:cs="Arial"/>
                                <w:sz w:val="22"/>
                                <w:szCs w:val="22"/>
                              </w:rPr>
                              <w:t xml:space="preserve"> </w:t>
                            </w:r>
                          </w:p>
                          <w:p w14:paraId="1CB9CF26"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Curriculum workshops </w:t>
                            </w:r>
                          </w:p>
                          <w:p w14:paraId="1CB9CF27"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Information events </w:t>
                            </w:r>
                          </w:p>
                          <w:p w14:paraId="1CB9CF28"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‘Soft Starts’ where parents can join their children in </w:t>
                            </w:r>
                            <w:proofErr w:type="gramStart"/>
                            <w:r w:rsidRPr="00D95823">
                              <w:rPr>
                                <w:rFonts w:ascii="Arial" w:hAnsi="Arial" w:cs="Arial"/>
                                <w:sz w:val="22"/>
                                <w:szCs w:val="22"/>
                              </w:rPr>
                              <w:t>class</w:t>
                            </w:r>
                            <w:proofErr w:type="gramEnd"/>
                            <w:r w:rsidRPr="00D95823">
                              <w:rPr>
                                <w:rFonts w:ascii="Arial" w:hAnsi="Arial" w:cs="Arial"/>
                                <w:sz w:val="22"/>
                                <w:szCs w:val="22"/>
                              </w:rPr>
                              <w:t xml:space="preserve"> </w:t>
                            </w:r>
                          </w:p>
                          <w:p w14:paraId="1CB9CF29"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Class showcase events </w:t>
                            </w:r>
                          </w:p>
                          <w:p w14:paraId="1CB9CF2A"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Social media </w:t>
                            </w:r>
                          </w:p>
                          <w:p w14:paraId="1CB9CF2B"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Curriculum workshops led by learners and/or </w:t>
                            </w:r>
                            <w:proofErr w:type="gramStart"/>
                            <w:r w:rsidRPr="00D95823">
                              <w:rPr>
                                <w:rFonts w:ascii="Arial" w:hAnsi="Arial" w:cs="Arial"/>
                                <w:sz w:val="22"/>
                                <w:szCs w:val="22"/>
                              </w:rPr>
                              <w:t>staff</w:t>
                            </w:r>
                            <w:proofErr w:type="gramEnd"/>
                          </w:p>
                          <w:p w14:paraId="1CB9CF2C"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School website/Twitter </w:t>
                            </w:r>
                          </w:p>
                          <w:p w14:paraId="1CB9CF2D" w14:textId="77777777" w:rsidR="00BF4764" w:rsidRPr="00D95823" w:rsidRDefault="00BF4764" w:rsidP="0019603B">
                            <w:pPr>
                              <w:numPr>
                                <w:ilvl w:val="0"/>
                                <w:numId w:val="44"/>
                              </w:numPr>
                              <w:rPr>
                                <w:rFonts w:ascii="Arial" w:hAnsi="Arial" w:cs="Arial"/>
                                <w:sz w:val="22"/>
                                <w:szCs w:val="22"/>
                              </w:rPr>
                            </w:pPr>
                            <w:r w:rsidRPr="00D95823">
                              <w:rPr>
                                <w:rFonts w:ascii="Arial" w:hAnsi="Arial" w:cs="Arial"/>
                                <w:sz w:val="22"/>
                                <w:szCs w:val="22"/>
                              </w:rPr>
                              <w:t xml:space="preserve">Class blogs </w:t>
                            </w:r>
                          </w:p>
                        </w:tc>
                      </w:tr>
                    </w:tbl>
                    <w:p w14:paraId="1CB9CF2F" w14:textId="77777777" w:rsidR="00255547" w:rsidRDefault="00255547"/>
                    <w:p w14:paraId="1CB9CF30" w14:textId="77777777" w:rsidR="00E40B43" w:rsidRDefault="00E40B43"/>
                    <w:p w14:paraId="1CB9CF31" w14:textId="77777777" w:rsidR="00E40B43" w:rsidRDefault="00E40B43"/>
                  </w:txbxContent>
                </v:textbox>
              </v:shape>
            </w:pict>
          </mc:Fallback>
        </mc:AlternateContent>
      </w:r>
    </w:p>
    <w:p w14:paraId="1CB9CA30"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A31"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A32"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A33"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A34"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A35" w14:textId="77777777" w:rsidR="00E162B9" w:rsidRPr="003E4AEF" w:rsidRDefault="00477F59" w:rsidP="00E162B9">
      <w:pPr>
        <w:pStyle w:val="Header"/>
        <w:tabs>
          <w:tab w:val="clear" w:pos="4153"/>
          <w:tab w:val="clear" w:pos="8306"/>
          <w:tab w:val="left" w:pos="1620"/>
          <w:tab w:val="left" w:pos="2160"/>
          <w:tab w:val="right" w:leader="dot" w:pos="8280"/>
        </w:tabs>
        <w:rPr>
          <w:rFonts w:ascii="Arial" w:hAnsi="Arial"/>
          <w:b/>
          <w:sz w:val="22"/>
          <w:lang w:val="en-GB"/>
        </w:rPr>
      </w:pPr>
      <w:r>
        <w:rPr>
          <w:rFonts w:ascii="Arial" w:hAnsi="Arial"/>
          <w:b/>
          <w:sz w:val="22"/>
          <w:lang w:val="en-GB"/>
        </w:rPr>
        <w:t xml:space="preserve">                      </w:t>
      </w:r>
      <w:r w:rsidR="003E4AEF">
        <w:rPr>
          <w:rFonts w:ascii="Arial" w:hAnsi="Arial"/>
          <w:b/>
          <w:sz w:val="22"/>
          <w:lang w:val="en-GB"/>
        </w:rPr>
        <w:t xml:space="preserve">                              </w:t>
      </w:r>
    </w:p>
    <w:p w14:paraId="1CB9CA36" w14:textId="77777777" w:rsidR="00AC2A2D" w:rsidRDefault="00AC2A2D"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7" w14:textId="77777777" w:rsidR="00AC2A2D" w:rsidRDefault="00AC2A2D"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8" w14:textId="77777777" w:rsidR="007371BD" w:rsidRDefault="007371BD"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9" w14:textId="77777777" w:rsidR="007371BD" w:rsidRDefault="007371BD"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A" w14:textId="77777777" w:rsidR="00CA4446" w:rsidRDefault="00CA4446"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B" w14:textId="77777777" w:rsidR="00CA4446" w:rsidRDefault="00CA4446"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C" w14:textId="77777777" w:rsidR="00CA4446" w:rsidRDefault="00CA4446"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D" w14:textId="77777777" w:rsidR="00CA4446" w:rsidRDefault="00CA4446"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E" w14:textId="77777777" w:rsidR="00CA4446" w:rsidRDefault="00CA4446"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3F" w14:textId="77777777" w:rsidR="0096797C" w:rsidRDefault="0096797C"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0" w14:textId="77777777" w:rsidR="00CA4446" w:rsidRDefault="00CA4446"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1" w14:textId="77777777" w:rsidR="007371BD" w:rsidRDefault="007371BD"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2" w14:textId="77777777" w:rsidR="00ED0915" w:rsidRDefault="00ED0915"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3" w14:textId="77777777" w:rsidR="00E40B43" w:rsidRDefault="00E40B43"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4" w14:textId="77777777" w:rsidR="00E40B43" w:rsidRDefault="00E40B43"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5" w14:textId="77777777" w:rsidR="00E40B43" w:rsidRDefault="00E40B43"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6" w14:textId="77777777" w:rsidR="00E40B43" w:rsidRDefault="00E40B43"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7" w14:textId="77777777" w:rsidR="00E40B43" w:rsidRDefault="00E40B43"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8" w14:textId="77777777" w:rsidR="00E40B43" w:rsidRDefault="00E40B43"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9" w14:textId="77777777" w:rsidR="005404CF" w:rsidRDefault="005404CF"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A" w14:textId="77777777" w:rsidR="005404CF" w:rsidRDefault="005404CF"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B"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C"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D"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E"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4F"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0"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1"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2" w14:textId="77777777" w:rsidR="005404CF" w:rsidRDefault="005404CF"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3"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4"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5"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6"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7"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8"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9"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A" w14:textId="77777777" w:rsidR="00255547" w:rsidRDefault="00255547" w:rsidP="00E162B9">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A5B" w14:textId="77777777" w:rsidR="00255547" w:rsidRPr="00255547" w:rsidRDefault="00255547" w:rsidP="00255547"/>
    <w:p w14:paraId="1CB9CA5C" w14:textId="77777777" w:rsidR="00255547" w:rsidRPr="00255547" w:rsidRDefault="00255547" w:rsidP="00255547"/>
    <w:p w14:paraId="1CB9CA5D" w14:textId="77777777" w:rsidR="00255547" w:rsidRPr="00255547" w:rsidRDefault="00255547" w:rsidP="00255547"/>
    <w:p w14:paraId="1CB9CA5E" w14:textId="77777777" w:rsidR="00255547" w:rsidRPr="00255547" w:rsidRDefault="00255547" w:rsidP="00255547"/>
    <w:p w14:paraId="1CB9CA5F" w14:textId="77777777" w:rsidR="00255547" w:rsidRPr="00255547" w:rsidRDefault="00255547" w:rsidP="00255547"/>
    <w:p w14:paraId="1CB9CA60" w14:textId="77777777" w:rsidR="00255547" w:rsidRDefault="00255547" w:rsidP="00255547"/>
    <w:p w14:paraId="1CB9CA61" w14:textId="77777777" w:rsidR="00255547" w:rsidRDefault="00255547" w:rsidP="00255547"/>
    <w:p w14:paraId="1CB9CA62" w14:textId="77777777" w:rsidR="00255547" w:rsidRDefault="00255547" w:rsidP="00255547">
      <w:pPr>
        <w:tabs>
          <w:tab w:val="left" w:pos="1665"/>
        </w:tabs>
      </w:pPr>
      <w:r>
        <w:tab/>
      </w:r>
    </w:p>
    <w:p w14:paraId="1CB9CA63" w14:textId="77777777" w:rsidR="00255547" w:rsidRDefault="00255547" w:rsidP="00255547">
      <w:pPr>
        <w:tabs>
          <w:tab w:val="left" w:pos="1665"/>
        </w:tabs>
      </w:pPr>
    </w:p>
    <w:p w14:paraId="1CB9CA64" w14:textId="77777777" w:rsidR="00255547" w:rsidRDefault="00DE6846" w:rsidP="00255547">
      <w:pPr>
        <w:tabs>
          <w:tab w:val="left" w:pos="1665"/>
        </w:tabs>
      </w:pPr>
      <w:r>
        <w:rPr>
          <w:noProof/>
          <w:lang w:eastAsia="en-GB"/>
        </w:rPr>
        <mc:AlternateContent>
          <mc:Choice Requires="wps">
            <w:drawing>
              <wp:anchor distT="0" distB="0" distL="114300" distR="114300" simplePos="0" relativeHeight="251667456" behindDoc="0" locked="0" layoutInCell="1" allowOverlap="1" wp14:anchorId="1CB9CECA" wp14:editId="1CB9CECB">
                <wp:simplePos x="0" y="0"/>
                <wp:positionH relativeFrom="column">
                  <wp:posOffset>-86360</wp:posOffset>
                </wp:positionH>
                <wp:positionV relativeFrom="paragraph">
                  <wp:posOffset>3175</wp:posOffset>
                </wp:positionV>
                <wp:extent cx="5353685" cy="951230"/>
                <wp:effectExtent l="0" t="0" r="0" b="0"/>
                <wp:wrapNone/>
                <wp:docPr id="95792864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951230"/>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4067"/>
                            </w:tblGrid>
                            <w:tr w:rsidR="00BF4764" w:rsidRPr="0019603B" w14:paraId="1CB9CF38" w14:textId="77777777" w:rsidTr="0019603B">
                              <w:tc>
                                <w:tcPr>
                                  <w:tcW w:w="4071" w:type="dxa"/>
                                </w:tcPr>
                                <w:p w14:paraId="1CB9CF32"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Review </w:t>
                                  </w:r>
                                  <w:proofErr w:type="gramStart"/>
                                  <w:r w:rsidRPr="0019603B">
                                    <w:rPr>
                                      <w:rFonts w:ascii="Arial" w:hAnsi="Arial" w:cs="Arial"/>
                                      <w:sz w:val="22"/>
                                      <w:szCs w:val="22"/>
                                    </w:rPr>
                                    <w:t>meetings</w:t>
                                  </w:r>
                                  <w:proofErr w:type="gramEnd"/>
                                </w:p>
                                <w:p w14:paraId="1CB9CF33"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Progress within additional support for learning plans </w:t>
                                  </w:r>
                                </w:p>
                                <w:p w14:paraId="1CB9CF34"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Interagency meetings </w:t>
                                  </w:r>
                                </w:p>
                                <w:p w14:paraId="1CB9CF35"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On-going feedback in classwork </w:t>
                                  </w:r>
                                </w:p>
                              </w:tc>
                              <w:tc>
                                <w:tcPr>
                                  <w:tcW w:w="4072" w:type="dxa"/>
                                </w:tcPr>
                                <w:p w14:paraId="1CB9CF36"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Parent Council meetings </w:t>
                                  </w:r>
                                </w:p>
                                <w:p w14:paraId="1CB9CF37"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Pupil Council meetings </w:t>
                                  </w:r>
                                </w:p>
                              </w:tc>
                            </w:tr>
                          </w:tbl>
                          <w:p w14:paraId="1CB9CF39" w14:textId="77777777" w:rsidR="00BF4764" w:rsidRDefault="00BF4764" w:rsidP="00BF4764">
                            <w:pPr>
                              <w:rPr>
                                <w:rFonts w:ascii="Arial" w:hAnsi="Arial" w:cs="Arial"/>
                                <w:b/>
                                <w:sz w:val="22"/>
                                <w:szCs w:val="22"/>
                                <w:u w:val="single"/>
                              </w:rPr>
                            </w:pPr>
                          </w:p>
                          <w:p w14:paraId="1CB9CF3A" w14:textId="77777777" w:rsidR="00BF4764" w:rsidRDefault="00BF4764" w:rsidP="00BF4764"/>
                          <w:p w14:paraId="1CB9CF3B" w14:textId="77777777" w:rsidR="00BF4764" w:rsidRDefault="00BF4764" w:rsidP="00BF4764"/>
                          <w:p w14:paraId="1CB9CF3C" w14:textId="77777777" w:rsidR="00BF4764" w:rsidRDefault="00BF4764" w:rsidP="00BF4764"/>
                          <w:p w14:paraId="1CB9CF3D" w14:textId="77777777" w:rsidR="00BF4764" w:rsidRDefault="00BF4764" w:rsidP="00BF4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A" id="Text Box 91" o:spid="_x0000_s1035" type="#_x0000_t202" style="position:absolute;margin-left:-6.8pt;margin-top:.25pt;width:421.55pt;height:7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4067"/>
                      </w:tblGrid>
                      <w:tr w:rsidR="00BF4764" w:rsidRPr="0019603B" w14:paraId="1CB9CF38" w14:textId="77777777" w:rsidTr="0019603B">
                        <w:tc>
                          <w:tcPr>
                            <w:tcW w:w="4071" w:type="dxa"/>
                          </w:tcPr>
                          <w:p w14:paraId="1CB9CF32"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Review </w:t>
                            </w:r>
                            <w:proofErr w:type="gramStart"/>
                            <w:r w:rsidRPr="0019603B">
                              <w:rPr>
                                <w:rFonts w:ascii="Arial" w:hAnsi="Arial" w:cs="Arial"/>
                                <w:sz w:val="22"/>
                                <w:szCs w:val="22"/>
                              </w:rPr>
                              <w:t>meetings</w:t>
                            </w:r>
                            <w:proofErr w:type="gramEnd"/>
                          </w:p>
                          <w:p w14:paraId="1CB9CF33"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Progress within additional support for learning plans </w:t>
                            </w:r>
                          </w:p>
                          <w:p w14:paraId="1CB9CF34"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Interagency meetings </w:t>
                            </w:r>
                          </w:p>
                          <w:p w14:paraId="1CB9CF35"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On-going feedback in classwork </w:t>
                            </w:r>
                          </w:p>
                        </w:tc>
                        <w:tc>
                          <w:tcPr>
                            <w:tcW w:w="4072" w:type="dxa"/>
                          </w:tcPr>
                          <w:p w14:paraId="1CB9CF36"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Parent Council meetings </w:t>
                            </w:r>
                          </w:p>
                          <w:p w14:paraId="1CB9CF37" w14:textId="77777777" w:rsidR="00BF4764" w:rsidRPr="0019603B" w:rsidRDefault="00BF4764" w:rsidP="0019603B">
                            <w:pPr>
                              <w:numPr>
                                <w:ilvl w:val="0"/>
                                <w:numId w:val="46"/>
                              </w:numPr>
                              <w:rPr>
                                <w:rFonts w:ascii="Arial" w:hAnsi="Arial" w:cs="Arial"/>
                                <w:b/>
                                <w:sz w:val="22"/>
                                <w:szCs w:val="22"/>
                                <w:u w:val="single"/>
                              </w:rPr>
                            </w:pPr>
                            <w:r w:rsidRPr="0019603B">
                              <w:rPr>
                                <w:rFonts w:ascii="Arial" w:hAnsi="Arial" w:cs="Arial"/>
                                <w:sz w:val="22"/>
                                <w:szCs w:val="22"/>
                              </w:rPr>
                              <w:t xml:space="preserve">Pupil Council meetings </w:t>
                            </w:r>
                          </w:p>
                        </w:tc>
                      </w:tr>
                    </w:tbl>
                    <w:p w14:paraId="1CB9CF39" w14:textId="77777777" w:rsidR="00BF4764" w:rsidRDefault="00BF4764" w:rsidP="00BF4764">
                      <w:pPr>
                        <w:rPr>
                          <w:rFonts w:ascii="Arial" w:hAnsi="Arial" w:cs="Arial"/>
                          <w:b/>
                          <w:sz w:val="22"/>
                          <w:szCs w:val="22"/>
                          <w:u w:val="single"/>
                        </w:rPr>
                      </w:pPr>
                    </w:p>
                    <w:p w14:paraId="1CB9CF3A" w14:textId="77777777" w:rsidR="00BF4764" w:rsidRDefault="00BF4764" w:rsidP="00BF4764"/>
                    <w:p w14:paraId="1CB9CF3B" w14:textId="77777777" w:rsidR="00BF4764" w:rsidRDefault="00BF4764" w:rsidP="00BF4764"/>
                    <w:p w14:paraId="1CB9CF3C" w14:textId="77777777" w:rsidR="00BF4764" w:rsidRDefault="00BF4764" w:rsidP="00BF4764"/>
                    <w:p w14:paraId="1CB9CF3D" w14:textId="77777777" w:rsidR="00BF4764" w:rsidRDefault="00BF4764" w:rsidP="00BF4764"/>
                  </w:txbxContent>
                </v:textbox>
              </v:shape>
            </w:pict>
          </mc:Fallback>
        </mc:AlternateContent>
      </w:r>
    </w:p>
    <w:p w14:paraId="1CB9CA65" w14:textId="77777777" w:rsidR="00255547" w:rsidRDefault="00255547" w:rsidP="00255547">
      <w:pPr>
        <w:tabs>
          <w:tab w:val="left" w:pos="1665"/>
        </w:tabs>
      </w:pPr>
    </w:p>
    <w:p w14:paraId="1CB9CA66" w14:textId="77777777" w:rsidR="00255547" w:rsidRDefault="00255547" w:rsidP="00255547">
      <w:pPr>
        <w:tabs>
          <w:tab w:val="left" w:pos="1665"/>
        </w:tabs>
      </w:pPr>
    </w:p>
    <w:p w14:paraId="1CB9CA67" w14:textId="77777777" w:rsidR="00255547" w:rsidRDefault="00255547" w:rsidP="00255547">
      <w:pPr>
        <w:tabs>
          <w:tab w:val="left" w:pos="1665"/>
        </w:tabs>
      </w:pPr>
    </w:p>
    <w:p w14:paraId="1CB9CA68" w14:textId="77777777" w:rsidR="00255547" w:rsidRDefault="00255547" w:rsidP="00255547">
      <w:pPr>
        <w:tabs>
          <w:tab w:val="left" w:pos="1665"/>
        </w:tabs>
      </w:pPr>
    </w:p>
    <w:p w14:paraId="1CB9CA69" w14:textId="77777777" w:rsidR="00255547" w:rsidRDefault="00255547" w:rsidP="00255547">
      <w:pPr>
        <w:tabs>
          <w:tab w:val="left" w:pos="1665"/>
        </w:tabs>
      </w:pPr>
    </w:p>
    <w:p w14:paraId="1CB9CA6A" w14:textId="77777777" w:rsidR="00A53C27" w:rsidRDefault="00DE6846" w:rsidP="00255547">
      <w:pPr>
        <w:tabs>
          <w:tab w:val="left" w:pos="1665"/>
        </w:tabs>
      </w:pPr>
      <w:r>
        <w:rPr>
          <w:rFonts w:ascii="Arial" w:hAnsi="Arial"/>
          <w:b/>
          <w:noProof/>
          <w:sz w:val="22"/>
          <w:lang w:eastAsia="en-GB"/>
        </w:rPr>
        <mc:AlternateContent>
          <mc:Choice Requires="wps">
            <w:drawing>
              <wp:anchor distT="0" distB="0" distL="114300" distR="114300" simplePos="0" relativeHeight="251660288" behindDoc="0" locked="0" layoutInCell="1" allowOverlap="1" wp14:anchorId="1CB9CECC" wp14:editId="1BABD913">
                <wp:simplePos x="0" y="0"/>
                <wp:positionH relativeFrom="column">
                  <wp:posOffset>-70485</wp:posOffset>
                </wp:positionH>
                <wp:positionV relativeFrom="paragraph">
                  <wp:posOffset>128905</wp:posOffset>
                </wp:positionV>
                <wp:extent cx="1286510" cy="342900"/>
                <wp:effectExtent l="0" t="0" r="27940" b="19050"/>
                <wp:wrapNone/>
                <wp:docPr id="9038896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342900"/>
                        </a:xfrm>
                        <a:prstGeom prst="rect">
                          <a:avLst/>
                        </a:prstGeom>
                        <a:solidFill>
                          <a:schemeClr val="accent6">
                            <a:lumMod val="20000"/>
                            <a:lumOff val="80000"/>
                          </a:schemeClr>
                        </a:solidFill>
                        <a:ln w="9525">
                          <a:solidFill>
                            <a:srgbClr val="000000"/>
                          </a:solidFill>
                          <a:miter lim="800000"/>
                          <a:headEnd/>
                          <a:tailEnd/>
                        </a:ln>
                      </wps:spPr>
                      <wps:txbx>
                        <w:txbxContent>
                          <w:p w14:paraId="1CB9CF3E" w14:textId="77777777" w:rsidR="00D406D7" w:rsidRPr="00477F59" w:rsidRDefault="00B82C5F">
                            <w:pPr>
                              <w:rPr>
                                <w:i/>
                              </w:rPr>
                            </w:pPr>
                            <w:r w:rsidRPr="00477F59">
                              <w:rPr>
                                <w:rFonts w:ascii="Arial" w:hAnsi="Arial"/>
                                <w:b/>
                                <w:i/>
                              </w:rPr>
                              <w:t>Transition</w:t>
                            </w:r>
                            <w:r>
                              <w:rPr>
                                <w:rFonts w:ascii="Arial" w:hAnsi="Arial"/>
                                <w:b/>
                                <w:i/>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C" id="Text Box 80" o:spid="_x0000_s1036" type="#_x0000_t202" style="position:absolute;margin-left:-5.55pt;margin-top:10.15pt;width:101.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" fillcolor="#e2efd9 [665]">
                <v:textbox>
                  <w:txbxContent>
                    <w:p w14:paraId="1CB9CF3E" w14:textId="77777777" w:rsidR="00D406D7" w:rsidRPr="00477F59" w:rsidRDefault="00B82C5F">
                      <w:pPr>
                        <w:rPr>
                          <w:i/>
                        </w:rPr>
                      </w:pPr>
                      <w:r w:rsidRPr="00477F59">
                        <w:rPr>
                          <w:rFonts w:ascii="Arial" w:hAnsi="Arial"/>
                          <w:b/>
                          <w:i/>
                        </w:rPr>
                        <w:t>Transition</w:t>
                      </w:r>
                      <w:r>
                        <w:rPr>
                          <w:rFonts w:ascii="Arial" w:hAnsi="Arial"/>
                          <w:b/>
                          <w:i/>
                        </w:rPr>
                        <w:t>s</w:t>
                      </w:r>
                    </w:p>
                  </w:txbxContent>
                </v:textbox>
              </v:shape>
            </w:pict>
          </mc:Fallback>
        </mc:AlternateContent>
      </w:r>
    </w:p>
    <w:p w14:paraId="1CB9CA6B" w14:textId="77777777" w:rsidR="00A53C27" w:rsidRDefault="00A53C27" w:rsidP="00255547">
      <w:pPr>
        <w:tabs>
          <w:tab w:val="left" w:pos="1665"/>
        </w:tabs>
      </w:pPr>
    </w:p>
    <w:p w14:paraId="1CB9CA6C" w14:textId="77777777" w:rsidR="00A53C27" w:rsidRDefault="00A53C27" w:rsidP="00255547">
      <w:pPr>
        <w:tabs>
          <w:tab w:val="left" w:pos="1665"/>
        </w:tabs>
      </w:pPr>
    </w:p>
    <w:p w14:paraId="1CB9CA6D" w14:textId="77777777" w:rsidR="00255547" w:rsidRPr="00255547" w:rsidRDefault="00255547" w:rsidP="00255547">
      <w:pPr>
        <w:tabs>
          <w:tab w:val="left" w:pos="166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6"/>
      </w:tblGrid>
      <w:tr w:rsidR="00E162B9" w:rsidRPr="003E37C4" w14:paraId="1CB9CA7A" w14:textId="77777777" w:rsidTr="008B21D0">
        <w:trPr>
          <w:trHeight w:val="2935"/>
        </w:trPr>
        <w:tc>
          <w:tcPr>
            <w:tcW w:w="8466" w:type="dxa"/>
          </w:tcPr>
          <w:p w14:paraId="1CB9CA6E" w14:textId="77777777" w:rsidR="00EC30C0" w:rsidRDefault="00EC30C0" w:rsidP="008B21D0">
            <w:pPr>
              <w:ind w:right="386"/>
              <w:jc w:val="both"/>
              <w:rPr>
                <w:rFonts w:ascii="Arial" w:hAnsi="Arial" w:cs="Arial"/>
                <w:b/>
                <w:sz w:val="22"/>
                <w:szCs w:val="22"/>
                <w:u w:val="single"/>
              </w:rPr>
            </w:pPr>
          </w:p>
          <w:p w14:paraId="1CB9CA6F" w14:textId="77777777" w:rsidR="00E162B9" w:rsidRPr="00EC30C0" w:rsidRDefault="00EC30C0" w:rsidP="008B21D0">
            <w:pPr>
              <w:ind w:right="386"/>
              <w:jc w:val="both"/>
              <w:rPr>
                <w:rFonts w:ascii="Arial" w:hAnsi="Arial" w:cs="Arial"/>
                <w:b/>
                <w:sz w:val="22"/>
                <w:szCs w:val="22"/>
                <w:u w:val="single"/>
              </w:rPr>
            </w:pPr>
            <w:r w:rsidRPr="00EC30C0">
              <w:rPr>
                <w:rFonts w:ascii="Arial" w:hAnsi="Arial" w:cs="Arial"/>
                <w:b/>
                <w:sz w:val="22"/>
                <w:szCs w:val="22"/>
                <w:u w:val="single"/>
              </w:rPr>
              <w:t>How do we ensure that there is a smooth transition between stages?</w:t>
            </w:r>
          </w:p>
          <w:p w14:paraId="1CB9CA70" w14:textId="77777777" w:rsidR="00EC30C0" w:rsidRDefault="00EC30C0" w:rsidP="008B21D0">
            <w:pPr>
              <w:ind w:right="386"/>
              <w:jc w:val="both"/>
              <w:rPr>
                <w:rFonts w:ascii="Arial" w:hAnsi="Arial" w:cs="Arial"/>
                <w:sz w:val="22"/>
                <w:szCs w:val="22"/>
              </w:rPr>
            </w:pPr>
          </w:p>
          <w:p w14:paraId="1CB9CA71" w14:textId="77777777" w:rsidR="005E0A57" w:rsidRPr="005E0A57" w:rsidRDefault="005E0A57" w:rsidP="008B21D0">
            <w:pPr>
              <w:ind w:right="386"/>
              <w:jc w:val="both"/>
              <w:rPr>
                <w:rFonts w:ascii="Arial" w:hAnsi="Arial" w:cs="Arial"/>
                <w:sz w:val="22"/>
                <w:szCs w:val="22"/>
              </w:rPr>
            </w:pPr>
            <w:r w:rsidRPr="005E0A57">
              <w:rPr>
                <w:rFonts w:ascii="Arial" w:hAnsi="Arial" w:cs="Arial"/>
                <w:sz w:val="22"/>
                <w:szCs w:val="22"/>
              </w:rPr>
              <w:t>We ensure transition of learning from stage to stage by a skills development framework ensuring a child’s previou</w:t>
            </w:r>
            <w:r w:rsidR="007371BD">
              <w:rPr>
                <w:rFonts w:ascii="Arial" w:hAnsi="Arial" w:cs="Arial"/>
                <w:sz w:val="22"/>
                <w:szCs w:val="22"/>
              </w:rPr>
              <w:t>s learning is taken into account</w:t>
            </w:r>
            <w:r w:rsidRPr="005E0A57">
              <w:rPr>
                <w:rFonts w:ascii="Arial" w:hAnsi="Arial" w:cs="Arial"/>
                <w:sz w:val="22"/>
                <w:szCs w:val="22"/>
              </w:rPr>
              <w:t xml:space="preserve"> as they move from class to class.  Teachers engage in strong </w:t>
            </w:r>
            <w:r w:rsidR="007371BD" w:rsidRPr="005E0A57">
              <w:rPr>
                <w:rFonts w:ascii="Arial" w:hAnsi="Arial" w:cs="Arial"/>
                <w:sz w:val="22"/>
                <w:szCs w:val="22"/>
              </w:rPr>
              <w:t>liaison</w:t>
            </w:r>
            <w:r w:rsidRPr="005E0A57">
              <w:rPr>
                <w:rFonts w:ascii="Arial" w:hAnsi="Arial" w:cs="Arial"/>
                <w:sz w:val="22"/>
                <w:szCs w:val="22"/>
              </w:rPr>
              <w:t xml:space="preserve"> and shared evaluat</w:t>
            </w:r>
            <w:r w:rsidR="007371BD">
              <w:rPr>
                <w:rFonts w:ascii="Arial" w:hAnsi="Arial" w:cs="Arial"/>
                <w:sz w:val="22"/>
                <w:szCs w:val="22"/>
              </w:rPr>
              <w:t>ions with Senior Management Tea</w:t>
            </w:r>
            <w:r w:rsidRPr="005E0A57">
              <w:rPr>
                <w:rFonts w:ascii="Arial" w:hAnsi="Arial" w:cs="Arial"/>
                <w:sz w:val="22"/>
                <w:szCs w:val="22"/>
              </w:rPr>
              <w:t>m to ensure progression.  Larger Transitions such as Nursery to Primary and Primary to Secondary take place with extended programmes to support children in their social skills and learning.  Pupils who have additional needs may have specially adapted transition programmes to provide support.</w:t>
            </w:r>
          </w:p>
          <w:p w14:paraId="1CB9CA72" w14:textId="77777777" w:rsidR="00EC30C0" w:rsidRDefault="00EC30C0" w:rsidP="008B21D0">
            <w:pPr>
              <w:ind w:right="386"/>
              <w:jc w:val="both"/>
              <w:rPr>
                <w:rFonts w:ascii="Arial" w:hAnsi="Arial" w:cs="Arial"/>
                <w:sz w:val="22"/>
                <w:szCs w:val="22"/>
              </w:rPr>
            </w:pPr>
          </w:p>
          <w:p w14:paraId="1CB9CA73" w14:textId="77777777" w:rsidR="00EC30C0" w:rsidRDefault="00EC30C0" w:rsidP="008B21D0">
            <w:pPr>
              <w:ind w:right="386"/>
              <w:jc w:val="both"/>
              <w:rPr>
                <w:rFonts w:ascii="Arial" w:hAnsi="Arial" w:cs="Arial"/>
                <w:b/>
                <w:sz w:val="22"/>
                <w:szCs w:val="22"/>
                <w:u w:val="single"/>
              </w:rPr>
            </w:pPr>
            <w:r>
              <w:rPr>
                <w:rFonts w:ascii="Arial" w:hAnsi="Arial" w:cs="Arial"/>
                <w:b/>
                <w:sz w:val="22"/>
                <w:szCs w:val="22"/>
                <w:u w:val="single"/>
              </w:rPr>
              <w:t>Transfer to Secondary School</w:t>
            </w:r>
          </w:p>
          <w:p w14:paraId="1CB9CA74" w14:textId="77777777" w:rsidR="00EC30C0" w:rsidRPr="00EC30C0" w:rsidRDefault="00EC30C0" w:rsidP="008B21D0">
            <w:pPr>
              <w:ind w:right="386"/>
              <w:jc w:val="both"/>
              <w:rPr>
                <w:rFonts w:ascii="Arial" w:hAnsi="Arial" w:cs="Arial"/>
                <w:b/>
                <w:sz w:val="22"/>
                <w:szCs w:val="22"/>
                <w:u w:val="single"/>
              </w:rPr>
            </w:pPr>
          </w:p>
          <w:p w14:paraId="1CB9CA75" w14:textId="77777777" w:rsidR="00E162B9" w:rsidRPr="005D7B0A" w:rsidRDefault="00885784" w:rsidP="008B21D0">
            <w:pPr>
              <w:ind w:right="386"/>
              <w:jc w:val="both"/>
              <w:rPr>
                <w:rFonts w:ascii="Arial" w:hAnsi="Arial" w:cs="Arial"/>
                <w:sz w:val="22"/>
                <w:szCs w:val="22"/>
              </w:rPr>
            </w:pPr>
            <w:r w:rsidRPr="005D7B0A">
              <w:rPr>
                <w:rFonts w:ascii="Arial" w:hAnsi="Arial" w:cs="Arial"/>
                <w:i/>
                <w:sz w:val="22"/>
                <w:szCs w:val="22"/>
              </w:rPr>
              <w:t>Pupils are normally transferred between the ages of 11 ½ and 12 ½ to ensure that they will have the opportunity to complete at least four years of secondary education.  Parents will be informed of the transfer arrangements no later than December of the year preceding the date of transfer.</w:t>
            </w:r>
          </w:p>
          <w:p w14:paraId="1CB9CA76" w14:textId="258AD887" w:rsidR="00E162B9" w:rsidRPr="003E37C4" w:rsidRDefault="00E162B9" w:rsidP="008B21D0">
            <w:pPr>
              <w:ind w:right="386"/>
              <w:jc w:val="both"/>
              <w:rPr>
                <w:rFonts w:ascii="Arial" w:hAnsi="Arial" w:cs="Arial"/>
                <w:sz w:val="22"/>
                <w:szCs w:val="22"/>
              </w:rPr>
            </w:pPr>
            <w:r w:rsidRPr="003E37C4">
              <w:rPr>
                <w:rFonts w:ascii="Arial" w:hAnsi="Arial" w:cs="Arial"/>
                <w:sz w:val="22"/>
                <w:szCs w:val="22"/>
              </w:rPr>
              <w:t>Following seven years or primary Education most of our pupils go on to Prestwick Academy.</w:t>
            </w:r>
            <w:r>
              <w:rPr>
                <w:rFonts w:ascii="Arial" w:hAnsi="Arial" w:cs="Arial"/>
                <w:sz w:val="22"/>
                <w:szCs w:val="22"/>
              </w:rPr>
              <w:t xml:space="preserve"> </w:t>
            </w:r>
            <w:r w:rsidRPr="003E37C4">
              <w:rPr>
                <w:rFonts w:ascii="Arial" w:hAnsi="Arial" w:cs="Arial"/>
                <w:sz w:val="22"/>
                <w:szCs w:val="22"/>
              </w:rPr>
              <w:t xml:space="preserve"> (Head Teacher –</w:t>
            </w:r>
            <w:r w:rsidR="008A66DE">
              <w:rPr>
                <w:rFonts w:ascii="Arial" w:hAnsi="Arial" w:cs="Arial"/>
                <w:sz w:val="22"/>
                <w:szCs w:val="22"/>
              </w:rPr>
              <w:t xml:space="preserve"> Mrs </w:t>
            </w:r>
            <w:proofErr w:type="spellStart"/>
            <w:r w:rsidR="008A66DE">
              <w:rPr>
                <w:rFonts w:ascii="Arial" w:hAnsi="Arial" w:cs="Arial"/>
                <w:sz w:val="22"/>
                <w:szCs w:val="22"/>
              </w:rPr>
              <w:t>Oonagh</w:t>
            </w:r>
            <w:proofErr w:type="spellEnd"/>
            <w:r w:rsidR="008A66DE">
              <w:rPr>
                <w:rFonts w:ascii="Arial" w:hAnsi="Arial" w:cs="Arial"/>
                <w:sz w:val="22"/>
                <w:szCs w:val="22"/>
              </w:rPr>
              <w:t xml:space="preserve"> Brown</w:t>
            </w:r>
            <w:r w:rsidR="00DD7BBF">
              <w:rPr>
                <w:rFonts w:ascii="Arial" w:hAnsi="Arial" w:cs="Arial"/>
                <w:sz w:val="22"/>
                <w:szCs w:val="22"/>
              </w:rPr>
              <w:t>e</w:t>
            </w:r>
            <w:r w:rsidRPr="003E37C4">
              <w:rPr>
                <w:rFonts w:ascii="Arial" w:hAnsi="Arial" w:cs="Arial"/>
                <w:sz w:val="22"/>
                <w:szCs w:val="22"/>
              </w:rPr>
              <w:t>, telephone 01292 477121)</w:t>
            </w:r>
          </w:p>
          <w:p w14:paraId="1CB9CA77" w14:textId="77777777" w:rsidR="00E162B9" w:rsidRPr="003E37C4" w:rsidRDefault="00E162B9" w:rsidP="008B21D0">
            <w:pPr>
              <w:ind w:right="386"/>
              <w:jc w:val="both"/>
              <w:rPr>
                <w:rFonts w:ascii="Arial" w:hAnsi="Arial" w:cs="Arial"/>
                <w:sz w:val="22"/>
                <w:szCs w:val="22"/>
              </w:rPr>
            </w:pPr>
            <w:r w:rsidRPr="003E37C4">
              <w:rPr>
                <w:rFonts w:ascii="Arial" w:hAnsi="Arial" w:cs="Arial"/>
                <w:sz w:val="22"/>
                <w:szCs w:val="22"/>
              </w:rPr>
              <w:t>Parents have the right to put in a placing request form to another Secondary of their choice, but this does not guarantee them a place.  For further information please contact the School or local Education Authority.</w:t>
            </w:r>
          </w:p>
          <w:p w14:paraId="1CB9CA78" w14:textId="77777777" w:rsidR="00E162B9" w:rsidRPr="003E37C4" w:rsidRDefault="00E162B9" w:rsidP="008B21D0">
            <w:pPr>
              <w:rPr>
                <w:rFonts w:ascii="Arial" w:hAnsi="Arial" w:cs="Arial"/>
                <w:sz w:val="22"/>
                <w:szCs w:val="22"/>
              </w:rPr>
            </w:pPr>
          </w:p>
          <w:p w14:paraId="1CB9CA79" w14:textId="77777777" w:rsidR="00E162B9" w:rsidRPr="003E37C4" w:rsidRDefault="00E162B9" w:rsidP="008B21D0">
            <w:pPr>
              <w:rPr>
                <w:rFonts w:ascii="Arial" w:hAnsi="Arial" w:cs="Arial"/>
                <w:sz w:val="22"/>
                <w:szCs w:val="22"/>
              </w:rPr>
            </w:pPr>
          </w:p>
        </w:tc>
      </w:tr>
    </w:tbl>
    <w:p w14:paraId="1CB9CA7B" w14:textId="77777777" w:rsidR="00BF4764" w:rsidRDefault="00BF4764">
      <w:pPr>
        <w:pStyle w:val="Header"/>
        <w:tabs>
          <w:tab w:val="clear" w:pos="4153"/>
          <w:tab w:val="clear" w:pos="8306"/>
          <w:tab w:val="left" w:pos="1620"/>
          <w:tab w:val="left" w:pos="2160"/>
          <w:tab w:val="right" w:leader="dot" w:pos="8280"/>
        </w:tabs>
        <w:rPr>
          <w:rFonts w:ascii="Arial" w:hAnsi="Arial"/>
          <w:sz w:val="22"/>
          <w:lang w:val="en-GB"/>
        </w:rPr>
      </w:pPr>
    </w:p>
    <w:p w14:paraId="1CB9CA8D" w14:textId="77777777" w:rsidR="003C1524" w:rsidRDefault="003C1524">
      <w:pPr>
        <w:pStyle w:val="Header"/>
        <w:tabs>
          <w:tab w:val="clear" w:pos="4153"/>
          <w:tab w:val="clear" w:pos="8306"/>
          <w:tab w:val="left" w:pos="1620"/>
          <w:tab w:val="left" w:pos="2160"/>
          <w:tab w:val="right" w:leader="dot" w:pos="8280"/>
        </w:tabs>
        <w:rPr>
          <w:rFonts w:ascii="Arial" w:hAnsi="Arial"/>
          <w:sz w:val="22"/>
          <w:lang w:val="en-GB"/>
        </w:rPr>
      </w:pPr>
    </w:p>
    <w:p w14:paraId="70A12016"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1E9809D8"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28B53596"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7970AD5E"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1194CD6B"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52DFFD2E"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10B2EEB6"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2F8CEEFF"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01EAA4B5"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793C9EF8"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3F8F7F04"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099414BD"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535538DA"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5EA75C25"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315F3A16"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2BA34920"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713412C4"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p w14:paraId="75540BCF" w14:textId="77777777" w:rsidR="00D672AC" w:rsidRDefault="00D672AC">
      <w:pPr>
        <w:pStyle w:val="Header"/>
        <w:tabs>
          <w:tab w:val="clear" w:pos="4153"/>
          <w:tab w:val="clear" w:pos="8306"/>
          <w:tab w:val="left" w:pos="1620"/>
          <w:tab w:val="left" w:pos="2160"/>
          <w:tab w:val="right" w:leader="dot" w:pos="8280"/>
        </w:tabs>
        <w:rPr>
          <w:rFonts w:ascii="Arial" w:hAnsi="Arial"/>
          <w:sz w:val="22"/>
          <w:lang w:val="en-GB"/>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3085"/>
        <w:gridCol w:w="5437"/>
      </w:tblGrid>
      <w:tr w:rsidR="00EC30C0" w14:paraId="1CB9CA8F" w14:textId="77777777" w:rsidTr="00D672AC">
        <w:trPr>
          <w:gridAfter w:val="1"/>
          <w:wAfter w:w="5437" w:type="dxa"/>
        </w:trPr>
        <w:tc>
          <w:tcPr>
            <w:tcW w:w="3085" w:type="dxa"/>
            <w:shd w:val="clear" w:color="auto" w:fill="E2EFD9" w:themeFill="accent6" w:themeFillTint="33"/>
          </w:tcPr>
          <w:p w14:paraId="1CB9CA8E" w14:textId="77777777" w:rsidR="00EC30C0" w:rsidRPr="00EC30C0" w:rsidRDefault="00EC30C0" w:rsidP="00EC30C0">
            <w:pPr>
              <w:pStyle w:val="Header"/>
              <w:tabs>
                <w:tab w:val="clear" w:pos="4153"/>
                <w:tab w:val="clear" w:pos="8306"/>
                <w:tab w:val="left" w:pos="540"/>
                <w:tab w:val="right" w:leader="dot" w:pos="8280"/>
              </w:tabs>
              <w:spacing w:before="60" w:after="60"/>
              <w:rPr>
                <w:rFonts w:ascii="Arial" w:hAnsi="Arial"/>
                <w:b/>
                <w:i/>
                <w:sz w:val="22"/>
                <w:szCs w:val="22"/>
                <w:lang w:val="en-GB"/>
              </w:rPr>
            </w:pPr>
            <w:r w:rsidRPr="00EC30C0">
              <w:rPr>
                <w:rFonts w:ascii="Arial" w:hAnsi="Arial"/>
                <w:b/>
                <w:i/>
                <w:sz w:val="22"/>
                <w:szCs w:val="22"/>
                <w:lang w:val="en-GB"/>
              </w:rPr>
              <w:t>SUPPORT FOR PUPILS</w:t>
            </w:r>
          </w:p>
        </w:tc>
      </w:tr>
      <w:tr w:rsidR="00EC30C0" w:rsidRPr="003E37C4" w14:paraId="1CB9CB6F" w14:textId="77777777" w:rsidTr="00D672AC">
        <w:tblPrEx>
          <w:shd w:val="clear" w:color="auto" w:fill="auto"/>
        </w:tblPrEx>
        <w:trPr>
          <w:trHeight w:val="5654"/>
        </w:trPr>
        <w:tc>
          <w:tcPr>
            <w:tcW w:w="8522" w:type="dxa"/>
            <w:gridSpan w:val="2"/>
          </w:tcPr>
          <w:p w14:paraId="1CB9CA92" w14:textId="77777777" w:rsidR="00071F43" w:rsidRPr="001364CE" w:rsidRDefault="00071F43" w:rsidP="00071F43">
            <w:pPr>
              <w:jc w:val="both"/>
              <w:rPr>
                <w:rFonts w:ascii="Arial" w:hAnsi="Arial" w:cs="Arial"/>
                <w:color w:val="000000"/>
                <w:sz w:val="22"/>
                <w:szCs w:val="22"/>
              </w:rPr>
            </w:pPr>
            <w:r w:rsidRPr="001364CE">
              <w:rPr>
                <w:rFonts w:ascii="Arial" w:hAnsi="Arial" w:cs="Arial"/>
                <w:b/>
                <w:bCs/>
                <w:color w:val="000000"/>
                <w:sz w:val="22"/>
                <w:szCs w:val="22"/>
                <w:u w:val="single"/>
              </w:rPr>
              <w:t>Getting It Right for Every Child (GIRFEC)</w:t>
            </w:r>
            <w:r>
              <w:rPr>
                <w:rFonts w:ascii="Arial" w:hAnsi="Arial" w:cs="Arial"/>
                <w:b/>
                <w:bCs/>
                <w:color w:val="000000"/>
                <w:sz w:val="22"/>
                <w:szCs w:val="22"/>
                <w:u w:val="single"/>
              </w:rPr>
              <w:t xml:space="preserve"> </w:t>
            </w:r>
          </w:p>
          <w:p w14:paraId="1CB9CA93" w14:textId="77777777" w:rsidR="00071F43" w:rsidRPr="001364CE" w:rsidRDefault="00071F43" w:rsidP="00071F43">
            <w:pPr>
              <w:jc w:val="both"/>
              <w:rPr>
                <w:rFonts w:ascii="Arial" w:hAnsi="Arial" w:cs="Arial"/>
                <w:color w:val="000000"/>
                <w:sz w:val="22"/>
                <w:szCs w:val="22"/>
              </w:rPr>
            </w:pPr>
            <w:r w:rsidRPr="001364CE">
              <w:rPr>
                <w:rFonts w:ascii="Arial" w:hAnsi="Arial" w:cs="Arial"/>
                <w:color w:val="000000"/>
                <w:sz w:val="22"/>
                <w:szCs w:val="22"/>
              </w:rPr>
              <w:t> </w:t>
            </w:r>
          </w:p>
          <w:p w14:paraId="1CB9CA94" w14:textId="0574D142" w:rsidR="00071F43" w:rsidRPr="001870B4" w:rsidRDefault="00071F43" w:rsidP="00071F43">
            <w:pPr>
              <w:rPr>
                <w:rFonts w:ascii="Arial" w:hAnsi="Arial" w:cs="Arial"/>
                <w:color w:val="000000"/>
                <w:sz w:val="22"/>
                <w:szCs w:val="22"/>
              </w:rPr>
            </w:pPr>
            <w:r w:rsidRPr="001870B4">
              <w:rPr>
                <w:rFonts w:ascii="Arial" w:hAnsi="Arial" w:cs="Arial"/>
                <w:sz w:val="22"/>
                <w:szCs w:val="22"/>
              </w:rPr>
              <w:t>The</w:t>
            </w:r>
            <w:r w:rsidRPr="001870B4">
              <w:rPr>
                <w:rFonts w:ascii="Arial" w:hAnsi="Arial" w:cs="Arial"/>
                <w:color w:val="000000"/>
                <w:sz w:val="22"/>
                <w:szCs w:val="22"/>
              </w:rPr>
              <w:t xml:space="preserve"> Children and Young People (Scotland) Act 2014 introduces an approach for all children’s services to work together to meet every child’s needs. The ‘</w:t>
            </w:r>
            <w:r w:rsidRPr="00D672AC">
              <w:rPr>
                <w:rFonts w:ascii="Arial" w:hAnsi="Arial" w:cs="Arial"/>
                <w:b/>
                <w:color w:val="000000"/>
                <w:sz w:val="22"/>
                <w:szCs w:val="22"/>
              </w:rPr>
              <w:t>Getting It Right for Every Child</w:t>
            </w:r>
            <w:r w:rsidRPr="001870B4">
              <w:rPr>
                <w:rFonts w:ascii="Arial" w:hAnsi="Arial" w:cs="Arial"/>
                <w:bCs/>
                <w:color w:val="000000"/>
                <w:sz w:val="22"/>
                <w:szCs w:val="22"/>
              </w:rPr>
              <w:t>’ (known as</w:t>
            </w:r>
            <w:r w:rsidRPr="001870B4">
              <w:rPr>
                <w:rFonts w:ascii="Arial" w:hAnsi="Arial" w:cs="Arial"/>
                <w:color w:val="000000"/>
                <w:sz w:val="22"/>
                <w:szCs w:val="22"/>
              </w:rPr>
              <w:t xml:space="preserve"> “GIRFEC”) Practice Model is an assessment and planning framework which centres on the individual and specific needs of each child.  Every child under the age of 18 is entitled to have a </w:t>
            </w:r>
            <w:r w:rsidRPr="001870B4">
              <w:rPr>
                <w:rFonts w:ascii="Arial" w:hAnsi="Arial" w:cs="Arial"/>
                <w:bCs/>
                <w:color w:val="000000"/>
                <w:sz w:val="22"/>
                <w:szCs w:val="22"/>
              </w:rPr>
              <w:t>Named Person</w:t>
            </w:r>
            <w:r w:rsidRPr="001870B4">
              <w:rPr>
                <w:rFonts w:ascii="Arial" w:hAnsi="Arial" w:cs="Arial"/>
                <w:color w:val="000000"/>
                <w:sz w:val="22"/>
                <w:szCs w:val="22"/>
              </w:rPr>
              <w:t xml:space="preserve"> who should be available to help and support the child and do whatever is necessary to promote, the child’s ‘wellbeing’. </w:t>
            </w:r>
          </w:p>
          <w:p w14:paraId="1CB9CA95" w14:textId="77777777" w:rsidR="00071F43" w:rsidRPr="001870B4" w:rsidRDefault="00071F43" w:rsidP="00071F43">
            <w:pPr>
              <w:rPr>
                <w:rFonts w:ascii="Arial" w:hAnsi="Arial" w:cs="Arial"/>
                <w:color w:val="000000"/>
                <w:sz w:val="22"/>
                <w:szCs w:val="22"/>
              </w:rPr>
            </w:pPr>
          </w:p>
          <w:p w14:paraId="1CB9CA96" w14:textId="77777777" w:rsidR="00071F43" w:rsidRPr="001870B4" w:rsidRDefault="00071F43" w:rsidP="00071F43">
            <w:pPr>
              <w:rPr>
                <w:rFonts w:ascii="Arial" w:hAnsi="Arial" w:cs="Arial"/>
                <w:color w:val="000000"/>
                <w:sz w:val="22"/>
                <w:szCs w:val="22"/>
              </w:rPr>
            </w:pPr>
            <w:r w:rsidRPr="001870B4">
              <w:rPr>
                <w:rFonts w:ascii="Arial" w:hAnsi="Arial" w:cs="Arial"/>
                <w:color w:val="000000"/>
                <w:sz w:val="22"/>
                <w:szCs w:val="22"/>
              </w:rPr>
              <w:t>All children have rights in terms of the UNCRC to be Safe, Healthy, Achieving, Nurtured, Active, Respected, Responsible and Included, (sometimes referred to as ‘SHANARRI indicators’) All assessments of ‘wellbeing’ needs or what support and help is needed for a child will take account of these SHANARRI indicators.</w:t>
            </w:r>
          </w:p>
          <w:p w14:paraId="1CB9CA97" w14:textId="77777777" w:rsidR="00071F43" w:rsidRPr="001870B4" w:rsidRDefault="00071F43" w:rsidP="00071F43">
            <w:pPr>
              <w:rPr>
                <w:rFonts w:ascii="Arial" w:hAnsi="Arial" w:cs="Arial"/>
                <w:color w:val="000000"/>
                <w:sz w:val="22"/>
                <w:szCs w:val="22"/>
              </w:rPr>
            </w:pPr>
          </w:p>
          <w:p w14:paraId="1CB9CA98" w14:textId="77777777" w:rsidR="00071F43" w:rsidRDefault="00071F43" w:rsidP="00071F43">
            <w:pPr>
              <w:rPr>
                <w:rFonts w:ascii="Arial" w:hAnsi="Arial" w:cs="Arial"/>
                <w:bCs/>
                <w:sz w:val="22"/>
                <w:szCs w:val="22"/>
              </w:rPr>
            </w:pPr>
            <w:r w:rsidRPr="001870B4">
              <w:rPr>
                <w:rFonts w:ascii="Arial" w:hAnsi="Arial" w:cs="Arial"/>
                <w:color w:val="000000"/>
                <w:sz w:val="22"/>
                <w:szCs w:val="22"/>
              </w:rPr>
              <w:t>If a child needs help or support, the Named Person along with parents/carers</w:t>
            </w:r>
            <w:r w:rsidR="00356DFD">
              <w:rPr>
                <w:rFonts w:ascii="Arial" w:hAnsi="Arial" w:cs="Arial"/>
                <w:color w:val="000000"/>
                <w:sz w:val="22"/>
                <w:szCs w:val="22"/>
              </w:rPr>
              <w:t xml:space="preserve"> </w:t>
            </w:r>
            <w:r w:rsidRPr="001870B4">
              <w:rPr>
                <w:rFonts w:ascii="Arial" w:hAnsi="Arial" w:cs="Arial"/>
                <w:color w:val="000000"/>
                <w:sz w:val="22"/>
                <w:szCs w:val="22"/>
              </w:rPr>
              <w:t>and the TAC will assess the child’s wellbeing.   If the child is receiving additional support or assistance in school, or from other services, ( for example from  social work; health services or 3</w:t>
            </w:r>
            <w:r w:rsidRPr="001870B4">
              <w:rPr>
                <w:rFonts w:ascii="Arial" w:hAnsi="Arial" w:cs="Arial"/>
                <w:color w:val="000000"/>
                <w:sz w:val="22"/>
                <w:szCs w:val="22"/>
                <w:vertAlign w:val="superscript"/>
              </w:rPr>
              <w:t>rd</w:t>
            </w:r>
            <w:r w:rsidRPr="001870B4">
              <w:rPr>
                <w:rFonts w:ascii="Arial" w:hAnsi="Arial" w:cs="Arial"/>
                <w:color w:val="000000"/>
                <w:sz w:val="22"/>
                <w:szCs w:val="22"/>
              </w:rPr>
              <w:t xml:space="preserve"> sector or charity partners) then in consultation with</w:t>
            </w:r>
            <w:r w:rsidR="00DD223A">
              <w:rPr>
                <w:rFonts w:ascii="Arial" w:hAnsi="Arial" w:cs="Arial"/>
                <w:color w:val="000000"/>
                <w:sz w:val="22"/>
                <w:szCs w:val="22"/>
              </w:rPr>
              <w:t xml:space="preserve"> </w:t>
            </w:r>
            <w:r w:rsidRPr="001870B4">
              <w:rPr>
                <w:rFonts w:ascii="Arial" w:hAnsi="Arial" w:cs="Arial"/>
                <w:color w:val="000000"/>
                <w:sz w:val="22"/>
                <w:szCs w:val="22"/>
              </w:rPr>
              <w:t xml:space="preserve">parents/carers the Team Around the Child will assess whether there are any wellbeing needs and if necessary, review the </w:t>
            </w:r>
            <w:r w:rsidR="0025583D" w:rsidRPr="0025583D">
              <w:rPr>
                <w:rFonts w:ascii="Arial" w:hAnsi="Arial" w:cs="Arial"/>
                <w:bCs/>
                <w:sz w:val="22"/>
                <w:szCs w:val="22"/>
              </w:rPr>
              <w:t>c</w:t>
            </w:r>
            <w:r w:rsidRPr="0025583D">
              <w:rPr>
                <w:rFonts w:ascii="Arial" w:hAnsi="Arial" w:cs="Arial"/>
                <w:bCs/>
                <w:sz w:val="22"/>
                <w:szCs w:val="22"/>
              </w:rPr>
              <w:t>hild’s</w:t>
            </w:r>
            <w:r w:rsidR="0025583D" w:rsidRPr="0025583D">
              <w:rPr>
                <w:rFonts w:ascii="Arial" w:hAnsi="Arial" w:cs="Arial"/>
                <w:bCs/>
                <w:sz w:val="22"/>
                <w:szCs w:val="22"/>
              </w:rPr>
              <w:t xml:space="preserve"> plan</w:t>
            </w:r>
            <w:r w:rsidRPr="0025583D">
              <w:rPr>
                <w:rFonts w:ascii="Arial" w:hAnsi="Arial" w:cs="Arial"/>
                <w:bCs/>
                <w:sz w:val="22"/>
                <w:szCs w:val="22"/>
              </w:rPr>
              <w:t>.</w:t>
            </w:r>
          </w:p>
          <w:p w14:paraId="1CB9CA99" w14:textId="77777777" w:rsidR="005404CF" w:rsidRDefault="005404CF" w:rsidP="00071F43">
            <w:pPr>
              <w:rPr>
                <w:rFonts w:ascii="Arial" w:hAnsi="Arial" w:cs="Arial"/>
                <w:bCs/>
                <w:sz w:val="22"/>
                <w:szCs w:val="22"/>
              </w:rPr>
            </w:pPr>
          </w:p>
          <w:p w14:paraId="1CB9CA9A" w14:textId="77777777" w:rsidR="005404CF" w:rsidRPr="00333CD6" w:rsidRDefault="005404CF" w:rsidP="005404CF">
            <w:pPr>
              <w:pStyle w:val="Heading3"/>
              <w:rPr>
                <w:b/>
                <w:snapToGrid w:val="0"/>
                <w:color w:val="000000"/>
                <w:szCs w:val="22"/>
              </w:rPr>
            </w:pPr>
            <w:bookmarkStart w:id="2" w:name="_Toc522716252"/>
            <w:bookmarkStart w:id="3" w:name="_Toc522717665"/>
            <w:r w:rsidRPr="00333CD6">
              <w:rPr>
                <w:b/>
                <w:snapToGrid w:val="0"/>
                <w:color w:val="000000"/>
                <w:szCs w:val="22"/>
                <w:u w:val="single"/>
              </w:rPr>
              <w:t>How do we ensure that there is someone in school who knows your child and can support them through challenging times?</w:t>
            </w:r>
            <w:bookmarkEnd w:id="2"/>
            <w:bookmarkEnd w:id="3"/>
          </w:p>
          <w:p w14:paraId="1CB9CA9B" w14:textId="77777777" w:rsidR="00F25D23" w:rsidRPr="00333CD6" w:rsidRDefault="00F25D23" w:rsidP="00071F43">
            <w:pPr>
              <w:rPr>
                <w:rFonts w:ascii="Arial" w:hAnsi="Arial" w:cs="Arial"/>
                <w:color w:val="000000"/>
                <w:sz w:val="22"/>
                <w:szCs w:val="22"/>
              </w:rPr>
            </w:pPr>
          </w:p>
          <w:p w14:paraId="1CB9CA9C" w14:textId="58897A4C" w:rsidR="005404CF" w:rsidRPr="00333CD6" w:rsidRDefault="00F25D23" w:rsidP="00071F43">
            <w:pPr>
              <w:rPr>
                <w:rFonts w:ascii="Arial" w:hAnsi="Arial" w:cs="Arial"/>
                <w:color w:val="000000"/>
                <w:sz w:val="22"/>
                <w:szCs w:val="22"/>
              </w:rPr>
            </w:pPr>
            <w:r w:rsidRPr="00333CD6">
              <w:rPr>
                <w:rFonts w:ascii="Arial" w:hAnsi="Arial" w:cs="Arial"/>
                <w:color w:val="000000"/>
                <w:sz w:val="22"/>
                <w:szCs w:val="22"/>
              </w:rPr>
              <w:t xml:space="preserve">In Symington Primary School the Pupil Support Co-ordinator is Mrs </w:t>
            </w:r>
            <w:r w:rsidR="004163A3">
              <w:rPr>
                <w:rFonts w:ascii="Arial" w:hAnsi="Arial" w:cs="Arial"/>
                <w:color w:val="000000"/>
                <w:sz w:val="22"/>
                <w:szCs w:val="22"/>
              </w:rPr>
              <w:t>Shields</w:t>
            </w:r>
            <w:r w:rsidRPr="00333CD6">
              <w:rPr>
                <w:rFonts w:ascii="Arial" w:hAnsi="Arial" w:cs="Arial"/>
                <w:color w:val="000000"/>
                <w:sz w:val="22"/>
                <w:szCs w:val="22"/>
              </w:rPr>
              <w:t>.  In the first instance your child’s teacher will talk to you about your child’s additional needs and the level of support they may require after a time of monitoring and holistic assessment your child may be identified as having additional support needs.  These may be long or short term and, depending on the level of support needed, may require an action plan or strategies which can be used to support.</w:t>
            </w:r>
          </w:p>
          <w:p w14:paraId="1CB9CA9D" w14:textId="77777777" w:rsidR="00F25D23" w:rsidRPr="00333CD6" w:rsidRDefault="00F25D23" w:rsidP="00071F43">
            <w:pPr>
              <w:rPr>
                <w:rFonts w:ascii="Arial" w:hAnsi="Arial" w:cs="Arial"/>
                <w:color w:val="000000"/>
                <w:sz w:val="22"/>
                <w:szCs w:val="22"/>
              </w:rPr>
            </w:pPr>
          </w:p>
          <w:p w14:paraId="1CB9CA9E" w14:textId="02B5D082" w:rsidR="00F25D23" w:rsidRPr="00333CD6" w:rsidRDefault="00F25D23" w:rsidP="00071F43">
            <w:pPr>
              <w:rPr>
                <w:rFonts w:ascii="Arial" w:hAnsi="Arial" w:cs="Arial"/>
                <w:color w:val="000000"/>
                <w:sz w:val="22"/>
                <w:szCs w:val="22"/>
              </w:rPr>
            </w:pPr>
            <w:r w:rsidRPr="00333CD6">
              <w:rPr>
                <w:rFonts w:ascii="Arial" w:hAnsi="Arial" w:cs="Arial"/>
                <w:color w:val="000000"/>
                <w:sz w:val="22"/>
                <w:szCs w:val="22"/>
              </w:rPr>
              <w:t xml:space="preserve">If you are concerned that your child may have additional needs then, please, contact Mrs </w:t>
            </w:r>
            <w:r w:rsidR="004163A3">
              <w:rPr>
                <w:rFonts w:ascii="Arial" w:hAnsi="Arial" w:cs="Arial"/>
                <w:color w:val="000000"/>
                <w:sz w:val="22"/>
                <w:szCs w:val="22"/>
              </w:rPr>
              <w:t xml:space="preserve">Shields </w:t>
            </w:r>
            <w:r w:rsidRPr="00333CD6">
              <w:rPr>
                <w:rFonts w:ascii="Arial" w:hAnsi="Arial" w:cs="Arial"/>
                <w:color w:val="000000"/>
                <w:sz w:val="22"/>
                <w:szCs w:val="22"/>
              </w:rPr>
              <w:t>to discuss, for information or for advice</w:t>
            </w:r>
            <w:r w:rsidR="004163A3">
              <w:rPr>
                <w:rFonts w:ascii="Arial" w:hAnsi="Arial" w:cs="Arial"/>
                <w:color w:val="000000"/>
                <w:sz w:val="22"/>
                <w:szCs w:val="22"/>
              </w:rPr>
              <w:t>.</w:t>
            </w:r>
          </w:p>
          <w:p w14:paraId="1CB9CA9F" w14:textId="77777777" w:rsidR="00F25D23" w:rsidRPr="00333CD6" w:rsidRDefault="00F25D23" w:rsidP="00071F43">
            <w:pPr>
              <w:rPr>
                <w:rFonts w:ascii="Arial" w:hAnsi="Arial" w:cs="Arial"/>
                <w:color w:val="000000"/>
                <w:sz w:val="22"/>
                <w:szCs w:val="22"/>
              </w:rPr>
            </w:pPr>
          </w:p>
          <w:p w14:paraId="1CB9CAA0" w14:textId="77777777" w:rsidR="00F25D23" w:rsidRPr="00333CD6" w:rsidRDefault="00F25D23" w:rsidP="00071F43">
            <w:pPr>
              <w:rPr>
                <w:rFonts w:ascii="Arial" w:hAnsi="Arial" w:cs="Arial"/>
                <w:color w:val="000000"/>
                <w:sz w:val="22"/>
                <w:szCs w:val="22"/>
              </w:rPr>
            </w:pPr>
            <w:r w:rsidRPr="00333CD6">
              <w:rPr>
                <w:rFonts w:ascii="Arial" w:hAnsi="Arial" w:cs="Arial"/>
                <w:color w:val="000000"/>
                <w:sz w:val="22"/>
                <w:szCs w:val="22"/>
              </w:rPr>
              <w:t xml:space="preserve">At the beginning of each term the school sends </w:t>
            </w:r>
            <w:proofErr w:type="spellStart"/>
            <w:r w:rsidRPr="00333CD6">
              <w:rPr>
                <w:rFonts w:ascii="Arial" w:hAnsi="Arial" w:cs="Arial"/>
                <w:color w:val="000000"/>
                <w:sz w:val="22"/>
                <w:szCs w:val="22"/>
              </w:rPr>
              <w:t>mone</w:t>
            </w:r>
            <w:proofErr w:type="spellEnd"/>
            <w:r w:rsidRPr="00333CD6">
              <w:rPr>
                <w:rFonts w:ascii="Arial" w:hAnsi="Arial" w:cs="Arial"/>
                <w:color w:val="000000"/>
                <w:sz w:val="22"/>
                <w:szCs w:val="22"/>
              </w:rPr>
              <w:t xml:space="preserve"> ‘Learning Links’ for each stage which outline learning for the term and how to support.</w:t>
            </w:r>
          </w:p>
          <w:p w14:paraId="1CB9CAA1" w14:textId="77777777" w:rsidR="00F25D23" w:rsidRPr="00333CD6" w:rsidRDefault="00F25D23" w:rsidP="00071F43">
            <w:pPr>
              <w:rPr>
                <w:rFonts w:ascii="Arial" w:hAnsi="Arial" w:cs="Arial"/>
                <w:color w:val="000000"/>
                <w:sz w:val="22"/>
                <w:szCs w:val="22"/>
              </w:rPr>
            </w:pPr>
          </w:p>
          <w:p w14:paraId="1CB9CAA2" w14:textId="77777777" w:rsidR="00F25D23" w:rsidRPr="00333CD6" w:rsidRDefault="00F25D23" w:rsidP="00071F43">
            <w:pPr>
              <w:rPr>
                <w:rFonts w:ascii="Arial" w:hAnsi="Arial" w:cs="Arial"/>
                <w:color w:val="000000"/>
                <w:sz w:val="22"/>
                <w:szCs w:val="22"/>
              </w:rPr>
            </w:pPr>
            <w:r w:rsidRPr="00333CD6">
              <w:rPr>
                <w:rFonts w:ascii="Arial" w:hAnsi="Arial" w:cs="Arial"/>
                <w:color w:val="000000"/>
                <w:sz w:val="22"/>
                <w:szCs w:val="22"/>
              </w:rPr>
              <w:t>Homework is used to reinforce learning and should take no more than 20 minutes per night in Primary 1 – 3 and no more than 40 minutes by the end of Primary 7.</w:t>
            </w:r>
          </w:p>
          <w:p w14:paraId="1CB9CAA3" w14:textId="77777777" w:rsidR="00F25D23" w:rsidRDefault="00F25D23" w:rsidP="00071F43"/>
          <w:p w14:paraId="1CB9CAA4" w14:textId="77777777" w:rsidR="00F25D23" w:rsidRPr="001870B4" w:rsidRDefault="00F25D23" w:rsidP="00071F43"/>
          <w:p w14:paraId="1CB9CAA5" w14:textId="77777777" w:rsidR="00EC30C0" w:rsidRPr="00F11557" w:rsidRDefault="00EC30C0" w:rsidP="008B21D0">
            <w:pPr>
              <w:jc w:val="both"/>
              <w:outlineLvl w:val="1"/>
              <w:rPr>
                <w:rFonts w:ascii="Arial" w:hAnsi="Arial" w:cs="Arial"/>
                <w:b/>
                <w:bCs/>
                <w:sz w:val="22"/>
                <w:szCs w:val="22"/>
                <w:u w:val="single"/>
                <w:lang w:eastAsia="en-GB"/>
              </w:rPr>
            </w:pPr>
            <w:r w:rsidRPr="00F11557">
              <w:rPr>
                <w:rFonts w:ascii="Arial" w:hAnsi="Arial" w:cs="Arial"/>
                <w:b/>
                <w:bCs/>
                <w:sz w:val="22"/>
                <w:szCs w:val="22"/>
                <w:u w:val="single"/>
                <w:lang w:eastAsia="en-GB"/>
              </w:rPr>
              <w:t>Additional Support for Learning</w:t>
            </w:r>
          </w:p>
          <w:p w14:paraId="1CB9CAA6" w14:textId="77777777" w:rsidR="00F25D23" w:rsidRDefault="00F25D23" w:rsidP="006105D4">
            <w:pPr>
              <w:jc w:val="both"/>
              <w:rPr>
                <w:rFonts w:ascii="Arial" w:hAnsi="Arial" w:cs="Arial"/>
                <w:sz w:val="22"/>
                <w:szCs w:val="22"/>
                <w:lang w:eastAsia="en-GB"/>
              </w:rPr>
            </w:pPr>
          </w:p>
          <w:p w14:paraId="1CB9CAA7"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t>South Ayrshire Council has duties outlined in the Standards in Scotland’s Schools etc Act (2000), and the Education (Additional Support for Learning) (Scotland) Act 2004 (As amended).  These include the production of a policy for additional support needs; authority arrangements for identification and assessment of additional supp</w:t>
            </w:r>
            <w:r w:rsidR="005404CF">
              <w:rPr>
                <w:rFonts w:ascii="Arial" w:hAnsi="Arial" w:cs="Arial"/>
                <w:sz w:val="22"/>
                <w:szCs w:val="22"/>
                <w:lang w:eastAsia="en-GB"/>
              </w:rPr>
              <w:t>ort needs; preparation of plans</w:t>
            </w:r>
            <w:r w:rsidR="00036EC7">
              <w:rPr>
                <w:rFonts w:ascii="Arial" w:hAnsi="Arial" w:cs="Arial"/>
                <w:sz w:val="22"/>
                <w:szCs w:val="22"/>
                <w:lang w:eastAsia="en-GB"/>
              </w:rPr>
              <w:t xml:space="preserve"> (including a CPS where appropriate) </w:t>
            </w:r>
            <w:r w:rsidRPr="00F11557">
              <w:rPr>
                <w:rFonts w:ascii="Arial" w:hAnsi="Arial" w:cs="Arial"/>
                <w:sz w:val="22"/>
                <w:szCs w:val="22"/>
                <w:lang w:eastAsia="en-GB"/>
              </w:rPr>
              <w:t>maintain and review additional support needs on an ongoing basis.  South Ayrshire Council is committed to a care policy of inclusion to carry out these duties of support.  The authority is also committed to maintain a range of specialist establishments and services to support the whole continuum of needs.</w:t>
            </w:r>
          </w:p>
          <w:p w14:paraId="1CB9CAA8" w14:textId="77777777" w:rsidR="00EC30C0" w:rsidRPr="008B21D0" w:rsidRDefault="00EC30C0" w:rsidP="008B21D0">
            <w:pPr>
              <w:ind w:firstLine="567"/>
              <w:jc w:val="both"/>
              <w:outlineLvl w:val="2"/>
              <w:rPr>
                <w:rFonts w:ascii="Arial" w:hAnsi="Arial" w:cs="Arial"/>
                <w:b/>
                <w:bCs/>
                <w:color w:val="365F91"/>
                <w:sz w:val="22"/>
                <w:szCs w:val="22"/>
                <w:u w:val="single"/>
                <w:lang w:eastAsia="en-GB"/>
              </w:rPr>
            </w:pPr>
          </w:p>
          <w:p w14:paraId="5709C833" w14:textId="77777777" w:rsidR="00DB6B71" w:rsidRDefault="00DB6B71" w:rsidP="008B21D0">
            <w:pPr>
              <w:jc w:val="both"/>
              <w:outlineLvl w:val="2"/>
              <w:rPr>
                <w:rFonts w:ascii="Arial" w:hAnsi="Arial" w:cs="Arial"/>
                <w:b/>
                <w:bCs/>
                <w:sz w:val="22"/>
                <w:szCs w:val="22"/>
                <w:u w:val="single"/>
                <w:lang w:eastAsia="en-GB"/>
              </w:rPr>
            </w:pPr>
          </w:p>
          <w:p w14:paraId="1CB9CAA9" w14:textId="0A1EB4C6" w:rsidR="00EC30C0" w:rsidRPr="00F11557" w:rsidRDefault="00EC30C0" w:rsidP="008B21D0">
            <w:pPr>
              <w:jc w:val="both"/>
              <w:outlineLvl w:val="2"/>
              <w:rPr>
                <w:rFonts w:ascii="Arial" w:hAnsi="Arial" w:cs="Arial"/>
                <w:b/>
                <w:bCs/>
                <w:sz w:val="22"/>
                <w:szCs w:val="22"/>
                <w:u w:val="single"/>
                <w:lang w:eastAsia="en-GB"/>
              </w:rPr>
            </w:pPr>
            <w:r w:rsidRPr="00F11557">
              <w:rPr>
                <w:rFonts w:ascii="Arial" w:hAnsi="Arial" w:cs="Arial"/>
                <w:b/>
                <w:bCs/>
                <w:sz w:val="22"/>
                <w:szCs w:val="22"/>
                <w:u w:val="single"/>
                <w:lang w:eastAsia="en-GB"/>
              </w:rPr>
              <w:t>What are additional support needs</w:t>
            </w:r>
            <w:r w:rsidR="005404CF">
              <w:rPr>
                <w:rFonts w:ascii="Arial" w:hAnsi="Arial" w:cs="Arial"/>
                <w:b/>
                <w:bCs/>
                <w:sz w:val="22"/>
                <w:szCs w:val="22"/>
                <w:u w:val="single"/>
                <w:lang w:eastAsia="en-GB"/>
              </w:rPr>
              <w:t xml:space="preserve"> (ASN)</w:t>
            </w:r>
            <w:r w:rsidRPr="00F11557">
              <w:rPr>
                <w:rFonts w:ascii="Arial" w:hAnsi="Arial" w:cs="Arial"/>
                <w:b/>
                <w:bCs/>
                <w:sz w:val="22"/>
                <w:szCs w:val="22"/>
                <w:u w:val="single"/>
                <w:lang w:eastAsia="en-GB"/>
              </w:rPr>
              <w:t>?</w:t>
            </w:r>
          </w:p>
          <w:p w14:paraId="1CB9CAAA" w14:textId="77777777" w:rsidR="00F25D23" w:rsidRDefault="00F25D23" w:rsidP="006105D4">
            <w:pPr>
              <w:jc w:val="both"/>
              <w:rPr>
                <w:rFonts w:ascii="Arial" w:hAnsi="Arial" w:cs="Arial"/>
                <w:sz w:val="22"/>
                <w:szCs w:val="22"/>
                <w:lang w:eastAsia="en-GB"/>
              </w:rPr>
            </w:pPr>
          </w:p>
          <w:p w14:paraId="1CB9CAAB"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lastRenderedPageBreak/>
              <w:t>Some children and young people need extra help in school to make progress. It is the duty of the education authority to support all children and young people with additional support needs. Children and young people may need help with their reading or writing; to make sure they can get into and around the school; or to support their learning through difficult family circumstances. Additional support needs can last for any length of time. Further examples of situations where additional support may be needed for a child or young person who:</w:t>
            </w:r>
          </w:p>
          <w:p w14:paraId="1CB9CAAC" w14:textId="77777777" w:rsidR="00456513" w:rsidRDefault="00456513" w:rsidP="00456513">
            <w:pPr>
              <w:pStyle w:val="ListParagraph"/>
              <w:tabs>
                <w:tab w:val="left" w:pos="1134"/>
              </w:tabs>
              <w:rPr>
                <w:rFonts w:ascii="Arial" w:hAnsi="Arial" w:cs="Arial"/>
                <w:sz w:val="22"/>
                <w:szCs w:val="22"/>
                <w:lang w:eastAsia="en-GB"/>
              </w:rPr>
            </w:pPr>
          </w:p>
          <w:p w14:paraId="1CB9CAAD" w14:textId="77777777" w:rsidR="006105D4" w:rsidRPr="00F11557"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has a learning difficulty</w:t>
            </w:r>
          </w:p>
          <w:p w14:paraId="1CB9CAAE" w14:textId="77777777" w:rsidR="006105D4" w:rsidRPr="00F11557"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 xml:space="preserve">is </w:t>
            </w:r>
            <w:r w:rsidR="005404CF">
              <w:rPr>
                <w:rFonts w:ascii="Arial" w:hAnsi="Arial" w:cs="Arial"/>
                <w:sz w:val="22"/>
                <w:szCs w:val="22"/>
                <w:lang w:eastAsia="en-GB"/>
              </w:rPr>
              <w:t xml:space="preserve">highly </w:t>
            </w:r>
            <w:r w:rsidRPr="00F11557">
              <w:rPr>
                <w:rFonts w:ascii="Arial" w:hAnsi="Arial" w:cs="Arial"/>
                <w:sz w:val="22"/>
                <w:szCs w:val="22"/>
                <w:lang w:eastAsia="en-GB"/>
              </w:rPr>
              <w:t xml:space="preserve">able </w:t>
            </w:r>
          </w:p>
          <w:p w14:paraId="1CB9CAAF" w14:textId="77777777" w:rsidR="006105D4" w:rsidRPr="00F11557"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 xml:space="preserve">has emotional or social difficulties </w:t>
            </w:r>
          </w:p>
          <w:p w14:paraId="1CB9CAB0" w14:textId="77777777" w:rsidR="006105D4" w:rsidRPr="00F11557"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 xml:space="preserve">is bereaved </w:t>
            </w:r>
          </w:p>
          <w:p w14:paraId="1CB9CAB1" w14:textId="77777777" w:rsidR="006105D4" w:rsidRPr="00F11557"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 xml:space="preserve">is deaf or blind </w:t>
            </w:r>
          </w:p>
          <w:p w14:paraId="1CB9CAB2" w14:textId="77777777" w:rsidR="006105D4" w:rsidRPr="00F11557"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 xml:space="preserve">is being bullied </w:t>
            </w:r>
          </w:p>
          <w:p w14:paraId="1CB9CAB3" w14:textId="77777777" w:rsidR="006105D4" w:rsidRDefault="006105D4" w:rsidP="00874558">
            <w:pPr>
              <w:pStyle w:val="ListParagraph"/>
              <w:numPr>
                <w:ilvl w:val="0"/>
                <w:numId w:val="12"/>
              </w:numPr>
              <w:tabs>
                <w:tab w:val="left" w:pos="1134"/>
              </w:tabs>
              <w:rPr>
                <w:rFonts w:ascii="Arial" w:hAnsi="Arial" w:cs="Arial"/>
                <w:sz w:val="22"/>
                <w:szCs w:val="22"/>
                <w:lang w:eastAsia="en-GB"/>
              </w:rPr>
            </w:pPr>
            <w:r w:rsidRPr="00F11557">
              <w:rPr>
                <w:rFonts w:ascii="Arial" w:hAnsi="Arial" w:cs="Arial"/>
                <w:sz w:val="22"/>
                <w:szCs w:val="22"/>
                <w:lang w:eastAsia="en-GB"/>
              </w:rPr>
              <w:t xml:space="preserve">is not attending school regularly </w:t>
            </w:r>
          </w:p>
          <w:p w14:paraId="1CB9CAB4" w14:textId="77777777" w:rsidR="005404CF" w:rsidRPr="00F11557" w:rsidRDefault="005404CF" w:rsidP="00874558">
            <w:pPr>
              <w:pStyle w:val="ListParagraph"/>
              <w:numPr>
                <w:ilvl w:val="0"/>
                <w:numId w:val="12"/>
              </w:numPr>
              <w:tabs>
                <w:tab w:val="left" w:pos="1134"/>
              </w:tabs>
              <w:rPr>
                <w:rFonts w:ascii="Arial" w:hAnsi="Arial" w:cs="Arial"/>
                <w:sz w:val="22"/>
                <w:szCs w:val="22"/>
                <w:lang w:eastAsia="en-GB"/>
              </w:rPr>
            </w:pPr>
            <w:r>
              <w:rPr>
                <w:rFonts w:ascii="Arial" w:hAnsi="Arial" w:cs="Arial"/>
                <w:sz w:val="22"/>
                <w:szCs w:val="22"/>
                <w:lang w:eastAsia="en-GB"/>
              </w:rPr>
              <w:t>is ‘looked after’ by the local authority</w:t>
            </w:r>
          </w:p>
          <w:p w14:paraId="1CB9CAB5" w14:textId="77777777" w:rsidR="006105D4" w:rsidRPr="00F11557" w:rsidRDefault="006105D4" w:rsidP="008B21D0">
            <w:pPr>
              <w:jc w:val="both"/>
              <w:outlineLvl w:val="2"/>
              <w:rPr>
                <w:rFonts w:ascii="Arial" w:hAnsi="Arial" w:cs="Arial"/>
                <w:b/>
                <w:bCs/>
                <w:color w:val="365F91"/>
                <w:sz w:val="22"/>
                <w:szCs w:val="22"/>
                <w:lang w:eastAsia="en-GB"/>
              </w:rPr>
            </w:pPr>
          </w:p>
          <w:p w14:paraId="1CB9CAB6" w14:textId="77777777" w:rsidR="001870B4" w:rsidRDefault="001870B4" w:rsidP="006105D4">
            <w:pPr>
              <w:jc w:val="both"/>
              <w:rPr>
                <w:rFonts w:ascii="Arial" w:hAnsi="Arial" w:cs="Arial"/>
                <w:b/>
                <w:sz w:val="22"/>
                <w:szCs w:val="22"/>
                <w:lang w:eastAsia="en-GB"/>
              </w:rPr>
            </w:pPr>
          </w:p>
          <w:p w14:paraId="1CB9CAB7" w14:textId="77777777" w:rsidR="001870B4" w:rsidRDefault="001870B4" w:rsidP="006105D4">
            <w:pPr>
              <w:jc w:val="both"/>
              <w:rPr>
                <w:rFonts w:ascii="Arial" w:hAnsi="Arial" w:cs="Arial"/>
                <w:b/>
                <w:sz w:val="22"/>
                <w:szCs w:val="22"/>
                <w:lang w:eastAsia="en-GB"/>
              </w:rPr>
            </w:pPr>
            <w:r>
              <w:rPr>
                <w:rFonts w:ascii="Arial" w:hAnsi="Arial" w:cs="Arial"/>
                <w:b/>
                <w:sz w:val="22"/>
                <w:szCs w:val="22"/>
                <w:lang w:eastAsia="en-GB"/>
              </w:rPr>
              <w:t>How do we make sure we can meet the additional support needs of pupils in South Ayrshire?</w:t>
            </w:r>
          </w:p>
          <w:p w14:paraId="1CB9CAB8" w14:textId="77777777" w:rsidR="001870B4" w:rsidRDefault="001870B4" w:rsidP="006105D4">
            <w:pPr>
              <w:jc w:val="both"/>
              <w:rPr>
                <w:rFonts w:ascii="Arial" w:hAnsi="Arial" w:cs="Arial"/>
                <w:b/>
                <w:sz w:val="22"/>
                <w:szCs w:val="22"/>
                <w:lang w:eastAsia="en-GB"/>
              </w:rPr>
            </w:pPr>
          </w:p>
          <w:p w14:paraId="1CB9CAB9"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t xml:space="preserve">All children and young people may need additional support at some point to help them make the most of their education.  Most children are supported through their own class teacher and appropriate class based strategies and supports.  </w:t>
            </w:r>
          </w:p>
          <w:p w14:paraId="1CB9CABA" w14:textId="77777777" w:rsidR="006105D4" w:rsidRPr="00F11557" w:rsidRDefault="006105D4" w:rsidP="006105D4">
            <w:pPr>
              <w:jc w:val="both"/>
              <w:rPr>
                <w:rFonts w:ascii="Arial" w:hAnsi="Arial" w:cs="Arial"/>
                <w:sz w:val="22"/>
                <w:szCs w:val="22"/>
                <w:lang w:eastAsia="en-GB"/>
              </w:rPr>
            </w:pPr>
          </w:p>
          <w:p w14:paraId="1CB9CABB"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t>If a pupil needs more help than the class teacher can provide, then a process of providing the right support begins. We call this staged intervention. Staged interve</w:t>
            </w:r>
            <w:r w:rsidR="001870B4">
              <w:rPr>
                <w:rFonts w:ascii="Arial" w:hAnsi="Arial" w:cs="Arial"/>
                <w:sz w:val="22"/>
                <w:szCs w:val="22"/>
                <w:lang w:eastAsia="en-GB"/>
              </w:rPr>
              <w:t xml:space="preserve">ntion is our way of assessing, </w:t>
            </w:r>
            <w:r w:rsidRPr="00F11557">
              <w:rPr>
                <w:rFonts w:ascii="Arial" w:hAnsi="Arial" w:cs="Arial"/>
                <w:sz w:val="22"/>
                <w:szCs w:val="22"/>
                <w:lang w:eastAsia="en-GB"/>
              </w:rPr>
              <w:t>identifying and then providing the ne</w:t>
            </w:r>
            <w:r w:rsidR="001870B4">
              <w:rPr>
                <w:rFonts w:ascii="Arial" w:hAnsi="Arial" w:cs="Arial"/>
                <w:sz w:val="22"/>
                <w:szCs w:val="22"/>
                <w:lang w:eastAsia="en-GB"/>
              </w:rPr>
              <w:t>cessary additional support and/</w:t>
            </w:r>
            <w:r w:rsidRPr="00F11557">
              <w:rPr>
                <w:rFonts w:ascii="Arial" w:hAnsi="Arial" w:cs="Arial"/>
                <w:sz w:val="22"/>
                <w:szCs w:val="22"/>
                <w:lang w:eastAsia="en-GB"/>
              </w:rPr>
              <w:t xml:space="preserve">or strategies for a child or young person. </w:t>
            </w:r>
          </w:p>
          <w:p w14:paraId="1CB9CABC" w14:textId="77777777" w:rsidR="006105D4" w:rsidRPr="00F11557" w:rsidRDefault="006105D4" w:rsidP="006105D4">
            <w:pPr>
              <w:jc w:val="both"/>
              <w:rPr>
                <w:rFonts w:ascii="Arial" w:hAnsi="Arial" w:cs="Arial"/>
                <w:sz w:val="22"/>
                <w:szCs w:val="22"/>
                <w:lang w:eastAsia="en-GB"/>
              </w:rPr>
            </w:pPr>
          </w:p>
          <w:p w14:paraId="1CB9CABD"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t xml:space="preserve">Staged intervention can be broken down into </w:t>
            </w:r>
            <w:r w:rsidR="001870B4">
              <w:rPr>
                <w:rFonts w:ascii="Arial" w:hAnsi="Arial" w:cs="Arial"/>
                <w:sz w:val="22"/>
                <w:szCs w:val="22"/>
                <w:lang w:eastAsia="en-GB"/>
              </w:rPr>
              <w:t>the following</w:t>
            </w:r>
            <w:r w:rsidRPr="00F11557">
              <w:rPr>
                <w:rFonts w:ascii="Arial" w:hAnsi="Arial" w:cs="Arial"/>
                <w:sz w:val="22"/>
                <w:szCs w:val="22"/>
                <w:lang w:eastAsia="en-GB"/>
              </w:rPr>
              <w:t xml:space="preserve"> stages:</w:t>
            </w:r>
          </w:p>
          <w:p w14:paraId="1CB9CABE" w14:textId="77777777" w:rsidR="006105D4" w:rsidRPr="00F11557" w:rsidRDefault="006105D4" w:rsidP="006105D4">
            <w:pPr>
              <w:jc w:val="both"/>
              <w:rPr>
                <w:rFonts w:ascii="Arial" w:hAnsi="Arial" w:cs="Arial"/>
                <w:sz w:val="16"/>
                <w:szCs w:val="16"/>
                <w:u w:val="single"/>
                <w:lang w:eastAsia="en-GB"/>
              </w:rPr>
            </w:pPr>
          </w:p>
          <w:p w14:paraId="1CB9CABF" w14:textId="77777777" w:rsidR="009D0BDC" w:rsidRPr="009D0BDC" w:rsidRDefault="00036EC7" w:rsidP="009D0BDC">
            <w:pPr>
              <w:outlineLvl w:val="3"/>
              <w:rPr>
                <w:rFonts w:ascii="Arial" w:hAnsi="Arial" w:cs="Arial"/>
                <w:b/>
                <w:bCs/>
                <w:sz w:val="22"/>
                <w:szCs w:val="22"/>
                <w:lang w:eastAsia="en-GB"/>
              </w:rPr>
            </w:pPr>
            <w:r>
              <w:rPr>
                <w:rFonts w:ascii="Arial" w:hAnsi="Arial" w:cs="Arial"/>
                <w:b/>
                <w:bCs/>
                <w:sz w:val="22"/>
                <w:szCs w:val="22"/>
                <w:lang w:eastAsia="en-GB"/>
              </w:rPr>
              <w:t xml:space="preserve">Stage 1 </w:t>
            </w:r>
            <w:r w:rsidR="009D0BDC" w:rsidRPr="009D0BDC">
              <w:rPr>
                <w:rFonts w:ascii="Arial" w:hAnsi="Arial" w:cs="Arial"/>
                <w:b/>
                <w:bCs/>
                <w:sz w:val="22"/>
                <w:szCs w:val="22"/>
                <w:lang w:eastAsia="en-GB"/>
              </w:rPr>
              <w:t xml:space="preserve"> - In class support</w:t>
            </w:r>
          </w:p>
          <w:p w14:paraId="1CB9CAC0" w14:textId="77777777" w:rsidR="009D0BDC" w:rsidRDefault="009D0BDC" w:rsidP="009D0BDC">
            <w:pPr>
              <w:outlineLvl w:val="3"/>
              <w:rPr>
                <w:rFonts w:ascii="Arial" w:hAnsi="Arial" w:cs="Arial"/>
                <w:b/>
                <w:bCs/>
                <w:sz w:val="22"/>
                <w:szCs w:val="22"/>
                <w:lang w:eastAsia="en-GB"/>
              </w:rPr>
            </w:pPr>
          </w:p>
          <w:p w14:paraId="1CB9CAC1" w14:textId="77777777" w:rsidR="009D0BDC" w:rsidRPr="009D0BDC" w:rsidRDefault="009D0BDC" w:rsidP="009D0BDC">
            <w:pPr>
              <w:outlineLvl w:val="3"/>
              <w:rPr>
                <w:rFonts w:ascii="Arial" w:hAnsi="Arial" w:cs="Arial"/>
                <w:sz w:val="22"/>
                <w:szCs w:val="22"/>
                <w:lang w:eastAsia="en-GB"/>
              </w:rPr>
            </w:pPr>
            <w:r w:rsidRPr="009D0BDC">
              <w:rPr>
                <w:rFonts w:ascii="Arial" w:hAnsi="Arial" w:cs="Arial"/>
                <w:sz w:val="22"/>
                <w:szCs w:val="22"/>
                <w:lang w:eastAsia="en-GB"/>
              </w:rPr>
              <w:t>Where additional supports can be delivered through the use of class based strategies/interventions.</w:t>
            </w:r>
          </w:p>
          <w:p w14:paraId="1CB9CAC2" w14:textId="77777777" w:rsidR="009D0BDC" w:rsidRPr="009D0BDC" w:rsidRDefault="009D0BDC" w:rsidP="009D0BDC">
            <w:pPr>
              <w:outlineLvl w:val="3"/>
              <w:rPr>
                <w:rFonts w:ascii="Arial" w:hAnsi="Arial" w:cs="Arial"/>
                <w:sz w:val="22"/>
                <w:szCs w:val="22"/>
                <w:lang w:eastAsia="en-GB"/>
              </w:rPr>
            </w:pPr>
          </w:p>
          <w:p w14:paraId="1CB9CAC3" w14:textId="77777777" w:rsidR="009D0BDC" w:rsidRPr="009D0BDC" w:rsidRDefault="00036EC7" w:rsidP="009D0BDC">
            <w:pPr>
              <w:outlineLvl w:val="3"/>
              <w:rPr>
                <w:rFonts w:ascii="Arial" w:hAnsi="Arial" w:cs="Arial"/>
                <w:b/>
                <w:sz w:val="22"/>
                <w:szCs w:val="22"/>
                <w:lang w:eastAsia="en-GB"/>
              </w:rPr>
            </w:pPr>
            <w:r>
              <w:rPr>
                <w:rFonts w:ascii="Arial" w:hAnsi="Arial" w:cs="Arial"/>
                <w:b/>
                <w:sz w:val="22"/>
                <w:szCs w:val="22"/>
                <w:lang w:eastAsia="en-GB"/>
              </w:rPr>
              <w:t xml:space="preserve">Stage 2 </w:t>
            </w:r>
            <w:r w:rsidR="009D0BDC" w:rsidRPr="009D0BDC">
              <w:rPr>
                <w:rFonts w:ascii="Arial" w:hAnsi="Arial" w:cs="Arial"/>
                <w:b/>
                <w:sz w:val="22"/>
                <w:szCs w:val="22"/>
                <w:lang w:eastAsia="en-GB"/>
              </w:rPr>
              <w:t>– In School Support</w:t>
            </w:r>
          </w:p>
          <w:p w14:paraId="1CB9CAC4" w14:textId="77777777" w:rsidR="009D0BDC" w:rsidRPr="009D0BDC" w:rsidRDefault="009D0BDC" w:rsidP="009D0BDC">
            <w:pPr>
              <w:outlineLvl w:val="3"/>
              <w:rPr>
                <w:rFonts w:ascii="Arial" w:hAnsi="Arial" w:cs="Arial"/>
                <w:sz w:val="22"/>
                <w:szCs w:val="22"/>
                <w:lang w:eastAsia="en-GB"/>
              </w:rPr>
            </w:pPr>
          </w:p>
          <w:p w14:paraId="1CB9CAC5" w14:textId="7593A5E8" w:rsidR="009D0BDC" w:rsidRPr="009D0BDC" w:rsidRDefault="009D0BDC" w:rsidP="009D0BDC">
            <w:pPr>
              <w:outlineLvl w:val="3"/>
              <w:rPr>
                <w:rFonts w:ascii="Arial" w:hAnsi="Arial" w:cs="Arial"/>
                <w:sz w:val="22"/>
                <w:szCs w:val="22"/>
                <w:lang w:eastAsia="en-GB"/>
              </w:rPr>
            </w:pPr>
            <w:r w:rsidRPr="009D0BDC">
              <w:rPr>
                <w:rFonts w:ascii="Arial" w:hAnsi="Arial" w:cs="Arial"/>
                <w:sz w:val="22"/>
                <w:szCs w:val="22"/>
                <w:lang w:eastAsia="en-GB"/>
              </w:rPr>
              <w:t xml:space="preserve">Where a child’s additional support needs require intervention from a specialist teacher (e.g. Additional Support for Learning staff) or targeted support from a School Assistant they will be deemed to be supported at Stage </w:t>
            </w:r>
            <w:r w:rsidR="00CC3C76">
              <w:rPr>
                <w:rFonts w:ascii="Arial" w:hAnsi="Arial" w:cs="Arial"/>
                <w:sz w:val="22"/>
                <w:szCs w:val="22"/>
                <w:lang w:eastAsia="en-GB"/>
              </w:rPr>
              <w:t>2</w:t>
            </w:r>
            <w:r w:rsidRPr="009D0BDC">
              <w:rPr>
                <w:rFonts w:ascii="Arial" w:hAnsi="Arial" w:cs="Arial"/>
                <w:sz w:val="22"/>
                <w:szCs w:val="22"/>
                <w:lang w:eastAsia="en-GB"/>
              </w:rPr>
              <w:t>. An action plan should be created and reviewed.</w:t>
            </w:r>
          </w:p>
          <w:p w14:paraId="1CB9CAC6" w14:textId="77777777" w:rsidR="006105D4" w:rsidRPr="00F11557" w:rsidRDefault="006105D4" w:rsidP="006105D4">
            <w:pPr>
              <w:outlineLvl w:val="3"/>
              <w:rPr>
                <w:rFonts w:ascii="Arial" w:hAnsi="Arial" w:cs="Arial"/>
                <w:b/>
                <w:bCs/>
                <w:sz w:val="16"/>
                <w:szCs w:val="16"/>
                <w:u w:val="single"/>
                <w:lang w:eastAsia="en-GB"/>
              </w:rPr>
            </w:pPr>
          </w:p>
          <w:p w14:paraId="1CB9CAC7" w14:textId="77777777" w:rsidR="006105D4" w:rsidRPr="00F11557" w:rsidRDefault="006105D4" w:rsidP="006105D4">
            <w:pPr>
              <w:jc w:val="both"/>
              <w:rPr>
                <w:rFonts w:ascii="Arial" w:hAnsi="Arial" w:cs="Arial"/>
                <w:sz w:val="16"/>
                <w:szCs w:val="16"/>
                <w:u w:val="single"/>
                <w:lang w:eastAsia="en-GB"/>
              </w:rPr>
            </w:pPr>
          </w:p>
          <w:p w14:paraId="1CB9CAC8" w14:textId="77777777" w:rsidR="009D0BDC" w:rsidRDefault="00036EC7" w:rsidP="009D0BDC">
            <w:pPr>
              <w:outlineLvl w:val="3"/>
              <w:rPr>
                <w:rFonts w:ascii="Arial" w:hAnsi="Arial" w:cs="Arial"/>
                <w:b/>
                <w:bCs/>
                <w:sz w:val="22"/>
                <w:szCs w:val="22"/>
                <w:lang w:eastAsia="en-GB"/>
              </w:rPr>
            </w:pPr>
            <w:r>
              <w:rPr>
                <w:rFonts w:ascii="Arial" w:hAnsi="Arial" w:cs="Arial"/>
                <w:b/>
                <w:bCs/>
                <w:sz w:val="22"/>
                <w:szCs w:val="22"/>
                <w:lang w:eastAsia="en-GB"/>
              </w:rPr>
              <w:t>Stage 3</w:t>
            </w:r>
            <w:r w:rsidR="009D0BDC" w:rsidRPr="002A29F9">
              <w:rPr>
                <w:rFonts w:ascii="Arial" w:hAnsi="Arial" w:cs="Arial"/>
                <w:b/>
                <w:bCs/>
                <w:sz w:val="22"/>
                <w:szCs w:val="22"/>
                <w:lang w:eastAsia="en-GB"/>
              </w:rPr>
              <w:t xml:space="preserve"> - </w:t>
            </w:r>
            <w:r w:rsidR="009D0BDC">
              <w:rPr>
                <w:rFonts w:ascii="Arial" w:hAnsi="Arial" w:cs="Arial"/>
                <w:b/>
                <w:bCs/>
                <w:sz w:val="22"/>
                <w:szCs w:val="22"/>
                <w:lang w:eastAsia="en-GB"/>
              </w:rPr>
              <w:t xml:space="preserve"> Additional Support from a service that is universally available</w:t>
            </w:r>
          </w:p>
          <w:p w14:paraId="1CB9CAC9" w14:textId="77777777" w:rsidR="009D0BDC" w:rsidRDefault="009D0BDC" w:rsidP="009D0BDC">
            <w:pPr>
              <w:outlineLvl w:val="3"/>
              <w:rPr>
                <w:rFonts w:ascii="Arial" w:hAnsi="Arial" w:cs="Arial"/>
                <w:b/>
                <w:bCs/>
                <w:sz w:val="22"/>
                <w:szCs w:val="22"/>
                <w:lang w:eastAsia="en-GB"/>
              </w:rPr>
            </w:pPr>
          </w:p>
          <w:p w14:paraId="1CB9CACA" w14:textId="0BF99DD7" w:rsidR="009D0BDC" w:rsidRPr="009D0BDC" w:rsidRDefault="009D0BDC" w:rsidP="009D0BDC">
            <w:pPr>
              <w:jc w:val="both"/>
              <w:rPr>
                <w:rFonts w:ascii="Arial" w:hAnsi="Arial" w:cs="Arial"/>
                <w:sz w:val="22"/>
                <w:szCs w:val="22"/>
                <w:lang w:eastAsia="en-GB"/>
              </w:rPr>
            </w:pPr>
            <w:r w:rsidRPr="009D0BDC">
              <w:rPr>
                <w:rFonts w:ascii="Arial" w:hAnsi="Arial" w:cs="Arial"/>
                <w:sz w:val="22"/>
                <w:szCs w:val="22"/>
                <w:lang w:eastAsia="en-GB"/>
              </w:rPr>
              <w:t xml:space="preserve">Where support for a child’s Additional Support Need cannot be met solely through school based interventions the school and family may seek support from other universal </w:t>
            </w:r>
            <w:r w:rsidR="003C1524" w:rsidRPr="009D0BDC">
              <w:rPr>
                <w:rFonts w:ascii="Arial" w:hAnsi="Arial" w:cs="Arial"/>
                <w:sz w:val="22"/>
                <w:szCs w:val="22"/>
                <w:lang w:eastAsia="en-GB"/>
              </w:rPr>
              <w:t xml:space="preserve">services. </w:t>
            </w:r>
            <w:r w:rsidRPr="009D0BDC">
              <w:rPr>
                <w:rFonts w:ascii="Arial" w:hAnsi="Arial" w:cs="Arial"/>
                <w:sz w:val="22"/>
                <w:szCs w:val="22"/>
                <w:lang w:eastAsia="en-GB"/>
              </w:rPr>
              <w:t xml:space="preserve">The </w:t>
            </w:r>
            <w:r w:rsidR="005478A5">
              <w:rPr>
                <w:rFonts w:ascii="Arial" w:hAnsi="Arial" w:cs="Arial"/>
                <w:sz w:val="22"/>
                <w:szCs w:val="22"/>
                <w:lang w:eastAsia="en-GB"/>
              </w:rPr>
              <w:t xml:space="preserve">Pupil Support Coordinator or </w:t>
            </w:r>
            <w:r w:rsidRPr="009D0BDC">
              <w:rPr>
                <w:rFonts w:ascii="Arial" w:hAnsi="Arial" w:cs="Arial"/>
                <w:sz w:val="22"/>
                <w:szCs w:val="22"/>
                <w:lang w:eastAsia="en-GB"/>
              </w:rPr>
              <w:t xml:space="preserve">Named </w:t>
            </w:r>
            <w:r w:rsidR="000F753B">
              <w:rPr>
                <w:rFonts w:ascii="Arial" w:hAnsi="Arial" w:cs="Arial"/>
                <w:sz w:val="22"/>
                <w:szCs w:val="22"/>
                <w:lang w:eastAsia="en-GB"/>
              </w:rPr>
              <w:t>individual or that establishment</w:t>
            </w:r>
            <w:r w:rsidRPr="009D0BDC">
              <w:rPr>
                <w:rFonts w:ascii="Arial" w:hAnsi="Arial" w:cs="Arial"/>
                <w:sz w:val="22"/>
                <w:szCs w:val="22"/>
                <w:lang w:eastAsia="en-GB"/>
              </w:rPr>
              <w:t xml:space="preserve"> will contact the appropriate service/agency to discuss/identify what supports are universally available to meet the identified wellbeing need. </w:t>
            </w:r>
            <w:r w:rsidRPr="009D0BDC">
              <w:rPr>
                <w:rFonts w:ascii="Arial" w:hAnsi="Arial" w:cs="Arial"/>
                <w:b/>
                <w:bCs/>
                <w:sz w:val="22"/>
                <w:szCs w:val="22"/>
                <w:lang w:eastAsia="en-GB"/>
              </w:rPr>
              <w:t>Consent from parents and child (12+) will be sought prior to a request being made.</w:t>
            </w:r>
            <w:r w:rsidRPr="009D0BDC">
              <w:rPr>
                <w:rFonts w:ascii="Arial" w:hAnsi="Arial" w:cs="Arial"/>
                <w:sz w:val="22"/>
                <w:szCs w:val="22"/>
                <w:lang w:eastAsia="en-GB"/>
              </w:rPr>
              <w:t xml:space="preserve"> An Action plan will be created and formally reviewed.</w:t>
            </w:r>
          </w:p>
          <w:p w14:paraId="1CB9CACB" w14:textId="77777777" w:rsidR="009D0BDC" w:rsidRDefault="009D0BDC" w:rsidP="009D0BDC">
            <w:pPr>
              <w:jc w:val="both"/>
              <w:rPr>
                <w:rFonts w:ascii="Arial" w:hAnsi="Arial" w:cs="Arial"/>
                <w:sz w:val="22"/>
                <w:szCs w:val="22"/>
                <w:u w:val="single"/>
                <w:lang w:eastAsia="en-GB"/>
              </w:rPr>
            </w:pPr>
          </w:p>
          <w:p w14:paraId="1CB9CACC" w14:textId="77777777" w:rsidR="001A7B65" w:rsidRPr="00773090" w:rsidRDefault="001A7B65" w:rsidP="009D0BDC">
            <w:pPr>
              <w:jc w:val="both"/>
              <w:rPr>
                <w:rFonts w:ascii="Arial" w:hAnsi="Arial" w:cs="Arial"/>
                <w:sz w:val="22"/>
                <w:szCs w:val="22"/>
                <w:u w:val="single"/>
                <w:lang w:eastAsia="en-GB"/>
              </w:rPr>
            </w:pPr>
          </w:p>
          <w:p w14:paraId="1CB9CACD" w14:textId="77777777" w:rsidR="009D0BDC" w:rsidRDefault="00036EC7" w:rsidP="009D0BDC">
            <w:pPr>
              <w:outlineLvl w:val="3"/>
              <w:rPr>
                <w:rFonts w:ascii="Arial" w:hAnsi="Arial" w:cs="Arial"/>
                <w:b/>
                <w:bCs/>
                <w:sz w:val="22"/>
                <w:szCs w:val="22"/>
                <w:lang w:eastAsia="en-GB"/>
              </w:rPr>
            </w:pPr>
            <w:r>
              <w:rPr>
                <w:rFonts w:ascii="Arial" w:hAnsi="Arial" w:cs="Arial"/>
                <w:b/>
                <w:bCs/>
                <w:sz w:val="22"/>
                <w:szCs w:val="22"/>
                <w:lang w:eastAsia="en-GB"/>
              </w:rPr>
              <w:t>Stage 4</w:t>
            </w:r>
            <w:r w:rsidR="006105D4" w:rsidRPr="002A29F9">
              <w:rPr>
                <w:rFonts w:ascii="Arial" w:hAnsi="Arial" w:cs="Arial"/>
                <w:b/>
                <w:bCs/>
                <w:sz w:val="22"/>
                <w:szCs w:val="22"/>
                <w:lang w:eastAsia="en-GB"/>
              </w:rPr>
              <w:t xml:space="preserve"> - </w:t>
            </w:r>
            <w:r w:rsidR="009D0BDC">
              <w:rPr>
                <w:rFonts w:ascii="Arial" w:hAnsi="Arial" w:cs="Arial"/>
                <w:b/>
                <w:bCs/>
                <w:sz w:val="22"/>
                <w:szCs w:val="22"/>
                <w:lang w:eastAsia="en-GB"/>
              </w:rPr>
              <w:t>Specialist help from a multi-agency team</w:t>
            </w:r>
          </w:p>
          <w:p w14:paraId="1CB9CACE" w14:textId="77777777" w:rsidR="009D0BDC" w:rsidRDefault="009D0BDC" w:rsidP="009D0BDC">
            <w:pPr>
              <w:outlineLvl w:val="3"/>
              <w:rPr>
                <w:rFonts w:ascii="Arial" w:hAnsi="Arial" w:cs="Arial"/>
                <w:b/>
                <w:bCs/>
                <w:sz w:val="22"/>
                <w:szCs w:val="22"/>
                <w:lang w:eastAsia="en-GB"/>
              </w:rPr>
            </w:pPr>
          </w:p>
          <w:p w14:paraId="1CB9CACF" w14:textId="4E1868DB" w:rsidR="009D0BDC" w:rsidRPr="009D0BDC" w:rsidRDefault="009D0BDC" w:rsidP="009D0BDC">
            <w:pPr>
              <w:jc w:val="both"/>
              <w:rPr>
                <w:rFonts w:ascii="Arial" w:hAnsi="Arial" w:cs="Arial"/>
                <w:b/>
                <w:bCs/>
                <w:sz w:val="22"/>
                <w:szCs w:val="22"/>
                <w:lang w:eastAsia="en-GB"/>
              </w:rPr>
            </w:pPr>
            <w:r w:rsidRPr="009D0BDC">
              <w:rPr>
                <w:rFonts w:ascii="Arial" w:hAnsi="Arial" w:cs="Arial"/>
                <w:sz w:val="22"/>
                <w:szCs w:val="22"/>
                <w:lang w:eastAsia="en-GB"/>
              </w:rPr>
              <w:lastRenderedPageBreak/>
              <w:t xml:space="preserve">At this stage a </w:t>
            </w:r>
            <w:r w:rsidR="00A61797">
              <w:rPr>
                <w:rFonts w:ascii="Arial" w:hAnsi="Arial" w:cs="Arial"/>
                <w:b/>
                <w:bCs/>
                <w:sz w:val="22"/>
                <w:szCs w:val="22"/>
                <w:lang w:eastAsia="en-GB"/>
              </w:rPr>
              <w:t xml:space="preserve">My Plan </w:t>
            </w:r>
            <w:r w:rsidRPr="009D0BDC">
              <w:rPr>
                <w:rFonts w:ascii="Arial" w:hAnsi="Arial" w:cs="Arial"/>
                <w:sz w:val="22"/>
                <w:szCs w:val="22"/>
                <w:lang w:eastAsia="en-GB"/>
              </w:rPr>
              <w:t xml:space="preserve">will be completed. The </w:t>
            </w:r>
            <w:r w:rsidR="00A61797">
              <w:rPr>
                <w:rFonts w:ascii="Arial" w:hAnsi="Arial" w:cs="Arial"/>
                <w:sz w:val="22"/>
                <w:szCs w:val="22"/>
                <w:lang w:eastAsia="en-GB"/>
              </w:rPr>
              <w:t xml:space="preserve">Pupil Support Coordinator or </w:t>
            </w:r>
            <w:r w:rsidRPr="009D0BDC">
              <w:rPr>
                <w:rFonts w:ascii="Arial" w:hAnsi="Arial" w:cs="Arial"/>
                <w:sz w:val="22"/>
                <w:szCs w:val="22"/>
                <w:lang w:eastAsia="en-GB"/>
              </w:rPr>
              <w:t xml:space="preserve">Named </w:t>
            </w:r>
            <w:r w:rsidR="00A61797">
              <w:rPr>
                <w:rFonts w:ascii="Arial" w:hAnsi="Arial" w:cs="Arial"/>
                <w:sz w:val="22"/>
                <w:szCs w:val="22"/>
                <w:lang w:eastAsia="en-GB"/>
              </w:rPr>
              <w:t xml:space="preserve">Individual </w:t>
            </w:r>
            <w:r w:rsidR="00F64768">
              <w:rPr>
                <w:rFonts w:ascii="Arial" w:hAnsi="Arial" w:cs="Arial"/>
                <w:sz w:val="22"/>
                <w:szCs w:val="22"/>
                <w:lang w:eastAsia="en-GB"/>
              </w:rPr>
              <w:t>for that establishment</w:t>
            </w:r>
            <w:r w:rsidRPr="009D0BDC">
              <w:rPr>
                <w:rFonts w:ascii="Arial" w:hAnsi="Arial" w:cs="Arial"/>
                <w:sz w:val="22"/>
                <w:szCs w:val="22"/>
                <w:lang w:eastAsia="en-GB"/>
              </w:rPr>
              <w:t xml:space="preserve"> will contact the appropriate multi-agency team, and work in partnership with parents and learners to discuss/identify what targeted supports are required to minimise the barriers to learning.</w:t>
            </w:r>
          </w:p>
          <w:p w14:paraId="1CB9CAD0" w14:textId="77777777" w:rsidR="009D0BDC" w:rsidRPr="009D0BDC" w:rsidRDefault="009D0BDC" w:rsidP="009D0BDC">
            <w:pPr>
              <w:jc w:val="both"/>
              <w:rPr>
                <w:rFonts w:ascii="Arial" w:hAnsi="Arial" w:cs="Arial"/>
                <w:sz w:val="22"/>
                <w:szCs w:val="22"/>
                <w:lang w:eastAsia="en-GB"/>
              </w:rPr>
            </w:pPr>
          </w:p>
          <w:p w14:paraId="1CB9CAD1" w14:textId="0A810879" w:rsidR="009D0BDC" w:rsidRPr="009D0BDC" w:rsidRDefault="009D0BDC" w:rsidP="009D0BDC">
            <w:pPr>
              <w:jc w:val="both"/>
              <w:rPr>
                <w:rFonts w:ascii="Arial" w:hAnsi="Arial" w:cs="Arial"/>
                <w:sz w:val="22"/>
                <w:szCs w:val="22"/>
                <w:lang w:eastAsia="en-GB"/>
              </w:rPr>
            </w:pPr>
            <w:r w:rsidRPr="009D0BDC">
              <w:rPr>
                <w:rFonts w:ascii="Arial" w:hAnsi="Arial" w:cs="Arial"/>
                <w:sz w:val="22"/>
                <w:szCs w:val="22"/>
                <w:lang w:eastAsia="en-GB"/>
              </w:rPr>
              <w:t xml:space="preserve">A team </w:t>
            </w:r>
            <w:r w:rsidR="00F64768">
              <w:rPr>
                <w:rFonts w:ascii="Arial" w:hAnsi="Arial" w:cs="Arial"/>
                <w:sz w:val="22"/>
                <w:szCs w:val="22"/>
                <w:lang w:eastAsia="en-GB"/>
              </w:rPr>
              <w:t xml:space="preserve">with the family </w:t>
            </w:r>
            <w:r w:rsidRPr="009D0BDC">
              <w:rPr>
                <w:rFonts w:ascii="Arial" w:hAnsi="Arial" w:cs="Arial"/>
                <w:sz w:val="22"/>
                <w:szCs w:val="22"/>
                <w:lang w:eastAsia="en-GB"/>
              </w:rPr>
              <w:t>meeting (T</w:t>
            </w:r>
            <w:r w:rsidR="00F64768">
              <w:rPr>
                <w:rFonts w:ascii="Arial" w:hAnsi="Arial" w:cs="Arial"/>
                <w:sz w:val="22"/>
                <w:szCs w:val="22"/>
                <w:lang w:eastAsia="en-GB"/>
              </w:rPr>
              <w:t>WF</w:t>
            </w:r>
            <w:r w:rsidRPr="009D0BDC">
              <w:rPr>
                <w:rFonts w:ascii="Arial" w:hAnsi="Arial" w:cs="Arial"/>
                <w:sz w:val="22"/>
                <w:szCs w:val="22"/>
                <w:lang w:eastAsia="en-GB"/>
              </w:rPr>
              <w:t>) will be convened to determine how agencies can provide support. </w:t>
            </w:r>
          </w:p>
          <w:p w14:paraId="1CB9CAD2" w14:textId="77777777" w:rsidR="009D0BDC" w:rsidRPr="009D0BDC" w:rsidRDefault="009D0BDC" w:rsidP="009D0BDC">
            <w:pPr>
              <w:jc w:val="both"/>
              <w:rPr>
                <w:rFonts w:ascii="Arial" w:hAnsi="Arial" w:cs="Arial"/>
                <w:sz w:val="22"/>
                <w:szCs w:val="22"/>
                <w:lang w:eastAsia="en-GB"/>
              </w:rPr>
            </w:pPr>
          </w:p>
          <w:p w14:paraId="1CB9CAD3" w14:textId="77777777" w:rsidR="009D0BDC" w:rsidRDefault="00036EC7" w:rsidP="009D0BDC">
            <w:pPr>
              <w:jc w:val="both"/>
              <w:rPr>
                <w:rFonts w:ascii="Arial" w:hAnsi="Arial" w:cs="Arial"/>
                <w:sz w:val="22"/>
                <w:szCs w:val="22"/>
                <w:lang w:eastAsia="en-GB"/>
              </w:rPr>
            </w:pPr>
            <w:r>
              <w:rPr>
                <w:rFonts w:ascii="Arial" w:hAnsi="Arial" w:cs="Arial"/>
                <w:sz w:val="22"/>
                <w:szCs w:val="22"/>
                <w:lang w:eastAsia="en-GB"/>
              </w:rPr>
              <w:t>All children at Stage 4</w:t>
            </w:r>
            <w:r w:rsidR="009D0BDC" w:rsidRPr="009D0BDC">
              <w:rPr>
                <w:rFonts w:ascii="Arial" w:hAnsi="Arial" w:cs="Arial"/>
                <w:sz w:val="22"/>
                <w:szCs w:val="22"/>
                <w:lang w:eastAsia="en-GB"/>
              </w:rPr>
              <w:t xml:space="preserve"> will benefit from </w:t>
            </w:r>
            <w:r w:rsidR="009D0BDC" w:rsidRPr="009D0BDC">
              <w:rPr>
                <w:rFonts w:ascii="Arial" w:hAnsi="Arial" w:cs="Arial"/>
                <w:b/>
                <w:bCs/>
                <w:sz w:val="22"/>
                <w:szCs w:val="22"/>
                <w:lang w:eastAsia="en-GB"/>
              </w:rPr>
              <w:t>at least one targeted support</w:t>
            </w:r>
            <w:r w:rsidR="009D0BDC" w:rsidRPr="009D0BDC">
              <w:rPr>
                <w:rFonts w:ascii="Arial" w:hAnsi="Arial" w:cs="Arial"/>
                <w:sz w:val="22"/>
                <w:szCs w:val="22"/>
                <w:lang w:eastAsia="en-GB"/>
              </w:rPr>
              <w:t>. Further universal supports may also be part of the support provided to children at this level.</w:t>
            </w:r>
          </w:p>
          <w:p w14:paraId="4C9D4327" w14:textId="77777777" w:rsidR="0089682A" w:rsidRDefault="0089682A" w:rsidP="009D0BDC">
            <w:pPr>
              <w:jc w:val="both"/>
              <w:rPr>
                <w:rFonts w:ascii="Arial" w:hAnsi="Arial" w:cs="Arial"/>
                <w:sz w:val="22"/>
                <w:szCs w:val="22"/>
                <w:lang w:eastAsia="en-GB"/>
              </w:rPr>
            </w:pPr>
          </w:p>
          <w:p w14:paraId="75D2A7CB" w14:textId="412115CF" w:rsidR="0089682A" w:rsidRDefault="0089682A" w:rsidP="009D0BDC">
            <w:pPr>
              <w:jc w:val="both"/>
              <w:rPr>
                <w:rFonts w:ascii="Arial" w:hAnsi="Arial" w:cs="Arial"/>
                <w:b/>
                <w:bCs/>
                <w:sz w:val="22"/>
                <w:szCs w:val="22"/>
                <w:lang w:eastAsia="en-GB"/>
              </w:rPr>
            </w:pPr>
            <w:r w:rsidRPr="009F3E33">
              <w:rPr>
                <w:rFonts w:ascii="Arial" w:hAnsi="Arial" w:cs="Arial"/>
                <w:b/>
                <w:bCs/>
                <w:sz w:val="22"/>
                <w:szCs w:val="22"/>
                <w:lang w:eastAsia="en-GB"/>
              </w:rPr>
              <w:t xml:space="preserve">Stage 5 – Authority Specialist </w:t>
            </w:r>
            <w:r w:rsidR="009F3E33" w:rsidRPr="009F3E33">
              <w:rPr>
                <w:rFonts w:ascii="Arial" w:hAnsi="Arial" w:cs="Arial"/>
                <w:b/>
                <w:bCs/>
                <w:sz w:val="22"/>
                <w:szCs w:val="22"/>
                <w:lang w:eastAsia="en-GB"/>
              </w:rPr>
              <w:t xml:space="preserve">Placements or </w:t>
            </w:r>
            <w:proofErr w:type="spellStart"/>
            <w:r w:rsidR="009F3E33" w:rsidRPr="009F3E33">
              <w:rPr>
                <w:rFonts w:ascii="Arial" w:hAnsi="Arial" w:cs="Arial"/>
                <w:b/>
                <w:bCs/>
                <w:sz w:val="22"/>
                <w:szCs w:val="22"/>
                <w:lang w:eastAsia="en-GB"/>
              </w:rPr>
              <w:t>Outwith</w:t>
            </w:r>
            <w:proofErr w:type="spellEnd"/>
            <w:r w:rsidR="009F3E33" w:rsidRPr="009F3E33">
              <w:rPr>
                <w:rFonts w:ascii="Arial" w:hAnsi="Arial" w:cs="Arial"/>
                <w:b/>
                <w:bCs/>
                <w:sz w:val="22"/>
                <w:szCs w:val="22"/>
                <w:lang w:eastAsia="en-GB"/>
              </w:rPr>
              <w:t xml:space="preserve"> Authority Placements </w:t>
            </w:r>
          </w:p>
          <w:p w14:paraId="0FE59DC9" w14:textId="77777777" w:rsidR="009F3E33" w:rsidRDefault="009F3E33" w:rsidP="009D0BDC">
            <w:pPr>
              <w:jc w:val="both"/>
              <w:rPr>
                <w:rFonts w:ascii="Arial" w:hAnsi="Arial" w:cs="Arial"/>
                <w:b/>
                <w:bCs/>
                <w:sz w:val="22"/>
                <w:szCs w:val="22"/>
                <w:lang w:eastAsia="en-GB"/>
              </w:rPr>
            </w:pPr>
          </w:p>
          <w:p w14:paraId="7B6CED7F" w14:textId="412149BF" w:rsidR="006B506C" w:rsidRPr="009F3E33" w:rsidRDefault="009F3E33" w:rsidP="009D0BDC">
            <w:pPr>
              <w:jc w:val="both"/>
              <w:rPr>
                <w:rFonts w:ascii="Arial" w:hAnsi="Arial" w:cs="Arial"/>
                <w:sz w:val="22"/>
                <w:szCs w:val="22"/>
                <w:lang w:eastAsia="en-GB"/>
              </w:rPr>
            </w:pPr>
            <w:r>
              <w:rPr>
                <w:rFonts w:ascii="Arial" w:hAnsi="Arial" w:cs="Arial"/>
                <w:sz w:val="22"/>
                <w:szCs w:val="22"/>
                <w:lang w:eastAsia="en-GB"/>
              </w:rPr>
              <w:t xml:space="preserve">Where a young person is placed in a specialist authority base or </w:t>
            </w:r>
            <w:proofErr w:type="spellStart"/>
            <w:r>
              <w:rPr>
                <w:rFonts w:ascii="Arial" w:hAnsi="Arial" w:cs="Arial"/>
                <w:sz w:val="22"/>
                <w:szCs w:val="22"/>
                <w:lang w:eastAsia="en-GB"/>
              </w:rPr>
              <w:t>outwith</w:t>
            </w:r>
            <w:proofErr w:type="spellEnd"/>
            <w:r>
              <w:rPr>
                <w:rFonts w:ascii="Arial" w:hAnsi="Arial" w:cs="Arial"/>
                <w:sz w:val="22"/>
                <w:szCs w:val="22"/>
                <w:lang w:eastAsia="en-GB"/>
              </w:rPr>
              <w:t xml:space="preserve"> the local </w:t>
            </w:r>
            <w:proofErr w:type="gramStart"/>
            <w:r>
              <w:rPr>
                <w:rFonts w:ascii="Arial" w:hAnsi="Arial" w:cs="Arial"/>
                <w:sz w:val="22"/>
                <w:szCs w:val="22"/>
                <w:lang w:eastAsia="en-GB"/>
              </w:rPr>
              <w:t>authority</w:t>
            </w:r>
            <w:proofErr w:type="gramEnd"/>
            <w:r>
              <w:rPr>
                <w:rFonts w:ascii="Arial" w:hAnsi="Arial" w:cs="Arial"/>
                <w:sz w:val="22"/>
                <w:szCs w:val="22"/>
                <w:lang w:eastAsia="en-GB"/>
              </w:rPr>
              <w:t xml:space="preserve"> they will be deemed </w:t>
            </w:r>
            <w:r w:rsidR="006B506C">
              <w:rPr>
                <w:rFonts w:ascii="Arial" w:hAnsi="Arial" w:cs="Arial"/>
                <w:sz w:val="22"/>
                <w:szCs w:val="22"/>
                <w:lang w:eastAsia="en-GB"/>
              </w:rPr>
              <w:t>to be supported at Stage 5.  All placements will be confirmed through the Central Admissions Group (CAG)</w:t>
            </w:r>
            <w:r w:rsidR="004A38A0">
              <w:rPr>
                <w:rFonts w:ascii="Arial" w:hAnsi="Arial" w:cs="Arial"/>
                <w:sz w:val="22"/>
                <w:szCs w:val="22"/>
                <w:lang w:eastAsia="en-GB"/>
              </w:rPr>
              <w:t xml:space="preserve"> or GIRFEC Advisory Resource Forum (GARF) following recommendations at the Team with the Family Meeting</w:t>
            </w:r>
            <w:r w:rsidR="00DD6F1D">
              <w:rPr>
                <w:rFonts w:ascii="Arial" w:hAnsi="Arial" w:cs="Arial"/>
                <w:sz w:val="22"/>
                <w:szCs w:val="22"/>
                <w:lang w:eastAsia="en-GB"/>
              </w:rPr>
              <w:t xml:space="preserve"> with the parents/carers, professionals supporting and the child where appropriate.  At Stage 5 children and </w:t>
            </w:r>
            <w:proofErr w:type="gramStart"/>
            <w:r w:rsidR="00DD6F1D">
              <w:rPr>
                <w:rFonts w:ascii="Arial" w:hAnsi="Arial" w:cs="Arial"/>
                <w:sz w:val="22"/>
                <w:szCs w:val="22"/>
                <w:lang w:eastAsia="en-GB"/>
              </w:rPr>
              <w:t>Young</w:t>
            </w:r>
            <w:proofErr w:type="gramEnd"/>
            <w:r w:rsidR="00DD6F1D">
              <w:rPr>
                <w:rFonts w:ascii="Arial" w:hAnsi="Arial" w:cs="Arial"/>
                <w:sz w:val="22"/>
                <w:szCs w:val="22"/>
                <w:lang w:eastAsia="en-GB"/>
              </w:rPr>
              <w:t xml:space="preserve"> people are required to have a My Plan</w:t>
            </w:r>
            <w:r w:rsidR="005B3012">
              <w:rPr>
                <w:rFonts w:ascii="Arial" w:hAnsi="Arial" w:cs="Arial"/>
                <w:sz w:val="22"/>
                <w:szCs w:val="22"/>
                <w:lang w:eastAsia="en-GB"/>
              </w:rPr>
              <w:t>.  Where the plan is held b y another service all educational targets must be incorporated into this plan and a formal review TEAM WITH THE FAMILY meeting will take place a minimum of annually or more often if appropriate.</w:t>
            </w:r>
          </w:p>
          <w:p w14:paraId="36148282" w14:textId="77777777" w:rsidR="009F3E33" w:rsidRPr="009F3E33" w:rsidRDefault="009F3E33" w:rsidP="009D0BDC">
            <w:pPr>
              <w:jc w:val="both"/>
              <w:rPr>
                <w:rFonts w:ascii="Arial" w:hAnsi="Arial" w:cs="Arial"/>
                <w:b/>
                <w:bCs/>
                <w:sz w:val="22"/>
                <w:szCs w:val="22"/>
                <w:lang w:eastAsia="en-GB"/>
              </w:rPr>
            </w:pPr>
          </w:p>
          <w:p w14:paraId="1CB9CAD4" w14:textId="77777777" w:rsidR="005404CF" w:rsidRDefault="005404CF" w:rsidP="009D0BDC">
            <w:pPr>
              <w:jc w:val="both"/>
              <w:rPr>
                <w:rFonts w:ascii="Arial" w:hAnsi="Arial" w:cs="Arial"/>
                <w:sz w:val="22"/>
                <w:szCs w:val="22"/>
                <w:lang w:eastAsia="en-GB"/>
              </w:rPr>
            </w:pPr>
          </w:p>
          <w:p w14:paraId="1CB9CAD5" w14:textId="77777777" w:rsidR="005404CF" w:rsidRPr="009F3E33" w:rsidRDefault="005404CF" w:rsidP="005404CF">
            <w:pPr>
              <w:jc w:val="both"/>
              <w:outlineLvl w:val="3"/>
              <w:rPr>
                <w:rFonts w:ascii="Arial" w:hAnsi="Arial" w:cs="Arial"/>
                <w:b/>
                <w:bCs/>
                <w:color w:val="000000"/>
                <w:sz w:val="22"/>
                <w:szCs w:val="18"/>
                <w:lang w:eastAsia="en-GB"/>
              </w:rPr>
            </w:pPr>
            <w:r w:rsidRPr="009F3E33">
              <w:rPr>
                <w:rFonts w:ascii="Arial" w:hAnsi="Arial" w:cs="Arial"/>
                <w:b/>
                <w:bCs/>
                <w:color w:val="000000"/>
                <w:sz w:val="22"/>
                <w:szCs w:val="18"/>
                <w:u w:val="single"/>
                <w:lang w:eastAsia="en-GB"/>
              </w:rPr>
              <w:t>Coordinated Support Plan (CSP)</w:t>
            </w:r>
          </w:p>
          <w:p w14:paraId="1CB9CAD6" w14:textId="77777777" w:rsidR="005404CF" w:rsidRPr="009D0BDC" w:rsidRDefault="005404CF" w:rsidP="009D0BDC">
            <w:pPr>
              <w:jc w:val="both"/>
              <w:rPr>
                <w:rFonts w:ascii="Arial" w:hAnsi="Arial" w:cs="Arial"/>
                <w:sz w:val="22"/>
                <w:szCs w:val="22"/>
                <w:lang w:eastAsia="en-GB"/>
              </w:rPr>
            </w:pPr>
          </w:p>
          <w:p w14:paraId="1CB9CAD7" w14:textId="77777777" w:rsidR="006105D4" w:rsidRDefault="006105D4" w:rsidP="006105D4">
            <w:pPr>
              <w:jc w:val="both"/>
              <w:rPr>
                <w:rFonts w:ascii="Arial" w:hAnsi="Arial" w:cs="Arial"/>
                <w:sz w:val="22"/>
                <w:szCs w:val="22"/>
                <w:u w:val="single"/>
                <w:lang w:eastAsia="en-GB"/>
              </w:rPr>
            </w:pPr>
            <w:r w:rsidRPr="00F11557">
              <w:rPr>
                <w:rFonts w:ascii="Arial" w:hAnsi="Arial" w:cs="Arial"/>
                <w:sz w:val="22"/>
                <w:szCs w:val="22"/>
                <w:lang w:eastAsia="en-GB"/>
              </w:rPr>
              <w:t xml:space="preserve">For a small number of children or young people, a Coordinated Support Plan (CSP) may be needed.  This is prepared when there is ‘significant’ involvement from professionals from one or more agencies </w:t>
            </w:r>
            <w:proofErr w:type="spellStart"/>
            <w:r w:rsidRPr="00F11557">
              <w:rPr>
                <w:rFonts w:ascii="Arial" w:hAnsi="Arial" w:cs="Arial"/>
                <w:sz w:val="22"/>
                <w:szCs w:val="22"/>
                <w:lang w:eastAsia="en-GB"/>
              </w:rPr>
              <w:t>outwith</w:t>
            </w:r>
            <w:proofErr w:type="spellEnd"/>
            <w:r w:rsidRPr="00F11557">
              <w:rPr>
                <w:rFonts w:ascii="Arial" w:hAnsi="Arial" w:cs="Arial"/>
                <w:sz w:val="22"/>
                <w:szCs w:val="22"/>
                <w:lang w:eastAsia="en-GB"/>
              </w:rPr>
              <w:t xml:space="preserve"> education that will last for longer than 1 year.  For further information see</w:t>
            </w:r>
            <w:r w:rsidRPr="002A29F9">
              <w:rPr>
                <w:rFonts w:ascii="Arial" w:hAnsi="Arial" w:cs="Arial"/>
                <w:sz w:val="22"/>
                <w:szCs w:val="22"/>
                <w:u w:val="single"/>
                <w:lang w:eastAsia="en-GB"/>
              </w:rPr>
              <w:t xml:space="preserve"> </w:t>
            </w:r>
            <w:hyperlink r:id="rId21" w:history="1">
              <w:r w:rsidRPr="00476E9D">
                <w:rPr>
                  <w:rStyle w:val="Hyperlink"/>
                  <w:rFonts w:ascii="Arial" w:hAnsi="Arial" w:cs="Arial"/>
                  <w:sz w:val="22"/>
                  <w:szCs w:val="22"/>
                  <w:lang w:eastAsia="en-GB"/>
                </w:rPr>
                <w:t>www.enquire.org</w:t>
              </w:r>
            </w:hyperlink>
          </w:p>
          <w:p w14:paraId="1CB9CAD8" w14:textId="77777777" w:rsidR="00456513" w:rsidRDefault="00456513" w:rsidP="006105D4">
            <w:pPr>
              <w:jc w:val="both"/>
              <w:rPr>
                <w:rFonts w:ascii="Arial" w:hAnsi="Arial" w:cs="Arial"/>
                <w:b/>
                <w:sz w:val="22"/>
                <w:szCs w:val="22"/>
                <w:lang w:eastAsia="en-GB"/>
              </w:rPr>
            </w:pPr>
          </w:p>
          <w:p w14:paraId="1CB9CAD9" w14:textId="77777777" w:rsidR="006105D4" w:rsidRPr="00E21D41" w:rsidRDefault="006105D4" w:rsidP="006105D4">
            <w:pPr>
              <w:jc w:val="both"/>
              <w:rPr>
                <w:rFonts w:ascii="Arial" w:hAnsi="Arial" w:cs="Arial"/>
                <w:b/>
                <w:sz w:val="22"/>
                <w:szCs w:val="22"/>
                <w:u w:val="single"/>
                <w:lang w:eastAsia="en-GB"/>
              </w:rPr>
            </w:pPr>
            <w:r w:rsidRPr="00E21D41">
              <w:rPr>
                <w:rFonts w:ascii="Arial" w:hAnsi="Arial" w:cs="Arial"/>
                <w:b/>
                <w:sz w:val="22"/>
                <w:szCs w:val="22"/>
                <w:u w:val="single"/>
                <w:lang w:eastAsia="en-GB"/>
              </w:rPr>
              <w:t xml:space="preserve">Supports </w:t>
            </w:r>
            <w:proofErr w:type="gramStart"/>
            <w:r w:rsidRPr="00E21D41">
              <w:rPr>
                <w:rFonts w:ascii="Arial" w:hAnsi="Arial" w:cs="Arial"/>
                <w:b/>
                <w:sz w:val="22"/>
                <w:szCs w:val="22"/>
                <w:u w:val="single"/>
                <w:lang w:eastAsia="en-GB"/>
              </w:rPr>
              <w:t>available</w:t>
            </w:r>
            <w:proofErr w:type="gramEnd"/>
          </w:p>
          <w:p w14:paraId="1CB9CADA" w14:textId="77777777" w:rsidR="006105D4" w:rsidRPr="002A29F9" w:rsidRDefault="006105D4" w:rsidP="006105D4">
            <w:pPr>
              <w:jc w:val="both"/>
              <w:rPr>
                <w:rFonts w:ascii="Arial" w:hAnsi="Arial" w:cs="Arial"/>
                <w:b/>
                <w:sz w:val="22"/>
                <w:szCs w:val="22"/>
                <w:lang w:eastAsia="en-GB"/>
              </w:rPr>
            </w:pPr>
          </w:p>
          <w:p w14:paraId="1CB9CADB"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t>Educational Services have developed a range of enhanced services to help meet the identified needs of children and young people.  These services assist establishments in responding to the additional supports required.  These can be accessed throughout the staged intervention process.  These supports include:</w:t>
            </w:r>
          </w:p>
          <w:p w14:paraId="1CB9CADC" w14:textId="77777777" w:rsidR="008842FC" w:rsidRPr="003E4AEF" w:rsidRDefault="008842FC" w:rsidP="008842FC">
            <w:pPr>
              <w:pStyle w:val="ListParagraph"/>
              <w:numPr>
                <w:ilvl w:val="0"/>
                <w:numId w:val="13"/>
              </w:numPr>
              <w:rPr>
                <w:rFonts w:ascii="Arial" w:hAnsi="Arial" w:cs="Arial"/>
                <w:sz w:val="22"/>
                <w:szCs w:val="22"/>
                <w:lang w:eastAsia="en-GB"/>
              </w:rPr>
            </w:pPr>
            <w:r w:rsidRPr="003E4AEF">
              <w:rPr>
                <w:rFonts w:ascii="Arial" w:hAnsi="Arial" w:cs="Arial"/>
                <w:sz w:val="22"/>
                <w:szCs w:val="22"/>
                <w:lang w:eastAsia="en-GB"/>
              </w:rPr>
              <w:t>Psychological Services</w:t>
            </w:r>
          </w:p>
          <w:p w14:paraId="1CB9CADD" w14:textId="77777777" w:rsidR="008842FC" w:rsidRPr="003E4AEF" w:rsidRDefault="008842FC" w:rsidP="008842FC">
            <w:pPr>
              <w:pStyle w:val="ListParagraph"/>
              <w:numPr>
                <w:ilvl w:val="0"/>
                <w:numId w:val="13"/>
              </w:numPr>
              <w:rPr>
                <w:rFonts w:ascii="Arial" w:hAnsi="Arial" w:cs="Arial"/>
                <w:sz w:val="22"/>
                <w:szCs w:val="22"/>
                <w:lang w:eastAsia="en-GB"/>
              </w:rPr>
            </w:pPr>
            <w:r w:rsidRPr="003E4AEF">
              <w:rPr>
                <w:rFonts w:ascii="Arial" w:hAnsi="Arial" w:cs="Arial"/>
                <w:sz w:val="22"/>
                <w:szCs w:val="22"/>
                <w:lang w:eastAsia="en-GB"/>
              </w:rPr>
              <w:t>Peripatetic Services e.g. Visual Impairment and Hearing Impairment</w:t>
            </w:r>
          </w:p>
          <w:p w14:paraId="1CB9CADE" w14:textId="77777777" w:rsidR="008842FC" w:rsidRPr="003E4AEF" w:rsidRDefault="008842FC" w:rsidP="008842FC">
            <w:pPr>
              <w:pStyle w:val="ListParagraph"/>
              <w:numPr>
                <w:ilvl w:val="0"/>
                <w:numId w:val="13"/>
              </w:numPr>
              <w:rPr>
                <w:rFonts w:ascii="Arial" w:hAnsi="Arial" w:cs="Arial"/>
                <w:sz w:val="22"/>
                <w:szCs w:val="22"/>
                <w:lang w:eastAsia="en-GB"/>
              </w:rPr>
            </w:pPr>
            <w:r w:rsidRPr="003E4AEF">
              <w:rPr>
                <w:rFonts w:ascii="Arial" w:hAnsi="Arial" w:cs="Arial"/>
                <w:sz w:val="22"/>
                <w:szCs w:val="22"/>
                <w:lang w:eastAsia="en-GB"/>
              </w:rPr>
              <w:t>Looked After and Accommodated Service</w:t>
            </w:r>
          </w:p>
          <w:p w14:paraId="1CB9CADF" w14:textId="77777777" w:rsidR="008842FC" w:rsidRPr="003E4AEF" w:rsidRDefault="008842FC" w:rsidP="008842FC">
            <w:pPr>
              <w:pStyle w:val="ListParagraph"/>
              <w:numPr>
                <w:ilvl w:val="0"/>
                <w:numId w:val="13"/>
              </w:numPr>
              <w:rPr>
                <w:rFonts w:ascii="Arial" w:hAnsi="Arial" w:cs="Arial"/>
                <w:sz w:val="22"/>
                <w:szCs w:val="22"/>
                <w:lang w:eastAsia="en-GB"/>
              </w:rPr>
            </w:pPr>
            <w:r w:rsidRPr="003E4AEF">
              <w:rPr>
                <w:rFonts w:ascii="Arial" w:hAnsi="Arial" w:cs="Arial"/>
                <w:sz w:val="22"/>
                <w:szCs w:val="22"/>
                <w:lang w:eastAsia="en-GB"/>
              </w:rPr>
              <w:t>School Support Assistants</w:t>
            </w:r>
          </w:p>
          <w:p w14:paraId="1CB9CAE0" w14:textId="77777777" w:rsidR="008842FC" w:rsidRPr="003E4AEF" w:rsidRDefault="00367EFB" w:rsidP="008842FC">
            <w:pPr>
              <w:pStyle w:val="ListParagraph"/>
              <w:numPr>
                <w:ilvl w:val="0"/>
                <w:numId w:val="13"/>
              </w:numPr>
              <w:rPr>
                <w:rFonts w:ascii="Arial" w:hAnsi="Arial" w:cs="Arial"/>
                <w:sz w:val="22"/>
                <w:szCs w:val="22"/>
                <w:lang w:eastAsia="en-GB"/>
              </w:rPr>
            </w:pPr>
            <w:r>
              <w:rPr>
                <w:rFonts w:ascii="Arial" w:hAnsi="Arial" w:cs="Arial"/>
                <w:sz w:val="22"/>
                <w:szCs w:val="22"/>
                <w:lang w:eastAsia="en-GB"/>
              </w:rPr>
              <w:t>Additional</w:t>
            </w:r>
            <w:r w:rsidR="008842FC" w:rsidRPr="003E4AEF">
              <w:rPr>
                <w:rFonts w:ascii="Arial" w:hAnsi="Arial" w:cs="Arial"/>
                <w:sz w:val="22"/>
                <w:szCs w:val="22"/>
                <w:lang w:eastAsia="en-GB"/>
              </w:rPr>
              <w:t xml:space="preserve"> Support </w:t>
            </w:r>
            <w:r w:rsidR="00782935">
              <w:rPr>
                <w:rFonts w:ascii="Arial" w:hAnsi="Arial" w:cs="Arial"/>
                <w:sz w:val="22"/>
                <w:szCs w:val="22"/>
                <w:lang w:eastAsia="en-GB"/>
              </w:rPr>
              <w:t xml:space="preserve">for learning </w:t>
            </w:r>
            <w:r w:rsidR="008842FC" w:rsidRPr="003E4AEF">
              <w:rPr>
                <w:rFonts w:ascii="Arial" w:hAnsi="Arial" w:cs="Arial"/>
                <w:sz w:val="22"/>
                <w:szCs w:val="22"/>
                <w:lang w:eastAsia="en-GB"/>
              </w:rPr>
              <w:t>Teachers</w:t>
            </w:r>
          </w:p>
          <w:p w14:paraId="1CB9CAE1" w14:textId="77777777" w:rsidR="008842FC" w:rsidRPr="003E4AEF" w:rsidRDefault="008842FC" w:rsidP="008842FC">
            <w:pPr>
              <w:pStyle w:val="ListParagraph"/>
              <w:numPr>
                <w:ilvl w:val="0"/>
                <w:numId w:val="13"/>
              </w:numPr>
              <w:rPr>
                <w:rFonts w:ascii="Arial" w:hAnsi="Arial" w:cs="Arial"/>
                <w:sz w:val="22"/>
                <w:szCs w:val="22"/>
                <w:lang w:eastAsia="en-GB"/>
              </w:rPr>
            </w:pPr>
            <w:r w:rsidRPr="003E4AEF">
              <w:rPr>
                <w:rFonts w:ascii="Arial" w:hAnsi="Arial" w:cs="Arial"/>
                <w:sz w:val="22"/>
                <w:szCs w:val="22"/>
                <w:lang w:eastAsia="en-GB"/>
              </w:rPr>
              <w:t>Home Tutoring</w:t>
            </w:r>
          </w:p>
          <w:p w14:paraId="1CB9CAE2" w14:textId="77777777" w:rsidR="008842FC" w:rsidRDefault="008842FC" w:rsidP="008842FC">
            <w:pPr>
              <w:pStyle w:val="ListParagraph"/>
              <w:numPr>
                <w:ilvl w:val="0"/>
                <w:numId w:val="13"/>
              </w:numPr>
              <w:rPr>
                <w:rFonts w:ascii="Arial" w:hAnsi="Arial" w:cs="Arial"/>
                <w:sz w:val="22"/>
                <w:szCs w:val="22"/>
                <w:lang w:eastAsia="en-GB"/>
              </w:rPr>
            </w:pPr>
            <w:r w:rsidRPr="003E4AEF">
              <w:rPr>
                <w:rFonts w:ascii="Arial" w:hAnsi="Arial" w:cs="Arial"/>
                <w:sz w:val="22"/>
                <w:szCs w:val="22"/>
                <w:lang w:eastAsia="en-GB"/>
              </w:rPr>
              <w:t>Outreach services from Specialist Centres</w:t>
            </w:r>
          </w:p>
          <w:p w14:paraId="1CB9CAE3" w14:textId="77777777" w:rsidR="000656A4" w:rsidRPr="003E4AEF" w:rsidRDefault="00782935" w:rsidP="008842FC">
            <w:pPr>
              <w:pStyle w:val="ListParagraph"/>
              <w:numPr>
                <w:ilvl w:val="0"/>
                <w:numId w:val="13"/>
              </w:numPr>
              <w:rPr>
                <w:rFonts w:ascii="Arial" w:hAnsi="Arial" w:cs="Arial"/>
                <w:sz w:val="22"/>
                <w:szCs w:val="22"/>
                <w:lang w:eastAsia="en-GB"/>
              </w:rPr>
            </w:pPr>
            <w:r>
              <w:rPr>
                <w:rFonts w:ascii="Arial" w:hAnsi="Arial" w:cs="Arial"/>
                <w:sz w:val="22"/>
                <w:szCs w:val="22"/>
                <w:lang w:eastAsia="en-GB"/>
              </w:rPr>
              <w:t xml:space="preserve">Counselling Services </w:t>
            </w:r>
          </w:p>
          <w:p w14:paraId="1CB9CAE4" w14:textId="77777777" w:rsidR="006105D4" w:rsidRPr="003E4AEF" w:rsidRDefault="006105D4" w:rsidP="006105D4">
            <w:pPr>
              <w:jc w:val="both"/>
              <w:rPr>
                <w:rFonts w:ascii="Arial" w:hAnsi="Arial" w:cs="Arial"/>
                <w:sz w:val="22"/>
                <w:szCs w:val="22"/>
                <w:lang w:eastAsia="en-GB"/>
              </w:rPr>
            </w:pPr>
          </w:p>
          <w:p w14:paraId="1CB9CAE5" w14:textId="77777777" w:rsidR="006105D4" w:rsidRPr="00F11557" w:rsidRDefault="006105D4" w:rsidP="006105D4">
            <w:pPr>
              <w:jc w:val="both"/>
              <w:rPr>
                <w:rFonts w:ascii="Arial" w:hAnsi="Arial" w:cs="Arial"/>
                <w:sz w:val="22"/>
                <w:szCs w:val="22"/>
                <w:lang w:eastAsia="en-GB"/>
              </w:rPr>
            </w:pPr>
            <w:r w:rsidRPr="00F11557">
              <w:rPr>
                <w:rFonts w:ascii="Arial" w:hAnsi="Arial" w:cs="Arial"/>
                <w:sz w:val="22"/>
                <w:szCs w:val="22"/>
                <w:lang w:eastAsia="en-GB"/>
              </w:rPr>
              <w:t xml:space="preserve">Education </w:t>
            </w:r>
            <w:r w:rsidR="000664EF">
              <w:rPr>
                <w:rFonts w:ascii="Arial" w:hAnsi="Arial" w:cs="Arial"/>
                <w:sz w:val="22"/>
                <w:szCs w:val="22"/>
                <w:lang w:eastAsia="en-GB"/>
              </w:rPr>
              <w:t xml:space="preserve">Services </w:t>
            </w:r>
            <w:r w:rsidRPr="00F11557">
              <w:rPr>
                <w:rFonts w:ascii="Arial" w:hAnsi="Arial" w:cs="Arial"/>
                <w:sz w:val="22"/>
                <w:szCs w:val="22"/>
                <w:lang w:eastAsia="en-GB"/>
              </w:rPr>
              <w:t xml:space="preserve">will also access support where appropriate from colleagues within </w:t>
            </w:r>
            <w:r w:rsidR="00367EFB">
              <w:rPr>
                <w:rFonts w:ascii="Arial" w:hAnsi="Arial" w:cs="Arial"/>
                <w:sz w:val="22"/>
                <w:szCs w:val="22"/>
                <w:lang w:eastAsia="en-GB"/>
              </w:rPr>
              <w:t>Health and Social Care Partnership</w:t>
            </w:r>
            <w:r w:rsidRPr="00F11557">
              <w:rPr>
                <w:rFonts w:ascii="Arial" w:hAnsi="Arial" w:cs="Arial"/>
                <w:sz w:val="22"/>
                <w:szCs w:val="22"/>
                <w:lang w:eastAsia="en-GB"/>
              </w:rPr>
              <w:t xml:space="preserve"> in order to address a range of concerns.  Where necessary, establishments can access advice and direct support from e.g. Speech and Language Therapy, Occupational Therapy and Physiotherapy.</w:t>
            </w:r>
          </w:p>
          <w:p w14:paraId="1CB9CAE6" w14:textId="77777777" w:rsidR="006105D4" w:rsidRPr="00F11557" w:rsidRDefault="006105D4" w:rsidP="006105D4">
            <w:pPr>
              <w:jc w:val="both"/>
              <w:rPr>
                <w:rFonts w:ascii="Arial" w:hAnsi="Arial" w:cs="Arial"/>
                <w:sz w:val="22"/>
                <w:szCs w:val="22"/>
                <w:lang w:eastAsia="en-GB"/>
              </w:rPr>
            </w:pPr>
          </w:p>
          <w:p w14:paraId="53B952A1" w14:textId="77777777" w:rsidR="00E21D41" w:rsidRDefault="00E21D41" w:rsidP="008B21D0">
            <w:pPr>
              <w:jc w:val="both"/>
              <w:outlineLvl w:val="2"/>
              <w:rPr>
                <w:rFonts w:ascii="Arial" w:hAnsi="Arial" w:cs="Arial"/>
                <w:b/>
                <w:bCs/>
                <w:sz w:val="22"/>
                <w:szCs w:val="22"/>
                <w:u w:val="single"/>
                <w:lang w:eastAsia="en-GB"/>
              </w:rPr>
            </w:pPr>
          </w:p>
          <w:p w14:paraId="1CB9CAE7" w14:textId="06B47356" w:rsidR="00EC30C0" w:rsidRPr="00F11557" w:rsidRDefault="00EC30C0" w:rsidP="008B21D0">
            <w:pPr>
              <w:jc w:val="both"/>
              <w:outlineLvl w:val="2"/>
              <w:rPr>
                <w:rFonts w:ascii="Arial" w:hAnsi="Arial" w:cs="Arial"/>
                <w:b/>
                <w:bCs/>
                <w:sz w:val="22"/>
                <w:szCs w:val="22"/>
                <w:u w:val="single"/>
                <w:lang w:eastAsia="en-GB"/>
              </w:rPr>
            </w:pPr>
            <w:r w:rsidRPr="00F11557">
              <w:rPr>
                <w:rFonts w:ascii="Arial" w:hAnsi="Arial" w:cs="Arial"/>
                <w:b/>
                <w:bCs/>
                <w:sz w:val="22"/>
                <w:szCs w:val="22"/>
                <w:u w:val="single"/>
                <w:lang w:eastAsia="en-GB"/>
              </w:rPr>
              <w:t>How can parents help to support children and young people with additional support needs?</w:t>
            </w:r>
          </w:p>
          <w:p w14:paraId="1CB9CAE8" w14:textId="77777777" w:rsidR="00367EFB" w:rsidRDefault="00367EFB" w:rsidP="008205AB">
            <w:pPr>
              <w:jc w:val="both"/>
              <w:outlineLvl w:val="2"/>
              <w:rPr>
                <w:rFonts w:ascii="Arial" w:hAnsi="Arial" w:cs="Arial"/>
                <w:bCs/>
                <w:sz w:val="22"/>
                <w:szCs w:val="22"/>
                <w:u w:val="single"/>
                <w:lang w:eastAsia="en-GB"/>
              </w:rPr>
            </w:pPr>
          </w:p>
          <w:p w14:paraId="1CB9CAE9" w14:textId="2CF5B659" w:rsidR="000664EF" w:rsidRPr="002C23F1" w:rsidRDefault="000664EF" w:rsidP="000664EF">
            <w:pPr>
              <w:jc w:val="both"/>
              <w:rPr>
                <w:rFonts w:ascii="Arial" w:hAnsi="Arial" w:cs="Arial"/>
                <w:color w:val="000000"/>
                <w:sz w:val="22"/>
                <w:szCs w:val="22"/>
                <w:lang w:eastAsia="en-GB"/>
              </w:rPr>
            </w:pPr>
            <w:r w:rsidRPr="002C23F1">
              <w:rPr>
                <w:rFonts w:ascii="Arial" w:hAnsi="Arial" w:cs="Arial"/>
                <w:color w:val="000000"/>
                <w:sz w:val="22"/>
                <w:szCs w:val="22"/>
                <w:lang w:eastAsia="en-GB"/>
              </w:rPr>
              <w:t xml:space="preserve">As parents/carers, you will be fully involved in both the assessment of your child’s needs and the plan of any outcomes detailed on </w:t>
            </w:r>
            <w:r w:rsidR="00852C49">
              <w:rPr>
                <w:rFonts w:ascii="Arial" w:hAnsi="Arial" w:cs="Arial"/>
                <w:color w:val="000000"/>
                <w:sz w:val="22"/>
                <w:szCs w:val="22"/>
                <w:lang w:eastAsia="en-GB"/>
              </w:rPr>
              <w:t>your</w:t>
            </w:r>
            <w:r w:rsidRPr="002C23F1">
              <w:rPr>
                <w:rFonts w:ascii="Arial" w:hAnsi="Arial" w:cs="Arial"/>
                <w:color w:val="000000"/>
                <w:sz w:val="22"/>
                <w:szCs w:val="22"/>
                <w:lang w:eastAsia="en-GB"/>
              </w:rPr>
              <w:t xml:space="preserve"> Child’s Plan. Parent’s and children’s views should be </w:t>
            </w:r>
            <w:proofErr w:type="gramStart"/>
            <w:r w:rsidRPr="002C23F1">
              <w:rPr>
                <w:rFonts w:ascii="Arial" w:hAnsi="Arial" w:cs="Arial"/>
                <w:color w:val="000000"/>
                <w:sz w:val="22"/>
                <w:szCs w:val="22"/>
                <w:lang w:eastAsia="en-GB"/>
              </w:rPr>
              <w:t>taken into account</w:t>
            </w:r>
            <w:proofErr w:type="gramEnd"/>
            <w:r w:rsidRPr="002C23F1">
              <w:rPr>
                <w:rFonts w:ascii="Arial" w:hAnsi="Arial" w:cs="Arial"/>
                <w:color w:val="000000"/>
                <w:sz w:val="22"/>
                <w:szCs w:val="22"/>
                <w:lang w:eastAsia="en-GB"/>
              </w:rPr>
              <w:t xml:space="preserve"> and recorded through the </w:t>
            </w:r>
            <w:r w:rsidRPr="00762D8C">
              <w:rPr>
                <w:rFonts w:ascii="Arial" w:hAnsi="Arial" w:cs="Arial"/>
                <w:color w:val="000000"/>
                <w:sz w:val="22"/>
                <w:szCs w:val="22"/>
                <w:lang w:eastAsia="en-GB"/>
              </w:rPr>
              <w:t>Child’s Plan.</w:t>
            </w:r>
            <w:r w:rsidRPr="002C23F1">
              <w:rPr>
                <w:rFonts w:ascii="Arial" w:hAnsi="Arial" w:cs="Arial"/>
                <w:color w:val="000000"/>
                <w:sz w:val="22"/>
                <w:szCs w:val="22"/>
                <w:lang w:eastAsia="en-GB"/>
              </w:rPr>
              <w:t xml:space="preserve">  Opportunities are also given by South Ayrshire Council to parents/carers to contribute to policy and procedure development including the Additional Support for Learning Parents Forum, engagement during improvement visits and consultation on the Children’s Service Plan.</w:t>
            </w:r>
          </w:p>
          <w:p w14:paraId="1CB9CAEA" w14:textId="77777777" w:rsidR="008205AB" w:rsidRPr="003E4AEF" w:rsidRDefault="008205AB" w:rsidP="008205AB">
            <w:pPr>
              <w:jc w:val="both"/>
              <w:rPr>
                <w:rFonts w:ascii="Arial" w:hAnsi="Arial" w:cs="Arial"/>
                <w:sz w:val="22"/>
                <w:szCs w:val="22"/>
                <w:lang w:eastAsia="en-GB"/>
              </w:rPr>
            </w:pPr>
          </w:p>
          <w:p w14:paraId="1CB9CAEB" w14:textId="77777777" w:rsidR="008205AB" w:rsidRDefault="008205AB" w:rsidP="008205AB">
            <w:pPr>
              <w:jc w:val="both"/>
              <w:rPr>
                <w:rFonts w:ascii="Arial" w:hAnsi="Arial" w:cs="Arial"/>
                <w:sz w:val="22"/>
                <w:szCs w:val="22"/>
                <w:lang w:eastAsia="en-GB"/>
              </w:rPr>
            </w:pPr>
            <w:r w:rsidRPr="003E4AEF">
              <w:rPr>
                <w:rFonts w:ascii="Arial" w:hAnsi="Arial" w:cs="Arial"/>
                <w:sz w:val="22"/>
                <w:szCs w:val="22"/>
                <w:lang w:eastAsia="en-GB"/>
              </w:rPr>
              <w:t xml:space="preserve">Parents should be fully aware of and be involved in the </w:t>
            </w:r>
            <w:r w:rsidR="00367EFB">
              <w:rPr>
                <w:rFonts w:ascii="Arial" w:hAnsi="Arial" w:cs="Arial"/>
                <w:sz w:val="22"/>
                <w:szCs w:val="22"/>
                <w:lang w:eastAsia="en-GB"/>
              </w:rPr>
              <w:t>arrangements</w:t>
            </w:r>
            <w:r w:rsidRPr="003E4AEF">
              <w:rPr>
                <w:rFonts w:ascii="Arial" w:hAnsi="Arial" w:cs="Arial"/>
                <w:sz w:val="22"/>
                <w:szCs w:val="22"/>
                <w:lang w:eastAsia="en-GB"/>
              </w:rPr>
              <w:t xml:space="preserve"> to support their children. They can bring supporters or advocates to any meeting at </w:t>
            </w:r>
            <w:r w:rsidR="00367EFB">
              <w:rPr>
                <w:rFonts w:ascii="Arial" w:hAnsi="Arial" w:cs="Arial"/>
                <w:sz w:val="22"/>
                <w:szCs w:val="22"/>
                <w:lang w:eastAsia="en-GB"/>
              </w:rPr>
              <w:t>school to discuss their child.</w:t>
            </w:r>
          </w:p>
          <w:p w14:paraId="1CB9CAEC" w14:textId="77777777" w:rsidR="003C1524" w:rsidRPr="003E4AEF" w:rsidRDefault="003C1524" w:rsidP="008205AB">
            <w:pPr>
              <w:jc w:val="both"/>
              <w:rPr>
                <w:rFonts w:ascii="Arial" w:hAnsi="Arial" w:cs="Arial"/>
                <w:sz w:val="22"/>
                <w:szCs w:val="22"/>
                <w:lang w:eastAsia="en-GB"/>
              </w:rPr>
            </w:pPr>
          </w:p>
          <w:p w14:paraId="1CB9CAED" w14:textId="77777777" w:rsidR="00EC30C0" w:rsidRPr="00F11557" w:rsidRDefault="00EC30C0" w:rsidP="008B21D0">
            <w:pPr>
              <w:jc w:val="both"/>
              <w:outlineLvl w:val="3"/>
              <w:rPr>
                <w:rFonts w:ascii="Arial" w:hAnsi="Arial" w:cs="Arial"/>
                <w:b/>
                <w:bCs/>
                <w:sz w:val="22"/>
                <w:szCs w:val="22"/>
                <w:u w:val="single"/>
                <w:lang w:eastAsia="en-GB"/>
              </w:rPr>
            </w:pPr>
            <w:r w:rsidRPr="00F11557">
              <w:rPr>
                <w:rFonts w:ascii="Arial" w:hAnsi="Arial" w:cs="Arial"/>
                <w:b/>
                <w:bCs/>
                <w:sz w:val="22"/>
                <w:szCs w:val="22"/>
                <w:u w:val="single"/>
                <w:lang w:eastAsia="en-GB"/>
              </w:rPr>
              <w:t>What role do children and young people play?</w:t>
            </w:r>
          </w:p>
          <w:p w14:paraId="1CB9CAEE" w14:textId="77777777" w:rsidR="00367EFB" w:rsidRDefault="00367EFB" w:rsidP="006105D4">
            <w:pPr>
              <w:outlineLvl w:val="3"/>
              <w:rPr>
                <w:rFonts w:ascii="Arial" w:hAnsi="Arial" w:cs="Arial"/>
                <w:sz w:val="22"/>
                <w:szCs w:val="22"/>
                <w:lang w:eastAsia="en-GB"/>
              </w:rPr>
            </w:pPr>
          </w:p>
          <w:p w14:paraId="1CB9CAEF" w14:textId="77777777" w:rsidR="000664EF" w:rsidRPr="002C23F1" w:rsidRDefault="000664EF" w:rsidP="000664EF">
            <w:pPr>
              <w:outlineLvl w:val="3"/>
              <w:rPr>
                <w:rFonts w:ascii="Arial" w:hAnsi="Arial" w:cs="Arial"/>
                <w:color w:val="000000"/>
                <w:sz w:val="22"/>
                <w:szCs w:val="22"/>
                <w:lang w:eastAsia="en-GB"/>
              </w:rPr>
            </w:pPr>
            <w:r w:rsidRPr="002C23F1">
              <w:rPr>
                <w:rFonts w:ascii="Arial" w:hAnsi="Arial" w:cs="Arial"/>
                <w:color w:val="000000"/>
                <w:sz w:val="22"/>
                <w:szCs w:val="22"/>
                <w:lang w:eastAsia="en-GB"/>
              </w:rPr>
              <w:t xml:space="preserve">All children and young people will have the opportunity to make their views known about decisions that affect them. </w:t>
            </w:r>
            <w:r w:rsidRPr="002C23F1">
              <w:rPr>
                <w:rFonts w:ascii="Arial" w:hAnsi="Arial" w:cs="Arial"/>
                <w:bCs/>
                <w:color w:val="000000"/>
                <w:sz w:val="22"/>
                <w:szCs w:val="22"/>
                <w:lang w:eastAsia="en-GB"/>
              </w:rPr>
              <w:t xml:space="preserve">Children and young people’s views should be </w:t>
            </w:r>
            <w:r w:rsidR="00782935">
              <w:rPr>
                <w:rFonts w:ascii="Arial" w:hAnsi="Arial" w:cs="Arial"/>
                <w:bCs/>
                <w:color w:val="000000"/>
                <w:sz w:val="22"/>
                <w:szCs w:val="22"/>
                <w:lang w:eastAsia="en-GB"/>
              </w:rPr>
              <w:t>considered and</w:t>
            </w:r>
            <w:r w:rsidRPr="002C23F1">
              <w:rPr>
                <w:rFonts w:ascii="Arial" w:hAnsi="Arial" w:cs="Arial"/>
                <w:bCs/>
                <w:color w:val="000000"/>
                <w:sz w:val="22"/>
                <w:szCs w:val="22"/>
                <w:lang w:eastAsia="en-GB"/>
              </w:rPr>
              <w:t xml:space="preserve"> </w:t>
            </w:r>
            <w:r w:rsidR="00782935">
              <w:rPr>
                <w:rFonts w:ascii="Arial" w:hAnsi="Arial" w:cs="Arial"/>
                <w:bCs/>
                <w:color w:val="000000"/>
                <w:sz w:val="22"/>
                <w:szCs w:val="22"/>
                <w:lang w:eastAsia="en-GB"/>
              </w:rPr>
              <w:t>recorded through their plan</w:t>
            </w:r>
            <w:r w:rsidRPr="002C23F1">
              <w:rPr>
                <w:rFonts w:ascii="Arial" w:hAnsi="Arial" w:cs="Arial"/>
                <w:bCs/>
                <w:color w:val="000000"/>
                <w:sz w:val="22"/>
                <w:szCs w:val="22"/>
                <w:lang w:eastAsia="en-GB"/>
              </w:rPr>
              <w:t xml:space="preserve">.  </w:t>
            </w:r>
            <w:r w:rsidRPr="002C23F1">
              <w:rPr>
                <w:rFonts w:ascii="Arial" w:hAnsi="Arial" w:cs="Arial"/>
                <w:color w:val="000000"/>
                <w:sz w:val="22"/>
                <w:szCs w:val="22"/>
                <w:lang w:eastAsia="en-GB"/>
              </w:rPr>
              <w:t xml:space="preserve">They will be encouraged to take part in any meeting where people are discussing them. They will help to set their own targets and to review these.  </w:t>
            </w:r>
          </w:p>
          <w:p w14:paraId="1CB9CAF0" w14:textId="77777777" w:rsidR="00EC30C0" w:rsidRPr="00F11557" w:rsidRDefault="00EC30C0" w:rsidP="008B21D0">
            <w:pPr>
              <w:jc w:val="both"/>
              <w:outlineLvl w:val="3"/>
              <w:rPr>
                <w:rFonts w:ascii="Arial" w:hAnsi="Arial" w:cs="Arial"/>
                <w:b/>
                <w:bCs/>
                <w:color w:val="365F91"/>
                <w:sz w:val="22"/>
                <w:szCs w:val="22"/>
                <w:lang w:eastAsia="en-GB"/>
              </w:rPr>
            </w:pPr>
          </w:p>
          <w:p w14:paraId="1CB9CAF1" w14:textId="77777777" w:rsidR="00EC30C0" w:rsidRPr="00F11557" w:rsidRDefault="00EC30C0" w:rsidP="008B21D0">
            <w:pPr>
              <w:jc w:val="both"/>
              <w:outlineLvl w:val="3"/>
              <w:rPr>
                <w:rFonts w:ascii="Arial" w:hAnsi="Arial" w:cs="Arial"/>
                <w:b/>
                <w:bCs/>
                <w:sz w:val="22"/>
                <w:szCs w:val="22"/>
                <w:u w:val="single"/>
                <w:lang w:eastAsia="en-GB"/>
              </w:rPr>
            </w:pPr>
            <w:r w:rsidRPr="00F11557">
              <w:rPr>
                <w:rFonts w:ascii="Arial" w:hAnsi="Arial" w:cs="Arial"/>
                <w:b/>
                <w:bCs/>
                <w:sz w:val="22"/>
                <w:szCs w:val="22"/>
                <w:u w:val="single"/>
                <w:lang w:eastAsia="en-GB"/>
              </w:rPr>
              <w:t>How can parents make requests for assessment?</w:t>
            </w:r>
          </w:p>
          <w:p w14:paraId="1CB9CAF2" w14:textId="77777777" w:rsidR="00367EFB" w:rsidRDefault="00367EFB" w:rsidP="008205AB">
            <w:pPr>
              <w:jc w:val="both"/>
              <w:rPr>
                <w:rFonts w:ascii="Arial" w:hAnsi="Arial" w:cs="Arial"/>
                <w:sz w:val="22"/>
                <w:szCs w:val="22"/>
                <w:lang w:eastAsia="en-GB"/>
              </w:rPr>
            </w:pPr>
          </w:p>
          <w:p w14:paraId="1CB9CAF3" w14:textId="77777777" w:rsidR="008205AB" w:rsidRPr="003E4AEF" w:rsidRDefault="008205AB" w:rsidP="008205AB">
            <w:pPr>
              <w:jc w:val="both"/>
              <w:rPr>
                <w:rFonts w:ascii="Arial" w:hAnsi="Arial" w:cs="Arial"/>
                <w:sz w:val="22"/>
                <w:szCs w:val="22"/>
                <w:lang w:eastAsia="en-GB"/>
              </w:rPr>
            </w:pPr>
            <w:r w:rsidRPr="003E4AEF">
              <w:rPr>
                <w:rFonts w:ascii="Arial" w:hAnsi="Arial" w:cs="Arial"/>
                <w:sz w:val="22"/>
                <w:szCs w:val="22"/>
                <w:lang w:eastAsia="en-GB"/>
              </w:rPr>
              <w:t>Assessment is a process of gathering information to inform and direct strategy and intervention to support a child’s additional support needs.  It should take account of a child’s strengths and areas of difficulty.  Assessment can take the form of observations, samples of work, specific assessment tools, discussions with staff involved with children, discussion with parents, etc</w:t>
            </w:r>
          </w:p>
          <w:p w14:paraId="1CB9CAF4" w14:textId="77777777" w:rsidR="008205AB" w:rsidRPr="003E4AEF" w:rsidRDefault="008205AB" w:rsidP="008205AB">
            <w:pPr>
              <w:jc w:val="both"/>
              <w:rPr>
                <w:rFonts w:ascii="Arial" w:hAnsi="Arial" w:cs="Arial"/>
                <w:sz w:val="22"/>
                <w:szCs w:val="22"/>
                <w:lang w:eastAsia="en-GB"/>
              </w:rPr>
            </w:pPr>
          </w:p>
          <w:p w14:paraId="1CB9CAF5" w14:textId="77777777" w:rsidR="008205AB" w:rsidRPr="003E4AEF" w:rsidRDefault="008205AB" w:rsidP="008205AB">
            <w:pPr>
              <w:jc w:val="both"/>
              <w:rPr>
                <w:rFonts w:ascii="Arial" w:hAnsi="Arial" w:cs="Arial"/>
                <w:sz w:val="22"/>
                <w:szCs w:val="22"/>
                <w:lang w:eastAsia="en-GB"/>
              </w:rPr>
            </w:pPr>
            <w:r w:rsidRPr="003E4AEF">
              <w:rPr>
                <w:rFonts w:ascii="Arial" w:hAnsi="Arial" w:cs="Arial"/>
                <w:sz w:val="22"/>
                <w:szCs w:val="22"/>
                <w:lang w:eastAsia="en-GB"/>
              </w:rPr>
              <w:t xml:space="preserve">As a parent or carer you will be fully consulted and kept informed at all stages of the assessment process by the </w:t>
            </w:r>
            <w:r w:rsidR="00367EFB">
              <w:rPr>
                <w:rFonts w:ascii="Arial" w:hAnsi="Arial" w:cs="Arial"/>
                <w:sz w:val="22"/>
                <w:szCs w:val="22"/>
                <w:lang w:eastAsia="en-GB"/>
              </w:rPr>
              <w:t xml:space="preserve">Pupil Support Co-ordinator or </w:t>
            </w:r>
            <w:r w:rsidR="000656A4">
              <w:rPr>
                <w:rFonts w:ascii="Arial" w:hAnsi="Arial" w:cs="Arial"/>
                <w:sz w:val="22"/>
                <w:szCs w:val="22"/>
                <w:lang w:eastAsia="en-GB"/>
              </w:rPr>
              <w:t xml:space="preserve">named individual for that establishment. </w:t>
            </w:r>
          </w:p>
          <w:p w14:paraId="1CB9CAF6" w14:textId="77777777" w:rsidR="008205AB" w:rsidRPr="003E4AEF" w:rsidRDefault="008205AB" w:rsidP="008205AB">
            <w:pPr>
              <w:jc w:val="both"/>
              <w:rPr>
                <w:rFonts w:ascii="Arial" w:hAnsi="Arial" w:cs="Arial"/>
                <w:sz w:val="22"/>
                <w:szCs w:val="22"/>
                <w:lang w:eastAsia="en-GB"/>
              </w:rPr>
            </w:pPr>
          </w:p>
          <w:p w14:paraId="1CB9CAF7" w14:textId="77777777" w:rsidR="00456513" w:rsidRDefault="008205AB" w:rsidP="008205AB">
            <w:pPr>
              <w:jc w:val="both"/>
              <w:rPr>
                <w:rFonts w:ascii="Arial" w:hAnsi="Arial" w:cs="Arial"/>
                <w:sz w:val="22"/>
                <w:szCs w:val="22"/>
                <w:lang w:eastAsia="en-GB"/>
              </w:rPr>
            </w:pPr>
            <w:r w:rsidRPr="003E4AEF">
              <w:rPr>
                <w:rFonts w:ascii="Arial" w:hAnsi="Arial" w:cs="Arial"/>
                <w:sz w:val="22"/>
                <w:szCs w:val="22"/>
                <w:lang w:eastAsia="en-GB"/>
              </w:rPr>
              <w:t>The Education (Additional Support for Learning) (Scotland) Act (2004) makes sure</w:t>
            </w:r>
          </w:p>
          <w:p w14:paraId="1CB9CAF8" w14:textId="77777777" w:rsidR="008205AB" w:rsidRPr="003E4AEF" w:rsidRDefault="008205AB" w:rsidP="008205AB">
            <w:pPr>
              <w:jc w:val="both"/>
              <w:rPr>
                <w:rFonts w:ascii="Arial" w:hAnsi="Arial" w:cs="Arial"/>
                <w:sz w:val="22"/>
                <w:szCs w:val="22"/>
                <w:lang w:eastAsia="en-GB"/>
              </w:rPr>
            </w:pPr>
            <w:r w:rsidRPr="003E4AEF">
              <w:rPr>
                <w:rFonts w:ascii="Arial" w:hAnsi="Arial" w:cs="Arial"/>
                <w:sz w:val="22"/>
                <w:szCs w:val="22"/>
                <w:lang w:eastAsia="en-GB"/>
              </w:rPr>
              <w:t xml:space="preserve">that parents or young people can ask an education authority to arrange for an assessment or examination. The request can be for an educational, psychological or medical assessment or examination.  Requests for assessment must be in writing or some other permanent form which can be referred to in the future. The request should contain the reasons for the request and the education authority must meet this request unless it is unreasonable.  Parents can expect a response to such requests within four weeks and will be notified of the person in the authority who is dealing with the request. These requests should be sent to the </w:t>
            </w:r>
            <w:r w:rsidR="00367EFB">
              <w:rPr>
                <w:rFonts w:ascii="Arial" w:hAnsi="Arial" w:cs="Arial"/>
                <w:sz w:val="22"/>
                <w:szCs w:val="22"/>
                <w:lang w:eastAsia="en-GB"/>
              </w:rPr>
              <w:t>Inclusion Co-ordinator</w:t>
            </w:r>
            <w:r w:rsidRPr="003E4AEF">
              <w:rPr>
                <w:rFonts w:ascii="Arial" w:hAnsi="Arial" w:cs="Arial"/>
                <w:sz w:val="22"/>
                <w:szCs w:val="22"/>
                <w:lang w:eastAsia="en-GB"/>
              </w:rPr>
              <w:t>.</w:t>
            </w:r>
          </w:p>
          <w:p w14:paraId="1CB9CAF9" w14:textId="77777777" w:rsidR="006105D4" w:rsidRPr="003E4AEF" w:rsidRDefault="006105D4" w:rsidP="008B21D0">
            <w:pPr>
              <w:jc w:val="both"/>
              <w:outlineLvl w:val="3"/>
              <w:rPr>
                <w:rFonts w:ascii="Arial" w:hAnsi="Arial" w:cs="Arial"/>
                <w:b/>
                <w:bCs/>
                <w:color w:val="365F91"/>
                <w:sz w:val="22"/>
                <w:szCs w:val="22"/>
                <w:lang w:eastAsia="en-GB"/>
              </w:rPr>
            </w:pPr>
          </w:p>
          <w:p w14:paraId="1CB9CAFA" w14:textId="77777777" w:rsidR="00EC30C0" w:rsidRPr="00F11557" w:rsidRDefault="00EC30C0" w:rsidP="008B21D0">
            <w:pPr>
              <w:jc w:val="both"/>
              <w:outlineLvl w:val="3"/>
              <w:rPr>
                <w:rFonts w:ascii="Arial" w:hAnsi="Arial" w:cs="Arial"/>
                <w:b/>
                <w:bCs/>
                <w:sz w:val="22"/>
                <w:szCs w:val="22"/>
                <w:u w:val="single"/>
                <w:lang w:eastAsia="en-GB"/>
              </w:rPr>
            </w:pPr>
            <w:r w:rsidRPr="00F11557">
              <w:rPr>
                <w:rFonts w:ascii="Arial" w:hAnsi="Arial" w:cs="Arial"/>
                <w:b/>
                <w:bCs/>
                <w:sz w:val="22"/>
                <w:szCs w:val="22"/>
                <w:u w:val="single"/>
                <w:lang w:eastAsia="en-GB"/>
              </w:rPr>
              <w:t>What can parents do if they don’t agree with the authority?</w:t>
            </w:r>
          </w:p>
          <w:p w14:paraId="1CB9CAFB" w14:textId="77777777" w:rsidR="009F3ECD" w:rsidRDefault="009F3ECD" w:rsidP="006105D4">
            <w:pPr>
              <w:outlineLvl w:val="3"/>
              <w:rPr>
                <w:rFonts w:ascii="Arial" w:hAnsi="Arial" w:cs="Arial"/>
                <w:sz w:val="22"/>
                <w:szCs w:val="22"/>
                <w:lang w:eastAsia="en-GB"/>
              </w:rPr>
            </w:pPr>
          </w:p>
          <w:p w14:paraId="1CB9CAFC" w14:textId="0B0991DF" w:rsidR="006105D4" w:rsidRPr="00F11557" w:rsidRDefault="006105D4" w:rsidP="006105D4">
            <w:pPr>
              <w:outlineLvl w:val="3"/>
              <w:rPr>
                <w:rFonts w:ascii="Arial" w:hAnsi="Arial" w:cs="Arial"/>
                <w:sz w:val="22"/>
                <w:szCs w:val="22"/>
                <w:lang w:eastAsia="en-GB"/>
              </w:rPr>
            </w:pPr>
            <w:r w:rsidRPr="00F11557">
              <w:rPr>
                <w:rFonts w:ascii="Arial" w:hAnsi="Arial" w:cs="Arial"/>
                <w:sz w:val="22"/>
                <w:szCs w:val="22"/>
                <w:lang w:eastAsia="en-GB"/>
              </w:rPr>
              <w:t xml:space="preserve">Initially parents should discuss their concerns with the head </w:t>
            </w:r>
            <w:r w:rsidR="000664EF">
              <w:rPr>
                <w:rFonts w:ascii="Arial" w:hAnsi="Arial" w:cs="Arial"/>
                <w:sz w:val="22"/>
                <w:szCs w:val="22"/>
                <w:lang w:eastAsia="en-GB"/>
              </w:rPr>
              <w:t xml:space="preserve">teacher </w:t>
            </w:r>
            <w:r w:rsidRPr="00F11557">
              <w:rPr>
                <w:rFonts w:ascii="Arial" w:hAnsi="Arial" w:cs="Arial"/>
                <w:sz w:val="22"/>
                <w:szCs w:val="22"/>
                <w:lang w:eastAsia="en-GB"/>
              </w:rPr>
              <w:t>of their child’s school.  If this is not possible, parents can also speak to Quality Improvement Officer for their child’s school</w:t>
            </w:r>
            <w:r w:rsidR="001E1B16">
              <w:rPr>
                <w:rFonts w:ascii="Arial" w:hAnsi="Arial" w:cs="Arial"/>
                <w:sz w:val="22"/>
                <w:szCs w:val="22"/>
                <w:lang w:eastAsia="en-GB"/>
              </w:rPr>
              <w:t xml:space="preserve"> (Gail Monaghan).</w:t>
            </w:r>
          </w:p>
          <w:p w14:paraId="1CB9CAFD" w14:textId="77777777" w:rsidR="006105D4" w:rsidRPr="00456513" w:rsidRDefault="006105D4" w:rsidP="006105D4">
            <w:pPr>
              <w:outlineLvl w:val="3"/>
              <w:rPr>
                <w:rFonts w:ascii="Arial" w:hAnsi="Arial" w:cs="Arial"/>
                <w:sz w:val="16"/>
                <w:szCs w:val="16"/>
                <w:lang w:eastAsia="en-GB"/>
              </w:rPr>
            </w:pPr>
          </w:p>
          <w:p w14:paraId="1CB9CAFE" w14:textId="77777777" w:rsidR="006105D4" w:rsidRPr="00F11557" w:rsidRDefault="006105D4" w:rsidP="006105D4">
            <w:pPr>
              <w:outlineLvl w:val="3"/>
              <w:rPr>
                <w:rFonts w:ascii="Arial" w:hAnsi="Arial" w:cs="Arial"/>
                <w:sz w:val="22"/>
                <w:szCs w:val="22"/>
                <w:lang w:eastAsia="en-GB"/>
              </w:rPr>
            </w:pPr>
            <w:r w:rsidRPr="00F11557">
              <w:rPr>
                <w:rFonts w:ascii="Arial" w:hAnsi="Arial" w:cs="Arial"/>
                <w:sz w:val="22"/>
                <w:szCs w:val="22"/>
                <w:lang w:eastAsia="en-GB"/>
              </w:rPr>
              <w:t>Parents can also use ‘Listening to You’.  This is an online service which allows you to log concerns and complaints.  See www.south-ayrshire.gov.uk/listeningtoyou</w:t>
            </w:r>
          </w:p>
          <w:p w14:paraId="1CB9CAFF" w14:textId="77777777" w:rsidR="006105D4" w:rsidRPr="00456513" w:rsidRDefault="006105D4" w:rsidP="006105D4">
            <w:pPr>
              <w:outlineLvl w:val="3"/>
              <w:rPr>
                <w:rFonts w:ascii="Arial" w:hAnsi="Arial" w:cs="Arial"/>
                <w:sz w:val="16"/>
                <w:szCs w:val="16"/>
                <w:lang w:eastAsia="en-GB"/>
              </w:rPr>
            </w:pPr>
          </w:p>
          <w:p w14:paraId="1CB9CB00" w14:textId="77777777" w:rsidR="006105D4" w:rsidRPr="00F11557" w:rsidRDefault="006105D4" w:rsidP="006105D4">
            <w:pPr>
              <w:outlineLvl w:val="3"/>
              <w:rPr>
                <w:rFonts w:ascii="Arial" w:hAnsi="Arial" w:cs="Arial"/>
                <w:sz w:val="22"/>
                <w:szCs w:val="22"/>
                <w:lang w:eastAsia="en-GB"/>
              </w:rPr>
            </w:pPr>
            <w:r w:rsidRPr="00F11557">
              <w:rPr>
                <w:rFonts w:ascii="Arial" w:hAnsi="Arial" w:cs="Arial"/>
                <w:sz w:val="22"/>
                <w:szCs w:val="22"/>
                <w:lang w:eastAsia="en-GB"/>
              </w:rPr>
              <w:t>If the above has been exhausted there are more formal avenues to resolve concerns and disputes including mediation, appeals and tribunal processes.  Information on these will be available in schools and also from the education authority.</w:t>
            </w:r>
          </w:p>
          <w:p w14:paraId="1CB9CB01" w14:textId="77777777" w:rsidR="00F84530" w:rsidRDefault="00F84530" w:rsidP="008B21D0">
            <w:pPr>
              <w:jc w:val="both"/>
              <w:outlineLvl w:val="3"/>
              <w:rPr>
                <w:rFonts w:ascii="Arial" w:hAnsi="Arial" w:cs="Arial"/>
                <w:b/>
                <w:bCs/>
                <w:sz w:val="22"/>
                <w:szCs w:val="22"/>
                <w:u w:val="single"/>
                <w:lang w:eastAsia="en-GB"/>
              </w:rPr>
            </w:pPr>
          </w:p>
          <w:p w14:paraId="1CB9CB02" w14:textId="77777777" w:rsidR="00EC30C0" w:rsidRPr="00F11557" w:rsidRDefault="00EC30C0" w:rsidP="008B21D0">
            <w:pPr>
              <w:jc w:val="both"/>
              <w:outlineLvl w:val="3"/>
              <w:rPr>
                <w:rFonts w:ascii="Arial" w:hAnsi="Arial" w:cs="Arial"/>
                <w:b/>
                <w:bCs/>
                <w:sz w:val="22"/>
                <w:szCs w:val="22"/>
                <w:u w:val="single"/>
                <w:lang w:eastAsia="en-GB"/>
              </w:rPr>
            </w:pPr>
            <w:r w:rsidRPr="00F11557">
              <w:rPr>
                <w:rFonts w:ascii="Arial" w:hAnsi="Arial" w:cs="Arial"/>
                <w:b/>
                <w:bCs/>
                <w:sz w:val="22"/>
                <w:szCs w:val="22"/>
                <w:u w:val="single"/>
                <w:lang w:eastAsia="en-GB"/>
              </w:rPr>
              <w:t>Where can parents get support and information relating to additional support needs?</w:t>
            </w:r>
          </w:p>
          <w:p w14:paraId="1CB9CB03" w14:textId="77777777" w:rsidR="009F3ECD" w:rsidRPr="009F3ECD" w:rsidRDefault="009F3ECD" w:rsidP="009F3ECD">
            <w:pPr>
              <w:pStyle w:val="CommentText"/>
              <w:rPr>
                <w:rFonts w:ascii="Arial" w:hAnsi="Arial" w:cs="Arial"/>
                <w:sz w:val="22"/>
                <w:szCs w:val="22"/>
              </w:rPr>
            </w:pPr>
            <w:r w:rsidRPr="009F3ECD">
              <w:rPr>
                <w:rFonts w:ascii="Arial" w:hAnsi="Arial" w:cs="Arial"/>
                <w:sz w:val="22"/>
                <w:szCs w:val="22"/>
              </w:rPr>
              <w:t>If parents and young people are still unhappy at the decision, then they should be assisted to know their rights to seek alternative methods of resolving the matter, through mediation, for example or to make a reference to the Additional Supports Needs Tribunal for Scotland. Telephone numbers and webpages are listed below.</w:t>
            </w:r>
          </w:p>
          <w:p w14:paraId="1CB9CB09" w14:textId="77777777" w:rsidR="00A53C27" w:rsidRDefault="00A53C27" w:rsidP="006105D4">
            <w:pPr>
              <w:pStyle w:val="Header"/>
              <w:tabs>
                <w:tab w:val="clear" w:pos="4153"/>
                <w:tab w:val="left" w:pos="1620"/>
                <w:tab w:val="left" w:pos="2160"/>
                <w:tab w:val="right" w:leader="dot" w:pos="8280"/>
              </w:tabs>
              <w:jc w:val="both"/>
              <w:rPr>
                <w:rFonts w:ascii="Arial" w:hAnsi="Arial" w:cs="Arial"/>
                <w:color w:val="FF0000"/>
                <w:sz w:val="22"/>
                <w:szCs w:val="22"/>
              </w:rPr>
            </w:pPr>
          </w:p>
          <w:p w14:paraId="1CB9CB0A" w14:textId="77777777" w:rsidR="00A53C27" w:rsidRPr="00F11557" w:rsidRDefault="00A53C27" w:rsidP="006105D4">
            <w:pPr>
              <w:pStyle w:val="Header"/>
              <w:tabs>
                <w:tab w:val="clear" w:pos="4153"/>
                <w:tab w:val="left" w:pos="1620"/>
                <w:tab w:val="left" w:pos="2160"/>
                <w:tab w:val="right" w:leader="dot" w:pos="8280"/>
              </w:tabs>
              <w:jc w:val="both"/>
              <w:rPr>
                <w:rFonts w:ascii="Arial" w:hAnsi="Arial" w:cs="Arial"/>
                <w:color w:val="FF0000"/>
                <w:sz w:val="22"/>
                <w:szCs w:val="22"/>
              </w:rPr>
            </w:pPr>
          </w:p>
          <w:p w14:paraId="1CB9CB0B" w14:textId="77777777" w:rsidR="008205AB" w:rsidRPr="000E4986" w:rsidRDefault="008205AB" w:rsidP="008205AB">
            <w:pPr>
              <w:pStyle w:val="NoSpacing"/>
              <w:ind w:firstLine="567"/>
              <w:rPr>
                <w:rFonts w:ascii="Arial" w:hAnsi="Arial" w:cs="Arial"/>
                <w:b/>
                <w:u w:val="single"/>
                <w:lang w:eastAsia="en-GB"/>
              </w:rPr>
            </w:pPr>
            <w:r w:rsidRPr="000E4986">
              <w:rPr>
                <w:rFonts w:ascii="Arial" w:hAnsi="Arial" w:cs="Arial"/>
                <w:b/>
                <w:u w:val="single"/>
                <w:lang w:eastAsia="en-GB"/>
              </w:rPr>
              <w:t xml:space="preserve">Quality Improvement Manager </w:t>
            </w:r>
          </w:p>
          <w:p w14:paraId="1CB9CB0C"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County Buildings</w:t>
            </w:r>
          </w:p>
          <w:p w14:paraId="1CB9CB0D"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Wellington Square</w:t>
            </w:r>
          </w:p>
          <w:p w14:paraId="1CB9CB0E"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AYR</w:t>
            </w:r>
          </w:p>
          <w:p w14:paraId="1CB9CB0F"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KA7 1DR</w:t>
            </w:r>
          </w:p>
          <w:p w14:paraId="1CB9CB10"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Tel: 01292 612201</w:t>
            </w:r>
          </w:p>
          <w:p w14:paraId="1CB9CB11" w14:textId="77777777" w:rsidR="008205AB" w:rsidRPr="000E4986" w:rsidRDefault="008205AB" w:rsidP="008205AB">
            <w:pPr>
              <w:pStyle w:val="NoSpacing"/>
              <w:rPr>
                <w:rFonts w:ascii="Arial" w:hAnsi="Arial" w:cs="Arial"/>
                <w:u w:val="single"/>
                <w:lang w:eastAsia="en-GB"/>
              </w:rPr>
            </w:pPr>
          </w:p>
          <w:p w14:paraId="1CB9CB12" w14:textId="77777777" w:rsidR="008205AB" w:rsidRPr="003E4AEF" w:rsidRDefault="008205AB" w:rsidP="008205AB">
            <w:pPr>
              <w:pStyle w:val="NoSpacing"/>
              <w:ind w:left="567"/>
              <w:rPr>
                <w:rFonts w:ascii="Arial" w:hAnsi="Arial" w:cs="Arial"/>
                <w:lang w:eastAsia="en-GB"/>
              </w:rPr>
            </w:pPr>
            <w:r>
              <w:rPr>
                <w:rFonts w:ascii="Arial" w:hAnsi="Arial" w:cs="Arial"/>
                <w:b/>
                <w:bCs/>
                <w:u w:val="single"/>
                <w:lang w:eastAsia="en-GB"/>
              </w:rPr>
              <w:t>Principal Educational Psychologist</w:t>
            </w:r>
            <w:r w:rsidRPr="00580810">
              <w:rPr>
                <w:rFonts w:ascii="Arial" w:hAnsi="Arial" w:cs="Arial"/>
                <w:u w:val="single"/>
                <w:lang w:eastAsia="en-GB"/>
              </w:rPr>
              <w:br/>
            </w:r>
            <w:r w:rsidRPr="003E4AEF">
              <w:rPr>
                <w:rFonts w:ascii="Arial" w:hAnsi="Arial" w:cs="Arial"/>
                <w:lang w:eastAsia="en-GB"/>
              </w:rPr>
              <w:t>Queen Margaret Academy</w:t>
            </w:r>
          </w:p>
          <w:p w14:paraId="1CB9CB13"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Dalmellington Road</w:t>
            </w:r>
          </w:p>
          <w:p w14:paraId="1CB9CB14"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Ayr</w:t>
            </w:r>
          </w:p>
          <w:p w14:paraId="1CB9CB15" w14:textId="77777777" w:rsidR="008205AB" w:rsidRPr="003E4AEF" w:rsidRDefault="008205AB" w:rsidP="008205AB">
            <w:pPr>
              <w:pStyle w:val="NoSpacing"/>
              <w:ind w:left="567"/>
              <w:rPr>
                <w:rFonts w:ascii="Arial" w:hAnsi="Arial" w:cs="Arial"/>
                <w:lang w:eastAsia="en-GB"/>
              </w:rPr>
            </w:pPr>
            <w:r w:rsidRPr="003E4AEF">
              <w:rPr>
                <w:rFonts w:ascii="Arial" w:hAnsi="Arial" w:cs="Arial"/>
                <w:lang w:eastAsia="en-GB"/>
              </w:rPr>
              <w:t>KA7 3TL</w:t>
            </w:r>
            <w:r w:rsidRPr="003E4AEF">
              <w:rPr>
                <w:rFonts w:ascii="Arial" w:hAnsi="Arial" w:cs="Arial"/>
                <w:lang w:eastAsia="en-GB"/>
              </w:rPr>
              <w:br/>
              <w:t>Tel: 01292 612819</w:t>
            </w:r>
          </w:p>
          <w:p w14:paraId="1CB9CB16" w14:textId="77777777" w:rsidR="008205AB" w:rsidRPr="0004480E" w:rsidRDefault="008205AB" w:rsidP="0004480E">
            <w:pPr>
              <w:pStyle w:val="NoSpacing"/>
              <w:ind w:left="567"/>
              <w:rPr>
                <w:rFonts w:ascii="Arial" w:hAnsi="Arial" w:cs="Arial"/>
                <w:lang w:eastAsia="en-GB"/>
              </w:rPr>
            </w:pPr>
            <w:r w:rsidRPr="00580810">
              <w:rPr>
                <w:rFonts w:ascii="Arial" w:hAnsi="Arial" w:cs="Arial"/>
                <w:u w:val="single"/>
                <w:lang w:eastAsia="en-GB"/>
              </w:rPr>
              <w:br/>
            </w:r>
            <w:r w:rsidRPr="000E4986">
              <w:rPr>
                <w:rFonts w:ascii="Arial" w:hAnsi="Arial" w:cs="Arial"/>
                <w:b/>
                <w:u w:val="single"/>
                <w:lang w:eastAsia="en-GB"/>
              </w:rPr>
              <w:t>Co-ordinator (</w:t>
            </w:r>
            <w:r>
              <w:rPr>
                <w:rFonts w:ascii="Arial" w:hAnsi="Arial" w:cs="Arial"/>
                <w:b/>
                <w:u w:val="single"/>
                <w:lang w:eastAsia="en-GB"/>
              </w:rPr>
              <w:t>Inclusion</w:t>
            </w:r>
            <w:r w:rsidRPr="000E4986">
              <w:rPr>
                <w:rFonts w:ascii="Arial" w:hAnsi="Arial" w:cs="Arial"/>
                <w:b/>
                <w:u w:val="single"/>
                <w:lang w:eastAsia="en-GB"/>
              </w:rPr>
              <w:t>)</w:t>
            </w:r>
          </w:p>
          <w:p w14:paraId="1CB9CB17"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Educational Services</w:t>
            </w:r>
          </w:p>
          <w:p w14:paraId="1CB9CB18"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County Buildings</w:t>
            </w:r>
          </w:p>
          <w:p w14:paraId="1CB9CB19"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Wellington Square</w:t>
            </w:r>
          </w:p>
          <w:p w14:paraId="1CB9CB1A"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Ayr</w:t>
            </w:r>
          </w:p>
          <w:p w14:paraId="1CB9CB1B"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KA7 1DR</w:t>
            </w:r>
          </w:p>
          <w:p w14:paraId="1CB9CB1C"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 xml:space="preserve">Tel: 01292 </w:t>
            </w:r>
            <w:r w:rsidR="000656A4">
              <w:rPr>
                <w:rFonts w:ascii="Arial" w:hAnsi="Arial" w:cs="Arial"/>
                <w:lang w:eastAsia="en-GB"/>
              </w:rPr>
              <w:t>612426 or 612292</w:t>
            </w:r>
          </w:p>
          <w:p w14:paraId="1CB9CB1D" w14:textId="77777777" w:rsidR="008205AB" w:rsidRDefault="008205AB" w:rsidP="008205AB">
            <w:pPr>
              <w:pStyle w:val="NoSpacing"/>
              <w:rPr>
                <w:rFonts w:ascii="Arial" w:hAnsi="Arial" w:cs="Arial"/>
                <w:b/>
                <w:u w:val="single"/>
                <w:lang w:eastAsia="en-GB"/>
              </w:rPr>
            </w:pPr>
          </w:p>
          <w:p w14:paraId="1CB9CB1E" w14:textId="77777777" w:rsidR="008205AB" w:rsidRPr="003E4AEF" w:rsidRDefault="008205AB" w:rsidP="008205AB">
            <w:pPr>
              <w:pStyle w:val="NoSpacing"/>
              <w:ind w:left="567"/>
              <w:rPr>
                <w:rFonts w:ascii="Arial" w:hAnsi="Arial" w:cs="Arial"/>
                <w:lang w:eastAsia="en-GB"/>
              </w:rPr>
            </w:pPr>
            <w:r w:rsidRPr="000E4986">
              <w:rPr>
                <w:rFonts w:ascii="Arial" w:hAnsi="Arial" w:cs="Arial"/>
                <w:b/>
                <w:u w:val="single"/>
                <w:lang w:eastAsia="en-GB"/>
              </w:rPr>
              <w:t>Enquire</w:t>
            </w:r>
            <w:r w:rsidRPr="00580810">
              <w:rPr>
                <w:rFonts w:ascii="Arial" w:hAnsi="Arial" w:cs="Arial"/>
                <w:u w:val="single"/>
                <w:lang w:eastAsia="en-GB"/>
              </w:rPr>
              <w:br/>
            </w:r>
            <w:r w:rsidRPr="003E4AEF">
              <w:rPr>
                <w:rFonts w:ascii="Arial" w:hAnsi="Arial" w:cs="Arial"/>
                <w:lang w:eastAsia="en-GB"/>
              </w:rPr>
              <w:t>Scottish Enquire helpline: 0845 123 2303</w:t>
            </w:r>
            <w:r w:rsidRPr="003E4AEF">
              <w:rPr>
                <w:rFonts w:ascii="Arial" w:hAnsi="Arial" w:cs="Arial"/>
                <w:lang w:eastAsia="en-GB"/>
              </w:rPr>
              <w:br/>
              <w:t>Textphone: 0131 22 22 439</w:t>
            </w:r>
            <w:r w:rsidRPr="003E4AEF">
              <w:rPr>
                <w:rFonts w:ascii="Arial" w:hAnsi="Arial" w:cs="Arial"/>
                <w:lang w:eastAsia="en-GB"/>
              </w:rPr>
              <w:br/>
              <w:t xml:space="preserve">Email: </w:t>
            </w:r>
            <w:hyperlink r:id="rId22" w:tooltip="Email info@enquire.org.uk" w:history="1">
              <w:r w:rsidRPr="003E4AEF">
                <w:rPr>
                  <w:rFonts w:ascii="Arial" w:hAnsi="Arial" w:cs="Arial"/>
                  <w:lang w:eastAsia="en-GB"/>
                </w:rPr>
                <w:t>info@enquire.org.uk</w:t>
              </w:r>
            </w:hyperlink>
          </w:p>
          <w:p w14:paraId="1CB9CB1F" w14:textId="77777777" w:rsidR="008205AB" w:rsidRPr="003E4AEF" w:rsidRDefault="008205AB" w:rsidP="008205AB">
            <w:pPr>
              <w:ind w:left="567"/>
              <w:jc w:val="both"/>
              <w:rPr>
                <w:rFonts w:ascii="Arial" w:hAnsi="Arial" w:cs="Arial"/>
                <w:sz w:val="22"/>
                <w:szCs w:val="22"/>
                <w:lang w:eastAsia="en-GB"/>
              </w:rPr>
            </w:pPr>
            <w:r w:rsidRPr="003E4AEF">
              <w:rPr>
                <w:rFonts w:ascii="Arial" w:hAnsi="Arial" w:cs="Arial"/>
                <w:sz w:val="22"/>
                <w:szCs w:val="22"/>
                <w:lang w:eastAsia="en-GB"/>
              </w:rPr>
              <w:t>Enquire, the Scottish advice service for Additional Support for Learning provides free, independent and impartial advice through its helpline.</w:t>
            </w:r>
          </w:p>
          <w:p w14:paraId="1CB9CB20" w14:textId="77777777" w:rsidR="008205AB" w:rsidRPr="003E4AEF" w:rsidRDefault="008205AB" w:rsidP="008205AB">
            <w:pPr>
              <w:ind w:left="567"/>
              <w:jc w:val="both"/>
              <w:rPr>
                <w:rFonts w:ascii="Arial" w:hAnsi="Arial" w:cs="Arial"/>
                <w:sz w:val="22"/>
                <w:szCs w:val="22"/>
                <w:lang w:eastAsia="en-GB"/>
              </w:rPr>
            </w:pPr>
          </w:p>
          <w:p w14:paraId="1CB9CB21" w14:textId="77777777" w:rsidR="008205AB" w:rsidRPr="000E4986" w:rsidRDefault="008205AB" w:rsidP="008205AB">
            <w:pPr>
              <w:pStyle w:val="NoSpacing"/>
              <w:ind w:firstLine="567"/>
              <w:rPr>
                <w:rFonts w:ascii="Arial" w:hAnsi="Arial" w:cs="Arial"/>
                <w:b/>
                <w:u w:val="single"/>
                <w:lang w:eastAsia="en-GB"/>
              </w:rPr>
            </w:pPr>
            <w:r w:rsidRPr="000E4986">
              <w:rPr>
                <w:rFonts w:ascii="Arial" w:hAnsi="Arial" w:cs="Arial"/>
                <w:b/>
                <w:u w:val="single"/>
                <w:lang w:eastAsia="en-GB"/>
              </w:rPr>
              <w:t>Scottish Child Law Centre</w:t>
            </w:r>
          </w:p>
          <w:p w14:paraId="1CB9CB22"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54 East Cross Causeway</w:t>
            </w:r>
          </w:p>
          <w:p w14:paraId="1CB9CB23"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Edinburgh</w:t>
            </w:r>
          </w:p>
          <w:p w14:paraId="1CB9CB24"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Midlothian</w:t>
            </w:r>
          </w:p>
          <w:p w14:paraId="1CB9CB25"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EH8 9HD</w:t>
            </w:r>
          </w:p>
          <w:p w14:paraId="1CB9CB26"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Tel:  0131 667 6333</w:t>
            </w:r>
          </w:p>
          <w:p w14:paraId="1CB9CB27"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 xml:space="preserve">Email:  </w:t>
            </w:r>
            <w:hyperlink r:id="rId23" w:history="1">
              <w:r w:rsidRPr="003E4AEF">
                <w:rPr>
                  <w:rStyle w:val="Hyperlink"/>
                  <w:rFonts w:ascii="Arial" w:hAnsi="Arial" w:cs="Arial"/>
                  <w:lang w:eastAsia="en-GB"/>
                </w:rPr>
                <w:t>enquiries@sclc.org.uk</w:t>
              </w:r>
            </w:hyperlink>
          </w:p>
          <w:p w14:paraId="1CB9CB28" w14:textId="77777777" w:rsidR="008205AB" w:rsidRPr="003E4AEF" w:rsidRDefault="008205AB" w:rsidP="008205AB">
            <w:pPr>
              <w:pStyle w:val="NoSpacing"/>
              <w:rPr>
                <w:rFonts w:ascii="Arial" w:hAnsi="Arial" w:cs="Arial"/>
                <w:lang w:eastAsia="en-GB"/>
              </w:rPr>
            </w:pPr>
          </w:p>
          <w:p w14:paraId="1CB9CB29" w14:textId="77777777" w:rsidR="008205AB" w:rsidRPr="003E4AEF" w:rsidRDefault="008205AB" w:rsidP="008205AB">
            <w:pPr>
              <w:pStyle w:val="NoSpacing"/>
              <w:ind w:left="567"/>
              <w:rPr>
                <w:rFonts w:ascii="Arial" w:hAnsi="Arial" w:cs="Arial"/>
                <w:lang w:eastAsia="en-GB"/>
              </w:rPr>
            </w:pPr>
            <w:r w:rsidRPr="003E4AEF">
              <w:rPr>
                <w:rFonts w:ascii="Arial" w:hAnsi="Arial" w:cs="Arial"/>
                <w:lang w:eastAsia="en-GB"/>
              </w:rPr>
              <w:t>The Scottish Child Law Centre provides free legal advice and information for and about children and young people.</w:t>
            </w:r>
          </w:p>
          <w:p w14:paraId="1CB9CB2A" w14:textId="77777777" w:rsidR="008205AB" w:rsidRPr="003E4AEF" w:rsidRDefault="008205AB" w:rsidP="008205AB">
            <w:pPr>
              <w:pStyle w:val="NoSpacing"/>
              <w:rPr>
                <w:rFonts w:ascii="Arial" w:hAnsi="Arial" w:cs="Arial"/>
                <w:lang w:eastAsia="en-GB"/>
              </w:rPr>
            </w:pPr>
          </w:p>
          <w:p w14:paraId="1CB9CB2B" w14:textId="77777777" w:rsidR="008205AB" w:rsidRPr="000E4986" w:rsidRDefault="008205AB" w:rsidP="008205AB">
            <w:pPr>
              <w:pStyle w:val="NoSpacing"/>
              <w:ind w:firstLine="567"/>
              <w:rPr>
                <w:rFonts w:ascii="Arial" w:hAnsi="Arial" w:cs="Arial"/>
                <w:b/>
                <w:u w:val="single"/>
                <w:lang w:eastAsia="en-GB"/>
              </w:rPr>
            </w:pPr>
            <w:r w:rsidRPr="000E4986">
              <w:rPr>
                <w:rFonts w:ascii="Arial" w:hAnsi="Arial" w:cs="Arial"/>
                <w:b/>
                <w:u w:val="single"/>
                <w:lang w:eastAsia="en-GB"/>
              </w:rPr>
              <w:t>Resolve</w:t>
            </w:r>
          </w:p>
          <w:p w14:paraId="1CB9CB2C"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Children in Scotland</w:t>
            </w:r>
          </w:p>
          <w:p w14:paraId="1CB9CB2D"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5 Shandwick Place</w:t>
            </w:r>
          </w:p>
          <w:p w14:paraId="1CB9CB2E"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Edinburgh, EH2 4RG</w:t>
            </w:r>
          </w:p>
          <w:p w14:paraId="1CB9CB2F" w14:textId="77777777" w:rsidR="008205AB" w:rsidRPr="003E4AEF" w:rsidRDefault="008205AB" w:rsidP="008205AB">
            <w:pPr>
              <w:pStyle w:val="NoSpacing"/>
              <w:ind w:firstLine="567"/>
              <w:rPr>
                <w:rFonts w:ascii="Arial" w:hAnsi="Arial" w:cs="Arial"/>
                <w:lang w:eastAsia="en-GB"/>
              </w:rPr>
            </w:pPr>
          </w:p>
          <w:p w14:paraId="1CB9CB30"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Tel: 0131 222 2456</w:t>
            </w:r>
          </w:p>
          <w:p w14:paraId="1CB9CB31" w14:textId="77777777" w:rsidR="008205AB" w:rsidRDefault="008205AB" w:rsidP="008205AB">
            <w:pPr>
              <w:pStyle w:val="NoSpacing"/>
              <w:rPr>
                <w:rFonts w:ascii="Arial" w:hAnsi="Arial" w:cs="Arial"/>
                <w:u w:val="single"/>
                <w:lang w:eastAsia="en-GB"/>
              </w:rPr>
            </w:pPr>
          </w:p>
          <w:p w14:paraId="07158282" w14:textId="77777777" w:rsidR="00144BD0" w:rsidRDefault="0004480E" w:rsidP="0004480E">
            <w:pPr>
              <w:pStyle w:val="NoSpacing"/>
              <w:rPr>
                <w:rFonts w:ascii="Arial" w:hAnsi="Arial" w:cs="Arial"/>
                <w:b/>
                <w:lang w:eastAsia="en-GB"/>
              </w:rPr>
            </w:pPr>
            <w:r w:rsidRPr="0004480E">
              <w:rPr>
                <w:rFonts w:ascii="Arial" w:hAnsi="Arial" w:cs="Arial"/>
                <w:b/>
                <w:lang w:eastAsia="en-GB"/>
              </w:rPr>
              <w:t xml:space="preserve">       </w:t>
            </w:r>
          </w:p>
          <w:p w14:paraId="1CB9CB32" w14:textId="0D5EC0C2" w:rsidR="008205AB" w:rsidRPr="000E4986" w:rsidRDefault="008205AB" w:rsidP="0004480E">
            <w:pPr>
              <w:pStyle w:val="NoSpacing"/>
              <w:rPr>
                <w:rFonts w:ascii="Arial" w:hAnsi="Arial" w:cs="Arial"/>
                <w:b/>
                <w:u w:val="single"/>
                <w:lang w:eastAsia="en-GB"/>
              </w:rPr>
            </w:pPr>
            <w:r w:rsidRPr="000E4986">
              <w:rPr>
                <w:rFonts w:ascii="Arial" w:hAnsi="Arial" w:cs="Arial"/>
                <w:b/>
                <w:u w:val="single"/>
                <w:lang w:eastAsia="en-GB"/>
              </w:rPr>
              <w:t>Advocacy Service</w:t>
            </w:r>
          </w:p>
          <w:p w14:paraId="1CB9CB33" w14:textId="77777777" w:rsidR="008205AB" w:rsidRPr="003E4AEF" w:rsidRDefault="00770FAD" w:rsidP="008205AB">
            <w:pPr>
              <w:pStyle w:val="NoSpacing"/>
              <w:ind w:firstLine="567"/>
              <w:rPr>
                <w:rFonts w:ascii="Arial" w:hAnsi="Arial" w:cs="Arial"/>
                <w:lang w:eastAsia="en-GB"/>
              </w:rPr>
            </w:pPr>
            <w:r>
              <w:rPr>
                <w:rFonts w:ascii="Arial" w:hAnsi="Arial" w:cs="Arial"/>
                <w:lang w:eastAsia="en-GB"/>
              </w:rPr>
              <w:t>Circles Network</w:t>
            </w:r>
          </w:p>
          <w:p w14:paraId="1CB9CB34" w14:textId="77777777" w:rsidR="008205AB" w:rsidRPr="003E4AEF" w:rsidRDefault="00770FAD" w:rsidP="008205AB">
            <w:pPr>
              <w:pStyle w:val="NoSpacing"/>
              <w:ind w:firstLine="567"/>
              <w:rPr>
                <w:rFonts w:ascii="Arial" w:hAnsi="Arial" w:cs="Arial"/>
                <w:lang w:eastAsia="en-GB"/>
              </w:rPr>
            </w:pPr>
            <w:r>
              <w:rPr>
                <w:rFonts w:ascii="Arial" w:hAnsi="Arial" w:cs="Arial"/>
                <w:lang w:eastAsia="en-GB"/>
              </w:rPr>
              <w:t>2 Bridge Street</w:t>
            </w:r>
          </w:p>
          <w:p w14:paraId="1CB9CB35" w14:textId="77777777" w:rsidR="008205AB" w:rsidRPr="003E4AEF" w:rsidRDefault="008205AB" w:rsidP="008205AB">
            <w:pPr>
              <w:pStyle w:val="NoSpacing"/>
              <w:ind w:firstLine="567"/>
              <w:rPr>
                <w:rFonts w:ascii="Arial" w:hAnsi="Arial" w:cs="Arial"/>
                <w:lang w:eastAsia="en-GB"/>
              </w:rPr>
            </w:pPr>
            <w:r w:rsidRPr="003E4AEF">
              <w:rPr>
                <w:rFonts w:ascii="Arial" w:hAnsi="Arial" w:cs="Arial"/>
                <w:lang w:eastAsia="en-GB"/>
              </w:rPr>
              <w:t xml:space="preserve">Ayr, </w:t>
            </w:r>
            <w:r w:rsidR="00770FAD">
              <w:rPr>
                <w:rFonts w:ascii="Arial" w:hAnsi="Arial" w:cs="Arial"/>
                <w:lang w:eastAsia="en-GB"/>
              </w:rPr>
              <w:t>KA7 1JX</w:t>
            </w:r>
          </w:p>
          <w:p w14:paraId="1CB9CB36" w14:textId="77777777" w:rsidR="00F11557" w:rsidRDefault="008205AB" w:rsidP="00456513">
            <w:pPr>
              <w:pStyle w:val="NoSpacing"/>
              <w:ind w:firstLine="567"/>
              <w:rPr>
                <w:rFonts w:ascii="Arial" w:hAnsi="Arial" w:cs="Arial"/>
                <w:lang w:eastAsia="en-GB"/>
              </w:rPr>
            </w:pPr>
            <w:r w:rsidRPr="003E4AEF">
              <w:rPr>
                <w:rFonts w:ascii="Arial" w:hAnsi="Arial" w:cs="Arial"/>
                <w:lang w:eastAsia="en-GB"/>
              </w:rPr>
              <w:t>Tel</w:t>
            </w:r>
            <w:r w:rsidR="00770FAD">
              <w:rPr>
                <w:rFonts w:ascii="Arial" w:hAnsi="Arial" w:cs="Arial"/>
                <w:lang w:eastAsia="en-GB"/>
              </w:rPr>
              <w:t>: 01292 264396 or 07557150035</w:t>
            </w:r>
          </w:p>
          <w:p w14:paraId="1CB9CB3B" w14:textId="77777777" w:rsidR="00A53C27" w:rsidRDefault="00A53C27" w:rsidP="008B21D0">
            <w:pPr>
              <w:pStyle w:val="NoSpacing"/>
              <w:jc w:val="both"/>
              <w:rPr>
                <w:rFonts w:ascii="Arial" w:eastAsia="Times New Roman" w:hAnsi="Arial" w:cs="Arial"/>
                <w:b/>
                <w:bCs/>
                <w:color w:val="FF0000"/>
                <w:u w:val="single"/>
                <w:lang w:eastAsia="en-GB"/>
              </w:rPr>
            </w:pPr>
          </w:p>
          <w:p w14:paraId="1CB9CB3C" w14:textId="77777777" w:rsidR="00EC30C0" w:rsidRPr="00EC30C0" w:rsidRDefault="00EC30C0" w:rsidP="008B21D0">
            <w:pPr>
              <w:pStyle w:val="NoSpacing"/>
              <w:jc w:val="both"/>
              <w:rPr>
                <w:rFonts w:ascii="Arial" w:eastAsia="Times New Roman" w:hAnsi="Arial" w:cs="Arial"/>
                <w:b/>
                <w:bCs/>
                <w:u w:val="single"/>
                <w:lang w:eastAsia="en-GB"/>
              </w:rPr>
            </w:pPr>
            <w:r w:rsidRPr="00EC30C0">
              <w:rPr>
                <w:rFonts w:ascii="Arial" w:eastAsia="Times New Roman" w:hAnsi="Arial" w:cs="Arial"/>
                <w:b/>
                <w:bCs/>
                <w:u w:val="single"/>
                <w:lang w:eastAsia="en-GB"/>
              </w:rPr>
              <w:t>Psychological Service</w:t>
            </w:r>
          </w:p>
          <w:p w14:paraId="1CB9CB3D" w14:textId="77777777" w:rsidR="00EC30C0" w:rsidRDefault="00EC30C0" w:rsidP="008B21D0">
            <w:pPr>
              <w:pStyle w:val="NoSpacing"/>
              <w:jc w:val="both"/>
              <w:rPr>
                <w:rFonts w:ascii="Arial" w:eastAsia="Times New Roman" w:hAnsi="Arial" w:cs="Arial"/>
                <w:b/>
                <w:bCs/>
                <w:color w:val="FF0000"/>
                <w:u w:val="single"/>
                <w:lang w:eastAsia="en-GB"/>
              </w:rPr>
            </w:pPr>
          </w:p>
          <w:p w14:paraId="1CB9CB3E" w14:textId="77777777" w:rsidR="008205AB" w:rsidRPr="003E4AEF" w:rsidRDefault="008205AB" w:rsidP="008205AB">
            <w:pPr>
              <w:jc w:val="both"/>
            </w:pPr>
            <w:r w:rsidRPr="003E4AEF">
              <w:rPr>
                <w:rFonts w:ascii="Arial" w:hAnsi="Arial" w:cs="Arial"/>
                <w:sz w:val="22"/>
                <w:szCs w:val="22"/>
              </w:rPr>
              <w:t xml:space="preserve">Educational Psychologists have five key elements to their service delivery including: </w:t>
            </w:r>
          </w:p>
          <w:p w14:paraId="1CB9CB3F" w14:textId="77777777" w:rsidR="008205AB" w:rsidRPr="003E4AEF" w:rsidRDefault="008205AB" w:rsidP="008205AB">
            <w:pPr>
              <w:pStyle w:val="ListParagraph"/>
              <w:ind w:hanging="360"/>
              <w:jc w:val="both"/>
            </w:pPr>
            <w:r w:rsidRPr="003E4AEF">
              <w:rPr>
                <w:rFonts w:ascii="Symbol" w:hAnsi="Symbol"/>
                <w:sz w:val="22"/>
                <w:szCs w:val="22"/>
              </w:rPr>
              <w:t></w:t>
            </w:r>
            <w:r w:rsidRPr="003E4AEF">
              <w:rPr>
                <w:sz w:val="14"/>
                <w:szCs w:val="14"/>
              </w:rPr>
              <w:t xml:space="preserve">         </w:t>
            </w:r>
            <w:r w:rsidRPr="003E4AEF">
              <w:rPr>
                <w:rFonts w:ascii="Arial" w:hAnsi="Arial" w:cs="Arial"/>
                <w:sz w:val="22"/>
                <w:szCs w:val="22"/>
              </w:rPr>
              <w:t>Consultation and advice;</w:t>
            </w:r>
          </w:p>
          <w:p w14:paraId="1CB9CB40" w14:textId="77777777" w:rsidR="008205AB" w:rsidRPr="003E4AEF" w:rsidRDefault="008205AB" w:rsidP="008205AB">
            <w:pPr>
              <w:pStyle w:val="ListParagraph"/>
              <w:ind w:hanging="360"/>
              <w:jc w:val="both"/>
            </w:pPr>
            <w:r w:rsidRPr="003E4AEF">
              <w:rPr>
                <w:rFonts w:ascii="Symbol" w:hAnsi="Symbol"/>
                <w:sz w:val="22"/>
                <w:szCs w:val="22"/>
              </w:rPr>
              <w:t></w:t>
            </w:r>
            <w:r w:rsidRPr="003E4AEF">
              <w:rPr>
                <w:sz w:val="14"/>
                <w:szCs w:val="14"/>
              </w:rPr>
              <w:t xml:space="preserve">         </w:t>
            </w:r>
            <w:r w:rsidRPr="003E4AEF">
              <w:rPr>
                <w:rFonts w:ascii="Arial" w:hAnsi="Arial" w:cs="Arial"/>
                <w:sz w:val="22"/>
                <w:szCs w:val="22"/>
              </w:rPr>
              <w:t>Assessment;</w:t>
            </w:r>
          </w:p>
          <w:p w14:paraId="1CB9CB41" w14:textId="77777777" w:rsidR="008205AB" w:rsidRPr="003E4AEF" w:rsidRDefault="008205AB" w:rsidP="008205AB">
            <w:pPr>
              <w:pStyle w:val="ListParagraph"/>
              <w:ind w:hanging="360"/>
              <w:jc w:val="both"/>
            </w:pPr>
            <w:r w:rsidRPr="003E4AEF">
              <w:rPr>
                <w:rFonts w:ascii="Symbol" w:hAnsi="Symbol"/>
                <w:sz w:val="22"/>
                <w:szCs w:val="22"/>
              </w:rPr>
              <w:t></w:t>
            </w:r>
            <w:r w:rsidRPr="003E4AEF">
              <w:rPr>
                <w:sz w:val="14"/>
                <w:szCs w:val="14"/>
              </w:rPr>
              <w:t xml:space="preserve">         </w:t>
            </w:r>
            <w:r w:rsidRPr="003E4AEF">
              <w:rPr>
                <w:rFonts w:ascii="Arial" w:hAnsi="Arial" w:cs="Arial"/>
                <w:sz w:val="22"/>
                <w:szCs w:val="22"/>
              </w:rPr>
              <w:t>Intervention;</w:t>
            </w:r>
          </w:p>
          <w:p w14:paraId="1CB9CB42" w14:textId="77777777" w:rsidR="008205AB" w:rsidRPr="003E4AEF" w:rsidRDefault="008205AB" w:rsidP="008205AB">
            <w:pPr>
              <w:pStyle w:val="ListParagraph"/>
              <w:ind w:hanging="360"/>
              <w:jc w:val="both"/>
            </w:pPr>
            <w:r w:rsidRPr="003E4AEF">
              <w:rPr>
                <w:rFonts w:ascii="Symbol" w:hAnsi="Symbol"/>
                <w:sz w:val="22"/>
                <w:szCs w:val="22"/>
              </w:rPr>
              <w:t></w:t>
            </w:r>
            <w:r w:rsidRPr="003E4AEF">
              <w:rPr>
                <w:sz w:val="14"/>
                <w:szCs w:val="14"/>
              </w:rPr>
              <w:t xml:space="preserve">         </w:t>
            </w:r>
            <w:r w:rsidRPr="003E4AEF">
              <w:rPr>
                <w:rFonts w:ascii="Arial" w:hAnsi="Arial" w:cs="Arial"/>
                <w:sz w:val="22"/>
                <w:szCs w:val="22"/>
              </w:rPr>
              <w:t>Research and training;</w:t>
            </w:r>
          </w:p>
          <w:p w14:paraId="1CB9CB43" w14:textId="77777777" w:rsidR="008205AB" w:rsidRPr="003E4AEF" w:rsidRDefault="008205AB" w:rsidP="008205AB">
            <w:pPr>
              <w:pStyle w:val="ListParagraph"/>
              <w:ind w:hanging="360"/>
              <w:jc w:val="both"/>
            </w:pPr>
            <w:r w:rsidRPr="003E4AEF">
              <w:rPr>
                <w:rFonts w:ascii="Symbol" w:hAnsi="Symbol"/>
                <w:sz w:val="22"/>
                <w:szCs w:val="22"/>
              </w:rPr>
              <w:t></w:t>
            </w:r>
            <w:r w:rsidRPr="003E4AEF">
              <w:rPr>
                <w:sz w:val="14"/>
                <w:szCs w:val="14"/>
              </w:rPr>
              <w:t xml:space="preserve">         </w:t>
            </w:r>
            <w:r w:rsidRPr="003E4AEF">
              <w:rPr>
                <w:rFonts w:ascii="Arial" w:hAnsi="Arial" w:cs="Arial"/>
                <w:sz w:val="22"/>
                <w:szCs w:val="22"/>
              </w:rPr>
              <w:t>Policy development;</w:t>
            </w:r>
          </w:p>
          <w:p w14:paraId="1CB9CB44" w14:textId="77777777" w:rsidR="008205AB" w:rsidRPr="003E4AEF" w:rsidRDefault="008205AB" w:rsidP="008205AB">
            <w:pPr>
              <w:pStyle w:val="ListParagraph"/>
              <w:jc w:val="both"/>
            </w:pPr>
          </w:p>
          <w:p w14:paraId="1CB9CB45" w14:textId="77777777" w:rsidR="003C1524" w:rsidRDefault="003C1524" w:rsidP="00235418">
            <w:pPr>
              <w:jc w:val="both"/>
              <w:rPr>
                <w:rFonts w:ascii="Arial" w:hAnsi="Arial" w:cs="Arial"/>
                <w:sz w:val="22"/>
                <w:szCs w:val="22"/>
              </w:rPr>
            </w:pPr>
          </w:p>
          <w:p w14:paraId="1CB9CB46" w14:textId="77777777" w:rsidR="00235418" w:rsidRPr="00DD223A" w:rsidRDefault="000656A4" w:rsidP="00235418">
            <w:pPr>
              <w:jc w:val="both"/>
            </w:pPr>
            <w:r>
              <w:rPr>
                <w:rFonts w:ascii="Arial" w:hAnsi="Arial" w:cs="Arial"/>
                <w:sz w:val="22"/>
                <w:szCs w:val="22"/>
              </w:rPr>
              <w:t>These services can be delivered at different levels, including the level of the child, the school or the local authority</w:t>
            </w:r>
            <w:r w:rsidR="00235418" w:rsidRPr="00DD223A">
              <w:rPr>
                <w:rFonts w:ascii="Arial" w:hAnsi="Arial" w:cs="Arial"/>
                <w:sz w:val="22"/>
                <w:szCs w:val="22"/>
              </w:rPr>
              <w:t>.</w:t>
            </w:r>
            <w:r>
              <w:rPr>
                <w:rFonts w:ascii="Arial" w:hAnsi="Arial" w:cs="Arial"/>
                <w:sz w:val="22"/>
                <w:szCs w:val="22"/>
              </w:rPr>
              <w:t xml:space="preserve"> For example, the Educational Psychologist can work with school staff and parents/carers to assess a child’s strengths and areas of development, as well as work directly with a child/young person to provide support. They can also work with school staff to support them to develop policies and interventions that will benefit all of the children in a school such as relationship based policies, teaching and learning, etc. </w:t>
            </w:r>
          </w:p>
          <w:p w14:paraId="1CB9CB47" w14:textId="77777777" w:rsidR="00235418" w:rsidRPr="00DD223A" w:rsidRDefault="00235418" w:rsidP="00235418">
            <w:pPr>
              <w:jc w:val="both"/>
            </w:pPr>
          </w:p>
          <w:p w14:paraId="1CB9CB48" w14:textId="77777777" w:rsidR="00235418" w:rsidRPr="00DD223A" w:rsidRDefault="00235418" w:rsidP="00235418">
            <w:pPr>
              <w:jc w:val="both"/>
            </w:pPr>
            <w:r w:rsidRPr="00DD223A">
              <w:rPr>
                <w:rFonts w:ascii="Arial" w:hAnsi="Arial" w:cs="Arial"/>
                <w:sz w:val="22"/>
                <w:szCs w:val="22"/>
              </w:rPr>
              <w:t xml:space="preserve">The educational psychologist will work collaboratively with many different people to improve the educational outcomes for children and young people.  Much of their work involves consulting and working through others, especially those who see the child/ young person on a regular basis such as school staff and parents/ carers.  </w:t>
            </w:r>
          </w:p>
          <w:p w14:paraId="1CB9CB49" w14:textId="77777777" w:rsidR="00235418" w:rsidRPr="00DD223A" w:rsidRDefault="00235418" w:rsidP="00235418">
            <w:pPr>
              <w:jc w:val="both"/>
            </w:pPr>
          </w:p>
          <w:p w14:paraId="1CB9CB4A" w14:textId="77777777" w:rsidR="00235418" w:rsidRPr="00DD223A" w:rsidRDefault="00235418" w:rsidP="00235418">
            <w:pPr>
              <w:jc w:val="both"/>
              <w:rPr>
                <w:rFonts w:ascii="Arial" w:hAnsi="Arial" w:cs="Arial"/>
                <w:sz w:val="22"/>
                <w:szCs w:val="22"/>
              </w:rPr>
            </w:pPr>
            <w:r w:rsidRPr="00DD223A">
              <w:rPr>
                <w:rFonts w:ascii="Arial" w:hAnsi="Arial" w:cs="Arial"/>
                <w:sz w:val="22"/>
                <w:szCs w:val="22"/>
              </w:rPr>
              <w:t xml:space="preserve">The Psychological Service works within South Ayrshire’s staged approach to supporting young people with additional support needs. The first stage of the process involves support at the classroom level by class teachers and other support staff based within the school.  If a school wish to consult or chat to the educational psychologist regarding a child, school staff will always ask parental permission first.  Once this is provided, the school or psychologist will keep the parent or carer up to date with discussions although it is likely that the parent will be involved in discussions.  </w:t>
            </w:r>
          </w:p>
          <w:p w14:paraId="1CB9CB4B" w14:textId="77777777" w:rsidR="00235418" w:rsidRPr="00DD223A" w:rsidRDefault="00235418" w:rsidP="00235418">
            <w:pPr>
              <w:jc w:val="both"/>
              <w:rPr>
                <w:rFonts w:ascii="Arial" w:hAnsi="Arial" w:cs="Arial"/>
                <w:sz w:val="22"/>
                <w:szCs w:val="22"/>
              </w:rPr>
            </w:pPr>
          </w:p>
          <w:p w14:paraId="1CB9CB4C" w14:textId="77777777" w:rsidR="00235418" w:rsidRPr="00DD223A" w:rsidRDefault="00235418" w:rsidP="00235418">
            <w:pPr>
              <w:jc w:val="both"/>
            </w:pPr>
            <w:r w:rsidRPr="00DD223A">
              <w:rPr>
                <w:rFonts w:ascii="Arial" w:hAnsi="Arial" w:cs="Arial"/>
                <w:sz w:val="22"/>
                <w:szCs w:val="22"/>
              </w:rPr>
              <w:t>If a parent wishes to request the involvement of an educational psychologist, they should discuss this initially with staff at their child's school.  This could be their child’s class teacher or the school’s Pupil Support Coordinator.  The school can then consider what preliminary assessments and interventions may be required to support your child. If further advice or intervention is required schools can arrange a consultation with the school’s educational psychologist.  See the service’s website for further details on what a parent can expect from a consultation with an educational psychologist.</w:t>
            </w:r>
          </w:p>
          <w:p w14:paraId="1CB9CB4D" w14:textId="77777777" w:rsidR="00235418" w:rsidRPr="00DD223A" w:rsidRDefault="00235418" w:rsidP="00235418">
            <w:pPr>
              <w:jc w:val="both"/>
            </w:pPr>
          </w:p>
          <w:p w14:paraId="1CB9CB4E" w14:textId="77777777" w:rsidR="00235418" w:rsidRPr="00DD223A" w:rsidRDefault="00235418" w:rsidP="00235418">
            <w:pPr>
              <w:jc w:val="both"/>
            </w:pPr>
            <w:r w:rsidRPr="00DD223A">
              <w:rPr>
                <w:rFonts w:ascii="Arial" w:hAnsi="Arial" w:cs="Arial"/>
                <w:sz w:val="22"/>
                <w:szCs w:val="22"/>
              </w:rPr>
              <w:t>Educational Psychologists maintain consultation notes for children who have been discussed but only open Psychological Service case files if there is to be direct work with a child or family or there is a high frequency of consultations required.  Again parental permission is sought prior to opening a Psychological Services case file.</w:t>
            </w:r>
          </w:p>
          <w:p w14:paraId="1CB9CB4F" w14:textId="77777777" w:rsidR="00235418" w:rsidRPr="00DD223A" w:rsidRDefault="00235418" w:rsidP="00235418">
            <w:pPr>
              <w:jc w:val="both"/>
            </w:pPr>
          </w:p>
          <w:p w14:paraId="1CB9CB50" w14:textId="77777777" w:rsidR="000664EF" w:rsidRPr="002C23F1" w:rsidRDefault="000664EF" w:rsidP="000664EF">
            <w:pPr>
              <w:jc w:val="both"/>
              <w:rPr>
                <w:ins w:id="4" w:author="Campbell, Carole" w:date="2019-09-09T10:50:00Z"/>
                <w:rFonts w:ascii="Arial" w:hAnsi="Arial" w:cs="Arial"/>
                <w:color w:val="000000"/>
                <w:sz w:val="22"/>
                <w:szCs w:val="22"/>
              </w:rPr>
            </w:pPr>
            <w:r w:rsidRPr="002C23F1">
              <w:rPr>
                <w:rFonts w:ascii="Arial" w:hAnsi="Arial" w:cs="Arial"/>
                <w:color w:val="000000"/>
                <w:sz w:val="22"/>
                <w:szCs w:val="22"/>
              </w:rPr>
              <w:t>Further details on the service can be found on their website: </w:t>
            </w:r>
            <w:hyperlink r:id="rId24" w:tgtFrame="_blank" w:history="1">
              <w:r w:rsidRPr="002C23F1">
                <w:rPr>
                  <w:rFonts w:ascii="Arial" w:hAnsi="Arial" w:cs="Arial"/>
                  <w:b/>
                  <w:color w:val="000000"/>
                  <w:sz w:val="22"/>
                  <w:szCs w:val="22"/>
                </w:rPr>
                <w:t>www.eps.south-ayrshire.gov.uk</w:t>
              </w:r>
            </w:hyperlink>
            <w:ins w:id="5" w:author="Campbell, Carole" w:date="2019-09-09T10:50:00Z">
              <w:r w:rsidRPr="002C23F1">
                <w:rPr>
                  <w:rFonts w:ascii="Arial" w:hAnsi="Arial" w:cs="Arial"/>
                  <w:color w:val="000000"/>
                  <w:sz w:val="22"/>
                  <w:szCs w:val="22"/>
                </w:rPr>
                <w:t>.</w:t>
              </w:r>
            </w:ins>
          </w:p>
          <w:p w14:paraId="1CB9CB51" w14:textId="77777777" w:rsidR="000664EF" w:rsidRDefault="000664EF" w:rsidP="004718F8">
            <w:pPr>
              <w:rPr>
                <w:rFonts w:ascii="Arial" w:hAnsi="Arial" w:cs="Arial"/>
                <w:sz w:val="22"/>
                <w:szCs w:val="22"/>
              </w:rPr>
            </w:pPr>
          </w:p>
          <w:p w14:paraId="1CB9CB52" w14:textId="77777777" w:rsidR="00A53C27" w:rsidRDefault="00A53C27" w:rsidP="004718F8">
            <w:pPr>
              <w:rPr>
                <w:rFonts w:ascii="Arial" w:hAnsi="Arial" w:cs="Arial"/>
                <w:sz w:val="22"/>
                <w:szCs w:val="22"/>
              </w:rPr>
            </w:pPr>
          </w:p>
          <w:p w14:paraId="1CB9CB53" w14:textId="77777777" w:rsidR="00A53C27" w:rsidRDefault="00A53C27" w:rsidP="004718F8">
            <w:pPr>
              <w:rPr>
                <w:rFonts w:ascii="Arial" w:hAnsi="Arial" w:cs="Arial"/>
                <w:sz w:val="22"/>
                <w:szCs w:val="22"/>
              </w:rPr>
            </w:pPr>
          </w:p>
          <w:p w14:paraId="1CB9CB54" w14:textId="77777777" w:rsidR="00A53C27" w:rsidRDefault="00A53C27" w:rsidP="004718F8">
            <w:pPr>
              <w:rPr>
                <w:rFonts w:ascii="Arial" w:hAnsi="Arial" w:cs="Arial"/>
                <w:sz w:val="22"/>
                <w:szCs w:val="22"/>
              </w:rPr>
            </w:pPr>
          </w:p>
          <w:p w14:paraId="1CB9CB5D" w14:textId="15B2C564" w:rsidR="003E4AEF" w:rsidRPr="00235418" w:rsidRDefault="00E50E28" w:rsidP="008B21D0">
            <w:pPr>
              <w:pStyle w:val="NoSpacing"/>
              <w:jc w:val="both"/>
              <w:rPr>
                <w:rFonts w:ascii="Arial" w:eastAsia="Times New Roman" w:hAnsi="Arial" w:cs="Arial"/>
                <w:b/>
                <w:bCs/>
                <w:u w:val="single"/>
                <w:lang w:eastAsia="en-GB"/>
              </w:rPr>
            </w:pPr>
            <w:r>
              <w:rPr>
                <w:rFonts w:ascii="Arial" w:eastAsia="Times New Roman" w:hAnsi="Arial" w:cs="Arial"/>
                <w:b/>
                <w:bCs/>
                <w:u w:val="single"/>
                <w:lang w:eastAsia="en-GB"/>
              </w:rPr>
              <w:t>I</w:t>
            </w:r>
            <w:r w:rsidR="00235418" w:rsidRPr="00235418">
              <w:rPr>
                <w:rFonts w:ascii="Arial" w:eastAsia="Times New Roman" w:hAnsi="Arial" w:cs="Arial"/>
                <w:b/>
                <w:bCs/>
                <w:u w:val="single"/>
                <w:lang w:eastAsia="en-GB"/>
              </w:rPr>
              <w:t>nformation Sharing</w:t>
            </w:r>
          </w:p>
          <w:p w14:paraId="1CB9CB5E" w14:textId="77777777" w:rsidR="00235418" w:rsidRDefault="00235418" w:rsidP="008B21D0">
            <w:pPr>
              <w:pStyle w:val="NoSpacing"/>
              <w:jc w:val="both"/>
              <w:rPr>
                <w:rFonts w:ascii="Arial" w:eastAsia="Times New Roman" w:hAnsi="Arial" w:cs="Arial"/>
                <w:b/>
                <w:bCs/>
                <w:lang w:eastAsia="en-GB"/>
              </w:rPr>
            </w:pPr>
          </w:p>
          <w:p w14:paraId="1CB9CB5F" w14:textId="77777777" w:rsidR="00235418" w:rsidRPr="00235418" w:rsidRDefault="00235418" w:rsidP="00235418">
            <w:pPr>
              <w:rPr>
                <w:rFonts w:ascii="Arial" w:hAnsi="Arial" w:cs="Arial"/>
                <w:color w:val="000000"/>
                <w:sz w:val="22"/>
                <w:szCs w:val="22"/>
              </w:rPr>
            </w:pPr>
            <w:r w:rsidRPr="00235418">
              <w:rPr>
                <w:rFonts w:ascii="Arial" w:hAnsi="Arial" w:cs="Arial"/>
                <w:color w:val="000000"/>
                <w:sz w:val="22"/>
                <w:szCs w:val="22"/>
              </w:rPr>
              <w:t>In South Ayrshire educational establishments /schools we work closely with partner services including in health, social work, police, Children’s Reporter, 3</w:t>
            </w:r>
            <w:r w:rsidRPr="00235418">
              <w:rPr>
                <w:rFonts w:ascii="Arial" w:hAnsi="Arial" w:cs="Arial"/>
                <w:color w:val="000000"/>
                <w:sz w:val="22"/>
                <w:szCs w:val="22"/>
                <w:vertAlign w:val="superscript"/>
              </w:rPr>
              <w:t>rd</w:t>
            </w:r>
            <w:r w:rsidRPr="00235418">
              <w:rPr>
                <w:rFonts w:ascii="Arial" w:hAnsi="Arial" w:cs="Arial"/>
                <w:color w:val="000000"/>
                <w:sz w:val="22"/>
                <w:szCs w:val="22"/>
              </w:rPr>
              <w:t xml:space="preserve"> sectors and charities to ensure that children and families receive the help and support they need as quickly as possible. To improve the quality of the services we all provide, we may wish to share information about your child. You may therefore be asked for your agreement to share this information with relevant services. You have a choice about whether or not your child’s information is shared and have the right to refuse to give your consent, in most cases. </w:t>
            </w:r>
          </w:p>
          <w:p w14:paraId="1CB9CB60" w14:textId="77777777" w:rsidR="00235418" w:rsidRPr="00235418" w:rsidRDefault="00235418" w:rsidP="00235418">
            <w:pPr>
              <w:rPr>
                <w:rFonts w:ascii="Arial" w:hAnsi="Arial" w:cs="Arial"/>
                <w:color w:val="000000"/>
                <w:sz w:val="22"/>
                <w:szCs w:val="22"/>
              </w:rPr>
            </w:pPr>
          </w:p>
          <w:p w14:paraId="1CB9CB61" w14:textId="77777777" w:rsidR="00235418" w:rsidRPr="00235418" w:rsidRDefault="00235418" w:rsidP="00235418">
            <w:pPr>
              <w:rPr>
                <w:rFonts w:ascii="Arial" w:hAnsi="Arial" w:cs="Arial"/>
                <w:color w:val="000000"/>
                <w:sz w:val="22"/>
                <w:szCs w:val="22"/>
              </w:rPr>
            </w:pPr>
            <w:r w:rsidRPr="00235418">
              <w:rPr>
                <w:rFonts w:ascii="Arial" w:hAnsi="Arial" w:cs="Arial"/>
                <w:color w:val="000000"/>
                <w:sz w:val="22"/>
                <w:szCs w:val="22"/>
              </w:rPr>
              <w:t>In exceptional cases, where we consider that any child is at risk of harm, we may share information, without consent to protect them. All members of staff working in South Ayrshire educational establishments /schools  are trained to follow child protection procedures.</w:t>
            </w:r>
          </w:p>
          <w:p w14:paraId="1CB9CB62" w14:textId="77777777" w:rsidR="00235418" w:rsidRPr="00235418" w:rsidRDefault="00235418" w:rsidP="00235418">
            <w:pPr>
              <w:rPr>
                <w:rFonts w:ascii="Arial" w:hAnsi="Arial" w:cs="Arial"/>
                <w:color w:val="000000"/>
                <w:sz w:val="22"/>
                <w:szCs w:val="22"/>
              </w:rPr>
            </w:pPr>
          </w:p>
          <w:p w14:paraId="1CB9CB63" w14:textId="77777777" w:rsidR="00235418" w:rsidRPr="00235418" w:rsidRDefault="00235418" w:rsidP="00235418">
            <w:pPr>
              <w:pStyle w:val="Header"/>
              <w:tabs>
                <w:tab w:val="clear" w:pos="4153"/>
                <w:tab w:val="clear" w:pos="8306"/>
                <w:tab w:val="left" w:pos="1620"/>
                <w:tab w:val="left" w:pos="2160"/>
                <w:tab w:val="right" w:leader="dot" w:pos="8280"/>
              </w:tabs>
              <w:jc w:val="both"/>
              <w:rPr>
                <w:rFonts w:ascii="Arial" w:hAnsi="Arial" w:cs="Arial"/>
                <w:bCs/>
                <w:sz w:val="22"/>
                <w:szCs w:val="22"/>
              </w:rPr>
            </w:pPr>
            <w:r w:rsidRPr="00235418">
              <w:rPr>
                <w:rFonts w:ascii="Arial" w:hAnsi="Arial" w:cs="Arial"/>
                <w:bCs/>
                <w:sz w:val="22"/>
                <w:szCs w:val="22"/>
              </w:rPr>
              <w:t xml:space="preserve">If you would like further information please refer to the Ayrshire GIRFEC website: </w:t>
            </w:r>
            <w:hyperlink r:id="rId25" w:history="1">
              <w:r w:rsidRPr="00235418">
                <w:rPr>
                  <w:rStyle w:val="Hyperlink"/>
                  <w:rFonts w:ascii="Arial" w:hAnsi="Arial" w:cs="Arial"/>
                  <w:bCs/>
                  <w:sz w:val="22"/>
                  <w:szCs w:val="22"/>
                </w:rPr>
                <w:t>http://www.girfec-ayrshire.co.uk/home/</w:t>
              </w:r>
            </w:hyperlink>
            <w:r w:rsidRPr="00235418">
              <w:rPr>
                <w:rFonts w:ascii="Arial" w:hAnsi="Arial" w:cs="Arial"/>
                <w:bCs/>
                <w:sz w:val="22"/>
                <w:szCs w:val="22"/>
              </w:rPr>
              <w:t xml:space="preserve">  and the Guide to information Sharing for parents/carers in Ayrshire and Arran. </w:t>
            </w:r>
            <w:hyperlink r:id="rId26" w:history="1">
              <w:r w:rsidRPr="00235418">
                <w:rPr>
                  <w:rStyle w:val="Hyperlink"/>
                  <w:rFonts w:ascii="Arial" w:hAnsi="Arial" w:cs="Arial"/>
                  <w:bCs/>
                  <w:sz w:val="22"/>
                  <w:szCs w:val="22"/>
                </w:rPr>
                <w:t>http://www.girfec-ayrshire.co.uk/wp-content/uploads/2014/08/GIRFEC-Parents-and-Carers-e-guidance-June-2017.pdf</w:t>
              </w:r>
            </w:hyperlink>
          </w:p>
          <w:p w14:paraId="1CB9CB64" w14:textId="77777777" w:rsidR="00235418" w:rsidRPr="00235418" w:rsidRDefault="00235418" w:rsidP="008B21D0">
            <w:pPr>
              <w:pStyle w:val="NoSpacing"/>
              <w:jc w:val="both"/>
              <w:rPr>
                <w:rFonts w:ascii="Arial" w:eastAsia="Times New Roman" w:hAnsi="Arial" w:cs="Arial"/>
                <w:b/>
                <w:bCs/>
                <w:lang w:eastAsia="en-GB"/>
              </w:rPr>
            </w:pPr>
          </w:p>
          <w:p w14:paraId="1CB9CB65" w14:textId="77777777" w:rsidR="005076C3" w:rsidRPr="005076C3" w:rsidRDefault="005076C3" w:rsidP="008B21D0">
            <w:pPr>
              <w:pStyle w:val="NoSpacing"/>
              <w:jc w:val="both"/>
              <w:rPr>
                <w:rFonts w:ascii="Arial" w:eastAsia="Times New Roman" w:hAnsi="Arial" w:cs="Arial"/>
                <w:b/>
                <w:bCs/>
                <w:u w:val="single"/>
                <w:lang w:eastAsia="en-GB"/>
              </w:rPr>
            </w:pPr>
            <w:r w:rsidRPr="005076C3">
              <w:rPr>
                <w:rFonts w:ascii="Arial" w:eastAsia="Times New Roman" w:hAnsi="Arial" w:cs="Arial"/>
                <w:b/>
                <w:bCs/>
                <w:u w:val="single"/>
                <w:lang w:eastAsia="en-GB"/>
              </w:rPr>
              <w:t>Child Protection</w:t>
            </w:r>
          </w:p>
          <w:p w14:paraId="1CB9CB66" w14:textId="77777777" w:rsidR="00EC30C0" w:rsidRPr="008B21D0" w:rsidRDefault="00EC30C0" w:rsidP="008B21D0">
            <w:pPr>
              <w:pStyle w:val="NoSpacing"/>
              <w:jc w:val="both"/>
              <w:rPr>
                <w:rFonts w:ascii="Arial" w:eastAsia="Times New Roman" w:hAnsi="Arial" w:cs="Arial"/>
                <w:b/>
                <w:bCs/>
                <w:color w:val="4F81BD"/>
                <w:u w:val="single"/>
                <w:lang w:eastAsia="en-GB"/>
              </w:rPr>
            </w:pPr>
          </w:p>
          <w:p w14:paraId="1CB9CB67" w14:textId="77777777" w:rsidR="000664EF" w:rsidRPr="002C23F1" w:rsidRDefault="000664EF" w:rsidP="000664EF">
            <w:pPr>
              <w:tabs>
                <w:tab w:val="left" w:pos="1620"/>
                <w:tab w:val="left" w:pos="2160"/>
                <w:tab w:val="right" w:leader="dot" w:pos="8280"/>
              </w:tabs>
              <w:jc w:val="both"/>
              <w:rPr>
                <w:rFonts w:ascii="Arial" w:hAnsi="Arial" w:cs="Arial"/>
                <w:color w:val="000000"/>
                <w:sz w:val="22"/>
                <w:szCs w:val="22"/>
              </w:rPr>
            </w:pPr>
            <w:r w:rsidRPr="002C23F1">
              <w:rPr>
                <w:rFonts w:ascii="Arial" w:hAnsi="Arial" w:cs="Arial"/>
                <w:color w:val="000000"/>
                <w:sz w:val="22"/>
                <w:szCs w:val="22"/>
              </w:rPr>
              <w:t xml:space="preserve">Procedures and guidance are important but cannot, in themselves, protect children; </w:t>
            </w:r>
            <w:r w:rsidRPr="002C23F1">
              <w:rPr>
                <w:rFonts w:ascii="Arial" w:hAnsi="Arial" w:cs="Arial"/>
                <w:bCs/>
                <w:color w:val="000000"/>
                <w:sz w:val="22"/>
                <w:szCs w:val="22"/>
              </w:rPr>
              <w:t>a competent, skilled and confident workforce, together with a vigilant public, can</w:t>
            </w:r>
            <w:r w:rsidRPr="002C23F1">
              <w:rPr>
                <w:rFonts w:ascii="Arial" w:hAnsi="Arial" w:cs="Arial"/>
                <w:color w:val="000000"/>
                <w:sz w:val="22"/>
                <w:szCs w:val="22"/>
              </w:rPr>
              <w:t>.  School staff provide support to children and young people in their daily work and have a vital role to help protect them from harm.  School staff help keep children and young people safe and well by:</w:t>
            </w:r>
          </w:p>
          <w:p w14:paraId="1CB9CB68" w14:textId="77777777" w:rsidR="00235418" w:rsidRPr="00235418" w:rsidRDefault="00235418" w:rsidP="00235418">
            <w:pPr>
              <w:pStyle w:val="Header"/>
              <w:tabs>
                <w:tab w:val="clear" w:pos="4153"/>
                <w:tab w:val="clear" w:pos="8306"/>
                <w:tab w:val="left" w:pos="1620"/>
                <w:tab w:val="left" w:pos="2160"/>
                <w:tab w:val="right" w:leader="dot" w:pos="8280"/>
              </w:tabs>
              <w:jc w:val="both"/>
              <w:rPr>
                <w:rFonts w:ascii="Arial" w:hAnsi="Arial" w:cs="Arial"/>
                <w:bCs/>
                <w:color w:val="FF0000"/>
                <w:sz w:val="22"/>
                <w:szCs w:val="22"/>
              </w:rPr>
            </w:pPr>
          </w:p>
          <w:p w14:paraId="1CB9CB69" w14:textId="77777777" w:rsidR="00235418" w:rsidRPr="00235418" w:rsidRDefault="00235418" w:rsidP="00235418">
            <w:pPr>
              <w:pStyle w:val="Header"/>
              <w:numPr>
                <w:ilvl w:val="0"/>
                <w:numId w:val="34"/>
              </w:numPr>
              <w:tabs>
                <w:tab w:val="clear" w:pos="4153"/>
                <w:tab w:val="clear" w:pos="8306"/>
                <w:tab w:val="left" w:pos="1620"/>
                <w:tab w:val="left" w:pos="2160"/>
                <w:tab w:val="right" w:leader="dot" w:pos="8280"/>
              </w:tabs>
              <w:jc w:val="both"/>
              <w:rPr>
                <w:rFonts w:ascii="Arial" w:hAnsi="Arial" w:cs="Arial"/>
                <w:sz w:val="22"/>
                <w:szCs w:val="22"/>
              </w:rPr>
            </w:pPr>
            <w:r w:rsidRPr="00235418">
              <w:rPr>
                <w:rFonts w:ascii="Arial" w:hAnsi="Arial" w:cs="Arial"/>
                <w:sz w:val="22"/>
                <w:szCs w:val="22"/>
              </w:rPr>
              <w:t>Helping them learn about their personal safety, including internet safety;</w:t>
            </w:r>
          </w:p>
          <w:p w14:paraId="1CB9CB6A" w14:textId="77777777" w:rsidR="00235418" w:rsidRPr="00235418" w:rsidRDefault="00235418" w:rsidP="00235418">
            <w:pPr>
              <w:pStyle w:val="Header"/>
              <w:numPr>
                <w:ilvl w:val="0"/>
                <w:numId w:val="34"/>
              </w:numPr>
              <w:tabs>
                <w:tab w:val="clear" w:pos="4153"/>
                <w:tab w:val="clear" w:pos="8306"/>
                <w:tab w:val="left" w:pos="1620"/>
                <w:tab w:val="left" w:pos="2160"/>
                <w:tab w:val="right" w:leader="dot" w:pos="8280"/>
              </w:tabs>
              <w:jc w:val="both"/>
              <w:rPr>
                <w:rFonts w:ascii="Arial" w:hAnsi="Arial" w:cs="Arial"/>
                <w:sz w:val="22"/>
                <w:szCs w:val="22"/>
              </w:rPr>
            </w:pPr>
            <w:r w:rsidRPr="00235418">
              <w:rPr>
                <w:rFonts w:ascii="Arial" w:hAnsi="Arial" w:cs="Arial"/>
                <w:sz w:val="22"/>
                <w:szCs w:val="22"/>
              </w:rPr>
              <w:t>Being a trusted adult who children and young people may turn to for help, and who will take them seriously;</w:t>
            </w:r>
          </w:p>
          <w:p w14:paraId="1CB9CB6B" w14:textId="77777777" w:rsidR="00235418" w:rsidRPr="00235418" w:rsidRDefault="00235418" w:rsidP="00235418">
            <w:pPr>
              <w:pStyle w:val="Header"/>
              <w:numPr>
                <w:ilvl w:val="0"/>
                <w:numId w:val="34"/>
              </w:numPr>
              <w:tabs>
                <w:tab w:val="clear" w:pos="4153"/>
                <w:tab w:val="clear" w:pos="8306"/>
                <w:tab w:val="left" w:pos="1620"/>
                <w:tab w:val="left" w:pos="2160"/>
                <w:tab w:val="right" w:leader="dot" w:pos="8280"/>
              </w:tabs>
              <w:jc w:val="both"/>
              <w:rPr>
                <w:rFonts w:ascii="Arial" w:hAnsi="Arial" w:cs="Arial"/>
                <w:sz w:val="22"/>
                <w:szCs w:val="22"/>
              </w:rPr>
            </w:pPr>
            <w:r w:rsidRPr="00235418">
              <w:rPr>
                <w:rFonts w:ascii="Arial" w:hAnsi="Arial" w:cs="Arial"/>
                <w:sz w:val="22"/>
                <w:szCs w:val="22"/>
              </w:rPr>
              <w:t>Identifying when children and young people may need help; and</w:t>
            </w:r>
          </w:p>
          <w:p w14:paraId="1CB9CB6C" w14:textId="77777777" w:rsidR="00235418" w:rsidRPr="00235418" w:rsidRDefault="00235418" w:rsidP="00235418">
            <w:pPr>
              <w:pStyle w:val="Header"/>
              <w:numPr>
                <w:ilvl w:val="0"/>
                <w:numId w:val="34"/>
              </w:numPr>
              <w:tabs>
                <w:tab w:val="clear" w:pos="4153"/>
                <w:tab w:val="clear" w:pos="8306"/>
                <w:tab w:val="left" w:pos="1620"/>
                <w:tab w:val="left" w:pos="2160"/>
                <w:tab w:val="right" w:leader="dot" w:pos="8280"/>
              </w:tabs>
              <w:jc w:val="both"/>
              <w:rPr>
                <w:rFonts w:ascii="Arial" w:hAnsi="Arial" w:cs="Arial"/>
                <w:sz w:val="22"/>
                <w:szCs w:val="22"/>
              </w:rPr>
            </w:pPr>
            <w:r w:rsidRPr="00235418">
              <w:rPr>
                <w:rFonts w:ascii="Arial" w:hAnsi="Arial" w:cs="Arial"/>
                <w:sz w:val="22"/>
                <w:szCs w:val="22"/>
              </w:rPr>
              <w:t>Understanding the steps that must be taken when there are concerns for children’s and young people’s safety.</w:t>
            </w:r>
          </w:p>
          <w:p w14:paraId="1CB9CB6D" w14:textId="77777777" w:rsidR="00235418" w:rsidRPr="00235418" w:rsidRDefault="00235418" w:rsidP="00235418">
            <w:pPr>
              <w:pStyle w:val="Header"/>
              <w:tabs>
                <w:tab w:val="clear" w:pos="4153"/>
                <w:tab w:val="clear" w:pos="8306"/>
                <w:tab w:val="left" w:pos="1620"/>
                <w:tab w:val="left" w:pos="2160"/>
                <w:tab w:val="right" w:leader="dot" w:pos="8280"/>
              </w:tabs>
              <w:jc w:val="both"/>
              <w:rPr>
                <w:rFonts w:ascii="Arial" w:hAnsi="Arial" w:cs="Arial"/>
                <w:sz w:val="22"/>
                <w:szCs w:val="22"/>
              </w:rPr>
            </w:pPr>
          </w:p>
          <w:p w14:paraId="1CB9CB6E" w14:textId="796ECB66" w:rsidR="00EC30C0" w:rsidRPr="00F84530" w:rsidRDefault="00235418" w:rsidP="00235418">
            <w:pPr>
              <w:pStyle w:val="Header"/>
              <w:tabs>
                <w:tab w:val="clear" w:pos="4153"/>
                <w:tab w:val="clear" w:pos="8306"/>
                <w:tab w:val="left" w:pos="1620"/>
                <w:tab w:val="left" w:pos="2160"/>
                <w:tab w:val="right" w:leader="dot" w:pos="8280"/>
              </w:tabs>
              <w:jc w:val="both"/>
              <w:rPr>
                <w:rFonts w:ascii="Arial" w:hAnsi="Arial" w:cs="Arial"/>
                <w:b/>
                <w:bCs/>
                <w:sz w:val="22"/>
                <w:szCs w:val="22"/>
                <w:lang w:val="en-GB"/>
              </w:rPr>
            </w:pPr>
            <w:r w:rsidRPr="00235418">
              <w:rPr>
                <w:rFonts w:ascii="Arial" w:hAnsi="Arial" w:cs="Arial"/>
                <w:sz w:val="22"/>
                <w:szCs w:val="22"/>
              </w:rPr>
              <w:t xml:space="preserve">The school has a Child Protection Co-ordinator who will co-ordinate the school’s response to concerns for children’s and young people’s safety and where they may be at risk of significant harm. The Authority has a designated officer for Child Protection who will ensure schools work effectively to keep children safe and well.  If you have any concerns about the safety and wellbeing of a child or young person, including a ‘gut feeling’, talk about this to the school’s Child Protection Co-ordinator or another member of staff.  </w:t>
            </w:r>
          </w:p>
        </w:tc>
      </w:tr>
    </w:tbl>
    <w:p w14:paraId="1CB9CB70" w14:textId="77777777" w:rsidR="005A2AC4" w:rsidRDefault="005A2AC4">
      <w:pPr>
        <w:pStyle w:val="Header"/>
        <w:tabs>
          <w:tab w:val="clear" w:pos="4153"/>
          <w:tab w:val="clear" w:pos="8306"/>
          <w:tab w:val="left" w:pos="1620"/>
          <w:tab w:val="left" w:pos="2160"/>
          <w:tab w:val="right" w:leader="dot" w:pos="8280"/>
        </w:tabs>
        <w:rPr>
          <w:rFonts w:ascii="Arial" w:hAnsi="Arial"/>
          <w:sz w:val="22"/>
          <w:lang w:val="en-GB"/>
        </w:rPr>
      </w:pPr>
    </w:p>
    <w:p w14:paraId="1CB9CB71" w14:textId="77777777" w:rsidR="005A2AC4" w:rsidRDefault="005A2AC4">
      <w:pPr>
        <w:pStyle w:val="Header"/>
        <w:tabs>
          <w:tab w:val="clear" w:pos="4153"/>
          <w:tab w:val="clear" w:pos="8306"/>
          <w:tab w:val="left" w:pos="1620"/>
          <w:tab w:val="left" w:pos="2160"/>
          <w:tab w:val="right" w:leader="dot" w:pos="8280"/>
        </w:tabs>
        <w:rPr>
          <w:rFonts w:ascii="Arial" w:hAnsi="Arial"/>
          <w:sz w:val="22"/>
          <w:lang w:val="en-GB"/>
        </w:rPr>
      </w:pPr>
    </w:p>
    <w:p w14:paraId="1CB9CB72" w14:textId="77777777" w:rsidR="00E162B9" w:rsidRDefault="00DE6846">
      <w:pPr>
        <w:pStyle w:val="Header"/>
        <w:tabs>
          <w:tab w:val="clear" w:pos="4153"/>
          <w:tab w:val="clear" w:pos="8306"/>
          <w:tab w:val="left" w:pos="1620"/>
          <w:tab w:val="left" w:pos="2160"/>
          <w:tab w:val="right" w:leader="dot" w:pos="8280"/>
        </w:tabs>
        <w:rPr>
          <w:rFonts w:ascii="Arial" w:hAnsi="Arial"/>
          <w:sz w:val="22"/>
          <w:lang w:val="en-GB"/>
        </w:rPr>
      </w:pPr>
      <w:r>
        <w:rPr>
          <w:rFonts w:ascii="Arial" w:hAnsi="Arial"/>
          <w:noProof/>
          <w:sz w:val="22"/>
          <w:lang w:val="en-GB" w:eastAsia="en-GB"/>
        </w:rPr>
        <mc:AlternateContent>
          <mc:Choice Requires="wps">
            <w:drawing>
              <wp:anchor distT="0" distB="0" distL="114300" distR="114300" simplePos="0" relativeHeight="251659264" behindDoc="0" locked="0" layoutInCell="1" allowOverlap="1" wp14:anchorId="1CB9CECE" wp14:editId="351049A3">
                <wp:simplePos x="0" y="0"/>
                <wp:positionH relativeFrom="column">
                  <wp:posOffset>-74295</wp:posOffset>
                </wp:positionH>
                <wp:positionV relativeFrom="paragraph">
                  <wp:posOffset>46990</wp:posOffset>
                </wp:positionV>
                <wp:extent cx="2160905" cy="332105"/>
                <wp:effectExtent l="0" t="0" r="10795" b="10795"/>
                <wp:wrapNone/>
                <wp:docPr id="122277673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332105"/>
                        </a:xfrm>
                        <a:prstGeom prst="rect">
                          <a:avLst/>
                        </a:prstGeom>
                        <a:solidFill>
                          <a:schemeClr val="accent6">
                            <a:lumMod val="20000"/>
                            <a:lumOff val="80000"/>
                          </a:schemeClr>
                        </a:solidFill>
                        <a:ln w="9525">
                          <a:solidFill>
                            <a:srgbClr val="000000"/>
                          </a:solidFill>
                          <a:miter lim="800000"/>
                          <a:headEnd/>
                          <a:tailEnd/>
                        </a:ln>
                      </wps:spPr>
                      <wps:txbx>
                        <w:txbxContent>
                          <w:p w14:paraId="1CB9CF3F" w14:textId="77777777" w:rsidR="00D406D7" w:rsidRPr="0070515C" w:rsidRDefault="00D406D7" w:rsidP="005076C3">
                            <w:pPr>
                              <w:rPr>
                                <w:rFonts w:ascii="Arial" w:hAnsi="Arial" w:cs="Arial"/>
                                <w:b/>
                                <w:i/>
                              </w:rPr>
                            </w:pPr>
                            <w:r w:rsidRPr="0070515C">
                              <w:rPr>
                                <w:rFonts w:ascii="Arial" w:hAnsi="Arial" w:cs="Arial"/>
                                <w:b/>
                                <w:i/>
                              </w:rPr>
                              <w:t>SCHOOL IMPROVEMENT</w:t>
                            </w:r>
                            <w:r>
                              <w:rPr>
                                <w:rFonts w:ascii="Arial" w:hAnsi="Arial" w:cs="Arial"/>
                                <w:b/>
                                <w:i/>
                              </w:rPr>
                              <w:t xml:space="preserve"> </w:t>
                            </w:r>
                          </w:p>
                          <w:p w14:paraId="1CB9CF40" w14:textId="77777777" w:rsidR="00D406D7" w:rsidRDefault="00D40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CE" id="Text Box 75" o:spid="_x0000_s1037" type="#_x0000_t202" style="position:absolute;margin-left:-5.85pt;margin-top:3.7pt;width:170.1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" fillcolor="#e2efd9 [665]">
                <v:textbox>
                  <w:txbxContent>
                    <w:p w14:paraId="1CB9CF3F" w14:textId="77777777" w:rsidR="00D406D7" w:rsidRPr="0070515C" w:rsidRDefault="00D406D7" w:rsidP="005076C3">
                      <w:pPr>
                        <w:rPr>
                          <w:rFonts w:ascii="Arial" w:hAnsi="Arial" w:cs="Arial"/>
                          <w:b/>
                          <w:i/>
                        </w:rPr>
                      </w:pPr>
                      <w:r w:rsidRPr="0070515C">
                        <w:rPr>
                          <w:rFonts w:ascii="Arial" w:hAnsi="Arial" w:cs="Arial"/>
                          <w:b/>
                          <w:i/>
                        </w:rPr>
                        <w:t>SCHOOL IMPROVEMENT</w:t>
                      </w:r>
                      <w:r>
                        <w:rPr>
                          <w:rFonts w:ascii="Arial" w:hAnsi="Arial" w:cs="Arial"/>
                          <w:b/>
                          <w:i/>
                        </w:rPr>
                        <w:t xml:space="preserve"> </w:t>
                      </w:r>
                    </w:p>
                    <w:p w14:paraId="1CB9CF40" w14:textId="77777777" w:rsidR="00D406D7" w:rsidRDefault="00D406D7"/>
                  </w:txbxContent>
                </v:textbox>
              </v:shape>
            </w:pict>
          </mc:Fallback>
        </mc:AlternateContent>
      </w:r>
    </w:p>
    <w:p w14:paraId="1CB9CB73"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B74"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6"/>
      </w:tblGrid>
      <w:tr w:rsidR="005076C3" w14:paraId="1CB9CB88" w14:textId="77777777" w:rsidTr="003736AB">
        <w:trPr>
          <w:trHeight w:val="1118"/>
        </w:trPr>
        <w:tc>
          <w:tcPr>
            <w:tcW w:w="8490" w:type="dxa"/>
          </w:tcPr>
          <w:p w14:paraId="1CB9CB75" w14:textId="77777777" w:rsidR="002A591A" w:rsidRPr="00356DFD" w:rsidRDefault="002A591A" w:rsidP="002A591A">
            <w:pPr>
              <w:widowControl w:val="0"/>
              <w:contextualSpacing/>
              <w:rPr>
                <w:rFonts w:ascii="Arial" w:hAnsi="Arial" w:cs="Arial"/>
                <w:b/>
                <w:snapToGrid w:val="0"/>
                <w:sz w:val="22"/>
                <w:szCs w:val="22"/>
                <w:u w:val="single"/>
              </w:rPr>
            </w:pPr>
            <w:r w:rsidRPr="00356DFD">
              <w:rPr>
                <w:rFonts w:ascii="Arial" w:hAnsi="Arial" w:cs="Arial"/>
                <w:b/>
                <w:snapToGrid w:val="0"/>
                <w:sz w:val="22"/>
                <w:szCs w:val="22"/>
                <w:u w:val="single"/>
              </w:rPr>
              <w:t xml:space="preserve">How has the school improved over the last twelve months?  </w:t>
            </w:r>
          </w:p>
          <w:p w14:paraId="1CB9CB76" w14:textId="77777777" w:rsidR="002A591A" w:rsidRPr="00356DFD" w:rsidRDefault="002A591A" w:rsidP="002A591A">
            <w:pPr>
              <w:widowControl w:val="0"/>
              <w:contextualSpacing/>
              <w:rPr>
                <w:rFonts w:ascii="Arial" w:hAnsi="Arial" w:cs="Arial"/>
                <w:b/>
                <w:snapToGrid w:val="0"/>
                <w:sz w:val="22"/>
                <w:szCs w:val="22"/>
                <w:u w:val="single"/>
              </w:rPr>
            </w:pPr>
            <w:r w:rsidRPr="00356DFD">
              <w:rPr>
                <w:rFonts w:ascii="Arial" w:hAnsi="Arial" w:cs="Arial"/>
                <w:b/>
                <w:snapToGrid w:val="0"/>
                <w:sz w:val="22"/>
                <w:szCs w:val="22"/>
                <w:u w:val="single"/>
              </w:rPr>
              <w:t>How has the school improved the attainment of young people?</w:t>
            </w:r>
          </w:p>
          <w:p w14:paraId="1CB9CB77" w14:textId="77777777" w:rsidR="005076C3" w:rsidRPr="00586F42" w:rsidRDefault="005076C3" w:rsidP="005076C3">
            <w:pPr>
              <w:pStyle w:val="Header"/>
              <w:tabs>
                <w:tab w:val="left" w:pos="1620"/>
                <w:tab w:val="left" w:pos="2160"/>
                <w:tab w:val="right" w:leader="dot" w:pos="8280"/>
              </w:tabs>
              <w:ind w:left="98"/>
              <w:rPr>
                <w:rFonts w:ascii="Arial" w:hAnsi="Arial"/>
                <w:color w:val="FF0000"/>
                <w:sz w:val="22"/>
                <w:lang w:val="en-GB"/>
              </w:rPr>
            </w:pPr>
          </w:p>
          <w:p w14:paraId="1CB9CB79" w14:textId="546BE0A9" w:rsidR="00356DFD" w:rsidRPr="00356DFD" w:rsidRDefault="00356DFD" w:rsidP="00356DFD">
            <w:pPr>
              <w:rPr>
                <w:rFonts w:ascii="Arial" w:hAnsi="Arial" w:cs="Arial"/>
                <w:sz w:val="22"/>
                <w:szCs w:val="22"/>
              </w:rPr>
            </w:pPr>
            <w:r w:rsidRPr="00356DFD">
              <w:rPr>
                <w:rFonts w:ascii="Arial" w:hAnsi="Arial" w:cs="Arial"/>
                <w:sz w:val="22"/>
                <w:szCs w:val="22"/>
              </w:rPr>
              <w:t xml:space="preserve">While here at Symington we have maintained performance data of a high standard this has moved from National assessments to CFE reporting and CEM data (national comparisons). </w:t>
            </w:r>
            <w:proofErr w:type="spellStart"/>
            <w:r w:rsidRPr="00356DFD">
              <w:rPr>
                <w:rFonts w:ascii="Arial" w:hAnsi="Arial" w:cs="Arial"/>
                <w:sz w:val="22"/>
                <w:szCs w:val="22"/>
              </w:rPr>
              <w:t>HMIe</w:t>
            </w:r>
            <w:proofErr w:type="spellEnd"/>
            <w:r w:rsidRPr="00356DFD">
              <w:rPr>
                <w:rFonts w:ascii="Arial" w:hAnsi="Arial" w:cs="Arial"/>
                <w:sz w:val="22"/>
                <w:szCs w:val="22"/>
              </w:rPr>
              <w:t xml:space="preserve"> visited the school in </w:t>
            </w:r>
            <w:r w:rsidR="00FA5237">
              <w:rPr>
                <w:rFonts w:ascii="Arial" w:hAnsi="Arial" w:cs="Arial"/>
                <w:sz w:val="22"/>
                <w:szCs w:val="22"/>
              </w:rPr>
              <w:t>December 2025</w:t>
            </w:r>
            <w:r w:rsidRPr="00356DFD">
              <w:rPr>
                <w:rFonts w:ascii="Arial" w:hAnsi="Arial" w:cs="Arial"/>
                <w:sz w:val="22"/>
                <w:szCs w:val="22"/>
              </w:rPr>
              <w:t>.  Each year we report fully on improvement in our Standards and Quality Report.  This report</w:t>
            </w:r>
            <w:r w:rsidR="00FA5237">
              <w:rPr>
                <w:rFonts w:ascii="Arial" w:hAnsi="Arial" w:cs="Arial"/>
                <w:sz w:val="22"/>
                <w:szCs w:val="22"/>
              </w:rPr>
              <w:t xml:space="preserve"> will be available </w:t>
            </w:r>
            <w:r w:rsidR="00605855">
              <w:rPr>
                <w:rFonts w:ascii="Arial" w:hAnsi="Arial" w:cs="Arial"/>
                <w:sz w:val="22"/>
                <w:szCs w:val="22"/>
              </w:rPr>
              <w:t>February 2026.  T</w:t>
            </w:r>
            <w:r w:rsidRPr="00356DFD">
              <w:rPr>
                <w:rFonts w:ascii="Arial" w:hAnsi="Arial" w:cs="Arial"/>
                <w:sz w:val="22"/>
                <w:szCs w:val="22"/>
              </w:rPr>
              <w:t xml:space="preserve">he School Improvement Plan and </w:t>
            </w:r>
            <w:r w:rsidR="00605855">
              <w:rPr>
                <w:rFonts w:ascii="Arial" w:hAnsi="Arial" w:cs="Arial"/>
                <w:sz w:val="22"/>
                <w:szCs w:val="22"/>
              </w:rPr>
              <w:t xml:space="preserve">Standards and Quality are available on the </w:t>
            </w:r>
            <w:proofErr w:type="gramStart"/>
            <w:r w:rsidR="00605855">
              <w:rPr>
                <w:rFonts w:ascii="Arial" w:hAnsi="Arial" w:cs="Arial"/>
                <w:sz w:val="22"/>
                <w:szCs w:val="22"/>
              </w:rPr>
              <w:t>schools</w:t>
            </w:r>
            <w:proofErr w:type="gramEnd"/>
            <w:r w:rsidR="00605855">
              <w:rPr>
                <w:rFonts w:ascii="Arial" w:hAnsi="Arial" w:cs="Arial"/>
                <w:sz w:val="22"/>
                <w:szCs w:val="22"/>
              </w:rPr>
              <w:t xml:space="preserve"> website.</w:t>
            </w:r>
          </w:p>
          <w:p w14:paraId="1CB9CB7A" w14:textId="77777777" w:rsidR="00356DFD" w:rsidRPr="001A7B65" w:rsidRDefault="00356DFD" w:rsidP="00356DFD">
            <w:pPr>
              <w:rPr>
                <w:rFonts w:ascii="Arial" w:hAnsi="Arial" w:cs="Arial"/>
                <w:sz w:val="16"/>
                <w:szCs w:val="16"/>
              </w:rPr>
            </w:pPr>
          </w:p>
          <w:p w14:paraId="1CB9CB7B" w14:textId="77777777" w:rsidR="00356DFD" w:rsidRPr="00356DFD" w:rsidRDefault="00356DFD" w:rsidP="00356DFD">
            <w:pPr>
              <w:tabs>
                <w:tab w:val="left" w:pos="1620"/>
                <w:tab w:val="left" w:pos="2160"/>
                <w:tab w:val="center" w:pos="4153"/>
                <w:tab w:val="right" w:leader="dot" w:pos="8280"/>
                <w:tab w:val="right" w:pos="8306"/>
              </w:tabs>
              <w:rPr>
                <w:rFonts w:ascii="Arial" w:hAnsi="Arial" w:cs="Arial"/>
                <w:bCs/>
                <w:iCs/>
                <w:sz w:val="22"/>
                <w:szCs w:val="22"/>
                <w:lang w:eastAsia="en-GB"/>
              </w:rPr>
            </w:pPr>
            <w:r w:rsidRPr="00356DFD">
              <w:rPr>
                <w:rFonts w:ascii="Arial" w:hAnsi="Arial" w:cs="Arial"/>
                <w:bCs/>
                <w:iCs/>
                <w:sz w:val="22"/>
                <w:szCs w:val="22"/>
                <w:lang w:eastAsia="en-GB"/>
              </w:rPr>
              <w:t>Each year an Improvement Plan is created from continuous evaluations and evidence gathering which takes place throughout the session.  Evidence is gathered from a range of partners including staff, pupils, parents, cluster colleagues and partners in the wider community.  This session key improvements include:</w:t>
            </w:r>
          </w:p>
          <w:p w14:paraId="1CB9CB7C" w14:textId="77777777" w:rsidR="00356DFD" w:rsidRPr="00356DFD" w:rsidRDefault="00356DFD" w:rsidP="00356DFD">
            <w:pPr>
              <w:tabs>
                <w:tab w:val="left" w:pos="1620"/>
                <w:tab w:val="left" w:pos="2160"/>
                <w:tab w:val="center" w:pos="4153"/>
                <w:tab w:val="right" w:leader="dot" w:pos="8280"/>
                <w:tab w:val="right" w:pos="8306"/>
              </w:tabs>
              <w:rPr>
                <w:rFonts w:ascii="Arial" w:hAnsi="Arial" w:cs="Arial"/>
                <w:bCs/>
                <w:sz w:val="22"/>
                <w:szCs w:val="22"/>
                <w:lang w:eastAsia="en-GB"/>
              </w:rPr>
            </w:pPr>
          </w:p>
          <w:p w14:paraId="1CB9CB7D" w14:textId="77777777" w:rsidR="00356DFD" w:rsidRPr="00356DFD" w:rsidRDefault="00356DFD" w:rsidP="00356DFD">
            <w:pPr>
              <w:numPr>
                <w:ilvl w:val="0"/>
                <w:numId w:val="39"/>
              </w:numPr>
              <w:contextualSpacing/>
              <w:jc w:val="both"/>
              <w:rPr>
                <w:rFonts w:ascii="Arial" w:hAnsi="Arial" w:cs="Arial"/>
                <w:bCs/>
                <w:sz w:val="22"/>
                <w:szCs w:val="22"/>
              </w:rPr>
            </w:pPr>
            <w:r w:rsidRPr="00356DFD">
              <w:rPr>
                <w:rFonts w:ascii="Arial" w:hAnsi="Arial" w:cs="Arial"/>
                <w:bCs/>
                <w:sz w:val="22"/>
                <w:szCs w:val="22"/>
              </w:rPr>
              <w:t>Improvements in Literacy</w:t>
            </w:r>
          </w:p>
          <w:p w14:paraId="1CB9CB7E" w14:textId="77777777" w:rsidR="00356DFD" w:rsidRPr="00356DFD" w:rsidRDefault="00356DFD" w:rsidP="00356DFD">
            <w:pPr>
              <w:numPr>
                <w:ilvl w:val="0"/>
                <w:numId w:val="39"/>
              </w:numPr>
              <w:contextualSpacing/>
              <w:jc w:val="both"/>
              <w:rPr>
                <w:rFonts w:ascii="Arial" w:eastAsia="Calibri" w:hAnsi="Arial" w:cs="Arial"/>
                <w:sz w:val="22"/>
                <w:szCs w:val="22"/>
              </w:rPr>
            </w:pPr>
            <w:r w:rsidRPr="00356DFD">
              <w:rPr>
                <w:rFonts w:ascii="Arial" w:hAnsi="Arial" w:cs="Arial"/>
                <w:bCs/>
                <w:sz w:val="22"/>
                <w:szCs w:val="22"/>
              </w:rPr>
              <w:t>Improvements in Numeracy</w:t>
            </w:r>
            <w:r w:rsidR="0096797C">
              <w:rPr>
                <w:rFonts w:ascii="Arial" w:hAnsi="Arial" w:cs="Arial"/>
                <w:bCs/>
                <w:sz w:val="22"/>
                <w:szCs w:val="22"/>
              </w:rPr>
              <w:t xml:space="preserve"> and Mathematics for all</w:t>
            </w:r>
          </w:p>
          <w:p w14:paraId="1CB9CB7F" w14:textId="77777777" w:rsidR="00356DFD" w:rsidRDefault="00356DFD" w:rsidP="00356DFD">
            <w:pPr>
              <w:numPr>
                <w:ilvl w:val="0"/>
                <w:numId w:val="39"/>
              </w:numPr>
              <w:contextualSpacing/>
              <w:jc w:val="both"/>
              <w:rPr>
                <w:rFonts w:ascii="Arial" w:eastAsia="Calibri" w:hAnsi="Arial" w:cs="Arial"/>
                <w:sz w:val="22"/>
                <w:szCs w:val="22"/>
              </w:rPr>
            </w:pPr>
            <w:r w:rsidRPr="00356DFD">
              <w:rPr>
                <w:rFonts w:ascii="Arial" w:eastAsia="Calibri" w:hAnsi="Arial" w:cs="Arial"/>
                <w:sz w:val="22"/>
                <w:szCs w:val="22"/>
              </w:rPr>
              <w:t>Improvement in Health and Well Being for youngsters</w:t>
            </w:r>
          </w:p>
          <w:p w14:paraId="1CB9CB80" w14:textId="77777777" w:rsidR="0096797C" w:rsidRPr="00356DFD" w:rsidRDefault="0096797C" w:rsidP="00356DFD">
            <w:pPr>
              <w:numPr>
                <w:ilvl w:val="0"/>
                <w:numId w:val="39"/>
              </w:numPr>
              <w:contextualSpacing/>
              <w:jc w:val="both"/>
              <w:rPr>
                <w:rFonts w:ascii="Arial" w:eastAsia="Calibri" w:hAnsi="Arial" w:cs="Arial"/>
                <w:sz w:val="22"/>
                <w:szCs w:val="22"/>
              </w:rPr>
            </w:pPr>
            <w:r>
              <w:rPr>
                <w:rFonts w:ascii="Arial" w:eastAsia="Calibri" w:hAnsi="Arial" w:cs="Arial"/>
                <w:sz w:val="22"/>
                <w:szCs w:val="22"/>
              </w:rPr>
              <w:t>Improvement in employability skills and sustained leaver destinations for all young people</w:t>
            </w:r>
          </w:p>
          <w:p w14:paraId="1CB9CB81" w14:textId="77777777" w:rsidR="00356DFD" w:rsidRPr="00356DFD" w:rsidRDefault="00356DFD" w:rsidP="00356DFD">
            <w:pPr>
              <w:tabs>
                <w:tab w:val="left" w:pos="1620"/>
                <w:tab w:val="left" w:pos="2160"/>
                <w:tab w:val="center" w:pos="4153"/>
                <w:tab w:val="right" w:leader="dot" w:pos="8280"/>
                <w:tab w:val="right" w:pos="8306"/>
              </w:tabs>
              <w:rPr>
                <w:rFonts w:ascii="Arial" w:eastAsia="Calibri" w:hAnsi="Arial" w:cs="Arial"/>
                <w:sz w:val="22"/>
                <w:szCs w:val="22"/>
              </w:rPr>
            </w:pPr>
          </w:p>
          <w:p w14:paraId="1CB9CB82" w14:textId="77777777" w:rsidR="00356DFD" w:rsidRPr="00356DFD" w:rsidRDefault="00356DFD" w:rsidP="00356DFD">
            <w:pPr>
              <w:tabs>
                <w:tab w:val="left" w:pos="1620"/>
                <w:tab w:val="left" w:pos="2160"/>
                <w:tab w:val="center" w:pos="4153"/>
                <w:tab w:val="right" w:leader="dot" w:pos="8280"/>
                <w:tab w:val="right" w:pos="8306"/>
              </w:tabs>
              <w:rPr>
                <w:rFonts w:ascii="Arial" w:hAnsi="Arial" w:cs="Arial"/>
                <w:bCs/>
                <w:sz w:val="22"/>
                <w:szCs w:val="22"/>
                <w:lang w:eastAsia="en-GB"/>
              </w:rPr>
            </w:pPr>
            <w:r w:rsidRPr="00356DFD">
              <w:rPr>
                <w:rFonts w:ascii="Arial" w:hAnsi="Arial" w:cs="Arial"/>
                <w:bCs/>
                <w:sz w:val="22"/>
                <w:szCs w:val="22"/>
                <w:lang w:eastAsia="en-GB"/>
              </w:rPr>
              <w:t>The Prestwick Schools Cluster work in close partnership when planning for School Improvement.</w:t>
            </w:r>
          </w:p>
          <w:p w14:paraId="1CB9CB83" w14:textId="77777777" w:rsidR="00356DFD" w:rsidRPr="001A7B65" w:rsidRDefault="00356DFD" w:rsidP="00356DFD">
            <w:pPr>
              <w:tabs>
                <w:tab w:val="left" w:pos="1620"/>
                <w:tab w:val="left" w:pos="2160"/>
                <w:tab w:val="center" w:pos="4153"/>
                <w:tab w:val="right" w:leader="dot" w:pos="8280"/>
                <w:tab w:val="right" w:pos="8306"/>
              </w:tabs>
              <w:rPr>
                <w:rFonts w:ascii="Arial" w:hAnsi="Arial" w:cs="Arial"/>
                <w:bCs/>
                <w:sz w:val="16"/>
                <w:szCs w:val="16"/>
                <w:lang w:eastAsia="en-GB"/>
              </w:rPr>
            </w:pPr>
          </w:p>
          <w:p w14:paraId="42940F43" w14:textId="10E24E1D" w:rsidR="00C77F95" w:rsidRDefault="00356DFD" w:rsidP="007737B9">
            <w:pPr>
              <w:tabs>
                <w:tab w:val="left" w:pos="1620"/>
                <w:tab w:val="left" w:pos="2160"/>
                <w:tab w:val="center" w:pos="4153"/>
                <w:tab w:val="right" w:leader="dot" w:pos="8280"/>
                <w:tab w:val="right" w:pos="8306"/>
              </w:tabs>
              <w:rPr>
                <w:rFonts w:ascii="Arial" w:hAnsi="Arial" w:cs="Arial"/>
                <w:bCs/>
                <w:sz w:val="22"/>
                <w:szCs w:val="22"/>
                <w:lang w:eastAsia="en-GB"/>
              </w:rPr>
            </w:pPr>
            <w:r w:rsidRPr="00356DFD">
              <w:rPr>
                <w:rFonts w:ascii="Arial" w:hAnsi="Arial" w:cs="Arial"/>
                <w:bCs/>
                <w:sz w:val="22"/>
                <w:szCs w:val="22"/>
                <w:lang w:eastAsia="en-GB"/>
              </w:rPr>
              <w:t xml:space="preserve">The Schools Standards and Quality Report which is posted on our school website highlights the many achievements during the session.  This includes wider achievements of the pupils, the </w:t>
            </w:r>
            <w:proofErr w:type="spellStart"/>
            <w:r w:rsidRPr="00356DFD">
              <w:rPr>
                <w:rFonts w:ascii="Arial" w:hAnsi="Arial" w:cs="Arial"/>
                <w:bCs/>
                <w:sz w:val="22"/>
                <w:szCs w:val="22"/>
                <w:lang w:eastAsia="en-GB"/>
              </w:rPr>
              <w:t>CfE</w:t>
            </w:r>
            <w:proofErr w:type="spellEnd"/>
            <w:r w:rsidRPr="00356DFD">
              <w:rPr>
                <w:rFonts w:ascii="Arial" w:hAnsi="Arial" w:cs="Arial"/>
                <w:bCs/>
                <w:sz w:val="22"/>
                <w:szCs w:val="22"/>
                <w:lang w:eastAsia="en-GB"/>
              </w:rPr>
              <w:t xml:space="preserve"> information and </w:t>
            </w:r>
            <w:r w:rsidR="00BC176B">
              <w:rPr>
                <w:rFonts w:ascii="Arial" w:hAnsi="Arial" w:cs="Arial"/>
                <w:bCs/>
                <w:sz w:val="22"/>
                <w:szCs w:val="22"/>
                <w:lang w:eastAsia="en-GB"/>
              </w:rPr>
              <w:t xml:space="preserve">SNSA </w:t>
            </w:r>
            <w:r w:rsidR="004C3EF7">
              <w:rPr>
                <w:rFonts w:ascii="Arial" w:hAnsi="Arial" w:cs="Arial"/>
                <w:bCs/>
                <w:sz w:val="22"/>
                <w:szCs w:val="22"/>
                <w:lang w:eastAsia="en-GB"/>
              </w:rPr>
              <w:t>i</w:t>
            </w:r>
            <w:r w:rsidR="00BC176B">
              <w:rPr>
                <w:rFonts w:ascii="Arial" w:hAnsi="Arial" w:cs="Arial"/>
                <w:bCs/>
                <w:sz w:val="22"/>
                <w:szCs w:val="22"/>
                <w:lang w:eastAsia="en-GB"/>
              </w:rPr>
              <w:t>nformation at P</w:t>
            </w:r>
            <w:r w:rsidR="004C3EF7">
              <w:rPr>
                <w:rFonts w:ascii="Arial" w:hAnsi="Arial" w:cs="Arial"/>
                <w:bCs/>
                <w:sz w:val="22"/>
                <w:szCs w:val="22"/>
                <w:lang w:eastAsia="en-GB"/>
              </w:rPr>
              <w:t xml:space="preserve">rimaries </w:t>
            </w:r>
            <w:r w:rsidR="00BC176B">
              <w:rPr>
                <w:rFonts w:ascii="Arial" w:hAnsi="Arial" w:cs="Arial"/>
                <w:bCs/>
                <w:sz w:val="22"/>
                <w:szCs w:val="22"/>
                <w:lang w:eastAsia="en-GB"/>
              </w:rPr>
              <w:t>1, 4, and</w:t>
            </w:r>
            <w:r w:rsidRPr="00356DFD">
              <w:rPr>
                <w:rFonts w:ascii="Arial" w:hAnsi="Arial" w:cs="Arial"/>
                <w:bCs/>
                <w:sz w:val="22"/>
                <w:szCs w:val="22"/>
                <w:lang w:eastAsia="en-GB"/>
              </w:rPr>
              <w:t xml:space="preserve"> 7.</w:t>
            </w:r>
          </w:p>
          <w:p w14:paraId="7F2C402E" w14:textId="77777777" w:rsidR="007737B9" w:rsidRDefault="007737B9" w:rsidP="007737B9">
            <w:pPr>
              <w:tabs>
                <w:tab w:val="left" w:pos="1620"/>
                <w:tab w:val="left" w:pos="2160"/>
                <w:tab w:val="center" w:pos="4153"/>
                <w:tab w:val="right" w:leader="dot" w:pos="8280"/>
                <w:tab w:val="right" w:pos="8306"/>
              </w:tabs>
              <w:rPr>
                <w:rFonts w:ascii="Arial" w:hAnsi="Arial" w:cs="Arial"/>
                <w:bCs/>
                <w:sz w:val="22"/>
                <w:szCs w:val="22"/>
                <w:lang w:eastAsia="en-GB"/>
              </w:rPr>
            </w:pPr>
          </w:p>
          <w:p w14:paraId="29A1D998" w14:textId="43A0EC53" w:rsidR="007737B9" w:rsidRDefault="007737B9"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Attainment last session</w:t>
            </w:r>
            <w:r w:rsidR="00DD0193">
              <w:rPr>
                <w:rFonts w:ascii="Arial" w:hAnsi="Arial" w:cs="Arial"/>
                <w:bCs/>
                <w:sz w:val="22"/>
                <w:szCs w:val="22"/>
                <w:lang w:eastAsia="en-GB"/>
              </w:rPr>
              <w:t xml:space="preserve"> (2024/2025)</w:t>
            </w:r>
            <w:r>
              <w:rPr>
                <w:rFonts w:ascii="Arial" w:hAnsi="Arial" w:cs="Arial"/>
                <w:bCs/>
                <w:sz w:val="22"/>
                <w:szCs w:val="22"/>
                <w:lang w:eastAsia="en-GB"/>
              </w:rPr>
              <w:t xml:space="preserve"> was</w:t>
            </w:r>
            <w:r w:rsidR="00DD0193">
              <w:rPr>
                <w:rFonts w:ascii="Arial" w:hAnsi="Arial" w:cs="Arial"/>
                <w:bCs/>
                <w:sz w:val="22"/>
                <w:szCs w:val="22"/>
                <w:lang w:eastAsia="en-GB"/>
              </w:rPr>
              <w:t xml:space="preserve"> as </w:t>
            </w:r>
            <w:proofErr w:type="gramStart"/>
            <w:r w:rsidR="00DD0193">
              <w:rPr>
                <w:rFonts w:ascii="Arial" w:hAnsi="Arial" w:cs="Arial"/>
                <w:bCs/>
                <w:sz w:val="22"/>
                <w:szCs w:val="22"/>
                <w:lang w:eastAsia="en-GB"/>
              </w:rPr>
              <w:t>follows;</w:t>
            </w:r>
            <w:proofErr w:type="gramEnd"/>
          </w:p>
          <w:p w14:paraId="3120E3B0" w14:textId="77777777" w:rsidR="00DD0193"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p>
          <w:tbl>
            <w:tblPr>
              <w:tblStyle w:val="TableGrid"/>
              <w:tblW w:w="0" w:type="auto"/>
              <w:tblLook w:val="04A0" w:firstRow="1" w:lastRow="0" w:firstColumn="1" w:lastColumn="0" w:noHBand="0" w:noVBand="1"/>
            </w:tblPr>
            <w:tblGrid>
              <w:gridCol w:w="2015"/>
              <w:gridCol w:w="2015"/>
              <w:gridCol w:w="2015"/>
              <w:gridCol w:w="2015"/>
            </w:tblGrid>
            <w:tr w:rsidR="00DD0193" w14:paraId="26136D83" w14:textId="77777777" w:rsidTr="00DD0193">
              <w:tc>
                <w:tcPr>
                  <w:tcW w:w="2015" w:type="dxa"/>
                </w:tcPr>
                <w:p w14:paraId="2BAC4295" w14:textId="6ABA2279" w:rsidR="00DD0193" w:rsidRPr="0011396E" w:rsidRDefault="0011396E" w:rsidP="007737B9">
                  <w:pPr>
                    <w:tabs>
                      <w:tab w:val="left" w:pos="1620"/>
                      <w:tab w:val="left" w:pos="2160"/>
                      <w:tab w:val="center" w:pos="4153"/>
                      <w:tab w:val="right" w:leader="dot" w:pos="8280"/>
                      <w:tab w:val="right" w:pos="8306"/>
                    </w:tabs>
                    <w:rPr>
                      <w:rFonts w:ascii="Arial" w:hAnsi="Arial" w:cs="Arial"/>
                      <w:b/>
                      <w:sz w:val="22"/>
                      <w:szCs w:val="22"/>
                      <w:lang w:eastAsia="en-GB"/>
                    </w:rPr>
                  </w:pPr>
                  <w:r w:rsidRPr="0011396E">
                    <w:rPr>
                      <w:rFonts w:ascii="Arial" w:hAnsi="Arial" w:cs="Arial"/>
                      <w:b/>
                      <w:sz w:val="22"/>
                      <w:szCs w:val="22"/>
                      <w:lang w:eastAsia="en-GB"/>
                    </w:rPr>
                    <w:t>2024/2025</w:t>
                  </w:r>
                </w:p>
              </w:tc>
              <w:tc>
                <w:tcPr>
                  <w:tcW w:w="2015" w:type="dxa"/>
                </w:tcPr>
                <w:p w14:paraId="0A83140A" w14:textId="1DF79E4B" w:rsidR="00DD0193" w:rsidRPr="00DD0193" w:rsidRDefault="00DD0193" w:rsidP="00DD0193">
                  <w:pPr>
                    <w:tabs>
                      <w:tab w:val="left" w:pos="1620"/>
                      <w:tab w:val="left" w:pos="2160"/>
                      <w:tab w:val="center" w:pos="4153"/>
                      <w:tab w:val="right" w:leader="dot" w:pos="8280"/>
                      <w:tab w:val="right" w:pos="8306"/>
                    </w:tabs>
                    <w:jc w:val="center"/>
                    <w:rPr>
                      <w:rFonts w:ascii="Arial" w:hAnsi="Arial" w:cs="Arial"/>
                      <w:b/>
                      <w:sz w:val="22"/>
                      <w:szCs w:val="22"/>
                      <w:lang w:eastAsia="en-GB"/>
                    </w:rPr>
                  </w:pPr>
                  <w:r w:rsidRPr="00DD0193">
                    <w:rPr>
                      <w:rFonts w:ascii="Arial" w:hAnsi="Arial" w:cs="Arial"/>
                      <w:b/>
                      <w:sz w:val="22"/>
                      <w:szCs w:val="22"/>
                      <w:lang w:eastAsia="en-GB"/>
                    </w:rPr>
                    <w:t>P1</w:t>
                  </w:r>
                </w:p>
              </w:tc>
              <w:tc>
                <w:tcPr>
                  <w:tcW w:w="2015" w:type="dxa"/>
                </w:tcPr>
                <w:p w14:paraId="61A4892A" w14:textId="3B96F158" w:rsidR="00DD0193" w:rsidRPr="00DD0193" w:rsidRDefault="00DD0193" w:rsidP="00DD0193">
                  <w:pPr>
                    <w:tabs>
                      <w:tab w:val="left" w:pos="1620"/>
                      <w:tab w:val="left" w:pos="2160"/>
                      <w:tab w:val="center" w:pos="4153"/>
                      <w:tab w:val="right" w:leader="dot" w:pos="8280"/>
                      <w:tab w:val="right" w:pos="8306"/>
                    </w:tabs>
                    <w:jc w:val="center"/>
                    <w:rPr>
                      <w:rFonts w:ascii="Arial" w:hAnsi="Arial" w:cs="Arial"/>
                      <w:b/>
                      <w:sz w:val="22"/>
                      <w:szCs w:val="22"/>
                      <w:lang w:eastAsia="en-GB"/>
                    </w:rPr>
                  </w:pPr>
                  <w:r w:rsidRPr="00DD0193">
                    <w:rPr>
                      <w:rFonts w:ascii="Arial" w:hAnsi="Arial" w:cs="Arial"/>
                      <w:b/>
                      <w:sz w:val="22"/>
                      <w:szCs w:val="22"/>
                      <w:lang w:eastAsia="en-GB"/>
                    </w:rPr>
                    <w:t>P4</w:t>
                  </w:r>
                </w:p>
              </w:tc>
              <w:tc>
                <w:tcPr>
                  <w:tcW w:w="2015" w:type="dxa"/>
                </w:tcPr>
                <w:p w14:paraId="002EFFAE" w14:textId="562B7A1E" w:rsidR="00DD0193" w:rsidRPr="00DD0193" w:rsidRDefault="00DD0193" w:rsidP="00DD0193">
                  <w:pPr>
                    <w:tabs>
                      <w:tab w:val="left" w:pos="1620"/>
                      <w:tab w:val="left" w:pos="2160"/>
                      <w:tab w:val="center" w:pos="4153"/>
                      <w:tab w:val="right" w:leader="dot" w:pos="8280"/>
                      <w:tab w:val="right" w:pos="8306"/>
                    </w:tabs>
                    <w:jc w:val="center"/>
                    <w:rPr>
                      <w:rFonts w:ascii="Arial" w:hAnsi="Arial" w:cs="Arial"/>
                      <w:b/>
                      <w:sz w:val="22"/>
                      <w:szCs w:val="22"/>
                      <w:lang w:eastAsia="en-GB"/>
                    </w:rPr>
                  </w:pPr>
                  <w:r w:rsidRPr="00DD0193">
                    <w:rPr>
                      <w:rFonts w:ascii="Arial" w:hAnsi="Arial" w:cs="Arial"/>
                      <w:b/>
                      <w:sz w:val="22"/>
                      <w:szCs w:val="22"/>
                      <w:lang w:eastAsia="en-GB"/>
                    </w:rPr>
                    <w:t>P7</w:t>
                  </w:r>
                </w:p>
              </w:tc>
            </w:tr>
            <w:tr w:rsidR="00DD0193" w14:paraId="4A2D881A" w14:textId="77777777" w:rsidTr="00DD0193">
              <w:tc>
                <w:tcPr>
                  <w:tcW w:w="2015" w:type="dxa"/>
                </w:tcPr>
                <w:p w14:paraId="525CF004" w14:textId="63B27603" w:rsidR="00DD0193"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 xml:space="preserve">Reading </w:t>
                  </w:r>
                </w:p>
              </w:tc>
              <w:tc>
                <w:tcPr>
                  <w:tcW w:w="2015" w:type="dxa"/>
                </w:tcPr>
                <w:p w14:paraId="52709EDF" w14:textId="2C9F9D9B" w:rsidR="00DD0193"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100</w:t>
                  </w:r>
                  <w:r w:rsidR="0011396E">
                    <w:rPr>
                      <w:rFonts w:ascii="Arial" w:hAnsi="Arial" w:cs="Arial"/>
                      <w:bCs/>
                      <w:sz w:val="22"/>
                      <w:szCs w:val="22"/>
                      <w:lang w:eastAsia="en-GB"/>
                    </w:rPr>
                    <w:t>%</w:t>
                  </w:r>
                </w:p>
              </w:tc>
              <w:tc>
                <w:tcPr>
                  <w:tcW w:w="2015" w:type="dxa"/>
                </w:tcPr>
                <w:p w14:paraId="458BAD8C" w14:textId="135783CC"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91%</w:t>
                  </w:r>
                </w:p>
              </w:tc>
              <w:tc>
                <w:tcPr>
                  <w:tcW w:w="2015" w:type="dxa"/>
                </w:tcPr>
                <w:p w14:paraId="1A8DBA37" w14:textId="17676B55"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95%</w:t>
                  </w:r>
                </w:p>
              </w:tc>
            </w:tr>
            <w:tr w:rsidR="00DD0193" w14:paraId="0D52C899" w14:textId="77777777" w:rsidTr="00DD0193">
              <w:tc>
                <w:tcPr>
                  <w:tcW w:w="2015" w:type="dxa"/>
                </w:tcPr>
                <w:p w14:paraId="4FCB2928" w14:textId="275BF8D0" w:rsidR="00DD0193"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Writing</w:t>
                  </w:r>
                </w:p>
              </w:tc>
              <w:tc>
                <w:tcPr>
                  <w:tcW w:w="2015" w:type="dxa"/>
                </w:tcPr>
                <w:p w14:paraId="3FF6C9F5" w14:textId="36565D32"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100%</w:t>
                  </w:r>
                </w:p>
              </w:tc>
              <w:tc>
                <w:tcPr>
                  <w:tcW w:w="2015" w:type="dxa"/>
                </w:tcPr>
                <w:p w14:paraId="79AEA174" w14:textId="68A993D8"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79%</w:t>
                  </w:r>
                </w:p>
              </w:tc>
              <w:tc>
                <w:tcPr>
                  <w:tcW w:w="2015" w:type="dxa"/>
                </w:tcPr>
                <w:p w14:paraId="3B74DD18" w14:textId="564F6640"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79%</w:t>
                  </w:r>
                </w:p>
              </w:tc>
            </w:tr>
            <w:tr w:rsidR="00DD0193" w14:paraId="7464161C" w14:textId="77777777" w:rsidTr="00DD0193">
              <w:tc>
                <w:tcPr>
                  <w:tcW w:w="2015" w:type="dxa"/>
                </w:tcPr>
                <w:p w14:paraId="3BE6581E" w14:textId="440F477C" w:rsidR="00DD0193"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 xml:space="preserve">Listening and </w:t>
                  </w:r>
                  <w:proofErr w:type="gramStart"/>
                  <w:r>
                    <w:rPr>
                      <w:rFonts w:ascii="Arial" w:hAnsi="Arial" w:cs="Arial"/>
                      <w:bCs/>
                      <w:sz w:val="22"/>
                      <w:szCs w:val="22"/>
                      <w:lang w:eastAsia="en-GB"/>
                    </w:rPr>
                    <w:t>Talking</w:t>
                  </w:r>
                  <w:proofErr w:type="gramEnd"/>
                </w:p>
              </w:tc>
              <w:tc>
                <w:tcPr>
                  <w:tcW w:w="2015" w:type="dxa"/>
                </w:tcPr>
                <w:p w14:paraId="0ECF5C21" w14:textId="6331D6B8"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100%</w:t>
                  </w:r>
                </w:p>
              </w:tc>
              <w:tc>
                <w:tcPr>
                  <w:tcW w:w="2015" w:type="dxa"/>
                </w:tcPr>
                <w:p w14:paraId="440E20AD" w14:textId="01BCF170"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100%</w:t>
                  </w:r>
                </w:p>
              </w:tc>
              <w:tc>
                <w:tcPr>
                  <w:tcW w:w="2015" w:type="dxa"/>
                </w:tcPr>
                <w:p w14:paraId="6D0859A6" w14:textId="3215440E"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95%</w:t>
                  </w:r>
                </w:p>
              </w:tc>
            </w:tr>
            <w:tr w:rsidR="00DD0193" w14:paraId="19B5C4C3" w14:textId="77777777" w:rsidTr="00DD0193">
              <w:tc>
                <w:tcPr>
                  <w:tcW w:w="2015" w:type="dxa"/>
                </w:tcPr>
                <w:p w14:paraId="3EB12416" w14:textId="32722BC0" w:rsidR="00DD0193"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Numeracy and Mathematics</w:t>
                  </w:r>
                </w:p>
              </w:tc>
              <w:tc>
                <w:tcPr>
                  <w:tcW w:w="2015" w:type="dxa"/>
                </w:tcPr>
                <w:p w14:paraId="2CC239D5" w14:textId="1B71F9AF"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100%</w:t>
                  </w:r>
                </w:p>
              </w:tc>
              <w:tc>
                <w:tcPr>
                  <w:tcW w:w="2015" w:type="dxa"/>
                </w:tcPr>
                <w:p w14:paraId="3231720D" w14:textId="02219DE2"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96%</w:t>
                  </w:r>
                </w:p>
              </w:tc>
              <w:tc>
                <w:tcPr>
                  <w:tcW w:w="2015" w:type="dxa"/>
                </w:tcPr>
                <w:p w14:paraId="2DF1361D" w14:textId="5B42018B" w:rsidR="00DD0193" w:rsidRDefault="0011396E" w:rsidP="007737B9">
                  <w:pPr>
                    <w:tabs>
                      <w:tab w:val="left" w:pos="1620"/>
                      <w:tab w:val="left" w:pos="2160"/>
                      <w:tab w:val="center" w:pos="4153"/>
                      <w:tab w:val="right" w:leader="dot" w:pos="8280"/>
                      <w:tab w:val="right" w:pos="8306"/>
                    </w:tabs>
                    <w:rPr>
                      <w:rFonts w:ascii="Arial" w:hAnsi="Arial" w:cs="Arial"/>
                      <w:bCs/>
                      <w:sz w:val="22"/>
                      <w:szCs w:val="22"/>
                      <w:lang w:eastAsia="en-GB"/>
                    </w:rPr>
                  </w:pPr>
                  <w:r>
                    <w:rPr>
                      <w:rFonts w:ascii="Arial" w:hAnsi="Arial" w:cs="Arial"/>
                      <w:bCs/>
                      <w:sz w:val="22"/>
                      <w:szCs w:val="22"/>
                      <w:lang w:eastAsia="en-GB"/>
                    </w:rPr>
                    <w:t>90%</w:t>
                  </w:r>
                </w:p>
              </w:tc>
            </w:tr>
          </w:tbl>
          <w:p w14:paraId="5BB9ED97" w14:textId="77777777" w:rsidR="00DD0193" w:rsidRPr="007737B9" w:rsidRDefault="00DD0193" w:rsidP="007737B9">
            <w:pPr>
              <w:tabs>
                <w:tab w:val="left" w:pos="1620"/>
                <w:tab w:val="left" w:pos="2160"/>
                <w:tab w:val="center" w:pos="4153"/>
                <w:tab w:val="right" w:leader="dot" w:pos="8280"/>
                <w:tab w:val="right" w:pos="8306"/>
              </w:tabs>
              <w:rPr>
                <w:rFonts w:ascii="Arial" w:hAnsi="Arial" w:cs="Arial"/>
                <w:bCs/>
                <w:sz w:val="22"/>
                <w:szCs w:val="22"/>
                <w:lang w:eastAsia="en-GB"/>
              </w:rPr>
            </w:pPr>
          </w:p>
          <w:p w14:paraId="1CB9CB86" w14:textId="77777777" w:rsidR="005076C3" w:rsidRPr="003E37C4" w:rsidRDefault="005076C3" w:rsidP="005076C3">
            <w:pPr>
              <w:rPr>
                <w:rFonts w:ascii="Arial" w:hAnsi="Arial" w:cs="Arial"/>
                <w:b/>
                <w:sz w:val="22"/>
                <w:szCs w:val="22"/>
                <w:u w:val="single"/>
              </w:rPr>
            </w:pPr>
            <w:r w:rsidRPr="003E37C4">
              <w:rPr>
                <w:rFonts w:ascii="Arial" w:hAnsi="Arial" w:cs="Arial"/>
                <w:b/>
                <w:sz w:val="22"/>
                <w:szCs w:val="22"/>
                <w:u w:val="single"/>
              </w:rPr>
              <w:t>Wider Achievement</w:t>
            </w:r>
          </w:p>
          <w:p w14:paraId="1CB9CB87" w14:textId="77777777" w:rsidR="005076C3" w:rsidRPr="00F11557" w:rsidRDefault="005076C3" w:rsidP="00F11557">
            <w:pPr>
              <w:rPr>
                <w:rFonts w:ascii="Arial" w:hAnsi="Arial" w:cs="Arial"/>
                <w:sz w:val="22"/>
                <w:szCs w:val="22"/>
              </w:rPr>
            </w:pPr>
            <w:r w:rsidRPr="003E37C4">
              <w:rPr>
                <w:rFonts w:ascii="Arial" w:hAnsi="Arial" w:cs="Arial"/>
                <w:sz w:val="22"/>
                <w:szCs w:val="22"/>
              </w:rPr>
              <w:t xml:space="preserve">Wider achievement within the school is strong with pupils provided with many opportunities to undertake representation on behalf of the school and recognition at a very personal level. Over the past year this has included participation in various organisation </w:t>
            </w:r>
            <w:r w:rsidR="009F6421" w:rsidRPr="003E37C4">
              <w:rPr>
                <w:rFonts w:ascii="Arial" w:hAnsi="Arial" w:cs="Arial"/>
                <w:sz w:val="22"/>
                <w:szCs w:val="22"/>
              </w:rPr>
              <w:t>schemes</w:t>
            </w:r>
            <w:r w:rsidRPr="003E37C4">
              <w:rPr>
                <w:rFonts w:ascii="Arial" w:hAnsi="Arial" w:cs="Arial"/>
                <w:sz w:val="22"/>
                <w:szCs w:val="22"/>
              </w:rPr>
              <w:t xml:space="preserve"> such as the John Muir Award, Junior Achievement Award, Eco Schools and Young Sports Leaders. We have also had musical representation at the Ayrshire music festival in orchestra and individual categories.</w:t>
            </w:r>
          </w:p>
        </w:tc>
      </w:tr>
    </w:tbl>
    <w:p w14:paraId="1CB9CB89" w14:textId="77777777" w:rsidR="00F84530" w:rsidRDefault="00F84530">
      <w:pPr>
        <w:pStyle w:val="Header"/>
        <w:tabs>
          <w:tab w:val="clear" w:pos="4153"/>
          <w:tab w:val="clear" w:pos="8306"/>
          <w:tab w:val="left" w:pos="1620"/>
          <w:tab w:val="left" w:pos="2160"/>
          <w:tab w:val="right" w:leader="dot" w:pos="8280"/>
        </w:tabs>
        <w:rPr>
          <w:rFonts w:ascii="Arial" w:hAnsi="Arial"/>
          <w:b/>
          <w:sz w:val="22"/>
          <w:lang w:val="en-GB"/>
        </w:rPr>
      </w:pPr>
    </w:p>
    <w:p w14:paraId="1CB9CB8A" w14:textId="77777777" w:rsidR="00456513" w:rsidRDefault="00DE6846">
      <w:pPr>
        <w:pStyle w:val="Header"/>
        <w:tabs>
          <w:tab w:val="clear" w:pos="4153"/>
          <w:tab w:val="clear" w:pos="8306"/>
          <w:tab w:val="left" w:pos="1620"/>
          <w:tab w:val="left" w:pos="2160"/>
          <w:tab w:val="right" w:leader="dot" w:pos="8280"/>
        </w:tabs>
        <w:rPr>
          <w:rFonts w:ascii="Arial" w:hAnsi="Arial"/>
          <w:b/>
          <w:sz w:val="22"/>
          <w:lang w:val="en-GB"/>
        </w:rPr>
      </w:pPr>
      <w:r>
        <w:rPr>
          <w:rFonts w:ascii="Arial" w:hAnsi="Arial"/>
          <w:b/>
          <w:noProof/>
          <w:sz w:val="22"/>
          <w:lang w:val="en-GB" w:eastAsia="en-GB"/>
        </w:rPr>
        <mc:AlternateContent>
          <mc:Choice Requires="wps">
            <w:drawing>
              <wp:anchor distT="0" distB="0" distL="114300" distR="114300" simplePos="0" relativeHeight="251648000" behindDoc="1" locked="0" layoutInCell="1" allowOverlap="1" wp14:anchorId="1CB9CED0" wp14:editId="4AE81EB3">
                <wp:simplePos x="0" y="0"/>
                <wp:positionH relativeFrom="column">
                  <wp:posOffset>-57150</wp:posOffset>
                </wp:positionH>
                <wp:positionV relativeFrom="paragraph">
                  <wp:posOffset>42545</wp:posOffset>
                </wp:positionV>
                <wp:extent cx="3733800" cy="352425"/>
                <wp:effectExtent l="0" t="0" r="19050" b="28575"/>
                <wp:wrapNone/>
                <wp:docPr id="32701057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52425"/>
                        </a:xfrm>
                        <a:prstGeom prst="rect">
                          <a:avLst/>
                        </a:prstGeom>
                        <a:solidFill>
                          <a:schemeClr val="accent6">
                            <a:lumMod val="20000"/>
                            <a:lumOff val="80000"/>
                          </a:schemeClr>
                        </a:solidFill>
                        <a:ln w="9525">
                          <a:solidFill>
                            <a:srgbClr val="000000"/>
                          </a:solidFill>
                          <a:miter lim="800000"/>
                          <a:headEnd/>
                          <a:tailEnd/>
                        </a:ln>
                      </wps:spPr>
                      <wps:txbx>
                        <w:txbxContent>
                          <w:p w14:paraId="1CB9CF41" w14:textId="77777777" w:rsidR="003736AB" w:rsidRDefault="003736AB" w:rsidP="003873D1">
                            <w:pPr>
                              <w:shd w:val="clear" w:color="auto" w:fill="E2EFD9" w:themeFill="accent6"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CED0" id="Text Box 82" o:spid="_x0000_s1038" type="#_x0000_t202" style="position:absolute;margin-left:-4.5pt;margin-top:3.35pt;width:294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" fillcolor="#e2efd9 [665]">
                <v:textbox>
                  <w:txbxContent>
                    <w:p w14:paraId="1CB9CF41" w14:textId="77777777" w:rsidR="003736AB" w:rsidRDefault="003736AB" w:rsidP="003873D1">
                      <w:pPr>
                        <w:shd w:val="clear" w:color="auto" w:fill="E2EFD9" w:themeFill="accent6" w:themeFillTint="33"/>
                      </w:pPr>
                    </w:p>
                  </w:txbxContent>
                </v:textbox>
              </v:shape>
            </w:pict>
          </mc:Fallback>
        </mc:AlternateContent>
      </w:r>
    </w:p>
    <w:p w14:paraId="1CB9CB8B" w14:textId="77777777" w:rsidR="00EC30C0" w:rsidRDefault="005076C3">
      <w:pPr>
        <w:pStyle w:val="Header"/>
        <w:tabs>
          <w:tab w:val="clear" w:pos="4153"/>
          <w:tab w:val="clear" w:pos="8306"/>
          <w:tab w:val="left" w:pos="1620"/>
          <w:tab w:val="left" w:pos="2160"/>
          <w:tab w:val="right" w:leader="dot" w:pos="8280"/>
        </w:tabs>
        <w:rPr>
          <w:rFonts w:ascii="Arial" w:hAnsi="Arial"/>
          <w:b/>
          <w:sz w:val="22"/>
          <w:lang w:val="en-GB"/>
        </w:rPr>
      </w:pPr>
      <w:r w:rsidRPr="005076C3">
        <w:rPr>
          <w:rFonts w:ascii="Arial" w:hAnsi="Arial"/>
          <w:b/>
          <w:sz w:val="22"/>
          <w:lang w:val="en-GB"/>
        </w:rPr>
        <w:t>SCHOOL POLICIES AND PRACTICAL INFORMATION</w:t>
      </w:r>
    </w:p>
    <w:p w14:paraId="1CB9CB8C" w14:textId="77777777" w:rsidR="00B64FB9" w:rsidRPr="005076C3" w:rsidRDefault="00B64FB9">
      <w:pPr>
        <w:pStyle w:val="Header"/>
        <w:tabs>
          <w:tab w:val="clear" w:pos="4153"/>
          <w:tab w:val="clear" w:pos="8306"/>
          <w:tab w:val="left" w:pos="1620"/>
          <w:tab w:val="left" w:pos="2160"/>
          <w:tab w:val="right" w:leader="dot" w:pos="8280"/>
        </w:tabs>
        <w:rPr>
          <w:rFonts w:ascii="Arial" w:hAnsi="Arial"/>
          <w:b/>
          <w:sz w:val="22"/>
          <w:lang w:val="en-GB"/>
        </w:rPr>
      </w:pPr>
    </w:p>
    <w:p w14:paraId="1CB9CB8D" w14:textId="77777777" w:rsidR="00EC30C0" w:rsidRDefault="00EC30C0">
      <w:pPr>
        <w:pStyle w:val="Header"/>
        <w:tabs>
          <w:tab w:val="clear" w:pos="4153"/>
          <w:tab w:val="clear" w:pos="8306"/>
          <w:tab w:val="left" w:pos="1620"/>
          <w:tab w:val="left" w:pos="2160"/>
          <w:tab w:val="right" w:leader="dot" w:pos="8280"/>
        </w:tabs>
        <w:rPr>
          <w:rFonts w:ascii="Arial" w:hAnsi="Arial"/>
          <w:sz w:val="22"/>
          <w:lang w:val="en-GB"/>
        </w:rPr>
      </w:pPr>
    </w:p>
    <w:tbl>
      <w:tblPr>
        <w:tblW w:w="852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7F78B3" w14:paraId="1CB9CCF5" w14:textId="77777777" w:rsidTr="00610B11">
        <w:trPr>
          <w:trHeight w:val="70"/>
        </w:trPr>
        <w:tc>
          <w:tcPr>
            <w:tcW w:w="8528" w:type="dxa"/>
          </w:tcPr>
          <w:p w14:paraId="1CB9CB8E" w14:textId="77777777" w:rsidR="00477F59" w:rsidRPr="006D3E5F" w:rsidRDefault="00477F59" w:rsidP="00477F59">
            <w:pPr>
              <w:pStyle w:val="Header"/>
              <w:tabs>
                <w:tab w:val="clear" w:pos="4153"/>
                <w:tab w:val="clear" w:pos="8306"/>
                <w:tab w:val="left" w:pos="1620"/>
                <w:tab w:val="left" w:pos="2160"/>
                <w:tab w:val="right" w:leader="dot" w:pos="8280"/>
              </w:tabs>
              <w:rPr>
                <w:rFonts w:ascii="Arial" w:hAnsi="Arial" w:cs="Arial"/>
                <w:sz w:val="22"/>
                <w:szCs w:val="22"/>
              </w:rPr>
            </w:pPr>
            <w:r w:rsidRPr="006D3E5F">
              <w:rPr>
                <w:rFonts w:ascii="Arial" w:hAnsi="Arial" w:cs="Arial"/>
                <w:b/>
                <w:sz w:val="22"/>
                <w:szCs w:val="22"/>
                <w:lang w:val="en-GB"/>
              </w:rPr>
              <w:t>Morning</w:t>
            </w:r>
            <w:r w:rsidRPr="006D3E5F">
              <w:rPr>
                <w:rFonts w:ascii="Arial" w:hAnsi="Arial" w:cs="Arial"/>
                <w:b/>
                <w:sz w:val="22"/>
                <w:szCs w:val="22"/>
              </w:rPr>
              <w:t xml:space="preserve"> Club</w:t>
            </w:r>
          </w:p>
          <w:p w14:paraId="1CB9CB8F" w14:textId="77777777" w:rsidR="00477F59" w:rsidRPr="006D3E5F" w:rsidRDefault="00477F59" w:rsidP="00477F59">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6D3E5F">
              <w:rPr>
                <w:rFonts w:ascii="Arial" w:hAnsi="Arial" w:cs="Arial"/>
                <w:sz w:val="22"/>
                <w:szCs w:val="22"/>
              </w:rPr>
              <w:t xml:space="preserve">Our Morning Club is available for up to 16 pupils every school day morning from </w:t>
            </w:r>
            <w:r w:rsidR="001A7B65">
              <w:rPr>
                <w:rFonts w:ascii="Arial" w:hAnsi="Arial" w:cs="Arial"/>
                <w:sz w:val="22"/>
                <w:szCs w:val="22"/>
                <w:lang w:val="en-GB"/>
              </w:rPr>
              <w:t>7.50am</w:t>
            </w:r>
            <w:r w:rsidRPr="006D3E5F">
              <w:rPr>
                <w:rFonts w:ascii="Arial" w:hAnsi="Arial" w:cs="Arial"/>
                <w:sz w:val="22"/>
                <w:szCs w:val="22"/>
              </w:rPr>
              <w:t xml:space="preserve"> – 8.50am.  The cost per morning is £2.50 per child</w:t>
            </w:r>
            <w:r w:rsidRPr="006D3E5F">
              <w:rPr>
                <w:rFonts w:ascii="Arial" w:hAnsi="Arial" w:cs="Arial"/>
                <w:sz w:val="22"/>
                <w:szCs w:val="22"/>
                <w:lang w:val="en-GB"/>
              </w:rPr>
              <w:t xml:space="preserve"> which should be paid at time of booking or at the time of attending</w:t>
            </w:r>
            <w:r w:rsidRPr="006D3E5F">
              <w:rPr>
                <w:rFonts w:ascii="Arial" w:hAnsi="Arial" w:cs="Arial"/>
                <w:sz w:val="22"/>
                <w:szCs w:val="22"/>
              </w:rPr>
              <w:t>.</w:t>
            </w:r>
            <w:r w:rsidRPr="006D3E5F">
              <w:rPr>
                <w:rFonts w:ascii="Arial" w:hAnsi="Arial" w:cs="Arial"/>
                <w:sz w:val="22"/>
                <w:szCs w:val="22"/>
                <w:lang w:val="en-GB"/>
              </w:rPr>
              <w:t xml:space="preserve">  Booking forms are available from the school office.</w:t>
            </w:r>
          </w:p>
          <w:p w14:paraId="1CB9CB90" w14:textId="77777777" w:rsidR="00477F59" w:rsidRPr="006D3E5F" w:rsidRDefault="00477F59" w:rsidP="00477F59">
            <w:pPr>
              <w:pStyle w:val="Header"/>
              <w:tabs>
                <w:tab w:val="clear" w:pos="4153"/>
                <w:tab w:val="clear" w:pos="8306"/>
                <w:tab w:val="left" w:pos="1620"/>
                <w:tab w:val="left" w:pos="2160"/>
                <w:tab w:val="right" w:leader="dot" w:pos="8280"/>
              </w:tabs>
              <w:jc w:val="both"/>
              <w:rPr>
                <w:rFonts w:ascii="Arial" w:hAnsi="Arial" w:cs="Arial"/>
                <w:b/>
                <w:sz w:val="22"/>
                <w:szCs w:val="22"/>
              </w:rPr>
            </w:pPr>
          </w:p>
          <w:p w14:paraId="1CB9CB91" w14:textId="77777777" w:rsidR="00477F59" w:rsidRPr="006D3E5F" w:rsidRDefault="00477F59" w:rsidP="00477F59">
            <w:pPr>
              <w:pStyle w:val="Header"/>
              <w:tabs>
                <w:tab w:val="clear" w:pos="4153"/>
                <w:tab w:val="clear" w:pos="8306"/>
                <w:tab w:val="left" w:pos="1620"/>
                <w:tab w:val="left" w:pos="2160"/>
                <w:tab w:val="right" w:leader="dot" w:pos="8280"/>
              </w:tabs>
              <w:jc w:val="both"/>
              <w:rPr>
                <w:rFonts w:ascii="Arial" w:hAnsi="Arial" w:cs="Arial"/>
                <w:b/>
                <w:sz w:val="22"/>
                <w:szCs w:val="22"/>
              </w:rPr>
            </w:pPr>
            <w:r w:rsidRPr="006D3E5F">
              <w:rPr>
                <w:rFonts w:ascii="Arial" w:hAnsi="Arial" w:cs="Arial"/>
                <w:b/>
                <w:sz w:val="22"/>
                <w:szCs w:val="22"/>
              </w:rPr>
              <w:t>After School Club</w:t>
            </w:r>
          </w:p>
          <w:p w14:paraId="1CB9CB92" w14:textId="27FC2B92" w:rsidR="001A7B65" w:rsidRDefault="00477F59" w:rsidP="001A7B65">
            <w:pPr>
              <w:pStyle w:val="Header"/>
              <w:tabs>
                <w:tab w:val="left" w:pos="1620"/>
                <w:tab w:val="left" w:pos="2160"/>
                <w:tab w:val="right" w:leader="dot" w:pos="8280"/>
              </w:tabs>
              <w:rPr>
                <w:rFonts w:ascii="Arial" w:hAnsi="Arial" w:cs="Arial"/>
                <w:sz w:val="22"/>
                <w:szCs w:val="22"/>
                <w:lang w:val="en-GB"/>
              </w:rPr>
            </w:pPr>
            <w:r w:rsidRPr="006D3E5F">
              <w:rPr>
                <w:rFonts w:ascii="Arial" w:hAnsi="Arial" w:cs="Arial"/>
                <w:sz w:val="22"/>
                <w:szCs w:val="22"/>
              </w:rPr>
              <w:t xml:space="preserve">The After-School Club, which takes place in the </w:t>
            </w:r>
            <w:r w:rsidR="00622E9B" w:rsidRPr="006D3E5F">
              <w:rPr>
                <w:rFonts w:ascii="Arial" w:hAnsi="Arial" w:cs="Arial"/>
                <w:sz w:val="22"/>
                <w:szCs w:val="22"/>
                <w:lang w:val="en-GB"/>
              </w:rPr>
              <w:t>Hall for All</w:t>
            </w:r>
            <w:r w:rsidRPr="006D3E5F">
              <w:rPr>
                <w:rFonts w:ascii="Arial" w:hAnsi="Arial" w:cs="Arial"/>
                <w:sz w:val="22"/>
                <w:szCs w:val="22"/>
              </w:rPr>
              <w:t xml:space="preserve"> every school day from 3.00pm – 6.00pm, is available for up to 16 pupils.  </w:t>
            </w:r>
            <w:r w:rsidR="001A7B65">
              <w:rPr>
                <w:rFonts w:ascii="Arial" w:hAnsi="Arial" w:cs="Arial"/>
                <w:sz w:val="22"/>
                <w:szCs w:val="22"/>
                <w:lang w:val="en-GB"/>
              </w:rPr>
              <w:t xml:space="preserve">Information, including registration and booking, can be found on the South Ayrshire Council website (see </w:t>
            </w:r>
            <w:hyperlink r:id="rId27" w:history="1">
              <w:r w:rsidR="003873D1" w:rsidRPr="002C6F85">
                <w:rPr>
                  <w:rStyle w:val="Hyperlink"/>
                  <w:rFonts w:ascii="Arial" w:hAnsi="Arial" w:cs="Arial"/>
                  <w:sz w:val="22"/>
                  <w:szCs w:val="22"/>
                  <w:lang w:val="en-GB"/>
                </w:rPr>
                <w:t>www.south-ayrshire.gov.uk/childcare</w:t>
              </w:r>
            </w:hyperlink>
            <w:r w:rsidR="001A7B65">
              <w:rPr>
                <w:rFonts w:ascii="Arial" w:hAnsi="Arial" w:cs="Arial"/>
                <w:sz w:val="22"/>
                <w:szCs w:val="22"/>
                <w:lang w:val="en-GB"/>
              </w:rPr>
              <w:t>)</w:t>
            </w:r>
          </w:p>
          <w:p w14:paraId="6B09B164" w14:textId="77777777" w:rsidR="003873D1" w:rsidRPr="006D3E5F" w:rsidRDefault="003873D1" w:rsidP="001A7B65">
            <w:pPr>
              <w:pStyle w:val="Header"/>
              <w:tabs>
                <w:tab w:val="left" w:pos="1620"/>
                <w:tab w:val="left" w:pos="2160"/>
                <w:tab w:val="right" w:leader="dot" w:pos="8280"/>
              </w:tabs>
              <w:rPr>
                <w:rFonts w:ascii="Arial" w:hAnsi="Arial" w:cs="Arial"/>
                <w:sz w:val="22"/>
                <w:szCs w:val="22"/>
                <w:lang w:val="en-GB"/>
              </w:rPr>
            </w:pPr>
          </w:p>
          <w:p w14:paraId="1B16125A" w14:textId="77777777" w:rsidR="0011396E" w:rsidRDefault="0011396E" w:rsidP="00462E46">
            <w:pPr>
              <w:pStyle w:val="Header"/>
              <w:tabs>
                <w:tab w:val="left" w:pos="1620"/>
                <w:tab w:val="left" w:pos="2160"/>
                <w:tab w:val="right" w:leader="dot" w:pos="8280"/>
              </w:tabs>
              <w:rPr>
                <w:rFonts w:ascii="Arial" w:hAnsi="Arial" w:cs="Arial"/>
                <w:b/>
                <w:sz w:val="22"/>
                <w:szCs w:val="22"/>
                <w:u w:val="single"/>
                <w:lang w:val="en-GB"/>
              </w:rPr>
            </w:pPr>
          </w:p>
          <w:p w14:paraId="5917C4D2" w14:textId="77777777" w:rsidR="0011396E" w:rsidRDefault="0011396E" w:rsidP="00462E46">
            <w:pPr>
              <w:pStyle w:val="Header"/>
              <w:tabs>
                <w:tab w:val="left" w:pos="1620"/>
                <w:tab w:val="left" w:pos="2160"/>
                <w:tab w:val="right" w:leader="dot" w:pos="8280"/>
              </w:tabs>
              <w:rPr>
                <w:rFonts w:ascii="Arial" w:hAnsi="Arial" w:cs="Arial"/>
                <w:b/>
                <w:sz w:val="22"/>
                <w:szCs w:val="22"/>
                <w:u w:val="single"/>
                <w:lang w:val="en-GB"/>
              </w:rPr>
            </w:pPr>
          </w:p>
          <w:p w14:paraId="1CB9CB93" w14:textId="38CAD9F1" w:rsidR="007F78B3" w:rsidRPr="006D3E5F" w:rsidRDefault="007F78B3" w:rsidP="00462E46">
            <w:pPr>
              <w:pStyle w:val="Header"/>
              <w:tabs>
                <w:tab w:val="left" w:pos="1620"/>
                <w:tab w:val="left" w:pos="2160"/>
                <w:tab w:val="right" w:leader="dot" w:pos="8280"/>
              </w:tabs>
              <w:rPr>
                <w:rFonts w:ascii="Arial" w:hAnsi="Arial" w:cs="Arial"/>
                <w:sz w:val="22"/>
                <w:szCs w:val="22"/>
                <w:lang w:val="en-GB"/>
              </w:rPr>
            </w:pPr>
            <w:r w:rsidRPr="006D3E5F">
              <w:rPr>
                <w:rFonts w:ascii="Arial" w:hAnsi="Arial" w:cs="Arial"/>
                <w:b/>
                <w:sz w:val="22"/>
                <w:szCs w:val="22"/>
                <w:u w:val="single"/>
                <w:lang w:val="en-GB"/>
              </w:rPr>
              <w:t>Pupil Voice</w:t>
            </w:r>
          </w:p>
          <w:p w14:paraId="1CB9CB94" w14:textId="77777777" w:rsidR="008205AB" w:rsidRPr="006D3E5F" w:rsidRDefault="008205AB" w:rsidP="008205AB">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Consultation with pupils about their views on their school environment and their learning is important and valuable to our school.  We recognise that giving young people a “voice” as partners in the process of school improvement, leads to more effective learning organisations.</w:t>
            </w:r>
          </w:p>
          <w:p w14:paraId="1CB9CB95" w14:textId="77777777" w:rsidR="008205AB" w:rsidRPr="006D3E5F" w:rsidRDefault="008205AB" w:rsidP="008205AB">
            <w:pPr>
              <w:pStyle w:val="Header"/>
              <w:tabs>
                <w:tab w:val="clear" w:pos="4153"/>
                <w:tab w:val="clear" w:pos="8306"/>
                <w:tab w:val="left" w:pos="1620"/>
                <w:tab w:val="left" w:pos="2160"/>
                <w:tab w:val="right" w:leader="dot" w:pos="8280"/>
              </w:tabs>
              <w:jc w:val="both"/>
              <w:rPr>
                <w:rFonts w:ascii="Arial" w:hAnsi="Arial" w:cs="Arial"/>
                <w:sz w:val="22"/>
                <w:szCs w:val="22"/>
              </w:rPr>
            </w:pPr>
          </w:p>
          <w:p w14:paraId="1CB9CB96" w14:textId="77777777" w:rsidR="008205AB" w:rsidRPr="006D3E5F" w:rsidRDefault="008205AB" w:rsidP="008205AB">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Pupil Councils are one means of ensuring that young people develop positive attitudes and an opportunity to take part in “real life” decision-making within their own school setting.</w:t>
            </w:r>
          </w:p>
          <w:p w14:paraId="1CB9CB97" w14:textId="77777777" w:rsidR="00462E46" w:rsidRPr="006D3E5F" w:rsidRDefault="00462E46" w:rsidP="00462E46">
            <w:pPr>
              <w:pStyle w:val="Header"/>
              <w:tabs>
                <w:tab w:val="clear" w:pos="4153"/>
                <w:tab w:val="clear" w:pos="8306"/>
                <w:tab w:val="left" w:pos="1620"/>
                <w:tab w:val="left" w:pos="2160"/>
                <w:tab w:val="right" w:leader="dot" w:pos="8280"/>
              </w:tabs>
              <w:jc w:val="both"/>
              <w:rPr>
                <w:rFonts w:ascii="Arial" w:hAnsi="Arial" w:cs="Arial"/>
                <w:sz w:val="22"/>
                <w:szCs w:val="22"/>
              </w:rPr>
            </w:pPr>
          </w:p>
          <w:p w14:paraId="1CB9CB98" w14:textId="77777777" w:rsidR="00462E46" w:rsidRPr="006D3E5F" w:rsidRDefault="00462E46" w:rsidP="00462E46">
            <w:pPr>
              <w:pStyle w:val="Header"/>
              <w:tabs>
                <w:tab w:val="clear" w:pos="4153"/>
                <w:tab w:val="clear" w:pos="8306"/>
                <w:tab w:val="left" w:pos="1620"/>
                <w:tab w:val="left" w:pos="2160"/>
                <w:tab w:val="right" w:leader="dot" w:pos="8280"/>
              </w:tabs>
              <w:rPr>
                <w:rFonts w:ascii="Arial" w:hAnsi="Arial" w:cs="Arial"/>
                <w:sz w:val="22"/>
                <w:szCs w:val="22"/>
                <w:lang w:val="en-GB"/>
              </w:rPr>
            </w:pPr>
            <w:r w:rsidRPr="006D3E5F">
              <w:rPr>
                <w:rFonts w:ascii="Arial" w:hAnsi="Arial" w:cs="Arial"/>
                <w:sz w:val="22"/>
                <w:szCs w:val="22"/>
              </w:rPr>
              <w:t>In Symington Primary School our pupil council</w:t>
            </w:r>
            <w:r w:rsidR="00C1175E" w:rsidRPr="006D3E5F">
              <w:rPr>
                <w:rFonts w:ascii="Arial" w:hAnsi="Arial" w:cs="Arial"/>
                <w:sz w:val="22"/>
                <w:szCs w:val="22"/>
                <w:lang w:val="en-GB"/>
              </w:rPr>
              <w:t>/rota kids</w:t>
            </w:r>
            <w:r w:rsidRPr="006D3E5F">
              <w:rPr>
                <w:rFonts w:ascii="Arial" w:hAnsi="Arial" w:cs="Arial"/>
                <w:sz w:val="22"/>
                <w:szCs w:val="22"/>
              </w:rPr>
              <w:t xml:space="preserve"> committee consists of pup</w:t>
            </w:r>
            <w:r w:rsidR="00441236" w:rsidRPr="006D3E5F">
              <w:rPr>
                <w:rFonts w:ascii="Arial" w:hAnsi="Arial" w:cs="Arial"/>
                <w:sz w:val="22"/>
                <w:szCs w:val="22"/>
              </w:rPr>
              <w:t>ils from Nursery to Primary 7.  We also have committee’</w:t>
            </w:r>
            <w:r w:rsidR="00074CD2" w:rsidRPr="006D3E5F">
              <w:rPr>
                <w:rFonts w:ascii="Arial" w:hAnsi="Arial" w:cs="Arial"/>
                <w:sz w:val="22"/>
                <w:szCs w:val="22"/>
                <w:lang w:val="en-GB"/>
              </w:rPr>
              <w:t>s for Eco, Fai</w:t>
            </w:r>
            <w:r w:rsidR="00441236" w:rsidRPr="006D3E5F">
              <w:rPr>
                <w:rFonts w:ascii="Arial" w:hAnsi="Arial" w:cs="Arial"/>
                <w:sz w:val="22"/>
                <w:szCs w:val="22"/>
                <w:lang w:val="en-GB"/>
              </w:rPr>
              <w:t xml:space="preserve">rtrade and Dyslexia </w:t>
            </w:r>
            <w:r w:rsidR="00074CD2" w:rsidRPr="006D3E5F">
              <w:rPr>
                <w:rFonts w:ascii="Arial" w:hAnsi="Arial" w:cs="Arial"/>
                <w:sz w:val="22"/>
                <w:szCs w:val="22"/>
                <w:lang w:val="en-GB"/>
              </w:rPr>
              <w:t>and Inclusive Practice (DIPA)</w:t>
            </w:r>
            <w:r w:rsidR="00441236" w:rsidRPr="006D3E5F">
              <w:rPr>
                <w:rFonts w:ascii="Arial" w:hAnsi="Arial" w:cs="Arial"/>
                <w:sz w:val="22"/>
                <w:szCs w:val="22"/>
                <w:lang w:val="en-GB"/>
              </w:rPr>
              <w:t xml:space="preserve"> and Rights Respecting Schools.</w:t>
            </w:r>
          </w:p>
          <w:p w14:paraId="1CB9CB99" w14:textId="77777777" w:rsidR="007F78B3" w:rsidRPr="006D3E5F" w:rsidRDefault="007F78B3" w:rsidP="007F78B3">
            <w:pPr>
              <w:pStyle w:val="Header"/>
              <w:tabs>
                <w:tab w:val="left" w:pos="1620"/>
                <w:tab w:val="left" w:pos="2160"/>
                <w:tab w:val="right" w:leader="dot" w:pos="8280"/>
              </w:tabs>
              <w:ind w:left="42"/>
              <w:rPr>
                <w:rFonts w:ascii="Arial" w:hAnsi="Arial" w:cs="Arial"/>
                <w:sz w:val="22"/>
                <w:szCs w:val="22"/>
                <w:lang w:val="en-GB"/>
              </w:rPr>
            </w:pPr>
          </w:p>
          <w:p w14:paraId="1CB9CB9A" w14:textId="77777777" w:rsidR="007F78B3" w:rsidRPr="006D3E5F" w:rsidRDefault="007F78B3" w:rsidP="00F11557">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Choosing a School</w:t>
            </w:r>
          </w:p>
          <w:p w14:paraId="1CB9CB9B" w14:textId="77777777" w:rsidR="007F78B3" w:rsidRPr="006D3E5F" w:rsidRDefault="007F78B3" w:rsidP="007F78B3">
            <w:pPr>
              <w:pStyle w:val="Header"/>
              <w:tabs>
                <w:tab w:val="left" w:pos="1620"/>
                <w:tab w:val="left" w:pos="2160"/>
                <w:tab w:val="right" w:leader="dot" w:pos="8280"/>
              </w:tabs>
              <w:ind w:left="42"/>
              <w:rPr>
                <w:rFonts w:ascii="Arial" w:hAnsi="Arial" w:cs="Arial"/>
                <w:b/>
                <w:sz w:val="22"/>
                <w:szCs w:val="22"/>
                <w:u w:val="single"/>
                <w:lang w:val="en-GB"/>
              </w:rPr>
            </w:pPr>
          </w:p>
          <w:p w14:paraId="1CB9CB9C" w14:textId="77777777" w:rsidR="008205AB" w:rsidRDefault="000656A4" w:rsidP="008205AB">
            <w:pPr>
              <w:autoSpaceDE w:val="0"/>
              <w:autoSpaceDN w:val="0"/>
              <w:adjustRightInd w:val="0"/>
              <w:jc w:val="both"/>
              <w:rPr>
                <w:rFonts w:ascii="Arial" w:hAnsi="Arial" w:cs="Arial"/>
                <w:sz w:val="22"/>
                <w:szCs w:val="22"/>
                <w:lang w:val="en-US"/>
              </w:rPr>
            </w:pPr>
            <w:r>
              <w:rPr>
                <w:rFonts w:ascii="Arial" w:hAnsi="Arial" w:cs="Arial"/>
                <w:sz w:val="22"/>
                <w:szCs w:val="22"/>
                <w:lang w:val="en-US"/>
              </w:rPr>
              <w:t xml:space="preserve">Parent have the right to choose to send their child to a school other than the catchment denominational or non-denominational school for the area they live in, this is known as a Placing Request. It is not possible to guarantee all Placing Requests will be successful. However, parents have the right of appeal should their application be unsuccessful. Parents should also be aware that if they decide to submit a Placing Request their child will no longer automatically be considered for a place in their catchment school. </w:t>
            </w:r>
          </w:p>
          <w:p w14:paraId="1CB9CB9D" w14:textId="77777777" w:rsidR="000656A4" w:rsidRPr="006D3E5F" w:rsidRDefault="000656A4" w:rsidP="008205AB">
            <w:pPr>
              <w:autoSpaceDE w:val="0"/>
              <w:autoSpaceDN w:val="0"/>
              <w:adjustRightInd w:val="0"/>
              <w:jc w:val="both"/>
              <w:rPr>
                <w:rFonts w:ascii="Arial" w:hAnsi="Arial" w:cs="Arial"/>
                <w:sz w:val="22"/>
                <w:szCs w:val="22"/>
                <w:lang w:val="en-US"/>
              </w:rPr>
            </w:pPr>
          </w:p>
          <w:p w14:paraId="1CB9CB9E" w14:textId="77777777" w:rsidR="00F11557" w:rsidRDefault="009D6B59" w:rsidP="00F11557">
            <w:pPr>
              <w:pStyle w:val="Header"/>
              <w:tabs>
                <w:tab w:val="left" w:pos="1620"/>
                <w:tab w:val="left" w:pos="2160"/>
                <w:tab w:val="right" w:leader="dot" w:pos="8280"/>
              </w:tabs>
              <w:rPr>
                <w:rFonts w:ascii="Arial" w:hAnsi="Arial" w:cs="Arial"/>
                <w:sz w:val="22"/>
                <w:szCs w:val="22"/>
                <w:lang w:val="en-GB"/>
              </w:rPr>
            </w:pPr>
            <w:r w:rsidRPr="009D6B59">
              <w:rPr>
                <w:rFonts w:ascii="Arial" w:hAnsi="Arial" w:cs="Arial"/>
                <w:sz w:val="22"/>
                <w:szCs w:val="22"/>
                <w:lang w:val="en-GB"/>
              </w:rPr>
              <w:t xml:space="preserve">Full details of the Placing Request </w:t>
            </w:r>
            <w:r>
              <w:rPr>
                <w:rFonts w:ascii="Arial" w:hAnsi="Arial" w:cs="Arial"/>
                <w:sz w:val="22"/>
                <w:szCs w:val="22"/>
                <w:lang w:val="en-GB"/>
              </w:rPr>
              <w:t>process are available on the Council’s web-site using the following link.</w:t>
            </w:r>
          </w:p>
          <w:p w14:paraId="1CB9CB9F" w14:textId="77777777" w:rsidR="009D6B59" w:rsidRDefault="009D6B59" w:rsidP="00F11557">
            <w:pPr>
              <w:pStyle w:val="Header"/>
              <w:tabs>
                <w:tab w:val="left" w:pos="1620"/>
                <w:tab w:val="left" w:pos="2160"/>
                <w:tab w:val="right" w:leader="dot" w:pos="8280"/>
              </w:tabs>
              <w:rPr>
                <w:rFonts w:ascii="Arial" w:hAnsi="Arial" w:cs="Arial"/>
                <w:sz w:val="22"/>
                <w:szCs w:val="22"/>
                <w:lang w:val="en-GB"/>
              </w:rPr>
            </w:pPr>
            <w:r>
              <w:rPr>
                <w:rFonts w:ascii="Arial" w:hAnsi="Arial" w:cs="Arial"/>
                <w:sz w:val="22"/>
                <w:szCs w:val="22"/>
                <w:lang w:val="en-GB"/>
              </w:rPr>
              <w:t xml:space="preserve">Placing Requests –South Ayrshire Council (south-ayrshire.gov.uk) or you can contact Educational Services on 01292 612162. </w:t>
            </w:r>
          </w:p>
          <w:p w14:paraId="1CB9CBA0" w14:textId="77777777" w:rsidR="009D6B59" w:rsidRPr="009D6B59" w:rsidRDefault="009D6B59" w:rsidP="00F11557">
            <w:pPr>
              <w:pStyle w:val="Header"/>
              <w:tabs>
                <w:tab w:val="left" w:pos="1620"/>
                <w:tab w:val="left" w:pos="2160"/>
                <w:tab w:val="right" w:leader="dot" w:pos="8280"/>
              </w:tabs>
              <w:rPr>
                <w:rFonts w:ascii="Arial" w:hAnsi="Arial" w:cs="Arial"/>
                <w:sz w:val="22"/>
                <w:szCs w:val="22"/>
                <w:lang w:val="en-GB"/>
              </w:rPr>
            </w:pPr>
          </w:p>
          <w:p w14:paraId="1CB9CBA1" w14:textId="77777777" w:rsidR="007F78B3" w:rsidRPr="006D3E5F" w:rsidRDefault="007F78B3" w:rsidP="00F11557">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Attendance</w:t>
            </w:r>
          </w:p>
          <w:p w14:paraId="1CB9CBA2" w14:textId="77777777" w:rsidR="007F78B3" w:rsidRPr="006D3E5F" w:rsidRDefault="007F78B3" w:rsidP="007F78B3">
            <w:pPr>
              <w:pStyle w:val="Header"/>
              <w:tabs>
                <w:tab w:val="left" w:pos="1620"/>
                <w:tab w:val="left" w:pos="2160"/>
                <w:tab w:val="right" w:leader="dot" w:pos="8280"/>
              </w:tabs>
              <w:ind w:left="42"/>
              <w:rPr>
                <w:rFonts w:ascii="Arial" w:hAnsi="Arial" w:cs="Arial"/>
                <w:sz w:val="22"/>
                <w:szCs w:val="22"/>
                <w:lang w:val="en-GB"/>
              </w:rPr>
            </w:pPr>
          </w:p>
          <w:p w14:paraId="1CB9CBA3" w14:textId="77777777" w:rsidR="009230C8" w:rsidRPr="006D3E5F" w:rsidRDefault="009230C8" w:rsidP="009230C8">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b/>
                <w:sz w:val="22"/>
                <w:szCs w:val="22"/>
              </w:rPr>
              <w:t>Section 30 of the 1980 Education Act</w:t>
            </w:r>
            <w:r w:rsidRPr="006D3E5F">
              <w:rPr>
                <w:rFonts w:ascii="Arial" w:hAnsi="Arial" w:cs="Arial"/>
                <w:sz w:val="22"/>
                <w:szCs w:val="22"/>
              </w:rPr>
              <w:t xml:space="preserve"> lays a duty on every parent of a child of ‘school age’ to ensure that their child attends school regularly.  Attendance must be recorded twice a day, morning and afternoon. In secondary schools attendance is recorded each period.</w:t>
            </w:r>
          </w:p>
          <w:p w14:paraId="1CB9CBA4" w14:textId="77777777" w:rsidR="009230C8" w:rsidRPr="006D3E5F" w:rsidRDefault="009230C8" w:rsidP="009230C8">
            <w:pPr>
              <w:pStyle w:val="Header"/>
              <w:tabs>
                <w:tab w:val="clear" w:pos="4153"/>
                <w:tab w:val="clear" w:pos="8306"/>
                <w:tab w:val="left" w:pos="1620"/>
                <w:tab w:val="left" w:pos="2160"/>
                <w:tab w:val="right" w:leader="dot" w:pos="8280"/>
              </w:tabs>
              <w:jc w:val="both"/>
              <w:rPr>
                <w:rFonts w:ascii="Arial" w:hAnsi="Arial" w:cs="Arial"/>
                <w:sz w:val="22"/>
                <w:szCs w:val="22"/>
              </w:rPr>
            </w:pPr>
          </w:p>
          <w:p w14:paraId="1CB9CBA5" w14:textId="77777777" w:rsidR="009230C8" w:rsidRPr="006D3E5F" w:rsidRDefault="009230C8" w:rsidP="009230C8">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b/>
                <w:sz w:val="22"/>
                <w:szCs w:val="22"/>
              </w:rPr>
              <w:t>Regulation 7 of The Education (Scotland and Placing Information) (Scotland) Amendment etc Regulations 1993</w:t>
            </w:r>
            <w:r w:rsidRPr="006D3E5F">
              <w:rPr>
                <w:rFonts w:ascii="Arial" w:hAnsi="Arial" w:cs="Arial"/>
                <w:sz w:val="22"/>
                <w:szCs w:val="22"/>
              </w:rPr>
              <w:t xml:space="preserve"> requires each child/young person’s absence from school to be recorded in the school register as authorised:  e.g. approved by the authority, or unauthorised; e.g. unexplained by the parent (truancy) or excluded from school.</w:t>
            </w:r>
          </w:p>
          <w:p w14:paraId="1CB9CBA6" w14:textId="77777777" w:rsidR="007F78B3" w:rsidRPr="006D3E5F" w:rsidRDefault="007F78B3" w:rsidP="007F78B3">
            <w:pPr>
              <w:pStyle w:val="Header"/>
              <w:tabs>
                <w:tab w:val="clear" w:pos="4153"/>
                <w:tab w:val="clear" w:pos="8306"/>
                <w:tab w:val="left" w:pos="1620"/>
                <w:tab w:val="left" w:pos="2160"/>
                <w:tab w:val="right" w:leader="dot" w:pos="8280"/>
              </w:tabs>
              <w:jc w:val="both"/>
              <w:rPr>
                <w:rFonts w:ascii="Arial" w:hAnsi="Arial" w:cs="Arial"/>
                <w:color w:val="4F81BD"/>
                <w:sz w:val="22"/>
                <w:szCs w:val="22"/>
                <w:u w:val="single"/>
                <w:lang w:val="en-GB"/>
              </w:rPr>
            </w:pPr>
          </w:p>
          <w:p w14:paraId="1CB9CBA7" w14:textId="72BF7CEF" w:rsidR="007F78B3" w:rsidRPr="007D6738" w:rsidRDefault="007D6738" w:rsidP="007F78B3">
            <w:pPr>
              <w:pStyle w:val="Heading2"/>
              <w:rPr>
                <w:b/>
                <w:bCs/>
                <w:szCs w:val="22"/>
                <w:u w:val="single"/>
              </w:rPr>
            </w:pPr>
            <w:r w:rsidRPr="007D6738">
              <w:rPr>
                <w:b/>
                <w:bCs/>
                <w:szCs w:val="22"/>
                <w:u w:val="single"/>
              </w:rPr>
              <w:t xml:space="preserve">Family Holiday not authorised by the </w:t>
            </w:r>
            <w:proofErr w:type="gramStart"/>
            <w:r w:rsidRPr="007D6738">
              <w:rPr>
                <w:b/>
                <w:bCs/>
                <w:szCs w:val="22"/>
                <w:u w:val="single"/>
              </w:rPr>
              <w:t>school</w:t>
            </w:r>
            <w:proofErr w:type="gramEnd"/>
          </w:p>
          <w:p w14:paraId="1CB9CBA8" w14:textId="77777777" w:rsidR="007F78B3" w:rsidRPr="006D3E5F" w:rsidRDefault="007F78B3" w:rsidP="007F78B3">
            <w:pPr>
              <w:jc w:val="both"/>
              <w:rPr>
                <w:rFonts w:ascii="Arial" w:hAnsi="Arial" w:cs="Arial"/>
                <w:sz w:val="22"/>
                <w:szCs w:val="22"/>
                <w:u w:val="single"/>
              </w:rPr>
            </w:pPr>
          </w:p>
          <w:p w14:paraId="1CB9CBA9" w14:textId="77777777" w:rsidR="009230C8" w:rsidRPr="006D3E5F" w:rsidRDefault="009230C8" w:rsidP="009230C8">
            <w:pPr>
              <w:jc w:val="both"/>
              <w:rPr>
                <w:rFonts w:ascii="Arial" w:hAnsi="Arial" w:cs="Arial"/>
                <w:sz w:val="22"/>
                <w:szCs w:val="22"/>
              </w:rPr>
            </w:pPr>
            <w:r w:rsidRPr="006D3E5F">
              <w:rPr>
                <w:rFonts w:ascii="Arial" w:hAnsi="Arial" w:cs="Arial"/>
                <w:sz w:val="22"/>
                <w:szCs w:val="22"/>
              </w:rPr>
              <w:t>Family holidays taken during term time will be categorised as unauthorised absence.  Only in exceptional and very limited circumstances will schools authorise a family holiday during term time.  Such circumstances may include:</w:t>
            </w:r>
          </w:p>
          <w:p w14:paraId="1CB9CBAA" w14:textId="77777777" w:rsidR="009230C8" w:rsidRPr="006D3E5F" w:rsidRDefault="009230C8" w:rsidP="009230C8">
            <w:pPr>
              <w:jc w:val="both"/>
              <w:rPr>
                <w:rFonts w:ascii="Arial" w:hAnsi="Arial" w:cs="Arial"/>
                <w:sz w:val="22"/>
                <w:szCs w:val="22"/>
              </w:rPr>
            </w:pPr>
          </w:p>
          <w:p w14:paraId="1CB9CBAB" w14:textId="77777777" w:rsidR="009230C8" w:rsidRPr="006D3E5F" w:rsidRDefault="009230C8" w:rsidP="00874558">
            <w:pPr>
              <w:pStyle w:val="ListParagraph"/>
              <w:numPr>
                <w:ilvl w:val="0"/>
                <w:numId w:val="19"/>
              </w:numPr>
              <w:jc w:val="both"/>
              <w:rPr>
                <w:rFonts w:ascii="Arial" w:hAnsi="Arial" w:cs="Arial"/>
                <w:sz w:val="22"/>
                <w:szCs w:val="22"/>
              </w:rPr>
            </w:pPr>
            <w:r w:rsidRPr="006D3E5F">
              <w:rPr>
                <w:rFonts w:ascii="Arial" w:hAnsi="Arial" w:cs="Arial"/>
                <w:sz w:val="22"/>
                <w:szCs w:val="22"/>
              </w:rPr>
              <w:t>A family holiday judged to be important to the well-being and cohesion of the family following serious or terminal illness, bereavement or other traumatic events;</w:t>
            </w:r>
          </w:p>
          <w:p w14:paraId="1CB9CBAC" w14:textId="77777777" w:rsidR="009230C8" w:rsidRPr="006D3E5F" w:rsidRDefault="009230C8" w:rsidP="00874558">
            <w:pPr>
              <w:pStyle w:val="ListParagraph"/>
              <w:numPr>
                <w:ilvl w:val="0"/>
                <w:numId w:val="15"/>
              </w:numPr>
              <w:jc w:val="both"/>
              <w:rPr>
                <w:rFonts w:ascii="Arial" w:hAnsi="Arial" w:cs="Arial"/>
                <w:sz w:val="22"/>
                <w:szCs w:val="22"/>
              </w:rPr>
            </w:pPr>
            <w:r w:rsidRPr="006D3E5F">
              <w:rPr>
                <w:rFonts w:ascii="Arial" w:hAnsi="Arial" w:cs="Arial"/>
                <w:sz w:val="22"/>
                <w:szCs w:val="22"/>
              </w:rPr>
              <w:t>Where a parent’s employment is of a nature where school holiday leave cannot be accommodated (</w:t>
            </w:r>
            <w:proofErr w:type="spellStart"/>
            <w:r w:rsidRPr="006D3E5F">
              <w:rPr>
                <w:rFonts w:ascii="Arial" w:hAnsi="Arial" w:cs="Arial"/>
                <w:sz w:val="22"/>
                <w:szCs w:val="22"/>
              </w:rPr>
              <w:t>eg.</w:t>
            </w:r>
            <w:proofErr w:type="spellEnd"/>
            <w:r w:rsidRPr="006D3E5F">
              <w:rPr>
                <w:rFonts w:ascii="Arial" w:hAnsi="Arial" w:cs="Arial"/>
                <w:sz w:val="22"/>
                <w:szCs w:val="22"/>
              </w:rPr>
              <w:t xml:space="preserve"> armed services or emergency services).</w:t>
            </w:r>
          </w:p>
          <w:p w14:paraId="1CB9CBAD" w14:textId="77777777" w:rsidR="009230C8" w:rsidRPr="006D3E5F" w:rsidRDefault="009230C8" w:rsidP="009230C8">
            <w:pPr>
              <w:jc w:val="both"/>
              <w:rPr>
                <w:rFonts w:ascii="Arial" w:hAnsi="Arial" w:cs="Arial"/>
                <w:sz w:val="22"/>
                <w:szCs w:val="22"/>
              </w:rPr>
            </w:pPr>
          </w:p>
          <w:p w14:paraId="1CB9CBB0" w14:textId="29602260" w:rsidR="00A53C27" w:rsidRDefault="009230C8" w:rsidP="009230C8">
            <w:pPr>
              <w:jc w:val="both"/>
              <w:rPr>
                <w:rFonts w:ascii="Arial" w:hAnsi="Arial" w:cs="Arial"/>
                <w:sz w:val="22"/>
                <w:szCs w:val="22"/>
              </w:rPr>
            </w:pPr>
            <w:r w:rsidRPr="006D3E5F">
              <w:rPr>
                <w:rFonts w:ascii="Arial" w:hAnsi="Arial" w:cs="Arial"/>
                <w:sz w:val="22"/>
                <w:szCs w:val="22"/>
              </w:rPr>
              <w:t xml:space="preserve">Where parents are in the emergency services and routinely take holidays </w:t>
            </w:r>
            <w:proofErr w:type="spellStart"/>
            <w:r w:rsidRPr="006D3E5F">
              <w:rPr>
                <w:rFonts w:ascii="Arial" w:hAnsi="Arial" w:cs="Arial"/>
                <w:sz w:val="22"/>
                <w:szCs w:val="22"/>
              </w:rPr>
              <w:t>outwith</w:t>
            </w:r>
            <w:proofErr w:type="spellEnd"/>
            <w:r w:rsidRPr="006D3E5F">
              <w:rPr>
                <w:rFonts w:ascii="Arial" w:hAnsi="Arial" w:cs="Arial"/>
                <w:sz w:val="22"/>
                <w:szCs w:val="22"/>
              </w:rPr>
              <w:t xml:space="preserve"> the school holiday when the option is available of taking leave during the school holiday, the absence will be considered unauthorised.  </w:t>
            </w:r>
          </w:p>
          <w:p w14:paraId="1CB9CBB1" w14:textId="77777777" w:rsidR="00A53C27" w:rsidRPr="006D3E5F" w:rsidRDefault="00A53C27" w:rsidP="009230C8">
            <w:pPr>
              <w:jc w:val="both"/>
              <w:rPr>
                <w:rFonts w:ascii="Arial" w:hAnsi="Arial" w:cs="Arial"/>
                <w:sz w:val="22"/>
                <w:szCs w:val="22"/>
              </w:rPr>
            </w:pPr>
          </w:p>
          <w:p w14:paraId="1CB9CBB2" w14:textId="77777777" w:rsidR="009230C8" w:rsidRPr="006D3E5F" w:rsidRDefault="009230C8" w:rsidP="009230C8">
            <w:pPr>
              <w:jc w:val="both"/>
              <w:rPr>
                <w:rFonts w:ascii="Arial" w:hAnsi="Arial" w:cs="Arial"/>
                <w:sz w:val="22"/>
                <w:szCs w:val="22"/>
              </w:rPr>
            </w:pPr>
            <w:r w:rsidRPr="006D3E5F">
              <w:rPr>
                <w:rFonts w:ascii="Arial" w:hAnsi="Arial" w:cs="Arial"/>
                <w:sz w:val="22"/>
                <w:szCs w:val="22"/>
              </w:rPr>
              <w:t>A family holiday classified under the ‘authorised absence’ category should not include such reasons as:</w:t>
            </w:r>
          </w:p>
          <w:p w14:paraId="1CB9CBB3" w14:textId="77777777" w:rsidR="009230C8" w:rsidRPr="006D3E5F" w:rsidRDefault="009230C8" w:rsidP="009230C8">
            <w:pPr>
              <w:jc w:val="both"/>
              <w:rPr>
                <w:rFonts w:ascii="Arial" w:hAnsi="Arial" w:cs="Arial"/>
                <w:sz w:val="22"/>
                <w:szCs w:val="22"/>
              </w:rPr>
            </w:pPr>
          </w:p>
          <w:p w14:paraId="1CB9CBB4" w14:textId="77777777" w:rsidR="009230C8" w:rsidRPr="006D3E5F" w:rsidRDefault="009230C8" w:rsidP="00874558">
            <w:pPr>
              <w:pStyle w:val="ListParagraph"/>
              <w:numPr>
                <w:ilvl w:val="0"/>
                <w:numId w:val="15"/>
              </w:numPr>
              <w:jc w:val="both"/>
              <w:rPr>
                <w:rFonts w:ascii="Arial" w:hAnsi="Arial" w:cs="Arial"/>
                <w:sz w:val="22"/>
                <w:szCs w:val="22"/>
              </w:rPr>
            </w:pPr>
            <w:r w:rsidRPr="006D3E5F">
              <w:rPr>
                <w:rFonts w:ascii="Arial" w:hAnsi="Arial" w:cs="Arial"/>
                <w:sz w:val="22"/>
                <w:szCs w:val="22"/>
              </w:rPr>
              <w:t>The availability of cheap holidays;</w:t>
            </w:r>
          </w:p>
          <w:p w14:paraId="1CB9CBB5" w14:textId="77777777" w:rsidR="009230C8" w:rsidRPr="006D3E5F" w:rsidRDefault="009230C8" w:rsidP="00874558">
            <w:pPr>
              <w:pStyle w:val="ListParagraph"/>
              <w:numPr>
                <w:ilvl w:val="0"/>
                <w:numId w:val="15"/>
              </w:numPr>
              <w:jc w:val="both"/>
              <w:rPr>
                <w:rFonts w:ascii="Arial" w:hAnsi="Arial" w:cs="Arial"/>
                <w:sz w:val="22"/>
                <w:szCs w:val="22"/>
              </w:rPr>
            </w:pPr>
            <w:r w:rsidRPr="006D3E5F">
              <w:rPr>
                <w:rFonts w:ascii="Arial" w:hAnsi="Arial" w:cs="Arial"/>
                <w:sz w:val="22"/>
                <w:szCs w:val="22"/>
              </w:rPr>
              <w:t>The availability of desired accommodation;</w:t>
            </w:r>
          </w:p>
          <w:p w14:paraId="1CB9CBB6" w14:textId="77777777" w:rsidR="009230C8" w:rsidRPr="006D3E5F" w:rsidRDefault="009230C8" w:rsidP="00874558">
            <w:pPr>
              <w:pStyle w:val="ListParagraph"/>
              <w:numPr>
                <w:ilvl w:val="0"/>
                <w:numId w:val="15"/>
              </w:numPr>
              <w:jc w:val="both"/>
              <w:rPr>
                <w:rFonts w:ascii="Arial" w:hAnsi="Arial" w:cs="Arial"/>
                <w:sz w:val="22"/>
                <w:szCs w:val="22"/>
              </w:rPr>
            </w:pPr>
            <w:r w:rsidRPr="006D3E5F">
              <w:rPr>
                <w:rFonts w:ascii="Arial" w:hAnsi="Arial" w:cs="Arial"/>
                <w:sz w:val="22"/>
                <w:szCs w:val="22"/>
              </w:rPr>
              <w:t>Poor weather experienced during school holidays;</w:t>
            </w:r>
          </w:p>
          <w:p w14:paraId="1CB9CBB7" w14:textId="77777777" w:rsidR="009230C8" w:rsidRPr="006D3E5F" w:rsidRDefault="009230C8" w:rsidP="00874558">
            <w:pPr>
              <w:pStyle w:val="ListParagraph"/>
              <w:numPr>
                <w:ilvl w:val="0"/>
                <w:numId w:val="15"/>
              </w:numPr>
              <w:jc w:val="both"/>
              <w:rPr>
                <w:rFonts w:ascii="Arial" w:hAnsi="Arial" w:cs="Arial"/>
                <w:sz w:val="22"/>
                <w:szCs w:val="22"/>
              </w:rPr>
            </w:pPr>
            <w:r w:rsidRPr="006D3E5F">
              <w:rPr>
                <w:rFonts w:ascii="Arial" w:hAnsi="Arial" w:cs="Arial"/>
                <w:sz w:val="22"/>
                <w:szCs w:val="22"/>
              </w:rPr>
              <w:t>Holidays which overlap the beginning or end of term;</w:t>
            </w:r>
          </w:p>
          <w:p w14:paraId="1CB9CBB8" w14:textId="77777777" w:rsidR="009230C8" w:rsidRPr="006D3E5F" w:rsidRDefault="009230C8" w:rsidP="00874558">
            <w:pPr>
              <w:pStyle w:val="ListParagraph"/>
              <w:numPr>
                <w:ilvl w:val="0"/>
                <w:numId w:val="15"/>
              </w:numPr>
              <w:jc w:val="both"/>
              <w:rPr>
                <w:rFonts w:ascii="Arial" w:hAnsi="Arial" w:cs="Arial"/>
                <w:sz w:val="22"/>
                <w:szCs w:val="22"/>
              </w:rPr>
            </w:pPr>
            <w:r w:rsidRPr="006D3E5F">
              <w:rPr>
                <w:rFonts w:ascii="Arial" w:hAnsi="Arial" w:cs="Arial"/>
                <w:sz w:val="22"/>
                <w:szCs w:val="22"/>
              </w:rPr>
              <w:t>Parental difficulty obtaining leave (with local judgement applied in cases where evidence is provided by the employer that it cannot accommodate leave during school holidays without serious consequences);</w:t>
            </w:r>
          </w:p>
          <w:p w14:paraId="1CB9CBB9" w14:textId="77777777" w:rsidR="009230C8" w:rsidRPr="006D3E5F" w:rsidRDefault="009230C8" w:rsidP="009230C8">
            <w:pPr>
              <w:pStyle w:val="BodyText"/>
              <w:rPr>
                <w:szCs w:val="22"/>
              </w:rPr>
            </w:pPr>
          </w:p>
          <w:p w14:paraId="1CB9CBBA" w14:textId="77777777" w:rsidR="007F78B3" w:rsidRPr="006D3E5F" w:rsidRDefault="007F78B3" w:rsidP="007F78B3">
            <w:pPr>
              <w:jc w:val="both"/>
              <w:rPr>
                <w:rFonts w:ascii="Arial" w:hAnsi="Arial" w:cs="Arial"/>
                <w:color w:val="4F81BD"/>
                <w:sz w:val="22"/>
                <w:szCs w:val="22"/>
                <w:u w:val="single"/>
              </w:rPr>
            </w:pPr>
          </w:p>
          <w:p w14:paraId="1CB9CBBB" w14:textId="3D5D0843" w:rsidR="007F78B3" w:rsidRDefault="007F78B3" w:rsidP="007F78B3">
            <w:pPr>
              <w:pStyle w:val="BodyText"/>
              <w:rPr>
                <w:b/>
                <w:bCs/>
                <w:szCs w:val="22"/>
                <w:u w:val="single"/>
              </w:rPr>
            </w:pPr>
            <w:r w:rsidRPr="006D3E5F">
              <w:rPr>
                <w:b/>
                <w:bCs/>
                <w:szCs w:val="22"/>
                <w:u w:val="single"/>
              </w:rPr>
              <w:t>E</w:t>
            </w:r>
            <w:r w:rsidR="008D2BA9">
              <w:rPr>
                <w:b/>
                <w:bCs/>
                <w:szCs w:val="22"/>
                <w:u w:val="single"/>
              </w:rPr>
              <w:t>xtended Leave with Parental Consent</w:t>
            </w:r>
          </w:p>
          <w:p w14:paraId="2DFBE934" w14:textId="77777777" w:rsidR="008D2BA9" w:rsidRPr="006D3E5F" w:rsidRDefault="008D2BA9" w:rsidP="007F78B3">
            <w:pPr>
              <w:pStyle w:val="BodyText"/>
              <w:rPr>
                <w:b/>
                <w:bCs/>
                <w:szCs w:val="22"/>
                <w:u w:val="single"/>
              </w:rPr>
            </w:pPr>
          </w:p>
          <w:p w14:paraId="1CB9CBBC" w14:textId="77777777" w:rsidR="008205AB" w:rsidRPr="006D3E5F" w:rsidRDefault="008205AB" w:rsidP="008205AB">
            <w:pPr>
              <w:pStyle w:val="BodyText"/>
              <w:rPr>
                <w:szCs w:val="22"/>
              </w:rPr>
            </w:pPr>
            <w:r w:rsidRPr="006D3E5F">
              <w:rPr>
                <w:szCs w:val="22"/>
              </w:rPr>
              <w:t>Almost all family holidays will be recorded as unauthorised absence extended leave with parental consent will not be considered the same as a family holiday.  Extended leave with parental consent will be recorded separately outside the figures for attendance and absence, and include circumstances such as:</w:t>
            </w:r>
          </w:p>
          <w:p w14:paraId="1CB9CBBD" w14:textId="77777777" w:rsidR="009230C8" w:rsidRPr="006D3E5F" w:rsidRDefault="009230C8" w:rsidP="009230C8">
            <w:pPr>
              <w:pStyle w:val="BodyText"/>
              <w:rPr>
                <w:szCs w:val="22"/>
              </w:rPr>
            </w:pPr>
          </w:p>
          <w:p w14:paraId="1CB9CBBE" w14:textId="77777777" w:rsidR="009230C8" w:rsidRPr="006D3E5F" w:rsidRDefault="009230C8" w:rsidP="00874558">
            <w:pPr>
              <w:pStyle w:val="BodyText"/>
              <w:numPr>
                <w:ilvl w:val="0"/>
                <w:numId w:val="20"/>
              </w:numPr>
              <w:rPr>
                <w:szCs w:val="22"/>
              </w:rPr>
            </w:pPr>
            <w:r w:rsidRPr="006D3E5F">
              <w:rPr>
                <w:szCs w:val="22"/>
              </w:rPr>
              <w:t>Extended overseas educational trips not organised by the school</w:t>
            </w:r>
          </w:p>
          <w:p w14:paraId="1CB9CBBF" w14:textId="77777777" w:rsidR="009230C8" w:rsidRPr="006D3E5F" w:rsidRDefault="009230C8" w:rsidP="00874558">
            <w:pPr>
              <w:pStyle w:val="BodyText"/>
              <w:numPr>
                <w:ilvl w:val="0"/>
                <w:numId w:val="20"/>
              </w:numPr>
              <w:rPr>
                <w:szCs w:val="22"/>
              </w:rPr>
            </w:pPr>
            <w:r w:rsidRPr="006D3E5F">
              <w:rPr>
                <w:szCs w:val="22"/>
              </w:rPr>
              <w:t>Short-term parental placement abroad</w:t>
            </w:r>
          </w:p>
          <w:p w14:paraId="1CB9CBC0" w14:textId="77777777" w:rsidR="009230C8" w:rsidRPr="006D3E5F" w:rsidRDefault="009230C8" w:rsidP="00874558">
            <w:pPr>
              <w:pStyle w:val="BodyText"/>
              <w:numPr>
                <w:ilvl w:val="0"/>
                <w:numId w:val="20"/>
              </w:numPr>
              <w:rPr>
                <w:szCs w:val="22"/>
              </w:rPr>
            </w:pPr>
            <w:r w:rsidRPr="006D3E5F">
              <w:rPr>
                <w:szCs w:val="22"/>
              </w:rPr>
              <w:t>Family returning to its country of origin (to care for a relative, or for cultural reasons)</w:t>
            </w:r>
          </w:p>
          <w:p w14:paraId="1CB9CBC1" w14:textId="77777777" w:rsidR="00441236" w:rsidRDefault="009230C8" w:rsidP="009230C8">
            <w:pPr>
              <w:pStyle w:val="BodyText"/>
              <w:numPr>
                <w:ilvl w:val="0"/>
                <w:numId w:val="20"/>
              </w:numPr>
              <w:rPr>
                <w:szCs w:val="22"/>
              </w:rPr>
            </w:pPr>
            <w:r w:rsidRPr="006D3E5F">
              <w:rPr>
                <w:szCs w:val="22"/>
              </w:rPr>
              <w:t>Leave in relation to the children of travelling families</w:t>
            </w:r>
          </w:p>
          <w:p w14:paraId="1CB9CBC2" w14:textId="77777777" w:rsidR="003C1524" w:rsidRPr="003C1524" w:rsidRDefault="003C1524" w:rsidP="003C1524">
            <w:pPr>
              <w:pStyle w:val="BodyText"/>
              <w:ind w:left="720"/>
              <w:rPr>
                <w:szCs w:val="22"/>
              </w:rPr>
            </w:pPr>
          </w:p>
          <w:p w14:paraId="1CB9CBC3" w14:textId="77777777" w:rsidR="00441236" w:rsidRPr="006D3E5F" w:rsidRDefault="00441236" w:rsidP="009230C8">
            <w:pPr>
              <w:pStyle w:val="Heading1"/>
              <w:jc w:val="both"/>
              <w:rPr>
                <w:sz w:val="22"/>
                <w:szCs w:val="22"/>
                <w:u w:val="single"/>
              </w:rPr>
            </w:pPr>
          </w:p>
          <w:p w14:paraId="1CB9CBC4" w14:textId="77777777" w:rsidR="009230C8" w:rsidRPr="006D3E5F" w:rsidRDefault="009230C8" w:rsidP="009230C8">
            <w:pPr>
              <w:pStyle w:val="Heading1"/>
              <w:jc w:val="both"/>
              <w:rPr>
                <w:sz w:val="22"/>
                <w:szCs w:val="22"/>
                <w:u w:val="single"/>
              </w:rPr>
            </w:pPr>
            <w:r w:rsidRPr="006D3E5F">
              <w:rPr>
                <w:sz w:val="22"/>
                <w:szCs w:val="22"/>
                <w:u w:val="single"/>
              </w:rPr>
              <w:t xml:space="preserve">Advice to parents </w:t>
            </w:r>
          </w:p>
          <w:p w14:paraId="1CB9CBC5" w14:textId="77777777" w:rsidR="009230C8" w:rsidRPr="006D3E5F" w:rsidRDefault="009230C8" w:rsidP="009230C8">
            <w:pPr>
              <w:jc w:val="both"/>
              <w:rPr>
                <w:rFonts w:ascii="Arial" w:hAnsi="Arial" w:cs="Arial"/>
                <w:sz w:val="22"/>
                <w:szCs w:val="22"/>
                <w:u w:val="single"/>
              </w:rPr>
            </w:pPr>
          </w:p>
          <w:p w14:paraId="1CB9CBC6" w14:textId="77777777" w:rsidR="009230C8" w:rsidRPr="006D3E5F" w:rsidRDefault="00F84530" w:rsidP="009230C8">
            <w:pPr>
              <w:jc w:val="both"/>
              <w:rPr>
                <w:rFonts w:ascii="Arial" w:hAnsi="Arial" w:cs="Arial"/>
                <w:sz w:val="22"/>
                <w:szCs w:val="22"/>
              </w:rPr>
            </w:pPr>
            <w:r w:rsidRPr="006D3E5F">
              <w:rPr>
                <w:rFonts w:ascii="Arial" w:hAnsi="Arial" w:cs="Arial"/>
                <w:sz w:val="22"/>
                <w:szCs w:val="22"/>
              </w:rPr>
              <w:t xml:space="preserve">Schools will </w:t>
            </w:r>
            <w:r w:rsidR="009230C8" w:rsidRPr="006D3E5F">
              <w:rPr>
                <w:rFonts w:ascii="Arial" w:hAnsi="Arial" w:cs="Arial"/>
                <w:sz w:val="22"/>
                <w:szCs w:val="22"/>
              </w:rPr>
              <w:t xml:space="preserve">follow-up all instances of pupil non-attendance in order to record accurately the reason for absence using the above coding system. </w:t>
            </w:r>
            <w:r w:rsidR="009230C8" w:rsidRPr="006D3E5F">
              <w:rPr>
                <w:rFonts w:ascii="Arial" w:hAnsi="Arial" w:cs="Arial"/>
                <w:b/>
                <w:bCs/>
                <w:sz w:val="22"/>
                <w:szCs w:val="22"/>
              </w:rPr>
              <w:t>It would be extremely helpful in this regard, if parents contact school at the beginning and end of the absence period</w:t>
            </w:r>
            <w:r w:rsidR="009230C8" w:rsidRPr="006D3E5F">
              <w:rPr>
                <w:rFonts w:ascii="Arial" w:hAnsi="Arial" w:cs="Arial"/>
                <w:sz w:val="22"/>
                <w:szCs w:val="22"/>
              </w:rPr>
              <w:t xml:space="preserve"> – indicating their awareness of the absence and reason for absence at the beginning of the period and expectation of return to school at the end of the absence period.  Where no information is provided absences will be considered to be unexplained and therefore recorded as unauthorised</w:t>
            </w:r>
            <w:r w:rsidR="00E07632" w:rsidRPr="006D3E5F">
              <w:rPr>
                <w:rFonts w:ascii="Arial" w:hAnsi="Arial" w:cs="Arial"/>
                <w:sz w:val="22"/>
                <w:szCs w:val="22"/>
              </w:rPr>
              <w:t>.</w:t>
            </w:r>
          </w:p>
          <w:p w14:paraId="1CB9CBC7" w14:textId="77777777" w:rsidR="00E07632" w:rsidRPr="006D3E5F" w:rsidRDefault="00E07632" w:rsidP="001A7B65">
            <w:pPr>
              <w:pStyle w:val="Header"/>
              <w:tabs>
                <w:tab w:val="left" w:pos="1620"/>
                <w:tab w:val="left" w:pos="2160"/>
                <w:tab w:val="right" w:leader="dot" w:pos="8280"/>
              </w:tabs>
              <w:rPr>
                <w:rFonts w:ascii="Arial" w:hAnsi="Arial" w:cs="Arial"/>
                <w:b/>
                <w:sz w:val="22"/>
                <w:szCs w:val="22"/>
                <w:u w:val="single"/>
                <w:lang w:val="en-GB"/>
              </w:rPr>
            </w:pPr>
          </w:p>
          <w:p w14:paraId="1CB9CBC8" w14:textId="77777777" w:rsidR="007F78B3" w:rsidRPr="006D3E5F" w:rsidRDefault="007F78B3" w:rsidP="007F78B3">
            <w:pPr>
              <w:pStyle w:val="Header"/>
              <w:tabs>
                <w:tab w:val="left" w:pos="1620"/>
                <w:tab w:val="left" w:pos="2160"/>
                <w:tab w:val="right" w:leader="dot" w:pos="8280"/>
              </w:tabs>
              <w:ind w:left="42"/>
              <w:rPr>
                <w:rFonts w:ascii="Arial" w:hAnsi="Arial" w:cs="Arial"/>
                <w:b/>
                <w:sz w:val="22"/>
                <w:szCs w:val="22"/>
                <w:u w:val="single"/>
                <w:lang w:val="en-GB"/>
              </w:rPr>
            </w:pPr>
            <w:r w:rsidRPr="006D3E5F">
              <w:rPr>
                <w:rFonts w:ascii="Arial" w:hAnsi="Arial" w:cs="Arial"/>
                <w:b/>
                <w:sz w:val="22"/>
                <w:szCs w:val="22"/>
                <w:u w:val="single"/>
                <w:lang w:val="en-GB"/>
              </w:rPr>
              <w:t xml:space="preserve">Routine and expected visits </w:t>
            </w:r>
            <w:proofErr w:type="spellStart"/>
            <w:r w:rsidRPr="006D3E5F">
              <w:rPr>
                <w:rFonts w:ascii="Arial" w:hAnsi="Arial" w:cs="Arial"/>
                <w:b/>
                <w:sz w:val="22"/>
                <w:szCs w:val="22"/>
                <w:u w:val="single"/>
                <w:lang w:val="en-GB"/>
              </w:rPr>
              <w:t>outwith</w:t>
            </w:r>
            <w:proofErr w:type="spellEnd"/>
            <w:r w:rsidRPr="006D3E5F">
              <w:rPr>
                <w:rFonts w:ascii="Arial" w:hAnsi="Arial" w:cs="Arial"/>
                <w:b/>
                <w:sz w:val="22"/>
                <w:szCs w:val="22"/>
                <w:u w:val="single"/>
                <w:lang w:val="en-GB"/>
              </w:rPr>
              <w:t xml:space="preserve"> school</w:t>
            </w:r>
          </w:p>
          <w:p w14:paraId="1CB9CBC9" w14:textId="77777777" w:rsidR="007F78B3" w:rsidRPr="006D3E5F" w:rsidRDefault="007F78B3" w:rsidP="007F78B3">
            <w:pPr>
              <w:pStyle w:val="Header"/>
              <w:tabs>
                <w:tab w:val="left" w:pos="1620"/>
                <w:tab w:val="left" w:pos="2160"/>
                <w:tab w:val="right" w:leader="dot" w:pos="8280"/>
              </w:tabs>
              <w:ind w:left="42"/>
              <w:rPr>
                <w:rFonts w:ascii="Arial" w:hAnsi="Arial" w:cs="Arial"/>
                <w:b/>
                <w:sz w:val="22"/>
                <w:szCs w:val="22"/>
                <w:u w:val="single"/>
                <w:lang w:val="en-GB"/>
              </w:rPr>
            </w:pPr>
          </w:p>
          <w:p w14:paraId="1CB9CBCA" w14:textId="77777777" w:rsidR="009230C8" w:rsidRPr="006D3E5F" w:rsidRDefault="007F78B3" w:rsidP="009230C8">
            <w:pPr>
              <w:jc w:val="both"/>
              <w:rPr>
                <w:rFonts w:ascii="Arial" w:hAnsi="Arial" w:cs="Arial"/>
                <w:sz w:val="22"/>
                <w:szCs w:val="22"/>
              </w:rPr>
            </w:pPr>
            <w:r w:rsidRPr="006D3E5F">
              <w:rPr>
                <w:rFonts w:ascii="Arial" w:hAnsi="Arial" w:cs="Arial"/>
                <w:sz w:val="22"/>
                <w:szCs w:val="22"/>
              </w:rPr>
              <w:t xml:space="preserve">Symington Primary School </w:t>
            </w:r>
            <w:r w:rsidR="009230C8" w:rsidRPr="006D3E5F">
              <w:rPr>
                <w:rFonts w:ascii="Arial" w:hAnsi="Arial" w:cs="Arial"/>
                <w:sz w:val="22"/>
                <w:szCs w:val="22"/>
              </w:rPr>
              <w:t xml:space="preserve">recognises the need for young people to be regularly involved in outdoor activities and learning which will involve visits </w:t>
            </w:r>
            <w:proofErr w:type="spellStart"/>
            <w:r w:rsidR="009230C8" w:rsidRPr="006D3E5F">
              <w:rPr>
                <w:rFonts w:ascii="Arial" w:hAnsi="Arial" w:cs="Arial"/>
                <w:sz w:val="22"/>
                <w:szCs w:val="22"/>
              </w:rPr>
              <w:t>outwith</w:t>
            </w:r>
            <w:proofErr w:type="spellEnd"/>
            <w:r w:rsidR="009230C8" w:rsidRPr="006D3E5F">
              <w:rPr>
                <w:rFonts w:ascii="Arial" w:hAnsi="Arial" w:cs="Arial"/>
                <w:sz w:val="22"/>
                <w:szCs w:val="22"/>
              </w:rPr>
              <w:t xml:space="preserve"> the school. These visits will be routine and are expected part of Curriculum for Excellence. Routine and expected visits will be to local venues, involve easily managed activities, happen on a regular basis and be completed within regular school times.</w:t>
            </w:r>
          </w:p>
          <w:p w14:paraId="1CB9CBCB" w14:textId="77777777" w:rsidR="009230C8" w:rsidRPr="006D3E5F" w:rsidRDefault="009230C8" w:rsidP="009230C8">
            <w:pPr>
              <w:jc w:val="both"/>
              <w:rPr>
                <w:rFonts w:ascii="Arial" w:hAnsi="Arial" w:cs="Arial"/>
                <w:sz w:val="22"/>
                <w:szCs w:val="22"/>
              </w:rPr>
            </w:pPr>
          </w:p>
          <w:p w14:paraId="1CB9CBD1" w14:textId="1BDB8579" w:rsidR="00A53C27" w:rsidRPr="00C05B17" w:rsidRDefault="009230C8" w:rsidP="00C05B17">
            <w:pPr>
              <w:jc w:val="both"/>
              <w:rPr>
                <w:rFonts w:ascii="Arial" w:hAnsi="Arial" w:cs="Arial"/>
                <w:sz w:val="22"/>
                <w:szCs w:val="22"/>
              </w:rPr>
            </w:pPr>
            <w:r w:rsidRPr="006D3E5F">
              <w:rPr>
                <w:rFonts w:ascii="Arial" w:hAnsi="Arial" w:cs="Arial"/>
                <w:sz w:val="22"/>
                <w:szCs w:val="22"/>
              </w:rPr>
              <w:t xml:space="preserve">Parents/carers will be advised about the general plans for routine and expected visits. However, you will not necessarily be informed every time your child goes </w:t>
            </w:r>
            <w:proofErr w:type="spellStart"/>
            <w:r w:rsidRPr="006D3E5F">
              <w:rPr>
                <w:rFonts w:ascii="Arial" w:hAnsi="Arial" w:cs="Arial"/>
                <w:sz w:val="22"/>
                <w:szCs w:val="22"/>
              </w:rPr>
              <w:t>outwith</w:t>
            </w:r>
            <w:proofErr w:type="spellEnd"/>
            <w:r w:rsidRPr="006D3E5F">
              <w:rPr>
                <w:rFonts w:ascii="Arial" w:hAnsi="Arial" w:cs="Arial"/>
                <w:sz w:val="22"/>
                <w:szCs w:val="22"/>
              </w:rPr>
              <w:t xml:space="preserve"> the school. Parental consent for these visits is given via the annual parental consent which is issued to parents at the beginning of each new session</w:t>
            </w:r>
            <w:r w:rsidR="00762D5A">
              <w:rPr>
                <w:rFonts w:ascii="Arial" w:hAnsi="Arial" w:cs="Arial"/>
                <w:sz w:val="22"/>
                <w:szCs w:val="22"/>
              </w:rPr>
              <w:t>.</w:t>
            </w:r>
          </w:p>
          <w:p w14:paraId="1CB9CBD4" w14:textId="77777777" w:rsidR="00A53C27" w:rsidRDefault="00A53C27" w:rsidP="002E0927">
            <w:pPr>
              <w:pStyle w:val="BodyText2"/>
              <w:rPr>
                <w:b/>
                <w:szCs w:val="22"/>
                <w:u w:val="single"/>
              </w:rPr>
            </w:pPr>
          </w:p>
          <w:p w14:paraId="1CB9CBD5" w14:textId="77777777" w:rsidR="00A53C27" w:rsidRPr="006D3E5F" w:rsidRDefault="00A53C27" w:rsidP="002E0927">
            <w:pPr>
              <w:pStyle w:val="BodyText2"/>
              <w:rPr>
                <w:b/>
                <w:szCs w:val="22"/>
                <w:u w:val="single"/>
              </w:rPr>
            </w:pPr>
          </w:p>
          <w:p w14:paraId="1CB9CBD6" w14:textId="77777777" w:rsidR="002E0927" w:rsidRPr="006D3E5F" w:rsidRDefault="002E0927" w:rsidP="002E0927">
            <w:pPr>
              <w:pStyle w:val="BodyText2"/>
              <w:rPr>
                <w:b/>
                <w:szCs w:val="22"/>
                <w:u w:val="single"/>
              </w:rPr>
            </w:pPr>
            <w:r w:rsidRPr="006D3E5F">
              <w:rPr>
                <w:b/>
                <w:szCs w:val="22"/>
                <w:u w:val="single"/>
              </w:rPr>
              <w:t>School Uniform Policy</w:t>
            </w:r>
          </w:p>
          <w:p w14:paraId="1CB9CBD7" w14:textId="77777777" w:rsidR="002E0927" w:rsidRPr="006D3E5F" w:rsidRDefault="002E0927" w:rsidP="002E0927">
            <w:pPr>
              <w:pStyle w:val="BodyText2"/>
              <w:ind w:left="567"/>
              <w:rPr>
                <w:szCs w:val="22"/>
              </w:rPr>
            </w:pPr>
          </w:p>
          <w:p w14:paraId="1CB9CBD8" w14:textId="77777777" w:rsidR="009230C8" w:rsidRPr="006D3E5F" w:rsidRDefault="009230C8" w:rsidP="009230C8">
            <w:pPr>
              <w:pStyle w:val="BodyText2"/>
              <w:rPr>
                <w:szCs w:val="22"/>
              </w:rPr>
            </w:pPr>
            <w:r w:rsidRPr="006D3E5F">
              <w:rPr>
                <w:szCs w:val="22"/>
              </w:rPr>
              <w:t>Given that there is a substantial parental and public approval of uniform, schools in South Ayrshire are free to encourage the wearing of school uniform.  In encouraging the wearing of uniform, account must be taken in any proposals to prevent any direct or indirect discrimination on the grounds of race or gender.  Any proposals will be the subject of widespread consultation with parents and pupils.  Against this background it should be noted that it is the policy of South Ayrshire Council not to insist on pupils wearing uniform or having specialist items of clothing as a prerequisite to their attending and engaging in all of the activities of the curriculum.</w:t>
            </w:r>
          </w:p>
          <w:p w14:paraId="1CB9CBD9" w14:textId="77777777" w:rsidR="009230C8" w:rsidRPr="006D3E5F" w:rsidRDefault="009230C8" w:rsidP="009230C8">
            <w:pPr>
              <w:ind w:right="386"/>
              <w:jc w:val="both"/>
              <w:rPr>
                <w:rFonts w:ascii="Arial" w:hAnsi="Arial" w:cs="Arial"/>
                <w:sz w:val="22"/>
                <w:szCs w:val="22"/>
              </w:rPr>
            </w:pPr>
          </w:p>
          <w:p w14:paraId="1CB9CBDA" w14:textId="77777777" w:rsidR="009230C8" w:rsidRPr="006D3E5F" w:rsidRDefault="009230C8" w:rsidP="009230C8">
            <w:pPr>
              <w:pStyle w:val="BodyText3"/>
              <w:rPr>
                <w:rFonts w:cs="Arial"/>
                <w:sz w:val="22"/>
                <w:szCs w:val="22"/>
                <w:u w:val="none"/>
              </w:rPr>
            </w:pPr>
            <w:r w:rsidRPr="006D3E5F">
              <w:rPr>
                <w:rFonts w:cs="Arial"/>
                <w:sz w:val="22"/>
                <w:szCs w:val="22"/>
                <w:u w:val="none"/>
              </w:rPr>
              <w:t>There are forms of dress, which are unacceptable in school, such as items of clothing which:-</w:t>
            </w:r>
          </w:p>
          <w:p w14:paraId="1CB9CBDB" w14:textId="77777777" w:rsidR="009230C8" w:rsidRPr="006D3E5F" w:rsidRDefault="009230C8" w:rsidP="009230C8">
            <w:pPr>
              <w:ind w:right="386"/>
              <w:jc w:val="both"/>
              <w:rPr>
                <w:rFonts w:ascii="Arial" w:hAnsi="Arial" w:cs="Arial"/>
                <w:sz w:val="22"/>
                <w:szCs w:val="22"/>
              </w:rPr>
            </w:pPr>
          </w:p>
          <w:p w14:paraId="1CB9CBDC" w14:textId="77777777" w:rsidR="009230C8" w:rsidRPr="006D3E5F" w:rsidRDefault="009230C8" w:rsidP="00874558">
            <w:pPr>
              <w:pStyle w:val="ListParagraph"/>
              <w:numPr>
                <w:ilvl w:val="0"/>
                <w:numId w:val="21"/>
              </w:numPr>
              <w:ind w:right="386"/>
              <w:jc w:val="both"/>
              <w:rPr>
                <w:rFonts w:ascii="Arial" w:hAnsi="Arial" w:cs="Arial"/>
                <w:sz w:val="22"/>
                <w:szCs w:val="22"/>
              </w:rPr>
            </w:pPr>
            <w:r w:rsidRPr="006D3E5F">
              <w:rPr>
                <w:rFonts w:ascii="Arial" w:hAnsi="Arial" w:cs="Arial"/>
                <w:sz w:val="22"/>
                <w:szCs w:val="22"/>
              </w:rPr>
              <w:t>potentially, encourage friction (such as football colours);</w:t>
            </w:r>
          </w:p>
          <w:p w14:paraId="1CB9CBDD" w14:textId="77777777" w:rsidR="009230C8" w:rsidRPr="006D3E5F" w:rsidRDefault="009230C8" w:rsidP="00874558">
            <w:pPr>
              <w:pStyle w:val="ListParagraph"/>
              <w:numPr>
                <w:ilvl w:val="0"/>
                <w:numId w:val="21"/>
              </w:numPr>
              <w:ind w:right="386"/>
              <w:jc w:val="both"/>
              <w:rPr>
                <w:rFonts w:ascii="Arial" w:hAnsi="Arial" w:cs="Arial"/>
                <w:sz w:val="22"/>
                <w:szCs w:val="22"/>
              </w:rPr>
            </w:pPr>
            <w:r w:rsidRPr="006D3E5F">
              <w:rPr>
                <w:rFonts w:ascii="Arial" w:hAnsi="Arial" w:cs="Arial"/>
                <w:sz w:val="22"/>
                <w:szCs w:val="22"/>
              </w:rPr>
              <w:t>could cause offence (such as anti-religious symbolism or political slogans);</w:t>
            </w:r>
          </w:p>
          <w:p w14:paraId="1CB9CBDE" w14:textId="77777777" w:rsidR="00610B11" w:rsidRPr="006D3E5F" w:rsidRDefault="00610B11" w:rsidP="00874558">
            <w:pPr>
              <w:pStyle w:val="ListParagraph"/>
              <w:numPr>
                <w:ilvl w:val="0"/>
                <w:numId w:val="21"/>
              </w:numPr>
              <w:ind w:right="386"/>
              <w:jc w:val="both"/>
              <w:rPr>
                <w:rFonts w:ascii="Arial" w:hAnsi="Arial" w:cs="Arial"/>
                <w:sz w:val="22"/>
                <w:szCs w:val="22"/>
              </w:rPr>
            </w:pPr>
            <w:r w:rsidRPr="006D3E5F">
              <w:rPr>
                <w:rFonts w:ascii="Arial" w:hAnsi="Arial" w:cs="Arial"/>
                <w:sz w:val="22"/>
                <w:szCs w:val="22"/>
              </w:rPr>
              <w:t>c</w:t>
            </w:r>
            <w:r w:rsidR="009230C8" w:rsidRPr="006D3E5F">
              <w:rPr>
                <w:rFonts w:ascii="Arial" w:hAnsi="Arial" w:cs="Arial"/>
                <w:sz w:val="22"/>
                <w:szCs w:val="22"/>
              </w:rPr>
              <w:t>ould cause health and safety difficulties, such as loose fitting clothing, dangling earrings, are made from flammable material, in practical classes;</w:t>
            </w:r>
            <w:r w:rsidR="00F11557" w:rsidRPr="006D3E5F">
              <w:rPr>
                <w:rFonts w:ascii="Arial" w:hAnsi="Arial" w:cs="Arial"/>
                <w:sz w:val="22"/>
                <w:szCs w:val="22"/>
              </w:rPr>
              <w:t xml:space="preserve"> </w:t>
            </w:r>
          </w:p>
          <w:p w14:paraId="1CB9CBDF" w14:textId="77777777" w:rsidR="009230C8" w:rsidRPr="006D3E5F" w:rsidRDefault="009230C8" w:rsidP="00874558">
            <w:pPr>
              <w:pStyle w:val="ListParagraph"/>
              <w:numPr>
                <w:ilvl w:val="0"/>
                <w:numId w:val="21"/>
              </w:numPr>
              <w:ind w:right="386"/>
              <w:jc w:val="both"/>
              <w:rPr>
                <w:rFonts w:ascii="Arial" w:hAnsi="Arial" w:cs="Arial"/>
                <w:sz w:val="22"/>
                <w:szCs w:val="22"/>
              </w:rPr>
            </w:pPr>
            <w:r w:rsidRPr="006D3E5F">
              <w:rPr>
                <w:rFonts w:ascii="Arial" w:hAnsi="Arial" w:cs="Arial"/>
                <w:sz w:val="22"/>
                <w:szCs w:val="22"/>
              </w:rPr>
              <w:t>could cause damage to flooring;</w:t>
            </w:r>
          </w:p>
          <w:p w14:paraId="1CB9CBE0" w14:textId="77777777" w:rsidR="009230C8" w:rsidRPr="006D3E5F" w:rsidRDefault="009230C8" w:rsidP="00874558">
            <w:pPr>
              <w:pStyle w:val="ListParagraph"/>
              <w:numPr>
                <w:ilvl w:val="0"/>
                <w:numId w:val="21"/>
              </w:numPr>
              <w:ind w:right="386"/>
              <w:jc w:val="both"/>
              <w:rPr>
                <w:rFonts w:ascii="Arial" w:hAnsi="Arial" w:cs="Arial"/>
                <w:sz w:val="22"/>
                <w:szCs w:val="22"/>
              </w:rPr>
            </w:pPr>
            <w:r w:rsidRPr="006D3E5F">
              <w:rPr>
                <w:rFonts w:ascii="Arial" w:hAnsi="Arial" w:cs="Arial"/>
                <w:sz w:val="22"/>
                <w:szCs w:val="22"/>
              </w:rPr>
              <w:t>carry advertising, particularly for alcohol or tobacco; and could be used to inflict damage on other pupils or be used by others to do so.</w:t>
            </w:r>
          </w:p>
          <w:p w14:paraId="1CB9CBE1" w14:textId="77777777" w:rsidR="002E0927" w:rsidRPr="006D3E5F" w:rsidRDefault="002E0927" w:rsidP="002E0927">
            <w:pPr>
              <w:pStyle w:val="Header"/>
              <w:tabs>
                <w:tab w:val="clear" w:pos="4153"/>
                <w:tab w:val="clear" w:pos="8306"/>
                <w:tab w:val="left" w:pos="1620"/>
                <w:tab w:val="left" w:pos="2160"/>
                <w:tab w:val="right" w:leader="dot" w:pos="8280"/>
              </w:tabs>
              <w:jc w:val="both"/>
              <w:rPr>
                <w:rFonts w:ascii="Arial" w:hAnsi="Arial" w:cs="Arial"/>
                <w:sz w:val="22"/>
                <w:szCs w:val="22"/>
              </w:rPr>
            </w:pPr>
          </w:p>
          <w:p w14:paraId="1CB9CBE2" w14:textId="23DE5AA2" w:rsidR="007F78B3" w:rsidRPr="006D3E5F" w:rsidRDefault="002E0927" w:rsidP="003E4AEF">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6D3E5F">
              <w:rPr>
                <w:rFonts w:ascii="Arial" w:hAnsi="Arial" w:cs="Arial"/>
                <w:sz w:val="22"/>
                <w:szCs w:val="22"/>
                <w:lang w:val="en-GB"/>
              </w:rPr>
              <w:t xml:space="preserve">At Symington Primary our uniform is made up of grey trousers or skirt and dark green sweatshirt or </w:t>
            </w:r>
            <w:r w:rsidR="00610B11" w:rsidRPr="006D3E5F">
              <w:rPr>
                <w:rFonts w:ascii="Arial" w:hAnsi="Arial" w:cs="Arial"/>
                <w:sz w:val="22"/>
                <w:szCs w:val="22"/>
                <w:lang w:val="en-GB"/>
              </w:rPr>
              <w:t>cardigan with a dark green or white polo</w:t>
            </w:r>
            <w:r w:rsidR="00A21915">
              <w:rPr>
                <w:rFonts w:ascii="Arial" w:hAnsi="Arial" w:cs="Arial"/>
                <w:sz w:val="22"/>
                <w:szCs w:val="22"/>
                <w:lang w:val="en-GB"/>
              </w:rPr>
              <w:t xml:space="preserve"> </w:t>
            </w:r>
            <w:r w:rsidR="00610B11" w:rsidRPr="006D3E5F">
              <w:rPr>
                <w:rFonts w:ascii="Arial" w:hAnsi="Arial" w:cs="Arial"/>
                <w:sz w:val="22"/>
                <w:szCs w:val="22"/>
                <w:lang w:val="en-GB"/>
              </w:rPr>
              <w:t xml:space="preserve">shirts </w:t>
            </w:r>
            <w:r w:rsidRPr="006D3E5F">
              <w:rPr>
                <w:rFonts w:ascii="Arial" w:hAnsi="Arial" w:cs="Arial"/>
                <w:sz w:val="22"/>
                <w:szCs w:val="22"/>
                <w:lang w:val="en-GB"/>
              </w:rPr>
              <w:t xml:space="preserve">worn below. </w:t>
            </w:r>
            <w:r w:rsidRPr="006D3E5F">
              <w:rPr>
                <w:rFonts w:ascii="Arial" w:hAnsi="Arial" w:cs="Arial"/>
                <w:b/>
                <w:sz w:val="22"/>
                <w:szCs w:val="22"/>
                <w:lang w:val="en-GB"/>
              </w:rPr>
              <w:t>For more formal events and in senior years we would ask that shirt and tie be worn</w:t>
            </w:r>
            <w:r w:rsidRPr="006D3E5F">
              <w:rPr>
                <w:rFonts w:ascii="Arial" w:hAnsi="Arial" w:cs="Arial"/>
                <w:sz w:val="22"/>
                <w:szCs w:val="22"/>
                <w:lang w:val="en-GB"/>
              </w:rPr>
              <w:t>. The tie is green and yellow. Items which have the school logo, can be purchased from the school office.</w:t>
            </w:r>
          </w:p>
          <w:p w14:paraId="1CB9CBE3" w14:textId="77777777" w:rsidR="002E0927" w:rsidRPr="006D3E5F" w:rsidRDefault="002E0927" w:rsidP="007F78B3">
            <w:pPr>
              <w:pStyle w:val="Header"/>
              <w:tabs>
                <w:tab w:val="left" w:pos="1620"/>
                <w:tab w:val="left" w:pos="2160"/>
                <w:tab w:val="right" w:leader="dot" w:pos="8280"/>
              </w:tabs>
              <w:ind w:left="42"/>
              <w:rPr>
                <w:rFonts w:ascii="Arial" w:hAnsi="Arial" w:cs="Arial"/>
                <w:b/>
                <w:sz w:val="22"/>
                <w:szCs w:val="22"/>
                <w:u w:val="single"/>
                <w:lang w:val="en-GB"/>
              </w:rPr>
            </w:pPr>
          </w:p>
          <w:p w14:paraId="1CB9CBE4" w14:textId="77777777" w:rsidR="007F78B3" w:rsidRPr="006D3E5F" w:rsidRDefault="002E0927" w:rsidP="007F78B3">
            <w:pPr>
              <w:pStyle w:val="Header"/>
              <w:tabs>
                <w:tab w:val="left" w:pos="1620"/>
                <w:tab w:val="left" w:pos="2160"/>
                <w:tab w:val="right" w:leader="dot" w:pos="8280"/>
              </w:tabs>
              <w:ind w:left="42"/>
              <w:rPr>
                <w:rFonts w:ascii="Arial" w:hAnsi="Arial" w:cs="Arial"/>
                <w:b/>
                <w:sz w:val="22"/>
                <w:szCs w:val="22"/>
                <w:u w:val="single"/>
                <w:lang w:val="en-GB"/>
              </w:rPr>
            </w:pPr>
            <w:r w:rsidRPr="006D3E5F">
              <w:rPr>
                <w:rFonts w:ascii="Arial" w:hAnsi="Arial" w:cs="Arial"/>
                <w:b/>
                <w:sz w:val="22"/>
                <w:szCs w:val="22"/>
                <w:u w:val="single"/>
                <w:lang w:val="en-GB"/>
              </w:rPr>
              <w:t>Playground Supervision</w:t>
            </w:r>
          </w:p>
          <w:p w14:paraId="1CB9CBE5" w14:textId="77777777" w:rsidR="002E0927" w:rsidRPr="006D3E5F" w:rsidRDefault="002E0927" w:rsidP="007F78B3">
            <w:pPr>
              <w:pStyle w:val="Header"/>
              <w:tabs>
                <w:tab w:val="left" w:pos="1620"/>
                <w:tab w:val="left" w:pos="2160"/>
                <w:tab w:val="right" w:leader="dot" w:pos="8280"/>
              </w:tabs>
              <w:ind w:left="42"/>
              <w:rPr>
                <w:rFonts w:ascii="Arial" w:hAnsi="Arial" w:cs="Arial"/>
                <w:b/>
                <w:sz w:val="22"/>
                <w:szCs w:val="22"/>
                <w:u w:val="single"/>
                <w:lang w:val="en-GB"/>
              </w:rPr>
            </w:pPr>
          </w:p>
          <w:p w14:paraId="1CB9CBE6" w14:textId="77777777" w:rsidR="000664EF" w:rsidRPr="006D3E5F" w:rsidRDefault="000664EF" w:rsidP="000664EF">
            <w:pPr>
              <w:autoSpaceDE w:val="0"/>
              <w:autoSpaceDN w:val="0"/>
              <w:adjustRightInd w:val="0"/>
              <w:jc w:val="both"/>
              <w:rPr>
                <w:rFonts w:ascii="Arial" w:eastAsia="Calibri" w:hAnsi="Arial" w:cs="Arial"/>
                <w:color w:val="000000"/>
                <w:sz w:val="22"/>
                <w:szCs w:val="22"/>
              </w:rPr>
            </w:pPr>
            <w:r w:rsidRPr="006D3E5F">
              <w:rPr>
                <w:rFonts w:ascii="Arial" w:eastAsia="Calibri" w:hAnsi="Arial" w:cs="Arial"/>
                <w:color w:val="000000"/>
                <w:sz w:val="22"/>
                <w:szCs w:val="22"/>
              </w:rPr>
              <w:t xml:space="preserve">The Safety and Supervision of Pupils (Scotland) Regulations 1990 sets out the legislative requirements in respect of the supervision of children. </w:t>
            </w:r>
          </w:p>
          <w:p w14:paraId="1CB9CBE7" w14:textId="77777777" w:rsidR="000664EF" w:rsidRPr="006D3E5F" w:rsidRDefault="000664EF" w:rsidP="0065240B">
            <w:pPr>
              <w:rPr>
                <w:rFonts w:ascii="Arial" w:hAnsi="Arial" w:cs="Arial"/>
                <w:sz w:val="22"/>
                <w:szCs w:val="22"/>
              </w:rPr>
            </w:pPr>
          </w:p>
          <w:p w14:paraId="1CB9CBE8" w14:textId="77777777" w:rsidR="0065240B" w:rsidRPr="006D3E5F" w:rsidRDefault="0065240B" w:rsidP="0065240B">
            <w:pPr>
              <w:rPr>
                <w:rFonts w:ascii="Arial" w:hAnsi="Arial" w:cs="Arial"/>
                <w:sz w:val="22"/>
                <w:szCs w:val="22"/>
              </w:rPr>
            </w:pPr>
            <w:r w:rsidRPr="006D3E5F">
              <w:rPr>
                <w:rFonts w:ascii="Arial" w:hAnsi="Arial" w:cs="Arial"/>
                <w:sz w:val="22"/>
                <w:szCs w:val="22"/>
              </w:rPr>
              <w:t xml:space="preserve">The regulations apply to special schools and primary schools with 50 or more children and young people. At these schools, children and young people must be supervised by at least one person. </w:t>
            </w:r>
          </w:p>
          <w:p w14:paraId="1CB9CBE9" w14:textId="77777777" w:rsidR="0065240B" w:rsidRPr="006D3E5F" w:rsidRDefault="0065240B" w:rsidP="0065240B">
            <w:pPr>
              <w:rPr>
                <w:rFonts w:ascii="Arial" w:hAnsi="Arial" w:cs="Arial"/>
                <w:sz w:val="22"/>
                <w:szCs w:val="22"/>
              </w:rPr>
            </w:pPr>
          </w:p>
          <w:p w14:paraId="1CB9CBEA" w14:textId="77777777" w:rsidR="0065240B" w:rsidRPr="006D3E5F" w:rsidRDefault="0065240B" w:rsidP="0065240B">
            <w:pPr>
              <w:rPr>
                <w:rFonts w:ascii="Arial" w:hAnsi="Arial" w:cs="Arial"/>
                <w:sz w:val="22"/>
                <w:szCs w:val="22"/>
              </w:rPr>
            </w:pPr>
            <w:r w:rsidRPr="006D3E5F">
              <w:rPr>
                <w:rFonts w:ascii="Arial" w:hAnsi="Arial" w:cs="Arial"/>
                <w:sz w:val="22"/>
                <w:szCs w:val="22"/>
              </w:rPr>
              <w:t>Appropriate staff will carry out playground supervision under the guidance of the head teacher. Supervision should be 15 minutes before school opens for classes, during breaks between classes and after classes finish at the end of the school day.</w:t>
            </w:r>
          </w:p>
          <w:p w14:paraId="1CB9CBEB" w14:textId="77777777" w:rsidR="0065240B" w:rsidRPr="006D3E5F" w:rsidRDefault="0065240B" w:rsidP="0065240B">
            <w:pPr>
              <w:rPr>
                <w:rFonts w:ascii="Arial" w:hAnsi="Arial" w:cs="Arial"/>
                <w:sz w:val="22"/>
                <w:szCs w:val="22"/>
              </w:rPr>
            </w:pPr>
          </w:p>
          <w:p w14:paraId="1CB9CBEC" w14:textId="77777777" w:rsidR="0065240B" w:rsidRPr="006D3E5F" w:rsidRDefault="0065240B" w:rsidP="0065240B">
            <w:pPr>
              <w:rPr>
                <w:rFonts w:ascii="Arial" w:hAnsi="Arial" w:cs="Arial"/>
                <w:sz w:val="22"/>
                <w:szCs w:val="22"/>
              </w:rPr>
            </w:pPr>
            <w:r w:rsidRPr="006D3E5F">
              <w:rPr>
                <w:rFonts w:ascii="Arial" w:hAnsi="Arial" w:cs="Arial"/>
                <w:sz w:val="22"/>
                <w:szCs w:val="22"/>
              </w:rPr>
              <w:t>Regular meetings between the supervisor/s and head teacher are important to share information and to maintain the good behaviour in the school. This may include sharing information about suspected incidents of bullying or abuse etc.</w:t>
            </w:r>
          </w:p>
          <w:p w14:paraId="1CB9CBED" w14:textId="77777777" w:rsidR="002E0927" w:rsidRDefault="002E0927" w:rsidP="002E0927">
            <w:pPr>
              <w:pStyle w:val="Header"/>
              <w:tabs>
                <w:tab w:val="clear" w:pos="4153"/>
                <w:tab w:val="clear" w:pos="8306"/>
                <w:tab w:val="left" w:pos="1620"/>
                <w:tab w:val="left" w:pos="2160"/>
                <w:tab w:val="right" w:leader="dot" w:pos="8280"/>
              </w:tabs>
              <w:jc w:val="both"/>
              <w:rPr>
                <w:rFonts w:ascii="Arial" w:hAnsi="Arial" w:cs="Arial"/>
                <w:b/>
                <w:color w:val="4F81BD"/>
                <w:sz w:val="22"/>
                <w:szCs w:val="22"/>
                <w:u w:val="single"/>
                <w:lang w:val="en-GB"/>
              </w:rPr>
            </w:pPr>
          </w:p>
          <w:p w14:paraId="1CB9CBF6" w14:textId="77777777" w:rsidR="00A53C27" w:rsidRDefault="00A53C27" w:rsidP="002E0927">
            <w:pPr>
              <w:pStyle w:val="Header"/>
              <w:tabs>
                <w:tab w:val="clear" w:pos="4153"/>
                <w:tab w:val="clear" w:pos="8306"/>
                <w:tab w:val="left" w:pos="1620"/>
                <w:tab w:val="left" w:pos="2160"/>
                <w:tab w:val="right" w:leader="dot" w:pos="8280"/>
              </w:tabs>
              <w:jc w:val="both"/>
              <w:rPr>
                <w:rFonts w:ascii="Arial" w:hAnsi="Arial" w:cs="Arial"/>
                <w:b/>
                <w:color w:val="4F81BD"/>
                <w:sz w:val="22"/>
                <w:szCs w:val="22"/>
                <w:u w:val="single"/>
                <w:lang w:val="en-GB"/>
              </w:rPr>
            </w:pPr>
          </w:p>
          <w:p w14:paraId="1CB9CBF7" w14:textId="77777777" w:rsidR="00A53C27" w:rsidRPr="006D3E5F" w:rsidRDefault="00A53C27" w:rsidP="002E0927">
            <w:pPr>
              <w:pStyle w:val="Header"/>
              <w:tabs>
                <w:tab w:val="clear" w:pos="4153"/>
                <w:tab w:val="clear" w:pos="8306"/>
                <w:tab w:val="left" w:pos="1620"/>
                <w:tab w:val="left" w:pos="2160"/>
                <w:tab w:val="right" w:leader="dot" w:pos="8280"/>
              </w:tabs>
              <w:jc w:val="both"/>
              <w:rPr>
                <w:rFonts w:ascii="Arial" w:hAnsi="Arial" w:cs="Arial"/>
                <w:b/>
                <w:color w:val="4F81BD"/>
                <w:sz w:val="22"/>
                <w:szCs w:val="22"/>
                <w:u w:val="single"/>
                <w:lang w:val="en-GB"/>
              </w:rPr>
            </w:pPr>
          </w:p>
          <w:p w14:paraId="1CB9CBF8"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b/>
                <w:sz w:val="22"/>
                <w:szCs w:val="22"/>
                <w:u w:val="single"/>
              </w:rPr>
            </w:pPr>
            <w:r w:rsidRPr="006D3E5F">
              <w:rPr>
                <w:rFonts w:ascii="Arial" w:hAnsi="Arial" w:cs="Arial"/>
                <w:b/>
                <w:sz w:val="22"/>
                <w:szCs w:val="22"/>
                <w:u w:val="single"/>
              </w:rPr>
              <w:t>Parental complaints procedure</w:t>
            </w:r>
          </w:p>
          <w:p w14:paraId="1CB9CBF9"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sz w:val="22"/>
                <w:szCs w:val="22"/>
                <w:u w:val="single"/>
              </w:rPr>
            </w:pPr>
          </w:p>
          <w:p w14:paraId="1CB9CBFA"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 xml:space="preserve">A complaint is an expression of dissatisfaction by one or more members of the public about the </w:t>
            </w:r>
            <w:proofErr w:type="spellStart"/>
            <w:r w:rsidRPr="006D3E5F">
              <w:rPr>
                <w:rFonts w:ascii="Arial" w:hAnsi="Arial" w:cs="Arial"/>
                <w:sz w:val="22"/>
                <w:szCs w:val="22"/>
              </w:rPr>
              <w:t>Councils</w:t>
            </w:r>
            <w:proofErr w:type="spellEnd"/>
            <w:r w:rsidRPr="006D3E5F">
              <w:rPr>
                <w:rFonts w:ascii="Arial" w:hAnsi="Arial" w:cs="Arial"/>
                <w:sz w:val="22"/>
                <w:szCs w:val="22"/>
              </w:rPr>
              <w:t xml:space="preserve"> action or lack of action, or about the standard of service provided by or on behalf of the Council.</w:t>
            </w:r>
          </w:p>
          <w:p w14:paraId="1CB9CBFB"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b/>
                <w:sz w:val="22"/>
                <w:szCs w:val="22"/>
              </w:rPr>
            </w:pPr>
          </w:p>
          <w:p w14:paraId="1CB9CBFC" w14:textId="77777777" w:rsidR="001336D8" w:rsidRPr="006D3E5F" w:rsidRDefault="001336D8" w:rsidP="001336D8">
            <w:pPr>
              <w:pStyle w:val="Heading2"/>
              <w:rPr>
                <w:szCs w:val="22"/>
              </w:rPr>
            </w:pPr>
            <w:r w:rsidRPr="006D3E5F">
              <w:rPr>
                <w:szCs w:val="22"/>
              </w:rPr>
              <w:t>If you have any comments or complaints please approach the Head Teacher in the first instance.  If the Head Teacher does not resolve the issue to your satisfaction, you should :</w:t>
            </w:r>
          </w:p>
          <w:p w14:paraId="1CB9CBFD" w14:textId="77777777" w:rsidR="001336D8" w:rsidRPr="006D3E5F" w:rsidRDefault="001336D8" w:rsidP="001336D8">
            <w:pPr>
              <w:pStyle w:val="Heading2"/>
              <w:rPr>
                <w:szCs w:val="22"/>
              </w:rPr>
            </w:pPr>
          </w:p>
          <w:p w14:paraId="1CB9CBFE" w14:textId="77777777" w:rsidR="001336D8" w:rsidRPr="006D3E5F" w:rsidRDefault="003736AB" w:rsidP="001336D8">
            <w:pPr>
              <w:pStyle w:val="Heading2"/>
              <w:numPr>
                <w:ilvl w:val="0"/>
                <w:numId w:val="7"/>
              </w:numPr>
              <w:ind w:left="1134" w:right="0" w:hanging="567"/>
              <w:jc w:val="left"/>
              <w:rPr>
                <w:b/>
                <w:bCs/>
                <w:szCs w:val="22"/>
              </w:rPr>
            </w:pPr>
            <w:r w:rsidRPr="006D3E5F">
              <w:rPr>
                <w:szCs w:val="22"/>
              </w:rPr>
              <w:t xml:space="preserve">       </w:t>
            </w:r>
            <w:r w:rsidR="001336D8" w:rsidRPr="006D3E5F">
              <w:rPr>
                <w:szCs w:val="22"/>
              </w:rPr>
              <w:t xml:space="preserve">Visit one of South Ayrshire Council’s Customer Service Centres, or any local office. </w:t>
            </w:r>
          </w:p>
          <w:p w14:paraId="1CB9CBFF" w14:textId="77777777" w:rsidR="001336D8" w:rsidRPr="006D3E5F" w:rsidRDefault="001336D8" w:rsidP="001336D8">
            <w:pPr>
              <w:numPr>
                <w:ilvl w:val="0"/>
                <w:numId w:val="16"/>
              </w:numPr>
              <w:tabs>
                <w:tab w:val="clear" w:pos="720"/>
                <w:tab w:val="num" w:pos="1134"/>
              </w:tabs>
              <w:ind w:left="1134" w:hanging="567"/>
              <w:rPr>
                <w:rFonts w:ascii="Arial" w:hAnsi="Arial" w:cs="Arial"/>
                <w:sz w:val="22"/>
                <w:szCs w:val="22"/>
              </w:rPr>
            </w:pPr>
            <w:r w:rsidRPr="006D3E5F">
              <w:rPr>
                <w:rFonts w:ascii="Arial" w:hAnsi="Arial" w:cs="Arial"/>
                <w:sz w:val="22"/>
                <w:szCs w:val="22"/>
              </w:rPr>
              <w:t xml:space="preserve">Phone South Ayrshire Council Customer Services Team on 0300 123 0900 </w:t>
            </w:r>
          </w:p>
          <w:p w14:paraId="1CB9CC00" w14:textId="77777777" w:rsidR="001336D8" w:rsidRPr="006D3E5F" w:rsidRDefault="001336D8" w:rsidP="001336D8">
            <w:pPr>
              <w:numPr>
                <w:ilvl w:val="0"/>
                <w:numId w:val="16"/>
              </w:numPr>
              <w:tabs>
                <w:tab w:val="clear" w:pos="720"/>
                <w:tab w:val="num" w:pos="1134"/>
              </w:tabs>
              <w:ind w:left="1134" w:hanging="567"/>
              <w:rPr>
                <w:rFonts w:ascii="Arial" w:hAnsi="Arial" w:cs="Arial"/>
                <w:sz w:val="22"/>
                <w:szCs w:val="22"/>
              </w:rPr>
            </w:pPr>
            <w:r w:rsidRPr="006D3E5F">
              <w:rPr>
                <w:rStyle w:val="ms-rtethemeforecolor-2-01"/>
                <w:rFonts w:ascii="Arial" w:hAnsi="Arial" w:cs="Arial"/>
                <w:sz w:val="22"/>
                <w:szCs w:val="22"/>
              </w:rPr>
              <w:t>E-mail: </w:t>
            </w:r>
            <w:hyperlink r:id="rId28" w:history="1">
              <w:r w:rsidRPr="006D3E5F">
                <w:rPr>
                  <w:rStyle w:val="Hyperlink"/>
                  <w:rFonts w:ascii="Arial" w:hAnsi="Arial" w:cs="Arial"/>
                  <w:sz w:val="22"/>
                  <w:szCs w:val="22"/>
                </w:rPr>
                <w:t>listeningtoyou@south-ayrshire.gov.uk</w:t>
              </w:r>
            </w:hyperlink>
          </w:p>
          <w:p w14:paraId="1CB9CC01" w14:textId="77777777" w:rsidR="001336D8" w:rsidRPr="006D3E5F" w:rsidRDefault="001336D8" w:rsidP="001336D8">
            <w:pPr>
              <w:numPr>
                <w:ilvl w:val="0"/>
                <w:numId w:val="16"/>
              </w:numPr>
              <w:tabs>
                <w:tab w:val="clear" w:pos="720"/>
                <w:tab w:val="num" w:pos="1134"/>
              </w:tabs>
              <w:ind w:left="1134" w:hanging="567"/>
              <w:rPr>
                <w:rFonts w:ascii="Arial" w:hAnsi="Arial" w:cs="Arial"/>
                <w:sz w:val="22"/>
                <w:szCs w:val="22"/>
              </w:rPr>
            </w:pPr>
            <w:r w:rsidRPr="006D3E5F">
              <w:rPr>
                <w:rFonts w:ascii="Arial" w:hAnsi="Arial" w:cs="Arial"/>
                <w:sz w:val="22"/>
                <w:szCs w:val="22"/>
              </w:rPr>
              <w:t>Write to: Customer Services, South Ayrshire Council, Freepost NAT 7733, Ayr, KA7 1DR</w:t>
            </w:r>
          </w:p>
          <w:p w14:paraId="1CB9CC02" w14:textId="77777777" w:rsidR="001336D8" w:rsidRPr="006D3E5F" w:rsidRDefault="001336D8" w:rsidP="001336D8">
            <w:pPr>
              <w:pStyle w:val="Heading2"/>
              <w:ind w:left="567"/>
              <w:rPr>
                <w:b/>
                <w:bCs/>
                <w:szCs w:val="22"/>
              </w:rPr>
            </w:pPr>
          </w:p>
          <w:p w14:paraId="1CB9CC03" w14:textId="77777777" w:rsidR="001336D8" w:rsidRPr="006D3E5F" w:rsidRDefault="001336D8" w:rsidP="001336D8">
            <w:pPr>
              <w:pStyle w:val="Heading2"/>
              <w:rPr>
                <w:b/>
                <w:bCs/>
                <w:szCs w:val="22"/>
              </w:rPr>
            </w:pPr>
            <w:r w:rsidRPr="006D3E5F">
              <w:rPr>
                <w:szCs w:val="22"/>
              </w:rPr>
              <w:t xml:space="preserve">Anyone can make a complaint to us, including the representative of someone who is dissatisfied with our service. </w:t>
            </w:r>
          </w:p>
          <w:p w14:paraId="1CB9CC04"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05" w14:textId="77777777" w:rsidR="001336D8" w:rsidRPr="006D3E5F" w:rsidRDefault="001336D8" w:rsidP="001336D8">
            <w:pPr>
              <w:jc w:val="both"/>
              <w:rPr>
                <w:rFonts w:ascii="Arial" w:hAnsi="Arial" w:cs="Arial"/>
                <w:i/>
                <w:sz w:val="22"/>
                <w:szCs w:val="22"/>
              </w:rPr>
            </w:pPr>
            <w:r w:rsidRPr="006D3E5F">
              <w:rPr>
                <w:rFonts w:ascii="Arial" w:hAnsi="Arial" w:cs="Arial"/>
                <w:i/>
                <w:sz w:val="22"/>
                <w:szCs w:val="22"/>
              </w:rPr>
              <w:t>If you have a concern (early years and childcare only) and wish to complain to the Care Inspectorate directly, please write to:</w:t>
            </w:r>
          </w:p>
          <w:p w14:paraId="1CB9CC06" w14:textId="77777777" w:rsidR="001336D8" w:rsidRPr="006D3E5F" w:rsidRDefault="001336D8" w:rsidP="001336D8">
            <w:pPr>
              <w:ind w:left="567"/>
              <w:jc w:val="both"/>
              <w:rPr>
                <w:rFonts w:ascii="Arial" w:hAnsi="Arial" w:cs="Arial"/>
                <w:i/>
                <w:sz w:val="22"/>
                <w:szCs w:val="22"/>
              </w:rPr>
            </w:pPr>
          </w:p>
          <w:p w14:paraId="58812211" w14:textId="5782F144" w:rsidR="00DC1294" w:rsidRPr="006D3E5F" w:rsidRDefault="001336D8" w:rsidP="00904F5E">
            <w:pPr>
              <w:ind w:left="567"/>
              <w:jc w:val="both"/>
              <w:rPr>
                <w:rFonts w:ascii="Arial" w:hAnsi="Arial" w:cs="Arial"/>
                <w:sz w:val="22"/>
                <w:szCs w:val="22"/>
              </w:rPr>
            </w:pPr>
            <w:r w:rsidRPr="006D3E5F">
              <w:rPr>
                <w:rFonts w:ascii="Arial" w:hAnsi="Arial" w:cs="Arial"/>
                <w:i/>
                <w:sz w:val="22"/>
                <w:szCs w:val="22"/>
              </w:rPr>
              <w:t xml:space="preserve">Care Inspectorate, Sovereign Road, Suite </w:t>
            </w:r>
            <w:proofErr w:type="gramStart"/>
            <w:r w:rsidRPr="006D3E5F">
              <w:rPr>
                <w:rFonts w:ascii="Arial" w:hAnsi="Arial" w:cs="Arial"/>
                <w:i/>
                <w:sz w:val="22"/>
                <w:szCs w:val="22"/>
              </w:rPr>
              <w:t>3,Academy</w:t>
            </w:r>
            <w:proofErr w:type="gramEnd"/>
            <w:r w:rsidRPr="006D3E5F">
              <w:rPr>
                <w:rFonts w:ascii="Arial" w:hAnsi="Arial" w:cs="Arial"/>
                <w:i/>
                <w:sz w:val="22"/>
                <w:szCs w:val="22"/>
              </w:rPr>
              <w:t xml:space="preserve"> Road, Irvine, </w:t>
            </w:r>
            <w:r w:rsidRPr="006D3E5F">
              <w:rPr>
                <w:rFonts w:ascii="Arial" w:hAnsi="Arial" w:cs="Arial"/>
                <w:sz w:val="22"/>
                <w:szCs w:val="22"/>
              </w:rPr>
              <w:t xml:space="preserve">KA12 8RL </w:t>
            </w:r>
          </w:p>
          <w:p w14:paraId="1CB9CC08" w14:textId="77777777" w:rsidR="002E0927" w:rsidRPr="006D3E5F" w:rsidRDefault="002E0927" w:rsidP="003E4AEF">
            <w:pPr>
              <w:pStyle w:val="Header"/>
              <w:tabs>
                <w:tab w:val="left" w:pos="1620"/>
                <w:tab w:val="left" w:pos="2160"/>
                <w:tab w:val="right" w:leader="dot" w:pos="8280"/>
              </w:tabs>
              <w:rPr>
                <w:rFonts w:ascii="Arial" w:hAnsi="Arial" w:cs="Arial"/>
                <w:b/>
                <w:sz w:val="22"/>
                <w:szCs w:val="22"/>
                <w:u w:val="single"/>
                <w:lang w:val="en-GB"/>
              </w:rPr>
            </w:pPr>
          </w:p>
          <w:p w14:paraId="1CB9CC09" w14:textId="77777777" w:rsidR="00E07632" w:rsidRPr="006D3E5F" w:rsidRDefault="00E07632" w:rsidP="003E4AEF">
            <w:pPr>
              <w:pStyle w:val="Header"/>
              <w:tabs>
                <w:tab w:val="left" w:pos="1620"/>
                <w:tab w:val="left" w:pos="2160"/>
                <w:tab w:val="right" w:leader="dot" w:pos="8280"/>
              </w:tabs>
              <w:rPr>
                <w:rFonts w:ascii="Arial" w:hAnsi="Arial" w:cs="Arial"/>
                <w:b/>
                <w:sz w:val="22"/>
                <w:szCs w:val="22"/>
                <w:u w:val="single"/>
                <w:lang w:val="en-GB"/>
              </w:rPr>
            </w:pPr>
          </w:p>
          <w:p w14:paraId="1CB9CC0A" w14:textId="77777777" w:rsidR="000C62A0" w:rsidRPr="006D3E5F" w:rsidRDefault="000C62A0" w:rsidP="003E4AEF">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School Meals and Free School Meal Information</w:t>
            </w:r>
          </w:p>
          <w:p w14:paraId="1CB9CC0B" w14:textId="77777777" w:rsidR="000C62A0" w:rsidRPr="006D3E5F" w:rsidRDefault="000C62A0" w:rsidP="007F78B3">
            <w:pPr>
              <w:pStyle w:val="Header"/>
              <w:tabs>
                <w:tab w:val="left" w:pos="1620"/>
                <w:tab w:val="left" w:pos="2160"/>
                <w:tab w:val="right" w:leader="dot" w:pos="8280"/>
              </w:tabs>
              <w:ind w:left="42"/>
              <w:rPr>
                <w:rFonts w:ascii="Arial" w:hAnsi="Arial" w:cs="Arial"/>
                <w:b/>
                <w:sz w:val="22"/>
                <w:szCs w:val="22"/>
                <w:u w:val="single"/>
                <w:lang w:val="en-GB"/>
              </w:rPr>
            </w:pPr>
          </w:p>
          <w:p w14:paraId="1CB9CC0C" w14:textId="77777777" w:rsidR="000C62A0" w:rsidRPr="006D3E5F" w:rsidRDefault="000C62A0" w:rsidP="000C62A0">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6D3E5F">
              <w:rPr>
                <w:rFonts w:ascii="Arial" w:hAnsi="Arial" w:cs="Arial"/>
                <w:sz w:val="22"/>
                <w:szCs w:val="22"/>
                <w:lang w:val="en-GB"/>
              </w:rPr>
              <w:t>The School has a kitchen on the premises providing freshly cooked food every day.</w:t>
            </w:r>
            <w:r w:rsidR="00AB064F" w:rsidRPr="006D3E5F">
              <w:rPr>
                <w:rFonts w:ascii="Arial" w:hAnsi="Arial" w:cs="Arial"/>
                <w:sz w:val="22"/>
                <w:szCs w:val="22"/>
                <w:lang w:val="en-GB"/>
              </w:rPr>
              <w:t xml:space="preserve">  Menus are available on the South Ayrshire website for a 3 week programme of meals available. </w:t>
            </w:r>
            <w:r w:rsidRPr="006D3E5F">
              <w:rPr>
                <w:rFonts w:ascii="Arial" w:hAnsi="Arial" w:cs="Arial"/>
                <w:sz w:val="22"/>
                <w:szCs w:val="22"/>
                <w:lang w:val="en-GB"/>
              </w:rPr>
              <w:t xml:space="preserve"> We operate a cashless system in the cafeteria</w:t>
            </w:r>
            <w:r w:rsidR="00694CDB" w:rsidRPr="006D3E5F">
              <w:rPr>
                <w:rFonts w:ascii="Arial" w:hAnsi="Arial" w:cs="Arial"/>
                <w:sz w:val="22"/>
                <w:szCs w:val="22"/>
                <w:lang w:val="en-GB"/>
              </w:rPr>
              <w:t>.</w:t>
            </w:r>
            <w:r w:rsidRPr="006D3E5F">
              <w:rPr>
                <w:rFonts w:ascii="Arial" w:hAnsi="Arial" w:cs="Arial"/>
                <w:sz w:val="22"/>
                <w:szCs w:val="22"/>
                <w:lang w:val="en-GB"/>
              </w:rPr>
              <w:t xml:space="preserve"> </w:t>
            </w:r>
            <w:r w:rsidR="00694CDB" w:rsidRPr="006D3E5F">
              <w:rPr>
                <w:rFonts w:ascii="Arial" w:hAnsi="Arial" w:cs="Arial"/>
                <w:sz w:val="22"/>
                <w:szCs w:val="22"/>
                <w:lang w:val="en-GB"/>
              </w:rPr>
              <w:t>The</w:t>
            </w:r>
            <w:r w:rsidR="00AB064F" w:rsidRPr="006D3E5F">
              <w:rPr>
                <w:rFonts w:ascii="Arial" w:hAnsi="Arial" w:cs="Arial"/>
                <w:sz w:val="22"/>
                <w:szCs w:val="22"/>
                <w:lang w:val="en-GB"/>
              </w:rPr>
              <w:t xml:space="preserve"> online payments system allows parents to put money onto their child’s account electronically.  </w:t>
            </w:r>
            <w:r w:rsidRPr="006D3E5F">
              <w:rPr>
                <w:rFonts w:ascii="Arial" w:hAnsi="Arial" w:cs="Arial"/>
                <w:sz w:val="22"/>
                <w:szCs w:val="22"/>
                <w:lang w:val="en-GB"/>
              </w:rPr>
              <w:t xml:space="preserve"> Each meal they receive is then deducted from </w:t>
            </w:r>
            <w:r w:rsidR="00694CDB" w:rsidRPr="006D3E5F">
              <w:rPr>
                <w:rFonts w:ascii="Arial" w:hAnsi="Arial" w:cs="Arial"/>
                <w:sz w:val="22"/>
                <w:szCs w:val="22"/>
                <w:lang w:val="en-GB"/>
              </w:rPr>
              <w:t>their lunch account</w:t>
            </w:r>
            <w:r w:rsidRPr="006D3E5F">
              <w:rPr>
                <w:rFonts w:ascii="Arial" w:hAnsi="Arial" w:cs="Arial"/>
                <w:sz w:val="22"/>
                <w:szCs w:val="22"/>
                <w:lang w:val="en-GB"/>
              </w:rPr>
              <w:t xml:space="preserve">. </w:t>
            </w:r>
            <w:r w:rsidR="00694CDB" w:rsidRPr="006D3E5F">
              <w:rPr>
                <w:rFonts w:ascii="Arial" w:hAnsi="Arial" w:cs="Arial"/>
                <w:sz w:val="22"/>
                <w:szCs w:val="22"/>
                <w:lang w:val="en-GB"/>
              </w:rPr>
              <w:t>This</w:t>
            </w:r>
            <w:r w:rsidR="00AB064F" w:rsidRPr="006D3E5F">
              <w:rPr>
                <w:rFonts w:ascii="Arial" w:hAnsi="Arial" w:cs="Arial"/>
                <w:sz w:val="22"/>
                <w:szCs w:val="22"/>
                <w:lang w:val="en-GB"/>
              </w:rPr>
              <w:t xml:space="preserve"> system allows parents to see exactly what their child is purchasing for lunch</w:t>
            </w:r>
            <w:r w:rsidR="009F6421" w:rsidRPr="006D3E5F">
              <w:rPr>
                <w:rFonts w:ascii="Arial" w:hAnsi="Arial" w:cs="Arial"/>
                <w:sz w:val="22"/>
                <w:szCs w:val="22"/>
                <w:lang w:val="en-GB"/>
              </w:rPr>
              <w:t xml:space="preserve">. </w:t>
            </w:r>
            <w:r w:rsidRPr="006D3E5F">
              <w:rPr>
                <w:rFonts w:ascii="Arial" w:hAnsi="Arial" w:cs="Arial"/>
                <w:sz w:val="22"/>
                <w:szCs w:val="22"/>
                <w:lang w:val="en-GB"/>
              </w:rPr>
              <w:t xml:space="preserve">Accounts can run over by only a minimal amount and when this happens </w:t>
            </w:r>
            <w:r w:rsidR="00AB064F" w:rsidRPr="006D3E5F">
              <w:rPr>
                <w:rFonts w:ascii="Arial" w:hAnsi="Arial" w:cs="Arial"/>
                <w:sz w:val="22"/>
                <w:szCs w:val="22"/>
                <w:lang w:val="en-GB"/>
              </w:rPr>
              <w:t>reminders to top up accounts are sent home.  This is in line with the South Ayrshire Council management guidelines on school meals which is available by visiting the South Ayrshire Council website.</w:t>
            </w:r>
            <w:r w:rsidRPr="006D3E5F">
              <w:rPr>
                <w:rFonts w:ascii="Arial" w:hAnsi="Arial" w:cs="Arial"/>
                <w:sz w:val="22"/>
                <w:szCs w:val="22"/>
                <w:lang w:val="en-GB"/>
              </w:rPr>
              <w:t xml:space="preserve"> </w:t>
            </w:r>
          </w:p>
          <w:p w14:paraId="1CB9CC0D" w14:textId="77777777" w:rsidR="00AB064F" w:rsidRPr="006D3E5F" w:rsidRDefault="00AB064F" w:rsidP="000C62A0">
            <w:pPr>
              <w:pStyle w:val="Header"/>
              <w:tabs>
                <w:tab w:val="clear" w:pos="4153"/>
                <w:tab w:val="clear" w:pos="8306"/>
                <w:tab w:val="left" w:pos="1620"/>
                <w:tab w:val="left" w:pos="2160"/>
                <w:tab w:val="right" w:leader="dot" w:pos="8280"/>
              </w:tabs>
              <w:jc w:val="both"/>
              <w:rPr>
                <w:rFonts w:ascii="Arial" w:hAnsi="Arial" w:cs="Arial"/>
                <w:sz w:val="16"/>
                <w:szCs w:val="16"/>
                <w:lang w:val="en-GB"/>
              </w:rPr>
            </w:pPr>
          </w:p>
          <w:p w14:paraId="1CB9CC0E" w14:textId="77777777" w:rsidR="00C1175E" w:rsidRPr="006D3E5F" w:rsidRDefault="00C1175E" w:rsidP="00C1175E">
            <w:pPr>
              <w:rPr>
                <w:rFonts w:ascii="Arial" w:hAnsi="Arial" w:cs="Arial"/>
                <w:b/>
                <w:sz w:val="22"/>
                <w:szCs w:val="22"/>
              </w:rPr>
            </w:pPr>
            <w:r w:rsidRPr="00B345A5">
              <w:rPr>
                <w:rFonts w:ascii="Arial" w:hAnsi="Arial" w:cs="Arial"/>
                <w:b/>
                <w:sz w:val="22"/>
                <w:szCs w:val="22"/>
              </w:rPr>
              <w:t xml:space="preserve">Free school meals are available to </w:t>
            </w:r>
            <w:r w:rsidR="0093035C">
              <w:rPr>
                <w:rFonts w:ascii="Arial" w:hAnsi="Arial" w:cs="Arial"/>
                <w:b/>
                <w:sz w:val="22"/>
                <w:szCs w:val="22"/>
              </w:rPr>
              <w:t>all P1-5</w:t>
            </w:r>
            <w:r w:rsidRPr="00B345A5">
              <w:rPr>
                <w:rFonts w:ascii="Arial" w:hAnsi="Arial" w:cs="Arial"/>
                <w:b/>
                <w:sz w:val="22"/>
                <w:szCs w:val="22"/>
              </w:rPr>
              <w:t xml:space="preserve"> pupils.</w:t>
            </w:r>
          </w:p>
          <w:p w14:paraId="1CB9CC0F" w14:textId="77777777" w:rsidR="000C62A0" w:rsidRPr="006D3E5F" w:rsidRDefault="000C62A0" w:rsidP="000C62A0">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6D3E5F">
              <w:rPr>
                <w:rFonts w:ascii="Arial" w:hAnsi="Arial" w:cs="Arial"/>
                <w:sz w:val="22"/>
                <w:szCs w:val="22"/>
                <w:lang w:val="en-GB"/>
              </w:rPr>
              <w:t>Children with special diets will be catered for.  Each day children can choose from the following – homemade soup, salads, hot meals, sandwiches and snacks.  Fresh fruit is also on sale.  At the moment the cost of a two-course meal is £</w:t>
            </w:r>
            <w:r w:rsidR="00694CDB" w:rsidRPr="006D3E5F">
              <w:rPr>
                <w:rFonts w:ascii="Arial" w:hAnsi="Arial" w:cs="Arial"/>
                <w:sz w:val="22"/>
                <w:szCs w:val="22"/>
                <w:lang w:val="en-GB"/>
              </w:rPr>
              <w:t>2.15</w:t>
            </w:r>
            <w:r w:rsidRPr="006D3E5F">
              <w:rPr>
                <w:rFonts w:ascii="Arial" w:hAnsi="Arial" w:cs="Arial"/>
                <w:sz w:val="22"/>
                <w:szCs w:val="22"/>
                <w:lang w:val="en-GB"/>
              </w:rPr>
              <w:t>.  Children who bring packed lunches sit in the lunch hall and eat with their friends.  However, we do ask that pupils make sure they take their packed lunch boxes home every day and not leave them in the School.</w:t>
            </w:r>
          </w:p>
          <w:p w14:paraId="1CB9CC10" w14:textId="77777777" w:rsidR="000C62A0" w:rsidRPr="006D3E5F" w:rsidRDefault="000C62A0" w:rsidP="000C62A0">
            <w:pPr>
              <w:pStyle w:val="Header"/>
              <w:tabs>
                <w:tab w:val="clear" w:pos="4153"/>
                <w:tab w:val="clear" w:pos="8306"/>
                <w:tab w:val="left" w:pos="1620"/>
                <w:tab w:val="left" w:pos="2160"/>
                <w:tab w:val="right" w:leader="dot" w:pos="8280"/>
              </w:tabs>
              <w:jc w:val="both"/>
              <w:rPr>
                <w:rFonts w:ascii="Arial" w:hAnsi="Arial" w:cs="Arial"/>
                <w:sz w:val="22"/>
                <w:szCs w:val="22"/>
                <w:lang w:val="en-GB"/>
              </w:rPr>
            </w:pPr>
          </w:p>
          <w:p w14:paraId="1CB9CC11" w14:textId="77777777" w:rsidR="005E7675" w:rsidRPr="006D3E5F" w:rsidRDefault="005E7675" w:rsidP="005E7675">
            <w:pPr>
              <w:tabs>
                <w:tab w:val="left" w:pos="1620"/>
                <w:tab w:val="left" w:pos="2160"/>
                <w:tab w:val="right" w:leader="dot" w:pos="8280"/>
              </w:tabs>
              <w:jc w:val="both"/>
              <w:rPr>
                <w:rStyle w:val="Hyperlink"/>
                <w:rFonts w:ascii="Arial" w:hAnsi="Arial" w:cs="Arial"/>
                <w:b/>
                <w:sz w:val="22"/>
                <w:szCs w:val="22"/>
              </w:rPr>
            </w:pPr>
            <w:r w:rsidRPr="006D3E5F">
              <w:rPr>
                <w:rFonts w:ascii="Arial" w:hAnsi="Arial" w:cs="Arial"/>
                <w:sz w:val="22"/>
                <w:szCs w:val="22"/>
              </w:rPr>
              <w:t xml:space="preserve">The current criteria for entitlement to free school meals are included below, however this is reviewed annually in April and updated information is available on the Council website </w:t>
            </w:r>
            <w:hyperlink r:id="rId29" w:history="1">
              <w:r w:rsidRPr="006D3E5F">
                <w:rPr>
                  <w:rStyle w:val="Hyperlink"/>
                  <w:rFonts w:ascii="Arial" w:hAnsi="Arial" w:cs="Arial"/>
                  <w:b/>
                  <w:sz w:val="22"/>
                  <w:szCs w:val="22"/>
                </w:rPr>
                <w:t>http://www.south-ayrshire.gov.uk/schools/meals/free-school-meals.aspx</w:t>
              </w:r>
            </w:hyperlink>
          </w:p>
          <w:p w14:paraId="1CB9CC12" w14:textId="77777777" w:rsidR="005E7675" w:rsidRPr="006D3E5F" w:rsidRDefault="005E7675" w:rsidP="005E7675">
            <w:pPr>
              <w:tabs>
                <w:tab w:val="left" w:pos="1620"/>
                <w:tab w:val="left" w:pos="2160"/>
                <w:tab w:val="right" w:leader="dot" w:pos="8280"/>
              </w:tabs>
              <w:jc w:val="both"/>
              <w:rPr>
                <w:rFonts w:ascii="Arial" w:hAnsi="Arial" w:cs="Arial"/>
                <w:sz w:val="16"/>
                <w:szCs w:val="16"/>
              </w:rPr>
            </w:pPr>
          </w:p>
          <w:p w14:paraId="1CB9CC13" w14:textId="77777777" w:rsidR="005E7675" w:rsidRDefault="005E7675" w:rsidP="005E7675">
            <w:pPr>
              <w:tabs>
                <w:tab w:val="left" w:pos="1620"/>
                <w:tab w:val="left" w:pos="2160"/>
                <w:tab w:val="right" w:leader="dot" w:pos="8280"/>
              </w:tabs>
              <w:jc w:val="both"/>
              <w:rPr>
                <w:rFonts w:ascii="Arial" w:hAnsi="Arial" w:cs="Arial"/>
                <w:sz w:val="22"/>
                <w:szCs w:val="22"/>
              </w:rPr>
            </w:pPr>
            <w:r w:rsidRPr="006D3E5F">
              <w:rPr>
                <w:rFonts w:ascii="Arial" w:hAnsi="Arial" w:cs="Arial"/>
                <w:sz w:val="22"/>
                <w:szCs w:val="22"/>
              </w:rPr>
              <w:t xml:space="preserve">Children of parents receiving Income Support, Job Seekers Allowance (Income Based), Child Tax Credit (only where income is less than </w:t>
            </w:r>
            <w:r w:rsidR="00350920">
              <w:rPr>
                <w:rFonts w:ascii="Arial" w:hAnsi="Arial" w:cs="Arial"/>
                <w:bCs/>
                <w:sz w:val="22"/>
                <w:szCs w:val="22"/>
              </w:rPr>
              <w:t>£18,725</w:t>
            </w:r>
            <w:r w:rsidRPr="006D3E5F">
              <w:rPr>
                <w:rFonts w:ascii="Arial" w:hAnsi="Arial" w:cs="Arial"/>
                <w:sz w:val="22"/>
                <w:szCs w:val="22"/>
              </w:rPr>
              <w:t>), Child Tax Credit and Working Tax Cred</w:t>
            </w:r>
            <w:r w:rsidR="00350920">
              <w:rPr>
                <w:rFonts w:ascii="Arial" w:hAnsi="Arial" w:cs="Arial"/>
                <w:sz w:val="22"/>
                <w:szCs w:val="22"/>
              </w:rPr>
              <w:t>it (where income is less than £8,717</w:t>
            </w:r>
            <w:r w:rsidRPr="006D3E5F">
              <w:rPr>
                <w:rFonts w:ascii="Arial" w:hAnsi="Arial" w:cs="Arial"/>
                <w:sz w:val="22"/>
                <w:szCs w:val="22"/>
              </w:rPr>
              <w:t xml:space="preserve"> Universal Cr</w:t>
            </w:r>
            <w:r w:rsidR="00350920">
              <w:rPr>
                <w:rFonts w:ascii="Arial" w:hAnsi="Arial" w:cs="Arial"/>
                <w:sz w:val="22"/>
                <w:szCs w:val="22"/>
              </w:rPr>
              <w:t>edit where earned income is £726</w:t>
            </w:r>
            <w:r w:rsidRPr="006D3E5F">
              <w:rPr>
                <w:rFonts w:ascii="Arial" w:hAnsi="Arial" w:cs="Arial"/>
                <w:sz w:val="22"/>
                <w:szCs w:val="22"/>
              </w:rPr>
              <w:t xml:space="preserve"> or less per month, income related element of Employment and Support Allowance and Support under part VI of the Immigration and Asylum Act 1999 are entitled to a free school meal.  Information and on-line application forms for free school meals can be accessed from the above link.  </w:t>
            </w:r>
          </w:p>
          <w:p w14:paraId="1CB9CC14" w14:textId="77777777" w:rsidR="00B64FB9" w:rsidRPr="006D3E5F" w:rsidRDefault="00B64FB9" w:rsidP="005E7675">
            <w:pPr>
              <w:tabs>
                <w:tab w:val="left" w:pos="1620"/>
                <w:tab w:val="left" w:pos="2160"/>
                <w:tab w:val="right" w:leader="dot" w:pos="8280"/>
              </w:tabs>
              <w:jc w:val="both"/>
              <w:rPr>
                <w:rFonts w:ascii="Arial" w:hAnsi="Arial" w:cs="Arial"/>
                <w:sz w:val="22"/>
                <w:szCs w:val="22"/>
              </w:rPr>
            </w:pPr>
          </w:p>
          <w:p w14:paraId="1CB9CC15" w14:textId="77777777" w:rsidR="000C62A0" w:rsidRPr="006D3E5F" w:rsidRDefault="000C62A0" w:rsidP="000C62A0">
            <w:pPr>
              <w:pStyle w:val="Header"/>
              <w:tabs>
                <w:tab w:val="left" w:pos="1620"/>
                <w:tab w:val="left" w:pos="2160"/>
                <w:tab w:val="right" w:leader="dot" w:pos="8280"/>
              </w:tabs>
              <w:ind w:left="42"/>
              <w:rPr>
                <w:rFonts w:ascii="Arial" w:hAnsi="Arial" w:cs="Arial"/>
                <w:sz w:val="22"/>
                <w:szCs w:val="22"/>
                <w:lang w:val="en-GB"/>
              </w:rPr>
            </w:pPr>
          </w:p>
          <w:p w14:paraId="1CB9CC16" w14:textId="77777777" w:rsidR="000C62A0" w:rsidRPr="006D3E5F" w:rsidRDefault="000C62A0" w:rsidP="006D3E5F">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Footwear and clothing grant information</w:t>
            </w:r>
          </w:p>
          <w:p w14:paraId="1CB9CC17" w14:textId="77777777" w:rsidR="004701FE" w:rsidRPr="006D3E5F" w:rsidRDefault="004701FE" w:rsidP="004701FE">
            <w:pPr>
              <w:tabs>
                <w:tab w:val="left" w:pos="1620"/>
                <w:tab w:val="left" w:pos="2160"/>
                <w:tab w:val="right" w:leader="dot" w:pos="8280"/>
              </w:tabs>
              <w:jc w:val="both"/>
              <w:rPr>
                <w:rFonts w:ascii="Arial" w:hAnsi="Arial" w:cs="Arial"/>
                <w:color w:val="000000"/>
                <w:sz w:val="22"/>
                <w:szCs w:val="22"/>
              </w:rPr>
            </w:pPr>
            <w:r w:rsidRPr="006D3E5F">
              <w:rPr>
                <w:rFonts w:ascii="Arial" w:hAnsi="Arial" w:cs="Arial"/>
                <w:color w:val="000000"/>
                <w:sz w:val="22"/>
                <w:szCs w:val="22"/>
              </w:rPr>
              <w:t xml:space="preserve">Children of parents receiving Income Support, Job Seekers Allowance (Income Based), Child Tax Credit (only where income is less than </w:t>
            </w:r>
            <w:r w:rsidR="00350920">
              <w:rPr>
                <w:rFonts w:ascii="Arial" w:hAnsi="Arial" w:cs="Arial"/>
                <w:bCs/>
                <w:color w:val="000000"/>
                <w:sz w:val="22"/>
                <w:szCs w:val="22"/>
              </w:rPr>
              <w:t>£18,725</w:t>
            </w:r>
            <w:r w:rsidRPr="006D3E5F">
              <w:rPr>
                <w:rFonts w:ascii="Arial" w:hAnsi="Arial" w:cs="Arial"/>
                <w:color w:val="000000"/>
                <w:sz w:val="22"/>
                <w:szCs w:val="22"/>
              </w:rPr>
              <w:t>), Child Tax Credit and Working Tax Credit (w</w:t>
            </w:r>
            <w:r w:rsidR="00350920">
              <w:rPr>
                <w:rFonts w:ascii="Arial" w:hAnsi="Arial" w:cs="Arial"/>
                <w:color w:val="000000"/>
                <w:sz w:val="22"/>
                <w:szCs w:val="22"/>
              </w:rPr>
              <w:t>here income is less than £8717</w:t>
            </w:r>
            <w:r w:rsidRPr="006D3E5F">
              <w:rPr>
                <w:rFonts w:ascii="Arial" w:hAnsi="Arial" w:cs="Arial"/>
                <w:color w:val="000000"/>
                <w:sz w:val="22"/>
                <w:szCs w:val="22"/>
              </w:rPr>
              <w:t>, Universal Cr</w:t>
            </w:r>
            <w:r w:rsidR="00350920">
              <w:rPr>
                <w:rFonts w:ascii="Arial" w:hAnsi="Arial" w:cs="Arial"/>
                <w:color w:val="000000"/>
                <w:sz w:val="22"/>
                <w:szCs w:val="22"/>
              </w:rPr>
              <w:t>edit where earned income is £726</w:t>
            </w:r>
            <w:r w:rsidRPr="006D3E5F">
              <w:rPr>
                <w:rFonts w:ascii="Arial" w:hAnsi="Arial" w:cs="Arial"/>
                <w:color w:val="000000"/>
                <w:sz w:val="22"/>
                <w:szCs w:val="22"/>
              </w:rPr>
              <w:t xml:space="preserve"> or less per month.  Income related element of Employment and Support Allowance, Council Tax Reduction, Housing Benefit and Support under part VI of the Immigration and Asylum Act 1999 are entitled to a footwear and clothing grant.  Information and application forms for footwear and clothing grants may be obtained from Schools, Customer Service Centres and from Education Support Services, County Buildings, Wellington Square, Ayr KA7 1DR Telephone 01292 612168.</w:t>
            </w:r>
          </w:p>
          <w:p w14:paraId="1CB9CC18" w14:textId="77777777" w:rsidR="00AB064F" w:rsidRDefault="00AB064F" w:rsidP="003E4AEF">
            <w:pPr>
              <w:pStyle w:val="Header"/>
              <w:tabs>
                <w:tab w:val="left" w:pos="1620"/>
                <w:tab w:val="left" w:pos="2160"/>
                <w:tab w:val="right" w:leader="dot" w:pos="8280"/>
              </w:tabs>
              <w:rPr>
                <w:rFonts w:ascii="Arial" w:hAnsi="Arial" w:cs="Arial"/>
                <w:b/>
                <w:sz w:val="22"/>
                <w:szCs w:val="22"/>
                <w:u w:val="single"/>
                <w:lang w:val="en-GB"/>
              </w:rPr>
            </w:pPr>
          </w:p>
          <w:p w14:paraId="1CB9CC19" w14:textId="77777777" w:rsidR="001A7B65" w:rsidRPr="006D3E5F" w:rsidRDefault="001A7B65" w:rsidP="003E4AEF">
            <w:pPr>
              <w:pStyle w:val="Header"/>
              <w:tabs>
                <w:tab w:val="left" w:pos="1620"/>
                <w:tab w:val="left" w:pos="2160"/>
                <w:tab w:val="right" w:leader="dot" w:pos="8280"/>
              </w:tabs>
              <w:rPr>
                <w:rFonts w:ascii="Arial" w:hAnsi="Arial" w:cs="Arial"/>
                <w:b/>
                <w:sz w:val="22"/>
                <w:szCs w:val="22"/>
                <w:u w:val="single"/>
                <w:lang w:val="en-GB"/>
              </w:rPr>
            </w:pPr>
          </w:p>
          <w:p w14:paraId="1CB9CC1A" w14:textId="77777777" w:rsidR="000C62A0" w:rsidRPr="006D3E5F" w:rsidRDefault="000C62A0" w:rsidP="003E4AEF">
            <w:pPr>
              <w:pStyle w:val="Header"/>
              <w:tabs>
                <w:tab w:val="left" w:pos="1620"/>
                <w:tab w:val="left" w:pos="2160"/>
                <w:tab w:val="right" w:leader="dot" w:pos="8280"/>
              </w:tabs>
              <w:rPr>
                <w:rFonts w:ascii="Arial" w:hAnsi="Arial" w:cs="Arial"/>
                <w:b/>
                <w:sz w:val="22"/>
                <w:szCs w:val="22"/>
                <w:lang w:val="en-GB"/>
              </w:rPr>
            </w:pPr>
            <w:r w:rsidRPr="006D3E5F">
              <w:rPr>
                <w:rFonts w:ascii="Arial" w:hAnsi="Arial" w:cs="Arial"/>
                <w:b/>
                <w:sz w:val="22"/>
                <w:szCs w:val="22"/>
                <w:u w:val="single"/>
                <w:lang w:val="en-GB"/>
              </w:rPr>
              <w:t xml:space="preserve">Transport guide to parents </w:t>
            </w:r>
            <w:r w:rsidRPr="006D3E5F">
              <w:rPr>
                <w:rFonts w:ascii="Arial" w:hAnsi="Arial" w:cs="Arial"/>
                <w:b/>
                <w:sz w:val="22"/>
                <w:szCs w:val="22"/>
                <w:lang w:val="en-GB"/>
              </w:rPr>
              <w:t>(excludes nursery provision</w:t>
            </w:r>
            <w:r w:rsidR="00B403E8" w:rsidRPr="006D3E5F">
              <w:rPr>
                <w:rFonts w:ascii="Arial" w:hAnsi="Arial" w:cs="Arial"/>
                <w:b/>
                <w:sz w:val="22"/>
                <w:szCs w:val="22"/>
                <w:lang w:val="en-GB"/>
              </w:rPr>
              <w:t>)</w:t>
            </w:r>
          </w:p>
          <w:p w14:paraId="1CB9CC1B" w14:textId="77777777" w:rsidR="000C62A0" w:rsidRPr="006D3E5F" w:rsidRDefault="000C62A0" w:rsidP="000C62A0">
            <w:pPr>
              <w:pStyle w:val="Header"/>
              <w:tabs>
                <w:tab w:val="left" w:pos="1620"/>
                <w:tab w:val="left" w:pos="2160"/>
                <w:tab w:val="right" w:leader="dot" w:pos="8280"/>
              </w:tabs>
              <w:ind w:left="42"/>
              <w:rPr>
                <w:rFonts w:ascii="Arial" w:hAnsi="Arial" w:cs="Arial"/>
                <w:b/>
                <w:sz w:val="22"/>
                <w:szCs w:val="22"/>
                <w:lang w:val="en-GB"/>
              </w:rPr>
            </w:pPr>
          </w:p>
          <w:p w14:paraId="1CB9CC1C"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In law it is the parents’ responsibility to ensure that children attend school and make suitable travel arrangements for them.  However where children live more than a</w:t>
            </w:r>
            <w:r w:rsidRPr="006D3E5F">
              <w:rPr>
                <w:rFonts w:ascii="Arial" w:hAnsi="Arial" w:cs="Arial"/>
                <w:color w:val="548DD4"/>
                <w:sz w:val="22"/>
                <w:szCs w:val="22"/>
              </w:rPr>
              <w:t xml:space="preserve"> </w:t>
            </w:r>
            <w:r w:rsidRPr="006D3E5F">
              <w:rPr>
                <w:rFonts w:ascii="Arial" w:hAnsi="Arial" w:cs="Arial"/>
                <w:sz w:val="22"/>
                <w:szCs w:val="22"/>
              </w:rPr>
              <w:t xml:space="preserve">specified walking distance from their catchment school the Council will assist with school travel by making available free school transport for all or part of the journey.  </w:t>
            </w:r>
          </w:p>
          <w:p w14:paraId="1CB9CC1D"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1E"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r w:rsidRPr="006D3E5F">
              <w:rPr>
                <w:rFonts w:ascii="Arial" w:hAnsi="Arial" w:cs="Arial"/>
                <w:sz w:val="22"/>
                <w:szCs w:val="22"/>
              </w:rPr>
              <w:t xml:space="preserve">South Ayrshire Council has a policy of providing free school transport to all secondary pupils whose main address is more than three miles and primary pupils whose main address is more than two miles from their catchment school by the recognised suggested suitable walking route.  Parents who consider they are eligible for free school transport should complete the online Free School Transport Form which can be obtained via </w:t>
            </w:r>
            <w:hyperlink r:id="rId30" w:history="1">
              <w:r w:rsidRPr="006D3E5F">
                <w:rPr>
                  <w:rStyle w:val="Hyperlink"/>
                  <w:rFonts w:ascii="Arial" w:hAnsi="Arial" w:cs="Arial"/>
                  <w:sz w:val="22"/>
                  <w:szCs w:val="22"/>
                </w:rPr>
                <w:t>https://www.south-ayrshire.gov.uk/schools/school-transport.aspx</w:t>
              </w:r>
            </w:hyperlink>
            <w:r w:rsidRPr="006D3E5F">
              <w:rPr>
                <w:rFonts w:ascii="Arial" w:hAnsi="Arial" w:cs="Arial"/>
                <w:sz w:val="22"/>
                <w:szCs w:val="22"/>
              </w:rPr>
              <w:t>. Applications should be completed and submitted by the end of February for those pupils beginning school in August to enable the appropriate arrangements to be made.</w:t>
            </w:r>
          </w:p>
          <w:p w14:paraId="1CB9CC1F" w14:textId="77777777" w:rsidR="006D3E5F" w:rsidRPr="006D3E5F" w:rsidRDefault="006D3E5F" w:rsidP="006D3E5F">
            <w:pPr>
              <w:jc w:val="both"/>
              <w:rPr>
                <w:rFonts w:ascii="Arial" w:hAnsi="Arial" w:cs="Arial"/>
                <w:sz w:val="22"/>
                <w:szCs w:val="22"/>
              </w:rPr>
            </w:pPr>
          </w:p>
          <w:p w14:paraId="1CB9CC20" w14:textId="77777777" w:rsidR="006D3E5F" w:rsidRPr="006D3E5F" w:rsidRDefault="006D3E5F" w:rsidP="006D3E5F">
            <w:pPr>
              <w:jc w:val="both"/>
              <w:rPr>
                <w:rFonts w:ascii="Arial" w:hAnsi="Arial" w:cs="Arial"/>
                <w:sz w:val="22"/>
                <w:szCs w:val="22"/>
              </w:rPr>
            </w:pPr>
            <w:r w:rsidRPr="006D3E5F">
              <w:rPr>
                <w:rFonts w:ascii="Arial" w:hAnsi="Arial" w:cs="Arial"/>
                <w:sz w:val="22"/>
                <w:szCs w:val="22"/>
              </w:rPr>
              <w:t>Strathclyde Partnership for Transport (SPT) organise mainstream school transport on behalf of South Ayrshire Council. If you have any concerns or complaints relating to the service provided you should contact the school who will forward your complaint to SPT alternatively you can e-mail SPT at school.transport@SPT.co.uk.</w:t>
            </w:r>
          </w:p>
          <w:p w14:paraId="1CB9CC21"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p>
          <w:p w14:paraId="1CB9CC22"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r w:rsidRPr="006D3E5F">
              <w:rPr>
                <w:rFonts w:ascii="Arial" w:hAnsi="Arial" w:cs="Arial"/>
                <w:sz w:val="22"/>
                <w:szCs w:val="22"/>
              </w:rPr>
              <w:t>Applications may be submitted</w:t>
            </w:r>
            <w:r w:rsidR="00B82DEC">
              <w:rPr>
                <w:rFonts w:ascii="Arial" w:hAnsi="Arial" w:cs="Arial"/>
                <w:sz w:val="22"/>
                <w:szCs w:val="22"/>
              </w:rPr>
              <w:t xml:space="preserve"> online</w:t>
            </w:r>
            <w:r w:rsidRPr="006D3E5F">
              <w:rPr>
                <w:rFonts w:ascii="Arial" w:hAnsi="Arial" w:cs="Arial"/>
                <w:sz w:val="22"/>
                <w:szCs w:val="22"/>
              </w:rPr>
              <w:t xml:space="preserve"> at any time throughout the year but may be subject to delay whilst arrangements are made.  The appropriate officer has discretion in special circumstances to grant permission for pupils to travel in transport provided by the authority, where spare places are available and no additional costs are incurred.</w:t>
            </w:r>
          </w:p>
          <w:p w14:paraId="1CB9CC23"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p>
          <w:p w14:paraId="1CB9CC24"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r w:rsidRPr="006D3E5F">
              <w:rPr>
                <w:rFonts w:ascii="Arial" w:hAnsi="Arial" w:cs="Arial"/>
                <w:sz w:val="22"/>
                <w:szCs w:val="22"/>
              </w:rPr>
              <w:t>Children who have Additional Support Needs and/or particular medical conditions may also be entitled to free school transport. The school can advise you on how to access this support.</w:t>
            </w:r>
          </w:p>
          <w:p w14:paraId="1CB9CC25"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p>
          <w:p w14:paraId="1CB9CC26"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r w:rsidRPr="006D3E5F">
              <w:rPr>
                <w:rFonts w:ascii="Arial" w:hAnsi="Arial" w:cs="Arial"/>
                <w:sz w:val="22"/>
                <w:szCs w:val="22"/>
              </w:rPr>
              <w:t>Where free transport is provided it may be necessary for pupils to walk a certain distance to the vehicle pick up point.  Walking distance in total including the distance from home to the pick-up point and from the drop-off point to the school in any one direction will not exceed the authority’s limit (see first paragraph).  It is the parent’s responsibility to ensure that their child arrives at the pick-up point in time.  It is also the parent’s responsibility to ensure their child behaves in a safe and acceptable manner while boarding, travelling in and alighting from the vehicles.  Misbehaviour could result in your child losing the right to free transport.</w:t>
            </w:r>
          </w:p>
          <w:p w14:paraId="1CB9CC27" w14:textId="77777777" w:rsidR="006D3E5F" w:rsidRPr="006D3E5F" w:rsidRDefault="006D3E5F" w:rsidP="006D3E5F">
            <w:pPr>
              <w:tabs>
                <w:tab w:val="left" w:pos="1620"/>
                <w:tab w:val="left" w:pos="2160"/>
                <w:tab w:val="right" w:leader="dot" w:pos="8280"/>
              </w:tabs>
              <w:jc w:val="both"/>
              <w:rPr>
                <w:rFonts w:ascii="Arial" w:hAnsi="Arial" w:cs="Arial"/>
                <w:sz w:val="22"/>
                <w:szCs w:val="22"/>
              </w:rPr>
            </w:pPr>
            <w:r w:rsidRPr="006D3E5F">
              <w:rPr>
                <w:rFonts w:ascii="Arial" w:hAnsi="Arial" w:cs="Arial"/>
                <w:sz w:val="22"/>
                <w:szCs w:val="22"/>
              </w:rPr>
              <w:t>The education authority does not provide transport for those pupils in receipt of a placing request.</w:t>
            </w:r>
          </w:p>
          <w:p w14:paraId="1CB9CC28" w14:textId="77777777" w:rsidR="00164A82" w:rsidRPr="006D3E5F" w:rsidRDefault="00164A82" w:rsidP="00164A82">
            <w:pPr>
              <w:jc w:val="both"/>
              <w:rPr>
                <w:rFonts w:ascii="Arial" w:hAnsi="Arial" w:cs="Arial"/>
                <w:sz w:val="22"/>
                <w:szCs w:val="22"/>
              </w:rPr>
            </w:pPr>
          </w:p>
          <w:p w14:paraId="1CB9CC29" w14:textId="77777777" w:rsidR="001336D8" w:rsidRPr="006D3E5F" w:rsidRDefault="001336D8" w:rsidP="001336D8">
            <w:pPr>
              <w:jc w:val="both"/>
              <w:rPr>
                <w:rFonts w:ascii="Arial" w:hAnsi="Arial" w:cs="Arial"/>
                <w:sz w:val="22"/>
                <w:szCs w:val="22"/>
              </w:rPr>
            </w:pPr>
            <w:r w:rsidRPr="006D3E5F">
              <w:rPr>
                <w:rFonts w:ascii="Arial" w:hAnsi="Arial" w:cs="Arial"/>
                <w:sz w:val="22"/>
                <w:szCs w:val="22"/>
              </w:rPr>
              <w:t>Strathclyde Partnership for Transport (SPT) organise mainstream school transport on behalf of South Ayrshire Council. If you have any concerns or complaints relating to the service provided you should contact the school who will forward your complaint to SPT alternatively you can e-mail SPT at school.transport@SPT.co.uk.</w:t>
            </w:r>
          </w:p>
          <w:p w14:paraId="1CB9CC2A"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color w:val="548DD4"/>
                <w:sz w:val="22"/>
                <w:szCs w:val="22"/>
              </w:rPr>
            </w:pPr>
          </w:p>
          <w:p w14:paraId="1CB9CC2B" w14:textId="77777777" w:rsidR="001336D8" w:rsidRPr="006D3E5F" w:rsidRDefault="001336D8" w:rsidP="001336D8">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Applications may be submitted at any time throughout the year but may be subject to delay whilst arrangements are made.  The appropriate officer has discretion in special circumstances to grant permission for pupils to travel in transport provided by the authority, where spare places are available and no additional costs are incurred.</w:t>
            </w:r>
          </w:p>
          <w:p w14:paraId="1CB9CC2C"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2D"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Children who have Additional Support Needs and/or particular medical conditions may also be entitled to free school transport. The school can advise you on how to access this support.</w:t>
            </w:r>
          </w:p>
          <w:p w14:paraId="1CB9CC2E"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2F"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Where free transport is provided it may be necessary for pupils to walk a certain distance to the vehicle pick up point.  Walking distance in total including the distance from home to the pick-up point and from the drop-off point to the school in any one direction will not exceed the authority’s limit (see above paragraph).  It is the parent’s responsibility to ensure that their child/young person arrives at the pick-up point in time.  It is also the parent’s responsibility to ensure the child behaves in a safe and acceptable manner while boarding, travelling in and alighting from the vehicles.  Misbehaviour could result in your child losing the right to free transport.</w:t>
            </w:r>
          </w:p>
          <w:p w14:paraId="1CB9CC30" w14:textId="77777777" w:rsidR="00164A82" w:rsidRPr="006D3E5F"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The education authority does not provide transport for those pupils in receipt of a placing request.</w:t>
            </w:r>
          </w:p>
          <w:p w14:paraId="1CB9CC31" w14:textId="77777777" w:rsidR="00AD7D33" w:rsidRPr="001A7B65" w:rsidRDefault="00AD7D33" w:rsidP="00164A82">
            <w:pPr>
              <w:pStyle w:val="Header"/>
              <w:tabs>
                <w:tab w:val="clear" w:pos="4153"/>
                <w:tab w:val="clear" w:pos="8306"/>
                <w:tab w:val="left" w:pos="1620"/>
                <w:tab w:val="left" w:pos="2160"/>
                <w:tab w:val="right" w:leader="dot" w:pos="8280"/>
              </w:tabs>
              <w:jc w:val="both"/>
              <w:rPr>
                <w:rFonts w:ascii="Arial" w:hAnsi="Arial" w:cs="Arial"/>
                <w:sz w:val="16"/>
                <w:szCs w:val="16"/>
              </w:rPr>
            </w:pPr>
          </w:p>
          <w:p w14:paraId="1CB9CC32" w14:textId="77777777" w:rsidR="00AD7D33" w:rsidRPr="00DD7BBF" w:rsidRDefault="00AD7D33" w:rsidP="00AD7D33">
            <w:pPr>
              <w:pStyle w:val="Default"/>
              <w:rPr>
                <w:b/>
                <w:sz w:val="22"/>
                <w:szCs w:val="22"/>
                <w:u w:val="single"/>
              </w:rPr>
            </w:pPr>
            <w:r w:rsidRPr="00DD7BBF">
              <w:rPr>
                <w:b/>
                <w:sz w:val="22"/>
                <w:szCs w:val="22"/>
                <w:u w:val="single"/>
              </w:rPr>
              <w:t>Seatbelts</w:t>
            </w:r>
          </w:p>
          <w:p w14:paraId="1CB9CC33" w14:textId="77777777" w:rsidR="00947B37" w:rsidRPr="006D3E5F" w:rsidRDefault="00947B37" w:rsidP="00947B37">
            <w:pPr>
              <w:jc w:val="both"/>
              <w:rPr>
                <w:rFonts w:ascii="Arial" w:hAnsi="Arial" w:cs="Arial"/>
                <w:sz w:val="22"/>
                <w:szCs w:val="22"/>
              </w:rPr>
            </w:pPr>
            <w:r w:rsidRPr="006D3E5F">
              <w:rPr>
                <w:rFonts w:ascii="Arial" w:hAnsi="Arial" w:cs="Arial"/>
                <w:sz w:val="22"/>
                <w:szCs w:val="22"/>
              </w:rPr>
              <w:t xml:space="preserve">All dedicated home to school transport services operating within South Ayrshire and all transport used to provide educational off-site visits must be fitted with seatbelts. All children and young people are expected to use the seatbelt provided and remain seated with their seatbelt fastened for the duration of the journey. </w:t>
            </w:r>
          </w:p>
          <w:p w14:paraId="1CB9CC34" w14:textId="77777777" w:rsidR="00947B37" w:rsidRPr="006D3E5F" w:rsidRDefault="00947B37" w:rsidP="00947B37">
            <w:pPr>
              <w:jc w:val="both"/>
              <w:rPr>
                <w:rFonts w:ascii="Arial" w:hAnsi="Arial" w:cs="Arial"/>
                <w:sz w:val="22"/>
                <w:szCs w:val="22"/>
              </w:rPr>
            </w:pPr>
            <w:r w:rsidRPr="006D3E5F">
              <w:rPr>
                <w:rFonts w:ascii="Arial" w:hAnsi="Arial" w:cs="Arial"/>
                <w:sz w:val="22"/>
                <w:szCs w:val="22"/>
              </w:rPr>
              <w:t>Strathclyde Partnership for Transport will monitor compliance with these requirements on all dedicated home to school transport services through roadside inspections. School staff will monitor compliance with these requirements on vehicles used to provide educational off-site visits.</w:t>
            </w:r>
          </w:p>
          <w:p w14:paraId="1CB9CC35" w14:textId="77777777" w:rsidR="00947B37" w:rsidRPr="006D3E5F" w:rsidRDefault="00947B37" w:rsidP="00947B37">
            <w:pPr>
              <w:jc w:val="both"/>
              <w:rPr>
                <w:rFonts w:ascii="Arial" w:hAnsi="Arial" w:cs="Arial"/>
                <w:sz w:val="22"/>
                <w:szCs w:val="22"/>
              </w:rPr>
            </w:pPr>
            <w:r w:rsidRPr="006D3E5F">
              <w:rPr>
                <w:rFonts w:ascii="Arial" w:hAnsi="Arial" w:cs="Arial"/>
                <w:sz w:val="22"/>
                <w:szCs w:val="22"/>
              </w:rPr>
              <w:t xml:space="preserve">Signage will be prominently displayed in vehicles or an announcement will be made by drivers to remind children and young people that seatbelts are provided on the vehicle. </w:t>
            </w:r>
          </w:p>
          <w:p w14:paraId="1CB9CC36" w14:textId="77777777" w:rsidR="00947B37" w:rsidRPr="006D3E5F" w:rsidRDefault="00947B37" w:rsidP="00947B37">
            <w:pPr>
              <w:jc w:val="both"/>
              <w:rPr>
                <w:rFonts w:ascii="Arial" w:hAnsi="Arial" w:cs="Arial"/>
                <w:sz w:val="22"/>
                <w:szCs w:val="22"/>
              </w:rPr>
            </w:pPr>
            <w:r w:rsidRPr="006D3E5F">
              <w:rPr>
                <w:rFonts w:ascii="Arial" w:hAnsi="Arial" w:cs="Arial"/>
                <w:sz w:val="22"/>
                <w:szCs w:val="22"/>
              </w:rPr>
              <w:t>South Ayrshire Council, transport contractors and school staff will work in partnership to promote the wearing of seatbelts across the Authority. Parents should also encourage their children to wear the seatbelts provided.</w:t>
            </w:r>
          </w:p>
          <w:p w14:paraId="1CB9CC37" w14:textId="77777777" w:rsidR="00E07632" w:rsidRPr="001A7B65" w:rsidRDefault="00E07632" w:rsidP="00B403E8">
            <w:pPr>
              <w:pStyle w:val="Heading8"/>
              <w:rPr>
                <w:sz w:val="16"/>
                <w:szCs w:val="16"/>
              </w:rPr>
            </w:pPr>
          </w:p>
          <w:p w14:paraId="1CB9CC38" w14:textId="77777777" w:rsidR="00B403E8" w:rsidRPr="00DD7BBF" w:rsidRDefault="00B403E8" w:rsidP="00B403E8">
            <w:pPr>
              <w:pStyle w:val="Heading8"/>
              <w:rPr>
                <w:szCs w:val="22"/>
                <w:u w:val="single"/>
              </w:rPr>
            </w:pPr>
            <w:r w:rsidRPr="00DD7BBF">
              <w:rPr>
                <w:szCs w:val="22"/>
                <w:u w:val="single"/>
              </w:rPr>
              <w:t>Privileged Seats</w:t>
            </w:r>
          </w:p>
          <w:p w14:paraId="1CB9CC39" w14:textId="77777777" w:rsidR="00B403E8" w:rsidRPr="006D3E5F" w:rsidRDefault="00164A82" w:rsidP="00B403E8">
            <w:pPr>
              <w:ind w:right="386"/>
              <w:jc w:val="both"/>
              <w:rPr>
                <w:rFonts w:ascii="Arial" w:hAnsi="Arial" w:cs="Arial"/>
                <w:sz w:val="22"/>
                <w:szCs w:val="22"/>
                <w:lang w:val="en-US"/>
              </w:rPr>
            </w:pPr>
            <w:r w:rsidRPr="006D3E5F">
              <w:rPr>
                <w:rFonts w:ascii="Arial" w:hAnsi="Arial" w:cs="Arial"/>
                <w:sz w:val="22"/>
                <w:szCs w:val="22"/>
                <w:lang w:val="en-US"/>
              </w:rPr>
              <w:t xml:space="preserve">Pupils who are not entitled to free school transport may on occasion apply for a privileged seat.  A privileged seat is where there is a vacant seat on a dedicated school contract.  Parents can make an application for a privileged seat by submitting a letter to </w:t>
            </w:r>
            <w:r w:rsidRPr="006D3E5F">
              <w:rPr>
                <w:rFonts w:ascii="Arial" w:hAnsi="Arial" w:cs="Arial"/>
                <w:sz w:val="22"/>
                <w:szCs w:val="22"/>
              </w:rPr>
              <w:t>Educational Services, County Buildings, Wellington Square, AYR KA7 1DR</w:t>
            </w:r>
            <w:r w:rsidRPr="006D3E5F">
              <w:rPr>
                <w:rFonts w:ascii="Arial" w:hAnsi="Arial" w:cs="Arial"/>
                <w:sz w:val="22"/>
                <w:szCs w:val="22"/>
                <w:lang w:val="en-US"/>
              </w:rPr>
              <w:t xml:space="preserve"> at any time during the year.  Parents should note that privileged seats are not available on local service contracts</w:t>
            </w:r>
            <w:r w:rsidR="00681875" w:rsidRPr="006D3E5F">
              <w:rPr>
                <w:rFonts w:ascii="Arial" w:hAnsi="Arial" w:cs="Arial"/>
                <w:sz w:val="22"/>
                <w:szCs w:val="22"/>
                <w:lang w:val="en-US"/>
              </w:rPr>
              <w:t>.</w:t>
            </w:r>
            <w:r w:rsidRPr="006D3E5F">
              <w:rPr>
                <w:rFonts w:ascii="Arial" w:hAnsi="Arial" w:cs="Arial"/>
                <w:sz w:val="22"/>
                <w:szCs w:val="22"/>
                <w:lang w:val="en-US"/>
              </w:rPr>
              <w:t xml:space="preserve">  Privileged seats can be withdrawn if an entitled pupil requires transport and cease at the end of each school session</w:t>
            </w:r>
          </w:p>
          <w:p w14:paraId="1CB9CC3A" w14:textId="77777777" w:rsidR="00164A82" w:rsidRPr="006D3E5F" w:rsidRDefault="00164A82" w:rsidP="00B403E8">
            <w:pPr>
              <w:ind w:right="386"/>
              <w:jc w:val="both"/>
              <w:rPr>
                <w:rFonts w:ascii="Arial" w:hAnsi="Arial" w:cs="Arial"/>
                <w:sz w:val="22"/>
                <w:szCs w:val="22"/>
              </w:rPr>
            </w:pPr>
          </w:p>
          <w:p w14:paraId="1CB9CC3B" w14:textId="77777777" w:rsidR="00B403E8" w:rsidRPr="006D3E5F" w:rsidRDefault="00B403E8" w:rsidP="00B403E8">
            <w:pPr>
              <w:pStyle w:val="Header"/>
              <w:tabs>
                <w:tab w:val="clear" w:pos="4153"/>
                <w:tab w:val="clear" w:pos="8306"/>
                <w:tab w:val="left" w:pos="1620"/>
                <w:tab w:val="left" w:pos="2160"/>
                <w:tab w:val="right" w:leader="dot" w:pos="8280"/>
              </w:tabs>
              <w:jc w:val="both"/>
              <w:rPr>
                <w:rFonts w:ascii="Arial" w:hAnsi="Arial" w:cs="Arial"/>
                <w:sz w:val="22"/>
                <w:szCs w:val="22"/>
                <w:lang w:val="en-GB"/>
              </w:rPr>
            </w:pPr>
            <w:r w:rsidRPr="006D3E5F">
              <w:rPr>
                <w:rFonts w:ascii="Arial" w:hAnsi="Arial" w:cs="Arial"/>
                <w:sz w:val="22"/>
                <w:szCs w:val="22"/>
                <w:lang w:val="en-GB"/>
              </w:rPr>
              <w:t>As from November, 2005, children living in the Craigie area of South Ayrshire have the choice of Symington Primary School or a school in Kilmarnock.  Parents choosing Symington Primary School will be entitled to free transport.  Please contact the School for further details and the appropriate transport form.</w:t>
            </w:r>
          </w:p>
          <w:p w14:paraId="1CB9CC3C" w14:textId="77777777" w:rsidR="006D3E5F" w:rsidRDefault="006D3E5F" w:rsidP="00610B11">
            <w:pPr>
              <w:pStyle w:val="Header"/>
              <w:tabs>
                <w:tab w:val="left" w:pos="1620"/>
                <w:tab w:val="left" w:pos="2160"/>
                <w:tab w:val="right" w:leader="dot" w:pos="8280"/>
              </w:tabs>
              <w:rPr>
                <w:rFonts w:ascii="Arial" w:hAnsi="Arial" w:cs="Arial"/>
                <w:b/>
                <w:sz w:val="22"/>
                <w:szCs w:val="22"/>
                <w:u w:val="single"/>
                <w:lang w:val="en-GB"/>
              </w:rPr>
            </w:pPr>
          </w:p>
          <w:p w14:paraId="1CB9CC3D" w14:textId="77777777" w:rsidR="00B403E8" w:rsidRPr="006D3E5F" w:rsidRDefault="00610B11" w:rsidP="00610B11">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I</w:t>
            </w:r>
            <w:r w:rsidR="00B403E8" w:rsidRPr="006D3E5F">
              <w:rPr>
                <w:rFonts w:ascii="Arial" w:hAnsi="Arial" w:cs="Arial"/>
                <w:b/>
                <w:sz w:val="22"/>
                <w:szCs w:val="22"/>
                <w:u w:val="single"/>
                <w:lang w:val="en-GB"/>
              </w:rPr>
              <w:t>nsurance</w:t>
            </w:r>
          </w:p>
          <w:p w14:paraId="1CB9CC3E" w14:textId="77777777" w:rsidR="00B403E8" w:rsidRPr="001A7B65" w:rsidRDefault="00B403E8" w:rsidP="000C62A0">
            <w:pPr>
              <w:pStyle w:val="Header"/>
              <w:tabs>
                <w:tab w:val="left" w:pos="1620"/>
                <w:tab w:val="left" w:pos="2160"/>
                <w:tab w:val="right" w:leader="dot" w:pos="8280"/>
              </w:tabs>
              <w:ind w:left="42"/>
              <w:rPr>
                <w:rFonts w:ascii="Arial" w:hAnsi="Arial" w:cs="Arial"/>
                <w:b/>
                <w:sz w:val="16"/>
                <w:szCs w:val="16"/>
                <w:u w:val="single"/>
                <w:lang w:val="en-GB"/>
              </w:rPr>
            </w:pPr>
          </w:p>
          <w:p w14:paraId="1CB9CC3F" w14:textId="77777777" w:rsidR="00B403E8" w:rsidRPr="00B64FB9" w:rsidRDefault="00164A82" w:rsidP="00B64FB9">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 xml:space="preserve">South Ayrshire Council holds Public Liability, Employers’ Liability and Officials Indemnity Insurance.  </w:t>
            </w:r>
            <w:r w:rsidRPr="006D3E5F">
              <w:rPr>
                <w:rFonts w:ascii="Arial" w:hAnsi="Arial" w:cs="Arial"/>
                <w:bCs/>
                <w:sz w:val="22"/>
                <w:szCs w:val="22"/>
              </w:rPr>
              <w:t>In addition, South Ayrshire Council has an on-site and off-site activities insurance policy.</w:t>
            </w:r>
            <w:r w:rsidRPr="006D3E5F">
              <w:rPr>
                <w:rFonts w:ascii="Arial" w:hAnsi="Arial" w:cs="Arial"/>
                <w:sz w:val="22"/>
                <w:szCs w:val="22"/>
              </w:rPr>
              <w:t xml:space="preserve">  Further information regarding insurance and an appropriate claim form can be obtained from the school or Educational Services,  County Buildings, Wellington Square, AY</w:t>
            </w:r>
            <w:r w:rsidR="00681875" w:rsidRPr="006D3E5F">
              <w:rPr>
                <w:rFonts w:ascii="Arial" w:hAnsi="Arial" w:cs="Arial"/>
                <w:sz w:val="22"/>
                <w:szCs w:val="22"/>
              </w:rPr>
              <w:t>R KA7 1DR, telephone 01292 6122</w:t>
            </w:r>
            <w:r w:rsidR="00681875" w:rsidRPr="006D3E5F">
              <w:rPr>
                <w:rFonts w:ascii="Arial" w:hAnsi="Arial" w:cs="Arial"/>
                <w:sz w:val="22"/>
                <w:szCs w:val="22"/>
                <w:lang w:val="en-GB"/>
              </w:rPr>
              <w:t>9</w:t>
            </w:r>
            <w:r w:rsidRPr="006D3E5F">
              <w:rPr>
                <w:rFonts w:ascii="Arial" w:hAnsi="Arial" w:cs="Arial"/>
                <w:sz w:val="22"/>
                <w:szCs w:val="22"/>
              </w:rPr>
              <w:t xml:space="preserve">4.  </w:t>
            </w:r>
          </w:p>
          <w:p w14:paraId="1CB9CC40" w14:textId="77777777" w:rsidR="003E59E8" w:rsidRPr="006D3E5F" w:rsidRDefault="003E59E8" w:rsidP="000C62A0">
            <w:pPr>
              <w:pStyle w:val="Header"/>
              <w:tabs>
                <w:tab w:val="left" w:pos="1620"/>
                <w:tab w:val="left" w:pos="2160"/>
                <w:tab w:val="right" w:leader="dot" w:pos="8280"/>
              </w:tabs>
              <w:ind w:left="42"/>
              <w:rPr>
                <w:rFonts w:ascii="Arial" w:hAnsi="Arial" w:cs="Arial"/>
                <w:b/>
                <w:sz w:val="22"/>
                <w:szCs w:val="22"/>
                <w:u w:val="single"/>
                <w:lang w:val="en-GB"/>
              </w:rPr>
            </w:pPr>
          </w:p>
          <w:p w14:paraId="1CB9CC41" w14:textId="77777777" w:rsidR="00B403E8" w:rsidRPr="006D3E5F" w:rsidRDefault="00B403E8" w:rsidP="000C62A0">
            <w:pPr>
              <w:pStyle w:val="Header"/>
              <w:tabs>
                <w:tab w:val="left" w:pos="1620"/>
                <w:tab w:val="left" w:pos="2160"/>
                <w:tab w:val="right" w:leader="dot" w:pos="8280"/>
              </w:tabs>
              <w:ind w:left="42"/>
              <w:rPr>
                <w:rFonts w:ascii="Arial" w:hAnsi="Arial" w:cs="Arial"/>
                <w:b/>
                <w:sz w:val="22"/>
                <w:szCs w:val="22"/>
                <w:u w:val="single"/>
                <w:lang w:val="en-GB"/>
              </w:rPr>
            </w:pPr>
            <w:r w:rsidRPr="006D3E5F">
              <w:rPr>
                <w:rFonts w:ascii="Arial" w:hAnsi="Arial" w:cs="Arial"/>
                <w:b/>
                <w:sz w:val="22"/>
                <w:szCs w:val="22"/>
                <w:u w:val="single"/>
                <w:lang w:val="en-GB"/>
              </w:rPr>
              <w:t>Valuable items</w:t>
            </w:r>
          </w:p>
          <w:p w14:paraId="1CB9CC42" w14:textId="77777777" w:rsidR="00B403E8" w:rsidRPr="001A7B65" w:rsidRDefault="00B403E8" w:rsidP="000C62A0">
            <w:pPr>
              <w:pStyle w:val="Header"/>
              <w:tabs>
                <w:tab w:val="left" w:pos="1620"/>
                <w:tab w:val="left" w:pos="2160"/>
                <w:tab w:val="right" w:leader="dot" w:pos="8280"/>
              </w:tabs>
              <w:ind w:left="42"/>
              <w:rPr>
                <w:rFonts w:ascii="Arial" w:hAnsi="Arial" w:cs="Arial"/>
                <w:b/>
                <w:sz w:val="16"/>
                <w:szCs w:val="16"/>
                <w:u w:val="single"/>
                <w:lang w:val="en-GB"/>
              </w:rPr>
            </w:pPr>
          </w:p>
          <w:p w14:paraId="1CB9CC43" w14:textId="77777777" w:rsidR="00164A82" w:rsidRDefault="00164A82" w:rsidP="00164A82">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The Council is concerned at the level of claims being received regarding the loss of pupils’ clothing and/or personal belongings.  Parents are asked to assist in this area by ensuring that valuable items and unnecessary expensive items of clothing are not brought to school.  Parents should note that the Council does not carry insurance to cover loss of such items and any claims submitted are likely to be met only where the Council can be shown to have been negligent.</w:t>
            </w:r>
          </w:p>
          <w:p w14:paraId="25362205" w14:textId="77777777" w:rsidR="00735CD0" w:rsidRPr="006D3E5F" w:rsidRDefault="00735CD0" w:rsidP="00164A82">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44" w14:textId="77777777" w:rsidR="00B403E8" w:rsidRPr="006D3E5F" w:rsidRDefault="00B403E8" w:rsidP="001A7B65">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Use of Mobile Phones</w:t>
            </w:r>
          </w:p>
          <w:p w14:paraId="1CB9CC45" w14:textId="77777777" w:rsidR="00B403E8" w:rsidRPr="006D3E5F" w:rsidRDefault="00B403E8" w:rsidP="000C62A0">
            <w:pPr>
              <w:pStyle w:val="Header"/>
              <w:tabs>
                <w:tab w:val="left" w:pos="1620"/>
                <w:tab w:val="left" w:pos="2160"/>
                <w:tab w:val="right" w:leader="dot" w:pos="8280"/>
              </w:tabs>
              <w:ind w:left="42"/>
              <w:rPr>
                <w:rFonts w:ascii="Arial" w:hAnsi="Arial" w:cs="Arial"/>
                <w:sz w:val="22"/>
                <w:szCs w:val="22"/>
                <w:lang w:val="en-GB"/>
              </w:rPr>
            </w:pPr>
          </w:p>
          <w:p w14:paraId="1CB9CC46" w14:textId="77777777" w:rsidR="00B403E8" w:rsidRPr="006D3E5F" w:rsidRDefault="00B403E8" w:rsidP="00B403E8">
            <w:pPr>
              <w:pStyle w:val="Header"/>
              <w:tabs>
                <w:tab w:val="clear" w:pos="4153"/>
                <w:tab w:val="clear" w:pos="8306"/>
                <w:tab w:val="left" w:pos="1620"/>
                <w:tab w:val="left" w:pos="2160"/>
                <w:tab w:val="right" w:leader="dot" w:pos="8280"/>
              </w:tabs>
              <w:spacing w:before="80"/>
              <w:jc w:val="both"/>
              <w:rPr>
                <w:rFonts w:ascii="Arial" w:hAnsi="Arial" w:cs="Arial"/>
                <w:sz w:val="22"/>
                <w:szCs w:val="22"/>
                <w:lang w:val="en-GB"/>
              </w:rPr>
            </w:pPr>
            <w:r w:rsidRPr="006D3E5F">
              <w:rPr>
                <w:rFonts w:ascii="Arial" w:hAnsi="Arial" w:cs="Arial"/>
                <w:sz w:val="22"/>
                <w:szCs w:val="22"/>
                <w:lang w:val="en-GB"/>
              </w:rPr>
              <w:t>Over the past few years the number of people using a mobile phone has continued to increase.  A great number of young people currently own and use mobile phones.  The continued advances in telecommunication technology have led to more sophisticated phones which have the capacity to play music, record video footage and take still photographs in addition to phone calls and text messaging.</w:t>
            </w:r>
          </w:p>
          <w:p w14:paraId="1CB9CC47" w14:textId="77777777" w:rsidR="00B403E8" w:rsidRPr="006D3E5F" w:rsidRDefault="00B403E8" w:rsidP="00B403E8">
            <w:pPr>
              <w:pStyle w:val="Header"/>
              <w:tabs>
                <w:tab w:val="clear" w:pos="4153"/>
                <w:tab w:val="clear" w:pos="8306"/>
                <w:tab w:val="left" w:pos="1620"/>
                <w:tab w:val="left" w:pos="2160"/>
                <w:tab w:val="right" w:leader="dot" w:pos="8280"/>
              </w:tabs>
              <w:spacing w:before="80"/>
              <w:jc w:val="both"/>
              <w:rPr>
                <w:rFonts w:ascii="Arial" w:hAnsi="Arial" w:cs="Arial"/>
                <w:sz w:val="22"/>
                <w:szCs w:val="22"/>
                <w:lang w:val="en-GB"/>
              </w:rPr>
            </w:pPr>
            <w:r w:rsidRPr="006D3E5F">
              <w:rPr>
                <w:rFonts w:ascii="Arial" w:hAnsi="Arial" w:cs="Arial"/>
                <w:sz w:val="22"/>
                <w:szCs w:val="22"/>
                <w:lang w:val="en-GB"/>
              </w:rPr>
              <w:t>Although a mobile phone is for some a fashion accessory there is also parental concern about the safety of young people and the provision of a mobile phone is seen as an important measure.  It should be pointed out, however, that Symington Primary School has an effective communication system for all eventualities within school and the use of mobile phones should be unnecessary.</w:t>
            </w:r>
          </w:p>
          <w:p w14:paraId="1CB9CC48" w14:textId="77777777" w:rsidR="00F84530" w:rsidRPr="006D3E5F" w:rsidRDefault="00B403E8" w:rsidP="00B403E8">
            <w:pPr>
              <w:pStyle w:val="Header"/>
              <w:tabs>
                <w:tab w:val="clear" w:pos="4153"/>
                <w:tab w:val="clear" w:pos="8306"/>
                <w:tab w:val="left" w:pos="1620"/>
                <w:tab w:val="left" w:pos="2160"/>
                <w:tab w:val="right" w:leader="dot" w:pos="8280"/>
              </w:tabs>
              <w:spacing w:before="80"/>
              <w:jc w:val="both"/>
              <w:rPr>
                <w:rFonts w:ascii="Arial" w:hAnsi="Arial" w:cs="Arial"/>
                <w:sz w:val="22"/>
                <w:szCs w:val="22"/>
                <w:lang w:val="en-GB"/>
              </w:rPr>
            </w:pPr>
            <w:r w:rsidRPr="006D3E5F">
              <w:rPr>
                <w:rFonts w:ascii="Arial" w:hAnsi="Arial" w:cs="Arial"/>
                <w:sz w:val="22"/>
                <w:szCs w:val="22"/>
                <w:lang w:val="en-GB"/>
              </w:rPr>
              <w:t>A pupil’s right to own and use a mobile phone should not impinge on the good order of a school and the right of other pupils to learn and teachers to educate in appropriate surroundings.</w:t>
            </w:r>
          </w:p>
          <w:p w14:paraId="1CB9CC49" w14:textId="77777777" w:rsidR="00B403E8" w:rsidRPr="006D3E5F" w:rsidRDefault="00B403E8" w:rsidP="00B403E8">
            <w:pPr>
              <w:pStyle w:val="Header"/>
              <w:tabs>
                <w:tab w:val="clear" w:pos="4153"/>
                <w:tab w:val="clear" w:pos="8306"/>
                <w:tab w:val="left" w:pos="1620"/>
                <w:tab w:val="left" w:pos="2160"/>
                <w:tab w:val="right" w:leader="dot" w:pos="8280"/>
              </w:tabs>
              <w:spacing w:before="80"/>
              <w:jc w:val="both"/>
              <w:rPr>
                <w:rFonts w:ascii="Arial" w:hAnsi="Arial" w:cs="Arial"/>
                <w:sz w:val="22"/>
                <w:szCs w:val="22"/>
                <w:u w:val="single"/>
                <w:lang w:val="en-GB"/>
              </w:rPr>
            </w:pPr>
            <w:r w:rsidRPr="006D3E5F">
              <w:rPr>
                <w:rFonts w:ascii="Arial" w:hAnsi="Arial" w:cs="Arial"/>
                <w:sz w:val="22"/>
                <w:szCs w:val="22"/>
                <w:u w:val="single"/>
                <w:lang w:val="en-GB"/>
              </w:rPr>
              <w:t>Guidelines</w:t>
            </w:r>
          </w:p>
          <w:p w14:paraId="1CB9CC4A" w14:textId="77777777" w:rsidR="00B403E8" w:rsidRPr="006D3E5F" w:rsidRDefault="00B403E8" w:rsidP="00B403E8">
            <w:pPr>
              <w:jc w:val="both"/>
              <w:rPr>
                <w:rFonts w:ascii="Arial" w:hAnsi="Arial" w:cs="Arial"/>
                <w:sz w:val="22"/>
                <w:szCs w:val="22"/>
              </w:rPr>
            </w:pPr>
          </w:p>
          <w:p w14:paraId="1CB9CC4B" w14:textId="77777777" w:rsidR="00B403E8" w:rsidRPr="006D3E5F" w:rsidRDefault="00B403E8" w:rsidP="00B403E8">
            <w:pPr>
              <w:jc w:val="both"/>
              <w:rPr>
                <w:rFonts w:ascii="Arial" w:hAnsi="Arial" w:cs="Arial"/>
                <w:sz w:val="22"/>
                <w:szCs w:val="22"/>
              </w:rPr>
            </w:pPr>
            <w:r w:rsidRPr="006D3E5F">
              <w:rPr>
                <w:rFonts w:ascii="Arial" w:hAnsi="Arial" w:cs="Arial"/>
                <w:sz w:val="22"/>
                <w:szCs w:val="22"/>
              </w:rPr>
              <w:t>The following guidelines have been written to provide Symington PS with the framework to address any difficulties that may arise.</w:t>
            </w:r>
          </w:p>
          <w:p w14:paraId="1CB9CC4C" w14:textId="77777777" w:rsidR="00B403E8" w:rsidRPr="006D3E5F" w:rsidRDefault="00B403E8" w:rsidP="00B403E8">
            <w:pPr>
              <w:jc w:val="both"/>
              <w:rPr>
                <w:rFonts w:ascii="Arial" w:hAnsi="Arial" w:cs="Arial"/>
                <w:sz w:val="22"/>
                <w:szCs w:val="22"/>
              </w:rPr>
            </w:pPr>
          </w:p>
          <w:p w14:paraId="1CB9CC4D" w14:textId="77777777" w:rsidR="00B403E8" w:rsidRPr="006D3E5F" w:rsidRDefault="00B403E8" w:rsidP="00874558">
            <w:pPr>
              <w:numPr>
                <w:ilvl w:val="0"/>
                <w:numId w:val="3"/>
              </w:numPr>
              <w:jc w:val="both"/>
              <w:rPr>
                <w:rFonts w:ascii="Arial" w:hAnsi="Arial" w:cs="Arial"/>
                <w:sz w:val="22"/>
                <w:szCs w:val="22"/>
              </w:rPr>
            </w:pPr>
            <w:r w:rsidRPr="006D3E5F">
              <w:rPr>
                <w:rFonts w:ascii="Arial" w:hAnsi="Arial" w:cs="Arial"/>
                <w:sz w:val="22"/>
                <w:szCs w:val="22"/>
              </w:rPr>
              <w:t>Parents will be encouraged to ask their children to leave mobile phones at home.  There is however a recognition that there will be certain circumstances which would require a pupil to carry a mobile phone.</w:t>
            </w:r>
          </w:p>
          <w:p w14:paraId="1CB9CC4E" w14:textId="77777777" w:rsidR="00B403E8" w:rsidRPr="006D3E5F" w:rsidRDefault="00B403E8" w:rsidP="00B403E8">
            <w:pPr>
              <w:ind w:left="720"/>
              <w:jc w:val="both"/>
              <w:rPr>
                <w:rFonts w:ascii="Arial" w:hAnsi="Arial" w:cs="Arial"/>
                <w:sz w:val="22"/>
                <w:szCs w:val="22"/>
              </w:rPr>
            </w:pPr>
          </w:p>
          <w:p w14:paraId="1CB9CC4F" w14:textId="77777777" w:rsidR="00B403E8" w:rsidRPr="006D3E5F" w:rsidRDefault="00B403E8" w:rsidP="00874558">
            <w:pPr>
              <w:numPr>
                <w:ilvl w:val="0"/>
                <w:numId w:val="3"/>
              </w:numPr>
              <w:jc w:val="both"/>
              <w:rPr>
                <w:rFonts w:ascii="Arial" w:hAnsi="Arial" w:cs="Arial"/>
                <w:sz w:val="22"/>
                <w:szCs w:val="22"/>
              </w:rPr>
            </w:pPr>
            <w:r w:rsidRPr="006D3E5F">
              <w:rPr>
                <w:rFonts w:ascii="Arial" w:hAnsi="Arial" w:cs="Arial"/>
                <w:sz w:val="22"/>
                <w:szCs w:val="22"/>
              </w:rPr>
              <w:t>If pupils do bring a mobile phone to school with the approval of their parent or guardian they remain the responsibility of the owner in terms of security and safekeeping.</w:t>
            </w:r>
          </w:p>
          <w:p w14:paraId="1CB9CC50" w14:textId="77777777" w:rsidR="00B403E8" w:rsidRPr="006D3E5F" w:rsidRDefault="00B403E8" w:rsidP="00B403E8">
            <w:pPr>
              <w:ind w:left="720"/>
              <w:jc w:val="both"/>
              <w:rPr>
                <w:rFonts w:ascii="Arial" w:hAnsi="Arial" w:cs="Arial"/>
                <w:sz w:val="22"/>
                <w:szCs w:val="22"/>
              </w:rPr>
            </w:pPr>
          </w:p>
          <w:p w14:paraId="1CB9CC51" w14:textId="77777777" w:rsidR="00B403E8" w:rsidRPr="006D3E5F" w:rsidRDefault="00B403E8" w:rsidP="00874558">
            <w:pPr>
              <w:numPr>
                <w:ilvl w:val="0"/>
                <w:numId w:val="3"/>
              </w:numPr>
              <w:jc w:val="both"/>
              <w:rPr>
                <w:rFonts w:ascii="Arial" w:hAnsi="Arial" w:cs="Arial"/>
                <w:sz w:val="22"/>
                <w:szCs w:val="22"/>
              </w:rPr>
            </w:pPr>
            <w:r w:rsidRPr="006D3E5F">
              <w:rPr>
                <w:rFonts w:ascii="Arial" w:hAnsi="Arial" w:cs="Arial"/>
                <w:sz w:val="22"/>
                <w:szCs w:val="22"/>
              </w:rPr>
              <w:t xml:space="preserve">Mobile phones should be switched off at all times within the school buildings.  (This includes music, video and camera functions).  The existing communication system within the school should be used to deal with emergencies. </w:t>
            </w:r>
          </w:p>
          <w:p w14:paraId="1CB9CC52" w14:textId="77777777" w:rsidR="00B403E8" w:rsidRPr="006D3E5F" w:rsidRDefault="00B403E8" w:rsidP="00B403E8">
            <w:pPr>
              <w:ind w:left="360"/>
              <w:jc w:val="both"/>
              <w:rPr>
                <w:rFonts w:ascii="Arial" w:hAnsi="Arial" w:cs="Arial"/>
                <w:sz w:val="22"/>
                <w:szCs w:val="22"/>
              </w:rPr>
            </w:pPr>
          </w:p>
          <w:p w14:paraId="1CB9CC53" w14:textId="77777777" w:rsidR="00B403E8" w:rsidRPr="006D3E5F" w:rsidRDefault="00B403E8" w:rsidP="00874558">
            <w:pPr>
              <w:numPr>
                <w:ilvl w:val="0"/>
                <w:numId w:val="3"/>
              </w:numPr>
              <w:jc w:val="both"/>
              <w:rPr>
                <w:rFonts w:ascii="Arial" w:hAnsi="Arial" w:cs="Arial"/>
                <w:sz w:val="22"/>
                <w:szCs w:val="22"/>
              </w:rPr>
            </w:pPr>
            <w:r w:rsidRPr="006D3E5F">
              <w:rPr>
                <w:rFonts w:ascii="Arial" w:hAnsi="Arial" w:cs="Arial"/>
                <w:sz w:val="22"/>
                <w:szCs w:val="22"/>
              </w:rPr>
              <w:t>A common sense approach to the use of mobile phones will be adopted.  Using these guidelines no member of staff or pupil should be unduly disadvantaged.</w:t>
            </w:r>
          </w:p>
          <w:p w14:paraId="1CB9CC54" w14:textId="77777777" w:rsidR="00B403E8" w:rsidRPr="006D3E5F" w:rsidRDefault="00B403E8" w:rsidP="00B403E8">
            <w:pPr>
              <w:jc w:val="both"/>
              <w:rPr>
                <w:rFonts w:ascii="Arial" w:hAnsi="Arial" w:cs="Arial"/>
                <w:sz w:val="22"/>
                <w:szCs w:val="22"/>
              </w:rPr>
            </w:pPr>
          </w:p>
          <w:p w14:paraId="1CB9CC55" w14:textId="77777777" w:rsidR="00B403E8" w:rsidRPr="006D3E5F" w:rsidRDefault="00B403E8" w:rsidP="00874558">
            <w:pPr>
              <w:numPr>
                <w:ilvl w:val="0"/>
                <w:numId w:val="3"/>
              </w:numPr>
              <w:jc w:val="both"/>
              <w:rPr>
                <w:rFonts w:ascii="Arial" w:hAnsi="Arial" w:cs="Arial"/>
                <w:sz w:val="22"/>
                <w:szCs w:val="22"/>
              </w:rPr>
            </w:pPr>
            <w:r w:rsidRPr="006D3E5F">
              <w:rPr>
                <w:rFonts w:ascii="Arial" w:hAnsi="Arial" w:cs="Arial"/>
                <w:sz w:val="22"/>
                <w:szCs w:val="22"/>
              </w:rPr>
              <w:t>If a mobile phone is used in school it may be confiscated by a member of the SMT.  The phone should be switched off and a note taken of the time of last call/text message.  The phone will be kept in a secure location within the Main Office and the incident will be logged.</w:t>
            </w:r>
          </w:p>
          <w:p w14:paraId="1CB9CC56" w14:textId="77777777" w:rsidR="00B403E8" w:rsidRPr="006D3E5F" w:rsidRDefault="00B403E8" w:rsidP="00B403E8">
            <w:pPr>
              <w:jc w:val="both"/>
              <w:rPr>
                <w:rFonts w:ascii="Arial" w:hAnsi="Arial" w:cs="Arial"/>
                <w:sz w:val="22"/>
                <w:szCs w:val="22"/>
              </w:rPr>
            </w:pPr>
          </w:p>
          <w:p w14:paraId="1CB9CC57" w14:textId="77777777" w:rsidR="00B403E8" w:rsidRPr="006D3E5F" w:rsidRDefault="00B403E8" w:rsidP="00874558">
            <w:pPr>
              <w:numPr>
                <w:ilvl w:val="0"/>
                <w:numId w:val="3"/>
              </w:numPr>
              <w:jc w:val="both"/>
              <w:rPr>
                <w:rFonts w:ascii="Arial" w:hAnsi="Arial" w:cs="Arial"/>
                <w:sz w:val="22"/>
                <w:szCs w:val="22"/>
              </w:rPr>
            </w:pPr>
            <w:r w:rsidRPr="006D3E5F">
              <w:rPr>
                <w:rFonts w:ascii="Arial" w:hAnsi="Arial" w:cs="Arial"/>
                <w:sz w:val="22"/>
                <w:szCs w:val="22"/>
              </w:rPr>
              <w:t>If a mobile phone is repeatedly confiscated the pupil’s parent/guardian may be asked to collect it from school.</w:t>
            </w:r>
          </w:p>
          <w:p w14:paraId="1CB9CC58" w14:textId="77777777" w:rsidR="00B403E8" w:rsidRPr="006D3E5F" w:rsidRDefault="00B403E8" w:rsidP="00B403E8">
            <w:pPr>
              <w:ind w:left="720"/>
              <w:jc w:val="both"/>
              <w:rPr>
                <w:rFonts w:ascii="Arial" w:hAnsi="Arial" w:cs="Arial"/>
                <w:sz w:val="22"/>
                <w:szCs w:val="22"/>
              </w:rPr>
            </w:pPr>
          </w:p>
          <w:p w14:paraId="1CB9CC5A" w14:textId="77777777" w:rsidR="00B403E8" w:rsidRPr="006D3E5F" w:rsidRDefault="00B403E8" w:rsidP="00B403E8">
            <w:pPr>
              <w:jc w:val="both"/>
              <w:rPr>
                <w:rFonts w:ascii="Arial" w:hAnsi="Arial" w:cs="Arial"/>
                <w:sz w:val="22"/>
                <w:szCs w:val="22"/>
              </w:rPr>
            </w:pPr>
          </w:p>
          <w:p w14:paraId="1CB9CC5B" w14:textId="77777777" w:rsidR="00B403E8" w:rsidRPr="006D3E5F" w:rsidRDefault="00B403E8" w:rsidP="00DD223A">
            <w:pPr>
              <w:pStyle w:val="Header"/>
              <w:tabs>
                <w:tab w:val="left" w:pos="1620"/>
                <w:tab w:val="left" w:pos="2160"/>
                <w:tab w:val="right" w:leader="dot" w:pos="8280"/>
              </w:tabs>
              <w:ind w:left="42"/>
              <w:jc w:val="both"/>
              <w:rPr>
                <w:rFonts w:ascii="Arial" w:hAnsi="Arial" w:cs="Arial"/>
                <w:sz w:val="22"/>
                <w:szCs w:val="22"/>
                <w:lang w:val="en-GB"/>
              </w:rPr>
            </w:pPr>
            <w:r w:rsidRPr="006D3E5F">
              <w:rPr>
                <w:rFonts w:ascii="Arial" w:hAnsi="Arial" w:cs="Arial"/>
                <w:sz w:val="22"/>
                <w:szCs w:val="22"/>
              </w:rPr>
              <w:t xml:space="preserve">Pupils and Staff who are subject to abuse through inappropriate use of mobile phones will be given the appropriate support.  In certain circumstances the relevant section of </w:t>
            </w:r>
            <w:r w:rsidR="00C1175E" w:rsidRPr="006D3E5F">
              <w:rPr>
                <w:rFonts w:ascii="Arial" w:hAnsi="Arial" w:cs="Arial"/>
                <w:sz w:val="22"/>
                <w:szCs w:val="22"/>
                <w:lang w:val="en-GB"/>
              </w:rPr>
              <w:t>Education and Support</w:t>
            </w:r>
            <w:r w:rsidRPr="006D3E5F">
              <w:rPr>
                <w:rFonts w:ascii="Arial" w:hAnsi="Arial" w:cs="Arial"/>
                <w:sz w:val="22"/>
                <w:szCs w:val="22"/>
              </w:rPr>
              <w:t xml:space="preserve"> will be contacted for advice.</w:t>
            </w:r>
          </w:p>
          <w:p w14:paraId="1CB9CC5C" w14:textId="77777777" w:rsidR="00B403E8" w:rsidRPr="006D3E5F" w:rsidRDefault="00B403E8" w:rsidP="00B403E8">
            <w:pPr>
              <w:pStyle w:val="Header"/>
              <w:tabs>
                <w:tab w:val="left" w:pos="1620"/>
                <w:tab w:val="left" w:pos="2160"/>
                <w:tab w:val="right" w:leader="dot" w:pos="8280"/>
              </w:tabs>
              <w:ind w:left="42"/>
              <w:rPr>
                <w:rFonts w:ascii="Arial" w:hAnsi="Arial" w:cs="Arial"/>
                <w:sz w:val="22"/>
                <w:szCs w:val="22"/>
                <w:lang w:val="en-GB"/>
              </w:rPr>
            </w:pPr>
          </w:p>
          <w:p w14:paraId="1CB9CC5D" w14:textId="77777777" w:rsidR="00B403E8" w:rsidRPr="006D3E5F" w:rsidRDefault="00B403E8" w:rsidP="00B403E8">
            <w:pPr>
              <w:pStyle w:val="Header"/>
              <w:tabs>
                <w:tab w:val="left" w:pos="1620"/>
                <w:tab w:val="left" w:pos="2160"/>
                <w:tab w:val="right" w:leader="dot" w:pos="8280"/>
              </w:tabs>
              <w:ind w:left="42"/>
              <w:rPr>
                <w:rFonts w:ascii="Arial" w:hAnsi="Arial" w:cs="Arial"/>
                <w:b/>
                <w:sz w:val="22"/>
                <w:szCs w:val="22"/>
                <w:u w:val="single"/>
                <w:lang w:val="en-GB"/>
              </w:rPr>
            </w:pPr>
            <w:r w:rsidRPr="006D3E5F">
              <w:rPr>
                <w:rFonts w:ascii="Arial" w:hAnsi="Arial" w:cs="Arial"/>
                <w:b/>
                <w:sz w:val="22"/>
                <w:szCs w:val="22"/>
                <w:u w:val="single"/>
                <w:lang w:val="en-GB"/>
              </w:rPr>
              <w:t>Use of Social Media</w:t>
            </w:r>
          </w:p>
          <w:p w14:paraId="1CB9CC5E" w14:textId="77777777" w:rsidR="00B403E8" w:rsidRPr="006D3E5F" w:rsidRDefault="00B403E8" w:rsidP="00B403E8">
            <w:pPr>
              <w:pStyle w:val="Header"/>
              <w:tabs>
                <w:tab w:val="left" w:pos="1620"/>
                <w:tab w:val="left" w:pos="2160"/>
                <w:tab w:val="right" w:leader="dot" w:pos="8280"/>
              </w:tabs>
              <w:ind w:left="42"/>
              <w:rPr>
                <w:rFonts w:ascii="Arial" w:hAnsi="Arial" w:cs="Arial"/>
                <w:b/>
                <w:sz w:val="22"/>
                <w:szCs w:val="22"/>
                <w:u w:val="single"/>
                <w:lang w:val="en-GB"/>
              </w:rPr>
            </w:pPr>
          </w:p>
          <w:p w14:paraId="1CB9CC5F" w14:textId="77777777" w:rsidR="0060086D" w:rsidRPr="006D3E5F" w:rsidRDefault="0060086D" w:rsidP="0060086D">
            <w:pPr>
              <w:tabs>
                <w:tab w:val="left" w:pos="1134"/>
              </w:tabs>
              <w:jc w:val="both"/>
              <w:rPr>
                <w:rFonts w:ascii="Arial" w:hAnsi="Arial" w:cs="Arial"/>
                <w:sz w:val="22"/>
                <w:szCs w:val="22"/>
              </w:rPr>
            </w:pPr>
            <w:r w:rsidRPr="006D3E5F">
              <w:rPr>
                <w:rFonts w:ascii="Arial" w:hAnsi="Arial" w:cs="Arial"/>
                <w:sz w:val="22"/>
                <w:szCs w:val="22"/>
              </w:rPr>
              <w:t>Online social media tools can be excellent for supporting teaching and learning, providing exciting opportunities for schools to engage, communicate and collaborate with pupils and the wider community.  Their use is carefully considered by the school to ensure the safety of the school community.  The benefits of using social media tools should significantly outweigh any concerns and schools should be able to demonstrate the steps they have taken to reduce any identified risks.</w:t>
            </w:r>
          </w:p>
          <w:p w14:paraId="1CB9CC60" w14:textId="77777777" w:rsidR="0060086D" w:rsidRPr="006D3E5F" w:rsidRDefault="0060086D" w:rsidP="0060086D">
            <w:pPr>
              <w:spacing w:before="100" w:beforeAutospacing="1" w:after="100" w:afterAutospacing="1"/>
              <w:rPr>
                <w:rFonts w:ascii="Arial" w:hAnsi="Arial" w:cs="Arial"/>
                <w:sz w:val="22"/>
                <w:szCs w:val="22"/>
              </w:rPr>
            </w:pPr>
            <w:r w:rsidRPr="006D3E5F">
              <w:rPr>
                <w:rFonts w:ascii="Arial" w:hAnsi="Arial" w:cs="Arial"/>
                <w:sz w:val="22"/>
                <w:szCs w:val="22"/>
              </w:rPr>
              <w:t xml:space="preserve">In South Ayrshire we want to support collaboration amongst teachers and pupils and therefore we promote and support the use of the common platform, Glow.  </w:t>
            </w:r>
          </w:p>
          <w:p w14:paraId="1CB9CC61" w14:textId="77777777" w:rsidR="0060086D" w:rsidRPr="006D3E5F" w:rsidRDefault="0060086D" w:rsidP="0060086D">
            <w:pPr>
              <w:autoSpaceDE w:val="0"/>
              <w:autoSpaceDN w:val="0"/>
              <w:adjustRightInd w:val="0"/>
              <w:jc w:val="both"/>
              <w:rPr>
                <w:rFonts w:ascii="Arial" w:hAnsi="Arial" w:cs="Arial"/>
                <w:sz w:val="22"/>
                <w:szCs w:val="22"/>
              </w:rPr>
            </w:pPr>
            <w:r w:rsidRPr="006D3E5F">
              <w:rPr>
                <w:rFonts w:ascii="Arial" w:hAnsi="Arial" w:cs="Arial"/>
                <w:sz w:val="22"/>
                <w:szCs w:val="22"/>
              </w:rPr>
              <w:t>If pupils are using online communities where they self-register the school will encourage them to read and follow the terms and conditions of the site and ensure they are aware of how to stay safe online.</w:t>
            </w:r>
          </w:p>
          <w:p w14:paraId="1CB9CC62" w14:textId="77777777" w:rsidR="0060086D" w:rsidRPr="006D3E5F" w:rsidRDefault="0060086D" w:rsidP="0060086D">
            <w:pPr>
              <w:autoSpaceDE w:val="0"/>
              <w:autoSpaceDN w:val="0"/>
              <w:adjustRightInd w:val="0"/>
              <w:ind w:left="709" w:firstLine="11"/>
              <w:jc w:val="both"/>
              <w:rPr>
                <w:rFonts w:ascii="Arial" w:hAnsi="Arial" w:cs="Arial"/>
                <w:sz w:val="22"/>
                <w:szCs w:val="22"/>
              </w:rPr>
            </w:pPr>
          </w:p>
          <w:p w14:paraId="1CB9CC63" w14:textId="77777777" w:rsidR="001336D8" w:rsidRPr="006D3E5F" w:rsidRDefault="001336D8" w:rsidP="001336D8">
            <w:pPr>
              <w:autoSpaceDE w:val="0"/>
              <w:autoSpaceDN w:val="0"/>
              <w:adjustRightInd w:val="0"/>
              <w:jc w:val="both"/>
              <w:rPr>
                <w:rFonts w:ascii="Arial" w:hAnsi="Arial" w:cs="Arial"/>
                <w:sz w:val="22"/>
                <w:szCs w:val="22"/>
              </w:rPr>
            </w:pPr>
            <w:r w:rsidRPr="006D3E5F">
              <w:rPr>
                <w:rFonts w:ascii="Arial" w:hAnsi="Arial" w:cs="Arial"/>
                <w:sz w:val="22"/>
                <w:szCs w:val="22"/>
              </w:rPr>
              <w:t>When using any form of social media to communicate with pupils (including Glow) staff will ensure that they:</w:t>
            </w:r>
          </w:p>
          <w:p w14:paraId="1CB9CC64" w14:textId="77777777" w:rsidR="001336D8" w:rsidRPr="006D3E5F" w:rsidRDefault="001336D8" w:rsidP="001336D8">
            <w:pPr>
              <w:autoSpaceDE w:val="0"/>
              <w:autoSpaceDN w:val="0"/>
              <w:adjustRightInd w:val="0"/>
              <w:ind w:left="709" w:firstLine="11"/>
              <w:jc w:val="both"/>
              <w:rPr>
                <w:rFonts w:ascii="Arial" w:hAnsi="Arial" w:cs="Arial"/>
                <w:sz w:val="22"/>
                <w:szCs w:val="22"/>
              </w:rPr>
            </w:pPr>
          </w:p>
          <w:p w14:paraId="1CB9CC65"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only share information that they would be willing to share in  school or a school-related setting;</w:t>
            </w:r>
          </w:p>
          <w:p w14:paraId="1CB9CC66"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maintain a formal, courteous and professional tone when communicating with pupils;</w:t>
            </w:r>
          </w:p>
          <w:p w14:paraId="1CB9CC67"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maintain professional boundaries ;</w:t>
            </w:r>
          </w:p>
          <w:p w14:paraId="1CB9CC68"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do not exchange personal information such as phone numbers and personal e-mail addresses;</w:t>
            </w:r>
          </w:p>
          <w:p w14:paraId="1CB9CC69"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do not discuss their private and personal relationships with pupils;</w:t>
            </w:r>
          </w:p>
          <w:p w14:paraId="1CB9CC6A"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take care to avoid becoming personally involved in pupils’ personal affairs;</w:t>
            </w:r>
          </w:p>
          <w:p w14:paraId="1CB9CC6B"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decline pupil-initiated ‘friend’ requests;</w:t>
            </w:r>
          </w:p>
          <w:p w14:paraId="1CB9CC6C"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manage their privacy settings and keep them under review;</w:t>
            </w:r>
          </w:p>
          <w:p w14:paraId="1CB9CC6D" w14:textId="77777777" w:rsidR="001336D8" w:rsidRPr="006D3E5F" w:rsidRDefault="001336D8" w:rsidP="001336D8">
            <w:pPr>
              <w:pStyle w:val="ListParagraph"/>
              <w:numPr>
                <w:ilvl w:val="0"/>
                <w:numId w:val="28"/>
              </w:numPr>
              <w:autoSpaceDE w:val="0"/>
              <w:autoSpaceDN w:val="0"/>
              <w:adjustRightInd w:val="0"/>
              <w:jc w:val="both"/>
              <w:rPr>
                <w:rFonts w:ascii="Arial" w:hAnsi="Arial" w:cs="Arial"/>
                <w:sz w:val="22"/>
                <w:szCs w:val="22"/>
              </w:rPr>
            </w:pPr>
            <w:r w:rsidRPr="006D3E5F">
              <w:rPr>
                <w:rFonts w:ascii="Arial" w:hAnsi="Arial" w:cs="Arial"/>
                <w:sz w:val="22"/>
                <w:szCs w:val="22"/>
              </w:rPr>
              <w:t>report any inappropriate use of social media by a pupil or concerning a pupil to their Head Teacher or line manager.</w:t>
            </w:r>
          </w:p>
          <w:p w14:paraId="1CB9CC6E" w14:textId="77777777" w:rsidR="003E4AEF" w:rsidRPr="006D3E5F" w:rsidRDefault="003E4AEF" w:rsidP="003E4AEF">
            <w:pPr>
              <w:autoSpaceDE w:val="0"/>
              <w:autoSpaceDN w:val="0"/>
              <w:adjustRightInd w:val="0"/>
              <w:jc w:val="both"/>
              <w:rPr>
                <w:rFonts w:ascii="Arial" w:hAnsi="Arial" w:cs="Arial"/>
                <w:sz w:val="22"/>
                <w:szCs w:val="22"/>
              </w:rPr>
            </w:pPr>
          </w:p>
          <w:p w14:paraId="1CB9CC6F" w14:textId="77777777" w:rsidR="003E4AEF" w:rsidRPr="006D3E5F" w:rsidRDefault="003E4AEF" w:rsidP="003E4AEF">
            <w:pPr>
              <w:autoSpaceDE w:val="0"/>
              <w:autoSpaceDN w:val="0"/>
              <w:adjustRightInd w:val="0"/>
              <w:jc w:val="both"/>
              <w:rPr>
                <w:rFonts w:ascii="Arial" w:hAnsi="Arial" w:cs="Arial"/>
                <w:sz w:val="22"/>
                <w:szCs w:val="22"/>
              </w:rPr>
            </w:pPr>
            <w:r w:rsidRPr="006D3E5F">
              <w:rPr>
                <w:rFonts w:ascii="Arial" w:hAnsi="Arial" w:cs="Arial"/>
                <w:sz w:val="22"/>
                <w:szCs w:val="22"/>
              </w:rPr>
              <w:t>The school has a clear and documented process in place for the reporting and recording or inappropriate use of social media.</w:t>
            </w:r>
          </w:p>
          <w:p w14:paraId="1CB9CC70" w14:textId="77777777" w:rsidR="006D3E5F" w:rsidRDefault="006D3E5F" w:rsidP="00E07632">
            <w:pPr>
              <w:pStyle w:val="Header"/>
              <w:tabs>
                <w:tab w:val="left" w:pos="1620"/>
                <w:tab w:val="left" w:pos="2160"/>
                <w:tab w:val="right" w:leader="dot" w:pos="8280"/>
              </w:tabs>
              <w:rPr>
                <w:rFonts w:ascii="Arial" w:hAnsi="Arial" w:cs="Arial"/>
                <w:b/>
                <w:sz w:val="22"/>
                <w:szCs w:val="22"/>
                <w:u w:val="single"/>
                <w:lang w:val="en-GB"/>
              </w:rPr>
            </w:pPr>
          </w:p>
          <w:p w14:paraId="1CB9CC76" w14:textId="77777777" w:rsidR="00A53C27" w:rsidRDefault="00A53C27" w:rsidP="00E07632">
            <w:pPr>
              <w:pStyle w:val="Header"/>
              <w:tabs>
                <w:tab w:val="left" w:pos="1620"/>
                <w:tab w:val="left" w:pos="2160"/>
                <w:tab w:val="right" w:leader="dot" w:pos="8280"/>
              </w:tabs>
              <w:rPr>
                <w:rFonts w:ascii="Arial" w:hAnsi="Arial" w:cs="Arial"/>
                <w:b/>
                <w:sz w:val="22"/>
                <w:szCs w:val="22"/>
                <w:u w:val="single"/>
                <w:lang w:val="en-GB"/>
              </w:rPr>
            </w:pPr>
          </w:p>
          <w:p w14:paraId="1CB9CC77" w14:textId="77777777" w:rsidR="00A53C27" w:rsidRDefault="00A53C27" w:rsidP="00E07632">
            <w:pPr>
              <w:pStyle w:val="Header"/>
              <w:tabs>
                <w:tab w:val="left" w:pos="1620"/>
                <w:tab w:val="left" w:pos="2160"/>
                <w:tab w:val="right" w:leader="dot" w:pos="8280"/>
              </w:tabs>
              <w:rPr>
                <w:rFonts w:ascii="Arial" w:hAnsi="Arial" w:cs="Arial"/>
                <w:b/>
                <w:sz w:val="22"/>
                <w:szCs w:val="22"/>
                <w:u w:val="single"/>
                <w:lang w:val="en-GB"/>
              </w:rPr>
            </w:pPr>
          </w:p>
          <w:p w14:paraId="1CB9CC78" w14:textId="77777777" w:rsidR="00B403E8" w:rsidRPr="006D3E5F" w:rsidRDefault="00B403E8" w:rsidP="00E07632">
            <w:pPr>
              <w:pStyle w:val="Header"/>
              <w:tabs>
                <w:tab w:val="left" w:pos="1620"/>
                <w:tab w:val="left" w:pos="2160"/>
                <w:tab w:val="right" w:leader="dot" w:pos="8280"/>
              </w:tabs>
              <w:rPr>
                <w:rFonts w:ascii="Arial" w:hAnsi="Arial" w:cs="Arial"/>
                <w:b/>
                <w:sz w:val="22"/>
                <w:szCs w:val="22"/>
                <w:u w:val="single"/>
                <w:lang w:val="en-GB"/>
              </w:rPr>
            </w:pPr>
            <w:r w:rsidRPr="006D3E5F">
              <w:rPr>
                <w:rFonts w:ascii="Arial" w:hAnsi="Arial" w:cs="Arial"/>
                <w:b/>
                <w:sz w:val="22"/>
                <w:szCs w:val="22"/>
                <w:u w:val="single"/>
                <w:lang w:val="en-GB"/>
              </w:rPr>
              <w:t>Health and Medical Information</w:t>
            </w:r>
          </w:p>
          <w:p w14:paraId="1CB9CC79" w14:textId="77777777" w:rsidR="00B403E8" w:rsidRPr="006D3E5F" w:rsidRDefault="00B403E8" w:rsidP="00B403E8">
            <w:pPr>
              <w:pStyle w:val="Header"/>
              <w:tabs>
                <w:tab w:val="left" w:pos="1620"/>
                <w:tab w:val="left" w:pos="2160"/>
                <w:tab w:val="right" w:leader="dot" w:pos="8280"/>
              </w:tabs>
              <w:ind w:left="42"/>
              <w:rPr>
                <w:rFonts w:ascii="Arial" w:hAnsi="Arial" w:cs="Arial"/>
                <w:color w:val="4F81BD"/>
                <w:sz w:val="22"/>
                <w:szCs w:val="22"/>
                <w:u w:val="single"/>
                <w:lang w:val="en-GB"/>
              </w:rPr>
            </w:pPr>
          </w:p>
          <w:p w14:paraId="1CB9CC7A" w14:textId="77777777" w:rsidR="00B403E8" w:rsidRPr="006D3E5F" w:rsidRDefault="00B403E8" w:rsidP="00B403E8">
            <w:pPr>
              <w:ind w:right="386"/>
              <w:jc w:val="both"/>
              <w:rPr>
                <w:rFonts w:ascii="Arial" w:hAnsi="Arial" w:cs="Arial"/>
                <w:sz w:val="22"/>
                <w:szCs w:val="22"/>
              </w:rPr>
            </w:pPr>
            <w:r w:rsidRPr="006D3E5F">
              <w:rPr>
                <w:rFonts w:ascii="Arial" w:hAnsi="Arial" w:cs="Arial"/>
                <w:sz w:val="22"/>
                <w:szCs w:val="22"/>
              </w:rPr>
              <w:t>All parents are requested to inform the School immediately of any particular medical requirement their child may have.  Similarly parents should be aware of necessity to inform the School of arrangements to be made if a child has to be taken home.  Parents frequently change mobile phone number and the School should be informed when this occurs.</w:t>
            </w:r>
          </w:p>
          <w:p w14:paraId="1CB9CC7B" w14:textId="77777777" w:rsidR="00B403E8" w:rsidRPr="006D3E5F" w:rsidRDefault="00B403E8" w:rsidP="00B403E8">
            <w:pPr>
              <w:ind w:right="386"/>
              <w:jc w:val="both"/>
              <w:rPr>
                <w:rFonts w:ascii="Arial" w:hAnsi="Arial" w:cs="Arial"/>
                <w:sz w:val="22"/>
                <w:szCs w:val="22"/>
              </w:rPr>
            </w:pPr>
          </w:p>
          <w:p w14:paraId="1CB9CC7C" w14:textId="77777777" w:rsidR="00B403E8" w:rsidRPr="006D3E5F" w:rsidRDefault="00B403E8" w:rsidP="00B403E8">
            <w:pPr>
              <w:ind w:right="386"/>
              <w:jc w:val="both"/>
              <w:rPr>
                <w:rFonts w:ascii="Arial" w:hAnsi="Arial" w:cs="Arial"/>
                <w:sz w:val="22"/>
                <w:szCs w:val="22"/>
              </w:rPr>
            </w:pPr>
            <w:r w:rsidRPr="006D3E5F">
              <w:rPr>
                <w:rFonts w:ascii="Arial" w:hAnsi="Arial" w:cs="Arial"/>
                <w:sz w:val="22"/>
                <w:szCs w:val="22"/>
              </w:rPr>
              <w:t>In the event of your child being ill or having an accident all efforts will be made to contact parents or emergency contacts.  If this is unsuccessful and medical advice is required, the Head Teacher and first aider will take the child to hospital.</w:t>
            </w:r>
          </w:p>
          <w:p w14:paraId="1CB9CC7D" w14:textId="77777777" w:rsidR="003E59E8" w:rsidRPr="006D3E5F" w:rsidRDefault="003E59E8" w:rsidP="00B403E8">
            <w:pPr>
              <w:ind w:right="386"/>
              <w:jc w:val="both"/>
              <w:rPr>
                <w:rFonts w:ascii="Arial" w:hAnsi="Arial" w:cs="Arial"/>
                <w:sz w:val="22"/>
                <w:szCs w:val="22"/>
              </w:rPr>
            </w:pPr>
          </w:p>
          <w:p w14:paraId="1CB9CC7E" w14:textId="77777777" w:rsidR="00B403E8" w:rsidRPr="006D3E5F" w:rsidRDefault="00B403E8" w:rsidP="00B403E8">
            <w:pPr>
              <w:ind w:right="386"/>
              <w:jc w:val="both"/>
              <w:rPr>
                <w:rFonts w:ascii="Arial" w:hAnsi="Arial" w:cs="Arial"/>
                <w:sz w:val="22"/>
                <w:szCs w:val="22"/>
              </w:rPr>
            </w:pPr>
            <w:r w:rsidRPr="006D3E5F">
              <w:rPr>
                <w:rFonts w:ascii="Arial" w:hAnsi="Arial" w:cs="Arial"/>
                <w:sz w:val="22"/>
                <w:szCs w:val="22"/>
              </w:rPr>
              <w:t>A child receiving a bump or blow to the head will be treated by the first aider who will telephone parents and/or follow up with a letter that same day.</w:t>
            </w:r>
          </w:p>
          <w:p w14:paraId="1CB9CC7F" w14:textId="77777777" w:rsidR="00B403E8" w:rsidRPr="006D3E5F" w:rsidRDefault="00B403E8" w:rsidP="00B403E8">
            <w:pPr>
              <w:ind w:right="386"/>
              <w:jc w:val="both"/>
              <w:rPr>
                <w:rFonts w:ascii="Arial" w:hAnsi="Arial" w:cs="Arial"/>
                <w:sz w:val="22"/>
                <w:szCs w:val="22"/>
              </w:rPr>
            </w:pPr>
          </w:p>
          <w:p w14:paraId="1CB9CC80" w14:textId="77777777" w:rsidR="00B403E8" w:rsidRPr="006D3E5F" w:rsidRDefault="00B403E8" w:rsidP="00B403E8">
            <w:pPr>
              <w:ind w:right="386"/>
              <w:jc w:val="both"/>
              <w:rPr>
                <w:rFonts w:ascii="Arial" w:hAnsi="Arial" w:cs="Arial"/>
                <w:sz w:val="22"/>
                <w:szCs w:val="22"/>
              </w:rPr>
            </w:pPr>
            <w:r w:rsidRPr="006D3E5F">
              <w:rPr>
                <w:rFonts w:ascii="Arial" w:hAnsi="Arial" w:cs="Arial"/>
                <w:sz w:val="22"/>
                <w:szCs w:val="22"/>
              </w:rPr>
              <w:t xml:space="preserve">The School nurse visits the School frequently offering guidance and assistance to pupils, class teachers and parents. Any parent wishing to do so, </w:t>
            </w:r>
            <w:r w:rsidRPr="0093035C">
              <w:rPr>
                <w:rFonts w:ascii="Arial" w:hAnsi="Arial" w:cs="Arial"/>
                <w:color w:val="FF0000"/>
                <w:sz w:val="22"/>
                <w:szCs w:val="22"/>
              </w:rPr>
              <w:t xml:space="preserve">can contact </w:t>
            </w:r>
            <w:r w:rsidR="0093035C">
              <w:rPr>
                <w:rFonts w:ascii="Arial" w:hAnsi="Arial" w:cs="Arial"/>
                <w:color w:val="FF0000"/>
                <w:sz w:val="22"/>
                <w:szCs w:val="22"/>
              </w:rPr>
              <w:t xml:space="preserve">the </w:t>
            </w:r>
            <w:r w:rsidR="0093035C" w:rsidRPr="0093035C">
              <w:rPr>
                <w:rFonts w:ascii="Arial" w:hAnsi="Arial" w:cs="Arial"/>
                <w:color w:val="FF0000"/>
                <w:sz w:val="22"/>
                <w:szCs w:val="22"/>
              </w:rPr>
              <w:t xml:space="preserve">School Nurse </w:t>
            </w:r>
            <w:r w:rsidRPr="0093035C">
              <w:rPr>
                <w:rFonts w:ascii="Arial" w:hAnsi="Arial" w:cs="Arial"/>
                <w:color w:val="FF0000"/>
                <w:sz w:val="22"/>
                <w:szCs w:val="22"/>
              </w:rPr>
              <w:t>on 01292 313455 for a confidential discussion</w:t>
            </w:r>
            <w:r w:rsidRPr="006D3E5F">
              <w:rPr>
                <w:rFonts w:ascii="Arial" w:hAnsi="Arial" w:cs="Arial"/>
                <w:sz w:val="22"/>
                <w:szCs w:val="22"/>
              </w:rPr>
              <w:t xml:space="preserve">.  </w:t>
            </w:r>
          </w:p>
          <w:p w14:paraId="1CB9CC81" w14:textId="77777777" w:rsidR="00B403E8" w:rsidRPr="006D3E5F" w:rsidRDefault="00B403E8" w:rsidP="00B403E8">
            <w:pPr>
              <w:ind w:right="386"/>
              <w:jc w:val="both"/>
              <w:rPr>
                <w:rFonts w:ascii="Arial" w:hAnsi="Arial" w:cs="Arial"/>
                <w:sz w:val="22"/>
                <w:szCs w:val="22"/>
              </w:rPr>
            </w:pPr>
          </w:p>
          <w:p w14:paraId="1CB9CC82" w14:textId="77777777" w:rsidR="0060086D" w:rsidRDefault="00B403E8" w:rsidP="00681875">
            <w:pPr>
              <w:ind w:right="386"/>
              <w:jc w:val="both"/>
              <w:rPr>
                <w:rFonts w:ascii="Arial" w:hAnsi="Arial" w:cs="Arial"/>
                <w:sz w:val="22"/>
                <w:szCs w:val="22"/>
              </w:rPr>
            </w:pPr>
            <w:r w:rsidRPr="006D3E5F">
              <w:rPr>
                <w:rFonts w:ascii="Arial" w:hAnsi="Arial" w:cs="Arial"/>
                <w:sz w:val="22"/>
                <w:szCs w:val="22"/>
              </w:rPr>
              <w:t>Medicals, hearing tests, eye tests and dental checks occur during the year for some stages.  Please contact the School for further information.</w:t>
            </w:r>
          </w:p>
          <w:p w14:paraId="1CB9CC83" w14:textId="77777777" w:rsidR="001A7B65" w:rsidRPr="006D3E5F" w:rsidRDefault="001A7B65" w:rsidP="00681875">
            <w:pPr>
              <w:ind w:right="386"/>
              <w:jc w:val="both"/>
              <w:rPr>
                <w:rFonts w:ascii="Arial" w:hAnsi="Arial" w:cs="Arial"/>
                <w:sz w:val="22"/>
                <w:szCs w:val="22"/>
              </w:rPr>
            </w:pPr>
          </w:p>
          <w:p w14:paraId="5E2C1853" w14:textId="77777777" w:rsidR="00E8568C" w:rsidRDefault="00E8568C" w:rsidP="00681875">
            <w:pPr>
              <w:pStyle w:val="Header"/>
              <w:tabs>
                <w:tab w:val="clear" w:pos="4153"/>
                <w:tab w:val="clear" w:pos="8306"/>
                <w:tab w:val="left" w:pos="1620"/>
                <w:tab w:val="left" w:pos="2160"/>
                <w:tab w:val="right" w:leader="dot" w:pos="8280"/>
              </w:tabs>
              <w:jc w:val="both"/>
              <w:rPr>
                <w:rFonts w:ascii="Arial" w:hAnsi="Arial" w:cs="Arial"/>
                <w:b/>
                <w:sz w:val="22"/>
                <w:szCs w:val="22"/>
                <w:u w:val="single"/>
              </w:rPr>
            </w:pPr>
          </w:p>
          <w:p w14:paraId="1DB9DA7A" w14:textId="77777777" w:rsidR="00E8568C" w:rsidRDefault="00E8568C" w:rsidP="00681875">
            <w:pPr>
              <w:pStyle w:val="Header"/>
              <w:tabs>
                <w:tab w:val="clear" w:pos="4153"/>
                <w:tab w:val="clear" w:pos="8306"/>
                <w:tab w:val="left" w:pos="1620"/>
                <w:tab w:val="left" w:pos="2160"/>
                <w:tab w:val="right" w:leader="dot" w:pos="8280"/>
              </w:tabs>
              <w:jc w:val="both"/>
              <w:rPr>
                <w:rFonts w:ascii="Arial" w:hAnsi="Arial" w:cs="Arial"/>
                <w:b/>
                <w:sz w:val="22"/>
                <w:szCs w:val="22"/>
                <w:u w:val="single"/>
              </w:rPr>
            </w:pPr>
          </w:p>
          <w:p w14:paraId="458C0EBE" w14:textId="77777777" w:rsidR="00E8568C" w:rsidRDefault="00E8568C" w:rsidP="00681875">
            <w:pPr>
              <w:pStyle w:val="Header"/>
              <w:tabs>
                <w:tab w:val="clear" w:pos="4153"/>
                <w:tab w:val="clear" w:pos="8306"/>
                <w:tab w:val="left" w:pos="1620"/>
                <w:tab w:val="left" w:pos="2160"/>
                <w:tab w:val="right" w:leader="dot" w:pos="8280"/>
              </w:tabs>
              <w:jc w:val="both"/>
              <w:rPr>
                <w:rFonts w:ascii="Arial" w:hAnsi="Arial" w:cs="Arial"/>
                <w:b/>
                <w:sz w:val="22"/>
                <w:szCs w:val="22"/>
                <w:u w:val="single"/>
              </w:rPr>
            </w:pPr>
          </w:p>
          <w:p w14:paraId="1CB9CC84" w14:textId="7DFF4878" w:rsidR="00681875" w:rsidRPr="006D3E5F" w:rsidRDefault="00681875" w:rsidP="00681875">
            <w:pPr>
              <w:pStyle w:val="Header"/>
              <w:tabs>
                <w:tab w:val="clear" w:pos="4153"/>
                <w:tab w:val="clear" w:pos="8306"/>
                <w:tab w:val="left" w:pos="1620"/>
                <w:tab w:val="left" w:pos="2160"/>
                <w:tab w:val="right" w:leader="dot" w:pos="8280"/>
              </w:tabs>
              <w:jc w:val="both"/>
              <w:rPr>
                <w:rFonts w:ascii="Arial" w:hAnsi="Arial" w:cs="Arial"/>
                <w:b/>
                <w:sz w:val="22"/>
                <w:szCs w:val="22"/>
                <w:u w:val="single"/>
              </w:rPr>
            </w:pPr>
            <w:r w:rsidRPr="006D3E5F">
              <w:rPr>
                <w:rFonts w:ascii="Arial" w:hAnsi="Arial" w:cs="Arial"/>
                <w:b/>
                <w:sz w:val="22"/>
                <w:szCs w:val="22"/>
                <w:u w:val="single"/>
              </w:rPr>
              <w:t>Health Promotion and Nutrition</w:t>
            </w:r>
          </w:p>
          <w:p w14:paraId="1CB9CC85" w14:textId="77777777" w:rsidR="00681875" w:rsidRPr="006D3E5F" w:rsidRDefault="00681875" w:rsidP="00681875">
            <w:pPr>
              <w:pStyle w:val="Header"/>
              <w:tabs>
                <w:tab w:val="clear" w:pos="4153"/>
                <w:tab w:val="clear" w:pos="8306"/>
                <w:tab w:val="left" w:pos="1620"/>
                <w:tab w:val="left" w:pos="2160"/>
                <w:tab w:val="right" w:leader="dot" w:pos="8280"/>
              </w:tabs>
              <w:ind w:left="567"/>
              <w:jc w:val="both"/>
              <w:rPr>
                <w:rFonts w:ascii="Arial" w:hAnsi="Arial" w:cs="Arial"/>
                <w:sz w:val="22"/>
                <w:szCs w:val="22"/>
                <w:u w:val="single"/>
              </w:rPr>
            </w:pPr>
          </w:p>
          <w:p w14:paraId="1CB9CC86" w14:textId="77777777" w:rsidR="00681875" w:rsidRPr="006D3E5F" w:rsidRDefault="00681875" w:rsidP="00681875">
            <w:pPr>
              <w:jc w:val="both"/>
              <w:rPr>
                <w:rFonts w:ascii="Arial" w:hAnsi="Arial" w:cs="Arial"/>
                <w:sz w:val="22"/>
                <w:szCs w:val="22"/>
              </w:rPr>
            </w:pPr>
            <w:r w:rsidRPr="006D3E5F">
              <w:rPr>
                <w:rFonts w:ascii="Arial" w:hAnsi="Arial" w:cs="Arial"/>
                <w:sz w:val="22"/>
                <w:szCs w:val="22"/>
              </w:rPr>
              <w:t>Children and young people need the right balance of food and nutrients to develop and grow. Healthy Eating is about getting that balance right and all our menus are nutritionally analysed to meet the Scottish Government Schools (Health&amp; Nutrition) (Scotland) Act 2007 and promote key messages to improve diet to positively influence current and future health.</w:t>
            </w:r>
          </w:p>
          <w:p w14:paraId="1CB9CC87" w14:textId="77777777" w:rsidR="00681875" w:rsidRPr="006D3E5F" w:rsidRDefault="00681875" w:rsidP="00681875">
            <w:pPr>
              <w:spacing w:before="100" w:beforeAutospacing="1" w:after="100" w:afterAutospacing="1"/>
              <w:jc w:val="both"/>
              <w:rPr>
                <w:rFonts w:ascii="Arial" w:hAnsi="Arial" w:cs="Arial"/>
                <w:sz w:val="22"/>
                <w:szCs w:val="22"/>
              </w:rPr>
            </w:pPr>
            <w:r w:rsidRPr="006D3E5F">
              <w:rPr>
                <w:rFonts w:ascii="Arial" w:hAnsi="Arial" w:cs="Arial"/>
                <w:sz w:val="22"/>
                <w:szCs w:val="22"/>
              </w:rPr>
              <w:t xml:space="preserve">The </w:t>
            </w:r>
            <w:hyperlink r:id="rId31" w:history="1">
              <w:r w:rsidRPr="006D3E5F">
                <w:rPr>
                  <w:rStyle w:val="Hyperlink"/>
                  <w:rFonts w:ascii="Arial" w:hAnsi="Arial" w:cs="Arial"/>
                  <w:color w:val="000000"/>
                  <w:sz w:val="22"/>
                  <w:szCs w:val="22"/>
                </w:rPr>
                <w:t>Schools (Health Promotion and Nutrition) (Scotland) Act 2007</w:t>
              </w:r>
            </w:hyperlink>
            <w:r w:rsidRPr="006D3E5F">
              <w:rPr>
                <w:rFonts w:ascii="Arial" w:hAnsi="Arial" w:cs="Arial"/>
                <w:sz w:val="22"/>
                <w:szCs w:val="22"/>
              </w:rPr>
              <w:t xml:space="preserve"> and the </w:t>
            </w:r>
            <w:hyperlink r:id="rId32" w:history="1">
              <w:r w:rsidRPr="006D3E5F">
                <w:rPr>
                  <w:rStyle w:val="Hyperlink"/>
                  <w:rFonts w:ascii="Arial" w:hAnsi="Arial" w:cs="Arial"/>
                  <w:sz w:val="22"/>
                  <w:szCs w:val="22"/>
                </w:rPr>
                <w:t>Nutritional Requirements for Food and Drink in Schools (Scotland) Regulations 2008</w:t>
              </w:r>
            </w:hyperlink>
            <w:r w:rsidRPr="006D3E5F">
              <w:rPr>
                <w:rFonts w:ascii="Arial" w:hAnsi="Arial" w:cs="Arial"/>
                <w:sz w:val="22"/>
                <w:szCs w:val="22"/>
              </w:rPr>
              <w:t xml:space="preserve"> build on the achievements of Hungry for Success by establishing standards for all food and drink in schools.</w:t>
            </w:r>
          </w:p>
          <w:p w14:paraId="1CB9CC88" w14:textId="77777777" w:rsidR="00681875" w:rsidRPr="006D3E5F" w:rsidRDefault="00681875" w:rsidP="00681875">
            <w:pPr>
              <w:spacing w:before="100" w:beforeAutospacing="1" w:after="100" w:afterAutospacing="1"/>
              <w:jc w:val="both"/>
              <w:rPr>
                <w:rFonts w:ascii="Arial" w:hAnsi="Arial" w:cs="Arial"/>
                <w:sz w:val="22"/>
                <w:szCs w:val="22"/>
              </w:rPr>
            </w:pPr>
            <w:r w:rsidRPr="006D3E5F">
              <w:rPr>
                <w:rFonts w:ascii="Arial" w:hAnsi="Arial" w:cs="Arial"/>
                <w:sz w:val="22"/>
                <w:szCs w:val="22"/>
              </w:rPr>
              <w:t>The focus is on getting the balance right and helping pupils make informed choices. A wide range of appealing healthy food and drinks are promoted through marketing, education and active encouragement.</w:t>
            </w:r>
          </w:p>
          <w:p w14:paraId="1CB9CC89" w14:textId="77777777" w:rsidR="00681875" w:rsidRPr="006D3E5F" w:rsidRDefault="00681875" w:rsidP="00681875">
            <w:pPr>
              <w:spacing w:before="100" w:beforeAutospacing="1" w:after="100" w:afterAutospacing="1"/>
              <w:jc w:val="both"/>
              <w:rPr>
                <w:rFonts w:ascii="Arial" w:hAnsi="Arial" w:cs="Arial"/>
                <w:sz w:val="22"/>
                <w:szCs w:val="22"/>
              </w:rPr>
            </w:pPr>
            <w:r w:rsidRPr="006D3E5F">
              <w:rPr>
                <w:rFonts w:ascii="Arial" w:hAnsi="Arial" w:cs="Arial"/>
                <w:sz w:val="22"/>
                <w:szCs w:val="22"/>
              </w:rPr>
              <w:t>We educate and encourage children and young people to opt for healthier choices, not only in school but also outside school.</w:t>
            </w:r>
          </w:p>
          <w:p w14:paraId="1CB9CC8A" w14:textId="77777777" w:rsidR="00681875" w:rsidRPr="006D3E5F" w:rsidRDefault="00681875" w:rsidP="00681875">
            <w:pPr>
              <w:rPr>
                <w:rFonts w:ascii="Arial" w:hAnsi="Arial" w:cs="Arial"/>
                <w:sz w:val="22"/>
                <w:szCs w:val="22"/>
              </w:rPr>
            </w:pPr>
            <w:r w:rsidRPr="006D3E5F">
              <w:rPr>
                <w:rFonts w:ascii="Arial" w:hAnsi="Arial" w:cs="Arial"/>
                <w:sz w:val="22"/>
                <w:szCs w:val="22"/>
              </w:rPr>
              <w:t xml:space="preserve">Further guidance can be found at: </w:t>
            </w:r>
          </w:p>
          <w:p w14:paraId="1CB9CC8B" w14:textId="77777777" w:rsidR="00681875" w:rsidRPr="006D3E5F" w:rsidRDefault="00681875" w:rsidP="00681875">
            <w:pPr>
              <w:ind w:left="567"/>
              <w:rPr>
                <w:rFonts w:ascii="Arial" w:hAnsi="Arial" w:cs="Arial"/>
                <w:sz w:val="22"/>
                <w:szCs w:val="22"/>
                <w:u w:val="single"/>
              </w:rPr>
            </w:pPr>
          </w:p>
          <w:p w14:paraId="1CB9CC8C" w14:textId="77777777" w:rsidR="00681875" w:rsidRPr="006D3E5F" w:rsidRDefault="00547C5B" w:rsidP="00681875">
            <w:pPr>
              <w:rPr>
                <w:rFonts w:ascii="Arial" w:hAnsi="Arial" w:cs="Arial"/>
                <w:sz w:val="22"/>
                <w:szCs w:val="22"/>
                <w:u w:val="single"/>
              </w:rPr>
            </w:pPr>
            <w:hyperlink r:id="rId33" w:history="1">
              <w:r w:rsidR="00681875" w:rsidRPr="006D3E5F">
                <w:rPr>
                  <w:rStyle w:val="Hyperlink"/>
                  <w:rFonts w:ascii="Arial" w:hAnsi="Arial" w:cs="Arial"/>
                  <w:sz w:val="22"/>
                  <w:szCs w:val="22"/>
                </w:rPr>
                <w:t>www.scotland.gov.uk/Resource/Doc/222395/0059811.pdf</w:t>
              </w:r>
            </w:hyperlink>
          </w:p>
          <w:p w14:paraId="1CB9CC8D" w14:textId="77777777" w:rsidR="003E59E8" w:rsidRPr="006D3E5F" w:rsidRDefault="003E59E8" w:rsidP="005A2AC4">
            <w:pPr>
              <w:pStyle w:val="Header"/>
              <w:tabs>
                <w:tab w:val="left" w:pos="1620"/>
                <w:tab w:val="left" w:pos="2160"/>
                <w:tab w:val="right" w:leader="dot" w:pos="8280"/>
              </w:tabs>
              <w:rPr>
                <w:rFonts w:ascii="Arial" w:hAnsi="Arial" w:cs="Arial"/>
                <w:b/>
                <w:sz w:val="22"/>
                <w:szCs w:val="22"/>
                <w:u w:val="single"/>
                <w:lang w:val="en-GB"/>
              </w:rPr>
            </w:pPr>
          </w:p>
          <w:p w14:paraId="1CB9CC8E" w14:textId="77777777" w:rsidR="00E86D93" w:rsidRDefault="00E86D93" w:rsidP="00E86D93">
            <w:pPr>
              <w:pStyle w:val="Default"/>
              <w:rPr>
                <w:b/>
                <w:bCs/>
                <w:sz w:val="22"/>
                <w:szCs w:val="22"/>
                <w:u w:val="single"/>
              </w:rPr>
            </w:pPr>
            <w:r w:rsidRPr="00956D80">
              <w:rPr>
                <w:b/>
                <w:bCs/>
                <w:sz w:val="22"/>
                <w:szCs w:val="22"/>
                <w:u w:val="single"/>
              </w:rPr>
              <w:t xml:space="preserve">NHS Ayrshire &amp; Arran NHS - Oral Health Promotion Initiatives in Nursery and Primary Schools </w:t>
            </w:r>
          </w:p>
          <w:p w14:paraId="4C250E89" w14:textId="77777777" w:rsidR="00956D80" w:rsidRPr="00956D80" w:rsidRDefault="00956D80" w:rsidP="00E86D93">
            <w:pPr>
              <w:pStyle w:val="Default"/>
              <w:rPr>
                <w:sz w:val="22"/>
                <w:szCs w:val="22"/>
                <w:u w:val="single"/>
              </w:rPr>
            </w:pPr>
          </w:p>
          <w:p w14:paraId="1CB9CC8F" w14:textId="77777777" w:rsidR="00E86D93" w:rsidRPr="006D3E5F" w:rsidRDefault="00E86D93" w:rsidP="00E86D93">
            <w:pPr>
              <w:pStyle w:val="Default"/>
              <w:rPr>
                <w:sz w:val="22"/>
                <w:szCs w:val="22"/>
              </w:rPr>
            </w:pPr>
            <w:r w:rsidRPr="006D3E5F">
              <w:rPr>
                <w:sz w:val="22"/>
                <w:szCs w:val="22"/>
              </w:rPr>
              <w:t xml:space="preserve">NHS Ayrshire &amp; Arran is implementing two oral health programmes - </w:t>
            </w:r>
            <w:proofErr w:type="spellStart"/>
            <w:r w:rsidRPr="006D3E5F">
              <w:rPr>
                <w:sz w:val="22"/>
                <w:szCs w:val="22"/>
              </w:rPr>
              <w:t>Childsmile</w:t>
            </w:r>
            <w:proofErr w:type="spellEnd"/>
            <w:r w:rsidRPr="006D3E5F">
              <w:rPr>
                <w:sz w:val="22"/>
                <w:szCs w:val="22"/>
              </w:rPr>
              <w:t xml:space="preserve"> and the National Dental Inspection Programme (NDIP) in local schools. </w:t>
            </w:r>
          </w:p>
          <w:p w14:paraId="1CB9CC90" w14:textId="77777777" w:rsidR="00E86D93" w:rsidRPr="006D3E5F" w:rsidRDefault="00E86D93" w:rsidP="00E86D93">
            <w:pPr>
              <w:pStyle w:val="Default"/>
              <w:rPr>
                <w:sz w:val="22"/>
                <w:szCs w:val="22"/>
              </w:rPr>
            </w:pPr>
            <w:proofErr w:type="spellStart"/>
            <w:r w:rsidRPr="006D3E5F">
              <w:rPr>
                <w:b/>
                <w:bCs/>
                <w:sz w:val="22"/>
                <w:szCs w:val="22"/>
              </w:rPr>
              <w:t>Childsmile</w:t>
            </w:r>
            <w:proofErr w:type="spellEnd"/>
            <w:r w:rsidRPr="006D3E5F">
              <w:rPr>
                <w:b/>
                <w:bCs/>
                <w:sz w:val="22"/>
                <w:szCs w:val="22"/>
              </w:rPr>
              <w:t xml:space="preserve">: </w:t>
            </w:r>
          </w:p>
          <w:p w14:paraId="1CB9CC91" w14:textId="77777777" w:rsidR="00E86D93" w:rsidRPr="006D3E5F" w:rsidRDefault="00E86D93" w:rsidP="00E86D93">
            <w:pPr>
              <w:pStyle w:val="Default"/>
              <w:rPr>
                <w:sz w:val="22"/>
                <w:szCs w:val="22"/>
              </w:rPr>
            </w:pPr>
            <w:r w:rsidRPr="006D3E5F">
              <w:rPr>
                <w:sz w:val="22"/>
                <w:szCs w:val="22"/>
              </w:rPr>
              <w:t xml:space="preserve">The </w:t>
            </w:r>
            <w:proofErr w:type="spellStart"/>
            <w:r w:rsidRPr="006D3E5F">
              <w:rPr>
                <w:sz w:val="22"/>
                <w:szCs w:val="22"/>
              </w:rPr>
              <w:t>Childsmile</w:t>
            </w:r>
            <w:proofErr w:type="spellEnd"/>
            <w:r w:rsidRPr="006D3E5F">
              <w:rPr>
                <w:sz w:val="22"/>
                <w:szCs w:val="22"/>
              </w:rPr>
              <w:t xml:space="preserve"> Programme’s aim is to improve the dental health of children in Scotland and it is funded by the Scottish Government. </w:t>
            </w:r>
            <w:proofErr w:type="spellStart"/>
            <w:r w:rsidRPr="006D3E5F">
              <w:rPr>
                <w:sz w:val="22"/>
                <w:szCs w:val="22"/>
              </w:rPr>
              <w:t>Childsmile</w:t>
            </w:r>
            <w:proofErr w:type="spellEnd"/>
            <w:r w:rsidRPr="006D3E5F">
              <w:rPr>
                <w:sz w:val="22"/>
                <w:szCs w:val="22"/>
              </w:rPr>
              <w:t xml:space="preserve"> has 3 main elements: </w:t>
            </w:r>
          </w:p>
          <w:p w14:paraId="1CB9CC92" w14:textId="77777777" w:rsidR="00E86D93" w:rsidRPr="006D3E5F" w:rsidRDefault="00E86D93" w:rsidP="00E86D93">
            <w:pPr>
              <w:pStyle w:val="Default"/>
              <w:rPr>
                <w:sz w:val="22"/>
                <w:szCs w:val="22"/>
              </w:rPr>
            </w:pPr>
            <w:r w:rsidRPr="006D3E5F">
              <w:rPr>
                <w:sz w:val="22"/>
                <w:szCs w:val="22"/>
              </w:rPr>
              <w:t xml:space="preserve">o A core toothbrushing programme – In Ayrshire &amp; Arran, daily supervised toothbrushing takes place in all nursery schools and many primary schools. Free </w:t>
            </w:r>
            <w:proofErr w:type="spellStart"/>
            <w:r w:rsidRPr="006D3E5F">
              <w:rPr>
                <w:sz w:val="22"/>
                <w:szCs w:val="22"/>
              </w:rPr>
              <w:t>Childsmile</w:t>
            </w:r>
            <w:proofErr w:type="spellEnd"/>
            <w:r w:rsidRPr="006D3E5F">
              <w:rPr>
                <w:sz w:val="22"/>
                <w:szCs w:val="22"/>
              </w:rPr>
              <w:t xml:space="preserve"> oral health packs containing a toothbrush and fluoride toothpaste are given out twice a year to children at nursery school and on entry to primary school in primary 1. During their first year of life, all babies are given an oral health pack and a drinking cup to encourage healthy weaning by swapping bottle for cup as soon as baby is able to drink from a cup. All children should be registered with a dentist (General Dental Practitioner) and visit regularly to help keep their teeth as healthy as possible. </w:t>
            </w:r>
            <w:r w:rsidRPr="006D3E5F">
              <w:rPr>
                <w:b/>
                <w:bCs/>
                <w:sz w:val="22"/>
                <w:szCs w:val="22"/>
              </w:rPr>
              <w:t xml:space="preserve">Remember - water and milk are recommended as safe drinks for teeth for all children. </w:t>
            </w:r>
          </w:p>
          <w:p w14:paraId="1CB9CC93" w14:textId="77777777" w:rsidR="00E86D93" w:rsidRPr="006D3E5F" w:rsidRDefault="00E86D93" w:rsidP="00E86D93">
            <w:pPr>
              <w:pStyle w:val="Default"/>
              <w:rPr>
                <w:sz w:val="22"/>
                <w:szCs w:val="22"/>
              </w:rPr>
            </w:pPr>
          </w:p>
          <w:p w14:paraId="1CB9CC94" w14:textId="77777777" w:rsidR="00E86D93" w:rsidRPr="006D3E5F" w:rsidRDefault="00E86D93" w:rsidP="00E86D93">
            <w:pPr>
              <w:pStyle w:val="Default"/>
              <w:rPr>
                <w:sz w:val="22"/>
                <w:szCs w:val="22"/>
              </w:rPr>
            </w:pPr>
            <w:r w:rsidRPr="006D3E5F">
              <w:rPr>
                <w:sz w:val="22"/>
                <w:szCs w:val="22"/>
              </w:rPr>
              <w:t xml:space="preserve">o </w:t>
            </w:r>
            <w:r w:rsidRPr="006D3E5F">
              <w:rPr>
                <w:b/>
                <w:bCs/>
                <w:sz w:val="22"/>
                <w:szCs w:val="22"/>
              </w:rPr>
              <w:t xml:space="preserve">An infant programme </w:t>
            </w:r>
            <w:r w:rsidRPr="006D3E5F">
              <w:rPr>
                <w:sz w:val="22"/>
                <w:szCs w:val="22"/>
              </w:rPr>
              <w:t xml:space="preserve">– </w:t>
            </w:r>
            <w:proofErr w:type="spellStart"/>
            <w:r w:rsidRPr="006D3E5F">
              <w:rPr>
                <w:sz w:val="22"/>
                <w:szCs w:val="22"/>
              </w:rPr>
              <w:t>Childsmile</w:t>
            </w:r>
            <w:proofErr w:type="spellEnd"/>
            <w:r w:rsidRPr="006D3E5F">
              <w:rPr>
                <w:sz w:val="22"/>
                <w:szCs w:val="22"/>
              </w:rPr>
              <w:t xml:space="preserve"> Practice promotes oral health from birth. Parents of newborn children may be referred to the programme by their Health Visitor. Dental Health Support Workers visit parents in their home to give information, oral health advice and to arrange regular visits to the local Dental Practice. </w:t>
            </w:r>
          </w:p>
          <w:p w14:paraId="1CB9CC95" w14:textId="77777777" w:rsidR="00E86D93" w:rsidRPr="006D3E5F" w:rsidRDefault="00E86D93" w:rsidP="00E86D93">
            <w:pPr>
              <w:pStyle w:val="Default"/>
              <w:rPr>
                <w:sz w:val="22"/>
                <w:szCs w:val="22"/>
              </w:rPr>
            </w:pPr>
          </w:p>
          <w:p w14:paraId="1CB9CC96" w14:textId="77777777" w:rsidR="00E86D93" w:rsidRPr="006D3E5F" w:rsidRDefault="00E86D93" w:rsidP="00E86D93">
            <w:pPr>
              <w:pStyle w:val="Default"/>
              <w:rPr>
                <w:sz w:val="22"/>
                <w:szCs w:val="22"/>
              </w:rPr>
            </w:pPr>
            <w:r w:rsidRPr="006D3E5F">
              <w:rPr>
                <w:sz w:val="22"/>
                <w:szCs w:val="22"/>
              </w:rPr>
              <w:t xml:space="preserve">o </w:t>
            </w:r>
            <w:r w:rsidRPr="006D3E5F">
              <w:rPr>
                <w:b/>
                <w:bCs/>
                <w:sz w:val="22"/>
                <w:szCs w:val="22"/>
              </w:rPr>
              <w:t xml:space="preserve">A nursery and school programme </w:t>
            </w:r>
            <w:r w:rsidRPr="006D3E5F">
              <w:rPr>
                <w:sz w:val="22"/>
                <w:szCs w:val="22"/>
              </w:rPr>
              <w:t xml:space="preserve">- this initiative provides preventive oral health programmes for children aged 3 years and upwards. It targets children in identified nursery and primary schools, who will benefit from additional preventive care. This care will involve the application of fluoride varnish to children’s teeth by </w:t>
            </w:r>
            <w:proofErr w:type="spellStart"/>
            <w:r w:rsidRPr="006D3E5F">
              <w:rPr>
                <w:sz w:val="22"/>
                <w:szCs w:val="22"/>
              </w:rPr>
              <w:t>Childsmile</w:t>
            </w:r>
            <w:proofErr w:type="spellEnd"/>
            <w:r w:rsidRPr="006D3E5F">
              <w:rPr>
                <w:sz w:val="22"/>
                <w:szCs w:val="22"/>
              </w:rPr>
              <w:t xml:space="preserve"> Clinical Teams in the nursery and primary schools. The </w:t>
            </w:r>
            <w:proofErr w:type="spellStart"/>
            <w:r w:rsidRPr="006D3E5F">
              <w:rPr>
                <w:sz w:val="22"/>
                <w:szCs w:val="22"/>
              </w:rPr>
              <w:t>Childsmile</w:t>
            </w:r>
            <w:proofErr w:type="spellEnd"/>
            <w:r w:rsidRPr="006D3E5F">
              <w:rPr>
                <w:sz w:val="22"/>
                <w:szCs w:val="22"/>
              </w:rPr>
              <w:t xml:space="preserve"> and Oral Health Improvement Teams will also deliver oral health improvement messages, and be supported by Dental Health Support Workers who are the main contact point for parents, teachers, all school staff, dental practice staff and School Nurses. </w:t>
            </w:r>
          </w:p>
          <w:p w14:paraId="1CB9CC97" w14:textId="77777777" w:rsidR="00E86D93" w:rsidRPr="006D3E5F" w:rsidRDefault="00E86D93" w:rsidP="00E86D93">
            <w:pPr>
              <w:pStyle w:val="Default"/>
              <w:rPr>
                <w:sz w:val="22"/>
                <w:szCs w:val="22"/>
              </w:rPr>
            </w:pPr>
          </w:p>
          <w:p w14:paraId="1CB9CC98" w14:textId="77777777" w:rsidR="00E86D93" w:rsidRPr="006D3E5F" w:rsidRDefault="00E86D93" w:rsidP="00E86D93">
            <w:pPr>
              <w:pStyle w:val="Default"/>
              <w:rPr>
                <w:b/>
                <w:bCs/>
                <w:sz w:val="22"/>
                <w:szCs w:val="22"/>
              </w:rPr>
            </w:pPr>
            <w:r w:rsidRPr="006D3E5F">
              <w:rPr>
                <w:sz w:val="22"/>
                <w:szCs w:val="22"/>
              </w:rPr>
              <w:t xml:space="preserve">o For more information about the </w:t>
            </w:r>
            <w:proofErr w:type="spellStart"/>
            <w:r w:rsidRPr="006D3E5F">
              <w:rPr>
                <w:sz w:val="22"/>
                <w:szCs w:val="22"/>
              </w:rPr>
              <w:t>Childsmile</w:t>
            </w:r>
            <w:proofErr w:type="spellEnd"/>
            <w:r w:rsidRPr="006D3E5F">
              <w:rPr>
                <w:sz w:val="22"/>
                <w:szCs w:val="22"/>
              </w:rPr>
              <w:t xml:space="preserve"> Programme, please visit the website at: </w:t>
            </w:r>
            <w:hyperlink r:id="rId34" w:history="1">
              <w:r w:rsidRPr="006D3E5F">
                <w:rPr>
                  <w:rStyle w:val="Hyperlink"/>
                  <w:b/>
                  <w:bCs/>
                  <w:sz w:val="22"/>
                  <w:szCs w:val="22"/>
                </w:rPr>
                <w:t>www.child-smile.org</w:t>
              </w:r>
            </w:hyperlink>
          </w:p>
          <w:p w14:paraId="1CB9CC99" w14:textId="77777777" w:rsidR="00E86D93" w:rsidRPr="00956D80" w:rsidRDefault="00E86D93" w:rsidP="00E86D93">
            <w:pPr>
              <w:pStyle w:val="Default"/>
              <w:rPr>
                <w:sz w:val="22"/>
                <w:szCs w:val="22"/>
                <w:u w:val="single"/>
              </w:rPr>
            </w:pPr>
          </w:p>
          <w:p w14:paraId="1CB9CC9A" w14:textId="77777777" w:rsidR="00E86D93" w:rsidRPr="00547C5B" w:rsidRDefault="00E86D93" w:rsidP="00E86D93">
            <w:pPr>
              <w:pStyle w:val="Default"/>
              <w:rPr>
                <w:b/>
                <w:bCs/>
                <w:sz w:val="22"/>
                <w:szCs w:val="22"/>
                <w:u w:val="single"/>
              </w:rPr>
            </w:pPr>
            <w:r w:rsidRPr="00547C5B">
              <w:rPr>
                <w:b/>
                <w:bCs/>
                <w:sz w:val="22"/>
                <w:szCs w:val="22"/>
                <w:u w:val="single"/>
              </w:rPr>
              <w:t xml:space="preserve">The National Dental Inspection Programme: </w:t>
            </w:r>
          </w:p>
          <w:p w14:paraId="1CB9CC9B" w14:textId="77777777" w:rsidR="00E86D93" w:rsidRPr="006D3E5F" w:rsidRDefault="00E86D93" w:rsidP="00E86D93">
            <w:pPr>
              <w:pStyle w:val="Default"/>
              <w:rPr>
                <w:sz w:val="22"/>
                <w:szCs w:val="22"/>
              </w:rPr>
            </w:pPr>
            <w:r w:rsidRPr="006D3E5F">
              <w:rPr>
                <w:sz w:val="22"/>
                <w:szCs w:val="22"/>
              </w:rPr>
              <w:t xml:space="preserve">Each year at school, all primary 1 and all primary 7 pupils will be offered a dental inspection in school, by a dentist. It is important that each child’s dental health is assessed so that the child and their parents can maintain dental health and take the necessary steps to remedy any problems that may have arisen. There is also a need to monitor children’s dental health at national and regional or local levels so that reliable dental health information is available for planning and evaluating initiatives directed towards improvements. The National Dental Inspection Programme fulfils both these functions by providing an essential source of information for keeping track of any changes in the dental health of Scottish children. </w:t>
            </w:r>
            <w:r w:rsidRPr="006D3E5F">
              <w:rPr>
                <w:b/>
                <w:bCs/>
                <w:sz w:val="22"/>
                <w:szCs w:val="22"/>
              </w:rPr>
              <w:t xml:space="preserve"> </w:t>
            </w:r>
          </w:p>
          <w:p w14:paraId="1CB9CC9C" w14:textId="77777777" w:rsidR="00E86D93" w:rsidRPr="006D3E5F" w:rsidRDefault="00E86D93" w:rsidP="00CD315B">
            <w:pPr>
              <w:pStyle w:val="Header"/>
              <w:tabs>
                <w:tab w:val="left" w:pos="1620"/>
                <w:tab w:val="left" w:pos="2160"/>
                <w:tab w:val="right" w:leader="dot" w:pos="8280"/>
              </w:tabs>
              <w:ind w:left="42"/>
              <w:rPr>
                <w:rFonts w:ascii="Arial" w:hAnsi="Arial" w:cs="Arial"/>
                <w:b/>
                <w:sz w:val="22"/>
                <w:szCs w:val="22"/>
                <w:u w:val="single"/>
                <w:lang w:val="en-GB"/>
              </w:rPr>
            </w:pPr>
          </w:p>
          <w:p w14:paraId="1CB9CC9D" w14:textId="77777777" w:rsidR="004701FE" w:rsidRPr="006D3E5F" w:rsidRDefault="004701FE" w:rsidP="004701FE">
            <w:pPr>
              <w:pStyle w:val="Heading3"/>
              <w:rPr>
                <w:b/>
                <w:bCs/>
                <w:szCs w:val="22"/>
                <w:u w:val="single"/>
              </w:rPr>
            </w:pPr>
            <w:bookmarkStart w:id="6" w:name="_Toc522717708"/>
            <w:r w:rsidRPr="006D3E5F">
              <w:rPr>
                <w:b/>
                <w:bCs/>
                <w:szCs w:val="22"/>
                <w:u w:val="single"/>
              </w:rPr>
              <w:t>Data Protection Act</w:t>
            </w:r>
            <w:bookmarkEnd w:id="6"/>
          </w:p>
          <w:p w14:paraId="1CB9CC9E" w14:textId="77777777" w:rsidR="004701FE" w:rsidRPr="006D3E5F" w:rsidRDefault="004701FE" w:rsidP="004701FE">
            <w:pPr>
              <w:ind w:right="-20"/>
              <w:rPr>
                <w:rFonts w:ascii="Arial" w:eastAsia="Arial" w:hAnsi="Arial" w:cs="Arial"/>
                <w:sz w:val="22"/>
                <w:szCs w:val="22"/>
              </w:rPr>
            </w:pPr>
            <w:r w:rsidRPr="006D3E5F">
              <w:rPr>
                <w:rFonts w:ascii="Arial" w:eastAsia="Arial" w:hAnsi="Arial" w:cs="Arial"/>
                <w:color w:val="231F20"/>
                <w:sz w:val="22"/>
                <w:szCs w:val="22"/>
              </w:rPr>
              <w:t>When you enrol your child at school or early years centre you are required to provide some personal information about yourself and your child in order to access services provided by Educational Services</w:t>
            </w:r>
            <w:r w:rsidRPr="006D3E5F">
              <w:rPr>
                <w:rFonts w:ascii="Arial" w:eastAsia="Arial" w:hAnsi="Arial" w:cs="Arial"/>
                <w:color w:val="231F20"/>
                <w:w w:val="105"/>
                <w:sz w:val="22"/>
                <w:szCs w:val="22"/>
              </w:rPr>
              <w:t>.</w:t>
            </w:r>
          </w:p>
          <w:p w14:paraId="1CB9CC9F" w14:textId="77777777" w:rsidR="004701FE" w:rsidRPr="006D3E5F" w:rsidRDefault="004701FE" w:rsidP="004701FE">
            <w:pPr>
              <w:rPr>
                <w:rFonts w:ascii="Arial" w:hAnsi="Arial" w:cs="Arial"/>
                <w:sz w:val="22"/>
                <w:szCs w:val="22"/>
                <w:u w:val="single"/>
              </w:rPr>
            </w:pPr>
          </w:p>
          <w:p w14:paraId="1CB9CCA0" w14:textId="77777777" w:rsidR="004701FE" w:rsidRPr="006D3E5F" w:rsidRDefault="004701FE" w:rsidP="004701FE">
            <w:pPr>
              <w:rPr>
                <w:rFonts w:ascii="Arial" w:hAnsi="Arial" w:cs="Arial"/>
                <w:b/>
                <w:sz w:val="22"/>
                <w:szCs w:val="22"/>
                <w:u w:val="single"/>
              </w:rPr>
            </w:pPr>
            <w:r w:rsidRPr="006D3E5F">
              <w:rPr>
                <w:rFonts w:ascii="Arial" w:hAnsi="Arial" w:cs="Arial"/>
                <w:b/>
                <w:sz w:val="22"/>
                <w:szCs w:val="22"/>
                <w:u w:val="single"/>
              </w:rPr>
              <w:t>How we will use the information about you and your child</w:t>
            </w:r>
          </w:p>
          <w:p w14:paraId="1CB9CCA1" w14:textId="77777777" w:rsidR="004701FE" w:rsidRPr="006D3E5F" w:rsidRDefault="004701FE" w:rsidP="004701FE">
            <w:pPr>
              <w:rPr>
                <w:rFonts w:ascii="Arial" w:hAnsi="Arial" w:cs="Arial"/>
                <w:sz w:val="22"/>
                <w:szCs w:val="22"/>
                <w:u w:val="single"/>
              </w:rPr>
            </w:pPr>
          </w:p>
          <w:p w14:paraId="1CB9CCA2" w14:textId="77777777" w:rsidR="004701FE" w:rsidRPr="006D3E5F" w:rsidRDefault="004701FE" w:rsidP="004701FE">
            <w:pPr>
              <w:spacing w:before="26"/>
              <w:ind w:right="165"/>
              <w:rPr>
                <w:rFonts w:ascii="Arial" w:eastAsia="Arial" w:hAnsi="Arial" w:cs="Arial"/>
                <w:sz w:val="22"/>
                <w:szCs w:val="22"/>
              </w:rPr>
            </w:pPr>
            <w:r w:rsidRPr="006D3E5F">
              <w:rPr>
                <w:rFonts w:ascii="Arial" w:eastAsia="Arial" w:hAnsi="Arial" w:cs="Arial"/>
                <w:color w:val="231F20"/>
                <w:sz w:val="22"/>
                <w:szCs w:val="22"/>
              </w:rPr>
              <w:t>All</w:t>
            </w:r>
            <w:r w:rsidRPr="006D3E5F">
              <w:rPr>
                <w:rFonts w:ascii="Arial" w:eastAsia="Arial" w:hAnsi="Arial" w:cs="Arial"/>
                <w:color w:val="231F20"/>
                <w:spacing w:val="1"/>
                <w:sz w:val="22"/>
                <w:szCs w:val="22"/>
              </w:rPr>
              <w:t xml:space="preserve"> </w:t>
            </w:r>
            <w:r w:rsidRPr="006D3E5F">
              <w:rPr>
                <w:rFonts w:ascii="Arial" w:eastAsia="Arial" w:hAnsi="Arial" w:cs="Arial"/>
                <w:color w:val="231F20"/>
                <w:sz w:val="22"/>
                <w:szCs w:val="22"/>
              </w:rPr>
              <w:t>personal</w:t>
            </w:r>
            <w:r w:rsidRPr="006D3E5F">
              <w:rPr>
                <w:rFonts w:ascii="Arial" w:eastAsia="Arial" w:hAnsi="Arial" w:cs="Arial"/>
                <w:color w:val="231F20"/>
                <w:spacing w:val="47"/>
                <w:sz w:val="22"/>
                <w:szCs w:val="22"/>
              </w:rPr>
              <w:t xml:space="preserve"> </w:t>
            </w:r>
            <w:r w:rsidRPr="006D3E5F">
              <w:rPr>
                <w:rFonts w:ascii="Arial" w:eastAsia="Arial" w:hAnsi="Arial" w:cs="Arial"/>
                <w:color w:val="231F20"/>
                <w:sz w:val="22"/>
                <w:szCs w:val="22"/>
              </w:rPr>
              <w:t>data</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is</w:t>
            </w:r>
            <w:r w:rsidRPr="006D3E5F">
              <w:rPr>
                <w:rFonts w:ascii="Arial" w:eastAsia="Arial" w:hAnsi="Arial" w:cs="Arial"/>
                <w:color w:val="231F20"/>
                <w:spacing w:val="-2"/>
                <w:sz w:val="22"/>
                <w:szCs w:val="22"/>
              </w:rPr>
              <w:t xml:space="preserve"> </w:t>
            </w:r>
            <w:r w:rsidRPr="006D3E5F">
              <w:rPr>
                <w:rFonts w:ascii="Arial" w:eastAsia="Arial" w:hAnsi="Arial" w:cs="Arial"/>
                <w:color w:val="231F20"/>
                <w:w w:val="103"/>
                <w:sz w:val="22"/>
                <w:szCs w:val="22"/>
              </w:rPr>
              <w:t xml:space="preserve">processed </w:t>
            </w:r>
            <w:r w:rsidRPr="006D3E5F">
              <w:rPr>
                <w:rFonts w:ascii="Arial" w:hAnsi="Arial" w:cs="Arial"/>
                <w:color w:val="231F20"/>
                <w:sz w:val="22"/>
                <w:szCs w:val="22"/>
              </w:rPr>
              <w:t>by Educational Services</w:t>
            </w:r>
            <w:r w:rsidRPr="006D3E5F">
              <w:rPr>
                <w:rFonts w:ascii="Arial" w:hAnsi="Arial" w:cs="Arial"/>
                <w:color w:val="231F20"/>
                <w:spacing w:val="-5"/>
                <w:w w:val="112"/>
                <w:sz w:val="22"/>
                <w:szCs w:val="22"/>
              </w:rPr>
              <w:t xml:space="preserve"> </w:t>
            </w:r>
            <w:r w:rsidRPr="006D3E5F">
              <w:rPr>
                <w:rFonts w:ascii="Arial" w:hAnsi="Arial" w:cs="Arial"/>
                <w:color w:val="231F20"/>
                <w:sz w:val="22"/>
                <w:szCs w:val="22"/>
              </w:rPr>
              <w:t xml:space="preserve">staff. </w:t>
            </w:r>
            <w:r w:rsidRPr="006D3E5F">
              <w:rPr>
                <w:rFonts w:ascii="Arial" w:hAnsi="Arial" w:cs="Arial"/>
                <w:color w:val="231F20"/>
                <w:spacing w:val="9"/>
                <w:sz w:val="22"/>
                <w:szCs w:val="22"/>
              </w:rPr>
              <w:t xml:space="preserve"> </w:t>
            </w:r>
            <w:r w:rsidRPr="006D3E5F">
              <w:rPr>
                <w:rFonts w:ascii="Arial" w:hAnsi="Arial" w:cs="Arial"/>
                <w:color w:val="231F20"/>
                <w:w w:val="107"/>
                <w:sz w:val="22"/>
                <w:szCs w:val="22"/>
              </w:rPr>
              <w:t xml:space="preserve">We </w:t>
            </w:r>
            <w:r w:rsidRPr="006D3E5F">
              <w:rPr>
                <w:rFonts w:ascii="Arial" w:eastAsia="Arial" w:hAnsi="Arial" w:cs="Arial"/>
                <w:color w:val="231F20"/>
                <w:sz w:val="22"/>
                <w:szCs w:val="22"/>
              </w:rPr>
              <w:t>will</w:t>
            </w:r>
            <w:r w:rsidRPr="006D3E5F">
              <w:rPr>
                <w:rFonts w:ascii="Arial" w:eastAsia="Arial" w:hAnsi="Arial" w:cs="Arial"/>
                <w:color w:val="231F20"/>
                <w:spacing w:val="27"/>
                <w:sz w:val="22"/>
                <w:szCs w:val="22"/>
              </w:rPr>
              <w:t xml:space="preserve"> </w:t>
            </w:r>
            <w:r w:rsidRPr="006D3E5F">
              <w:rPr>
                <w:rFonts w:ascii="Arial" w:eastAsia="Arial" w:hAnsi="Arial" w:cs="Arial"/>
                <w:color w:val="231F20"/>
                <w:sz w:val="22"/>
                <w:szCs w:val="22"/>
              </w:rPr>
              <w:t>only</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collect</w:t>
            </w:r>
            <w:r w:rsidRPr="006D3E5F">
              <w:rPr>
                <w:rFonts w:ascii="Arial" w:eastAsia="Arial" w:hAnsi="Arial" w:cs="Arial"/>
                <w:color w:val="231F20"/>
                <w:spacing w:val="27"/>
                <w:sz w:val="22"/>
                <w:szCs w:val="22"/>
              </w:rPr>
              <w:t xml:space="preserve"> </w:t>
            </w:r>
            <w:r w:rsidRPr="006D3E5F">
              <w:rPr>
                <w:rFonts w:ascii="Arial" w:eastAsia="Arial" w:hAnsi="Arial" w:cs="Arial"/>
                <w:color w:val="231F20"/>
                <w:sz w:val="22"/>
                <w:szCs w:val="22"/>
              </w:rPr>
              <w:t>personal</w:t>
            </w:r>
            <w:r w:rsidRPr="006D3E5F">
              <w:rPr>
                <w:rFonts w:ascii="Arial" w:eastAsia="Arial" w:hAnsi="Arial" w:cs="Arial"/>
                <w:color w:val="231F20"/>
                <w:spacing w:val="47"/>
                <w:sz w:val="22"/>
                <w:szCs w:val="22"/>
              </w:rPr>
              <w:t xml:space="preserve"> </w:t>
            </w:r>
            <w:r w:rsidRPr="006D3E5F">
              <w:rPr>
                <w:rFonts w:ascii="Arial" w:eastAsia="Arial" w:hAnsi="Arial" w:cs="Arial"/>
                <w:color w:val="231F20"/>
                <w:w w:val="106"/>
                <w:sz w:val="22"/>
                <w:szCs w:val="22"/>
              </w:rPr>
              <w:t>data</w:t>
            </w:r>
            <w:r w:rsidRPr="006D3E5F">
              <w:rPr>
                <w:rFonts w:ascii="Arial" w:eastAsia="Arial" w:hAnsi="Arial" w:cs="Arial"/>
                <w:sz w:val="22"/>
                <w:szCs w:val="22"/>
              </w:rPr>
              <w:t xml:space="preserve"> </w:t>
            </w:r>
            <w:r w:rsidRPr="006D3E5F">
              <w:rPr>
                <w:rFonts w:ascii="Arial" w:eastAsia="Arial" w:hAnsi="Arial" w:cs="Arial"/>
                <w:color w:val="231F20"/>
                <w:sz w:val="22"/>
                <w:szCs w:val="22"/>
              </w:rPr>
              <w:t>from</w:t>
            </w:r>
            <w:r w:rsidRPr="006D3E5F">
              <w:rPr>
                <w:rFonts w:ascii="Arial" w:eastAsia="Arial" w:hAnsi="Arial" w:cs="Arial"/>
                <w:color w:val="231F20"/>
                <w:spacing w:val="58"/>
                <w:sz w:val="22"/>
                <w:szCs w:val="22"/>
              </w:rPr>
              <w:t xml:space="preserve"> </w:t>
            </w:r>
            <w:r w:rsidRPr="006D3E5F">
              <w:rPr>
                <w:rFonts w:ascii="Arial" w:eastAsia="Arial" w:hAnsi="Arial" w:cs="Arial"/>
                <w:color w:val="231F20"/>
                <w:sz w:val="22"/>
                <w:szCs w:val="22"/>
              </w:rPr>
              <w:t>you</w:t>
            </w:r>
            <w:r w:rsidRPr="006D3E5F">
              <w:rPr>
                <w:rFonts w:ascii="Arial" w:eastAsia="Arial" w:hAnsi="Arial" w:cs="Arial"/>
                <w:color w:val="231F20"/>
                <w:spacing w:val="17"/>
                <w:sz w:val="22"/>
                <w:szCs w:val="22"/>
              </w:rPr>
              <w:t xml:space="preserve"> </w:t>
            </w:r>
            <w:r w:rsidRPr="006D3E5F">
              <w:rPr>
                <w:rFonts w:ascii="Arial" w:eastAsia="Arial" w:hAnsi="Arial" w:cs="Arial"/>
                <w:color w:val="231F20"/>
                <w:sz w:val="22"/>
                <w:szCs w:val="22"/>
              </w:rPr>
              <w:t>that</w:t>
            </w:r>
            <w:r w:rsidRPr="006D3E5F">
              <w:rPr>
                <w:rFonts w:ascii="Arial" w:eastAsia="Arial" w:hAnsi="Arial" w:cs="Arial"/>
                <w:color w:val="231F20"/>
                <w:spacing w:val="40"/>
                <w:sz w:val="22"/>
                <w:szCs w:val="22"/>
              </w:rPr>
              <w:t xml:space="preserve"> </w:t>
            </w:r>
            <w:r w:rsidRPr="006D3E5F">
              <w:rPr>
                <w:rFonts w:ascii="Arial" w:eastAsia="Arial" w:hAnsi="Arial" w:cs="Arial"/>
                <w:color w:val="231F20"/>
                <w:sz w:val="22"/>
                <w:szCs w:val="22"/>
              </w:rPr>
              <w:t>we</w:t>
            </w:r>
            <w:r w:rsidRPr="006D3E5F">
              <w:rPr>
                <w:rFonts w:ascii="Arial" w:eastAsia="Arial" w:hAnsi="Arial" w:cs="Arial"/>
                <w:color w:val="231F20"/>
                <w:spacing w:val="7"/>
                <w:sz w:val="22"/>
                <w:szCs w:val="22"/>
              </w:rPr>
              <w:t xml:space="preserve"> </w:t>
            </w:r>
            <w:r w:rsidRPr="006D3E5F">
              <w:rPr>
                <w:rFonts w:ascii="Arial" w:eastAsia="Arial" w:hAnsi="Arial" w:cs="Arial"/>
                <w:color w:val="231F20"/>
                <w:sz w:val="22"/>
                <w:szCs w:val="22"/>
              </w:rPr>
              <w:t>need</w:t>
            </w:r>
            <w:r w:rsidRPr="006D3E5F">
              <w:rPr>
                <w:rFonts w:ascii="Arial" w:eastAsia="Arial" w:hAnsi="Arial" w:cs="Arial"/>
                <w:color w:val="231F20"/>
                <w:spacing w:val="20"/>
                <w:sz w:val="22"/>
                <w:szCs w:val="22"/>
              </w:rPr>
              <w:t xml:space="preserve"> </w:t>
            </w:r>
            <w:r w:rsidRPr="006D3E5F">
              <w:rPr>
                <w:rFonts w:ascii="Arial" w:eastAsia="Arial" w:hAnsi="Arial" w:cs="Arial"/>
                <w:color w:val="231F20"/>
                <w:sz w:val="22"/>
                <w:szCs w:val="22"/>
              </w:rPr>
              <w:t>in</w:t>
            </w:r>
            <w:r w:rsidRPr="006D3E5F">
              <w:rPr>
                <w:rFonts w:ascii="Arial" w:eastAsia="Arial" w:hAnsi="Arial" w:cs="Arial"/>
                <w:color w:val="231F20"/>
                <w:spacing w:val="15"/>
                <w:sz w:val="22"/>
                <w:szCs w:val="22"/>
              </w:rPr>
              <w:t xml:space="preserve"> </w:t>
            </w:r>
            <w:r w:rsidRPr="006D3E5F">
              <w:rPr>
                <w:rFonts w:ascii="Arial" w:eastAsia="Arial" w:hAnsi="Arial" w:cs="Arial"/>
                <w:color w:val="231F20"/>
                <w:w w:val="111"/>
                <w:sz w:val="22"/>
                <w:szCs w:val="22"/>
              </w:rPr>
              <w:t xml:space="preserve">order </w:t>
            </w:r>
            <w:r w:rsidRPr="006D3E5F">
              <w:rPr>
                <w:rFonts w:ascii="Arial" w:eastAsia="Arial" w:hAnsi="Arial" w:cs="Arial"/>
                <w:color w:val="231F20"/>
                <w:sz w:val="22"/>
                <w:szCs w:val="22"/>
              </w:rPr>
              <w:t>to</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provide</w:t>
            </w:r>
            <w:r w:rsidRPr="006D3E5F">
              <w:rPr>
                <w:rFonts w:ascii="Arial" w:eastAsia="Arial" w:hAnsi="Arial" w:cs="Arial"/>
                <w:color w:val="231F20"/>
                <w:spacing w:val="54"/>
                <w:sz w:val="22"/>
                <w:szCs w:val="22"/>
              </w:rPr>
              <w:t xml:space="preserve"> </w:t>
            </w:r>
            <w:r w:rsidRPr="006D3E5F">
              <w:rPr>
                <w:rFonts w:ascii="Arial" w:eastAsia="Arial" w:hAnsi="Arial" w:cs="Arial"/>
                <w:color w:val="231F20"/>
                <w:sz w:val="22"/>
                <w:szCs w:val="22"/>
              </w:rPr>
              <w:t>educational</w:t>
            </w:r>
            <w:r w:rsidRPr="006D3E5F">
              <w:rPr>
                <w:rFonts w:ascii="Arial" w:eastAsia="Arial" w:hAnsi="Arial" w:cs="Arial"/>
                <w:color w:val="231F20"/>
                <w:w w:val="114"/>
                <w:sz w:val="22"/>
                <w:szCs w:val="22"/>
              </w:rPr>
              <w:t xml:space="preserve"> </w:t>
            </w:r>
            <w:r w:rsidRPr="006D3E5F">
              <w:rPr>
                <w:rFonts w:ascii="Arial" w:eastAsia="Arial" w:hAnsi="Arial" w:cs="Arial"/>
                <w:color w:val="231F20"/>
                <w:sz w:val="22"/>
                <w:szCs w:val="22"/>
              </w:rPr>
              <w:t>services</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and</w:t>
            </w:r>
            <w:r w:rsidRPr="006D3E5F">
              <w:rPr>
                <w:rFonts w:ascii="Arial" w:eastAsia="Arial" w:hAnsi="Arial" w:cs="Arial"/>
                <w:color w:val="231F20"/>
                <w:spacing w:val="18"/>
                <w:sz w:val="22"/>
                <w:szCs w:val="22"/>
              </w:rPr>
              <w:t xml:space="preserve"> </w:t>
            </w:r>
            <w:r w:rsidRPr="006D3E5F">
              <w:rPr>
                <w:rFonts w:ascii="Arial" w:eastAsia="Arial" w:hAnsi="Arial" w:cs="Arial"/>
                <w:color w:val="231F20"/>
                <w:w w:val="103"/>
                <w:sz w:val="22"/>
                <w:szCs w:val="22"/>
              </w:rPr>
              <w:t>oversee</w:t>
            </w:r>
            <w:r w:rsidRPr="006D3E5F">
              <w:rPr>
                <w:rFonts w:ascii="Arial" w:eastAsia="Arial" w:hAnsi="Arial" w:cs="Arial"/>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provision of</w:t>
            </w:r>
            <w:r w:rsidRPr="006D3E5F">
              <w:rPr>
                <w:rFonts w:ascii="Arial" w:eastAsia="Arial" w:hAnsi="Arial" w:cs="Arial"/>
                <w:color w:val="231F20"/>
                <w:spacing w:val="20"/>
                <w:sz w:val="22"/>
                <w:szCs w:val="22"/>
              </w:rPr>
              <w:t xml:space="preserve"> </w:t>
            </w:r>
            <w:r w:rsidRPr="006D3E5F">
              <w:rPr>
                <w:rFonts w:ascii="Arial" w:eastAsia="Arial" w:hAnsi="Arial" w:cs="Arial"/>
                <w:color w:val="231F20"/>
                <w:sz w:val="22"/>
                <w:szCs w:val="22"/>
              </w:rPr>
              <w:t>these</w:t>
            </w:r>
            <w:r w:rsidRPr="006D3E5F">
              <w:rPr>
                <w:rFonts w:ascii="Arial" w:eastAsia="Arial" w:hAnsi="Arial" w:cs="Arial"/>
                <w:color w:val="231F20"/>
                <w:spacing w:val="27"/>
                <w:sz w:val="22"/>
                <w:szCs w:val="22"/>
              </w:rPr>
              <w:t xml:space="preserve"> </w:t>
            </w:r>
            <w:r w:rsidRPr="006D3E5F">
              <w:rPr>
                <w:rFonts w:ascii="Arial" w:eastAsia="Arial" w:hAnsi="Arial" w:cs="Arial"/>
                <w:color w:val="231F20"/>
                <w:sz w:val="22"/>
                <w:szCs w:val="22"/>
              </w:rPr>
              <w:t>services</w:t>
            </w:r>
            <w:r w:rsidRPr="006D3E5F">
              <w:rPr>
                <w:rFonts w:ascii="Arial" w:eastAsia="Arial" w:hAnsi="Arial" w:cs="Arial"/>
                <w:color w:val="231F20"/>
                <w:spacing w:val="10"/>
                <w:sz w:val="22"/>
                <w:szCs w:val="22"/>
              </w:rPr>
              <w:t xml:space="preserve"> </w:t>
            </w:r>
            <w:r w:rsidRPr="006D3E5F">
              <w:rPr>
                <w:rFonts w:ascii="Arial" w:eastAsia="Arial" w:hAnsi="Arial" w:cs="Arial"/>
                <w:color w:val="231F20"/>
                <w:w w:val="114"/>
                <w:sz w:val="22"/>
                <w:szCs w:val="22"/>
              </w:rPr>
              <w:t xml:space="preserve">to </w:t>
            </w:r>
            <w:r w:rsidRPr="006D3E5F">
              <w:rPr>
                <w:rFonts w:ascii="Arial" w:eastAsia="Arial" w:hAnsi="Arial" w:cs="Arial"/>
                <w:color w:val="231F20"/>
                <w:sz w:val="22"/>
                <w:szCs w:val="22"/>
              </w:rPr>
              <w:t>your child.</w:t>
            </w:r>
            <w:r w:rsidRPr="006D3E5F">
              <w:rPr>
                <w:rFonts w:ascii="Arial" w:eastAsia="Arial" w:hAnsi="Arial" w:cs="Arial"/>
                <w:color w:val="231F20"/>
                <w:spacing w:val="17"/>
                <w:sz w:val="22"/>
                <w:szCs w:val="22"/>
              </w:rPr>
              <w:t xml:space="preserve"> </w:t>
            </w:r>
            <w:r w:rsidRPr="006D3E5F">
              <w:rPr>
                <w:rFonts w:ascii="Arial" w:eastAsia="Arial" w:hAnsi="Arial" w:cs="Arial"/>
                <w:color w:val="231F20"/>
                <w:sz w:val="22"/>
                <w:szCs w:val="22"/>
              </w:rPr>
              <w:t>We</w:t>
            </w:r>
            <w:r w:rsidRPr="006D3E5F">
              <w:rPr>
                <w:rFonts w:ascii="Arial" w:eastAsia="Arial" w:hAnsi="Arial" w:cs="Arial"/>
                <w:color w:val="231F20"/>
                <w:spacing w:val="-7"/>
                <w:sz w:val="22"/>
                <w:szCs w:val="22"/>
              </w:rPr>
              <w:t xml:space="preserve"> </w:t>
            </w:r>
            <w:r w:rsidRPr="006D3E5F">
              <w:rPr>
                <w:rFonts w:ascii="Arial" w:eastAsia="Arial" w:hAnsi="Arial" w:cs="Arial"/>
                <w:color w:val="231F20"/>
                <w:sz w:val="22"/>
                <w:szCs w:val="22"/>
              </w:rPr>
              <w:t>will</w:t>
            </w:r>
            <w:r w:rsidRPr="006D3E5F">
              <w:rPr>
                <w:rFonts w:ascii="Arial" w:eastAsia="Arial" w:hAnsi="Arial" w:cs="Arial"/>
                <w:color w:val="231F20"/>
                <w:spacing w:val="27"/>
                <w:sz w:val="22"/>
                <w:szCs w:val="22"/>
              </w:rPr>
              <w:t xml:space="preserve"> </w:t>
            </w:r>
            <w:r w:rsidRPr="006D3E5F">
              <w:rPr>
                <w:rFonts w:ascii="Arial" w:eastAsia="Arial" w:hAnsi="Arial" w:cs="Arial"/>
                <w:color w:val="231F20"/>
                <w:sz w:val="22"/>
                <w:szCs w:val="22"/>
              </w:rPr>
              <w:t>use</w:t>
            </w:r>
            <w:r w:rsidRPr="006D3E5F">
              <w:rPr>
                <w:rFonts w:ascii="Arial" w:eastAsia="Arial" w:hAnsi="Arial" w:cs="Arial"/>
                <w:color w:val="231F20"/>
                <w:spacing w:val="3"/>
                <w:sz w:val="22"/>
                <w:szCs w:val="22"/>
              </w:rPr>
              <w:t xml:space="preserve"> </w:t>
            </w:r>
            <w:r w:rsidRPr="006D3E5F">
              <w:rPr>
                <w:rFonts w:ascii="Arial" w:eastAsia="Arial" w:hAnsi="Arial" w:cs="Arial"/>
                <w:color w:val="231F20"/>
                <w:sz w:val="22"/>
                <w:szCs w:val="22"/>
              </w:rPr>
              <w:t>your</w:t>
            </w:r>
            <w:r w:rsidRPr="006D3E5F">
              <w:rPr>
                <w:rFonts w:ascii="Arial" w:eastAsia="Arial" w:hAnsi="Arial" w:cs="Arial"/>
                <w:color w:val="231F20"/>
                <w:spacing w:val="35"/>
                <w:sz w:val="22"/>
                <w:szCs w:val="22"/>
              </w:rPr>
              <w:t xml:space="preserve"> </w:t>
            </w:r>
            <w:r w:rsidRPr="006D3E5F">
              <w:rPr>
                <w:rFonts w:ascii="Arial" w:eastAsia="Arial" w:hAnsi="Arial" w:cs="Arial"/>
                <w:color w:val="231F20"/>
                <w:w w:val="106"/>
                <w:sz w:val="22"/>
                <w:szCs w:val="22"/>
              </w:rPr>
              <w:t xml:space="preserve">personal </w:t>
            </w:r>
            <w:r w:rsidRPr="006D3E5F">
              <w:rPr>
                <w:rFonts w:ascii="Arial" w:eastAsia="Arial" w:hAnsi="Arial" w:cs="Arial"/>
                <w:color w:val="231F20"/>
                <w:sz w:val="22"/>
                <w:szCs w:val="22"/>
              </w:rPr>
              <w:t>data</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to</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contact</w:t>
            </w:r>
            <w:r w:rsidRPr="006D3E5F">
              <w:rPr>
                <w:rFonts w:ascii="Arial" w:eastAsia="Arial" w:hAnsi="Arial" w:cs="Arial"/>
                <w:color w:val="231F20"/>
                <w:spacing w:val="39"/>
                <w:sz w:val="22"/>
                <w:szCs w:val="22"/>
              </w:rPr>
              <w:t xml:space="preserve"> </w:t>
            </w:r>
            <w:r w:rsidRPr="006D3E5F">
              <w:rPr>
                <w:rFonts w:ascii="Arial" w:eastAsia="Arial" w:hAnsi="Arial" w:cs="Arial"/>
                <w:color w:val="231F20"/>
                <w:sz w:val="22"/>
                <w:szCs w:val="22"/>
              </w:rPr>
              <w:t>you;</w:t>
            </w:r>
            <w:r w:rsidRPr="006D3E5F">
              <w:rPr>
                <w:rFonts w:ascii="Arial" w:eastAsia="Arial" w:hAnsi="Arial" w:cs="Arial"/>
                <w:color w:val="231F20"/>
                <w:spacing w:val="17"/>
                <w:sz w:val="22"/>
                <w:szCs w:val="22"/>
              </w:rPr>
              <w:t xml:space="preserve"> </w:t>
            </w:r>
            <w:r w:rsidRPr="006D3E5F">
              <w:rPr>
                <w:rFonts w:ascii="Arial" w:eastAsia="Arial" w:hAnsi="Arial" w:cs="Arial"/>
                <w:color w:val="231F20"/>
                <w:sz w:val="22"/>
                <w:szCs w:val="22"/>
              </w:rPr>
              <w:t>if the school requires to discuss your child’s education, in an emergency and to keep you fully involved in your child’s educational journey.</w:t>
            </w:r>
          </w:p>
          <w:p w14:paraId="1CB9CCA3" w14:textId="77777777" w:rsidR="004701FE" w:rsidRPr="006D3E5F" w:rsidRDefault="004701FE" w:rsidP="004701FE">
            <w:pPr>
              <w:rPr>
                <w:rFonts w:ascii="Arial" w:hAnsi="Arial" w:cs="Arial"/>
                <w:sz w:val="22"/>
                <w:szCs w:val="22"/>
              </w:rPr>
            </w:pPr>
          </w:p>
          <w:p w14:paraId="1CB9CCA4" w14:textId="77777777" w:rsidR="004701FE" w:rsidRPr="006D3E5F" w:rsidRDefault="004701FE" w:rsidP="004701FE">
            <w:pPr>
              <w:rPr>
                <w:rFonts w:ascii="Arial" w:hAnsi="Arial" w:cs="Arial"/>
                <w:b/>
                <w:sz w:val="22"/>
                <w:szCs w:val="22"/>
                <w:u w:val="single"/>
              </w:rPr>
            </w:pPr>
            <w:r w:rsidRPr="006D3E5F">
              <w:rPr>
                <w:rFonts w:ascii="Arial" w:hAnsi="Arial" w:cs="Arial"/>
                <w:b/>
                <w:sz w:val="22"/>
                <w:szCs w:val="22"/>
                <w:u w:val="single"/>
              </w:rPr>
              <w:t>Who we share your information with</w:t>
            </w:r>
          </w:p>
          <w:p w14:paraId="1CB9CCA5" w14:textId="77777777" w:rsidR="004701FE" w:rsidRPr="006D3E5F" w:rsidRDefault="004701FE" w:rsidP="004701FE">
            <w:pPr>
              <w:spacing w:before="27"/>
              <w:ind w:right="-29"/>
              <w:rPr>
                <w:rFonts w:ascii="Arial" w:eastAsia="Arial" w:hAnsi="Arial" w:cs="Arial"/>
                <w:sz w:val="22"/>
                <w:szCs w:val="22"/>
              </w:rPr>
            </w:pPr>
            <w:r w:rsidRPr="006D3E5F">
              <w:rPr>
                <w:rFonts w:ascii="Arial" w:eastAsia="Arial" w:hAnsi="Arial" w:cs="Arial"/>
                <w:color w:val="231F20"/>
                <w:sz w:val="22"/>
                <w:szCs w:val="22"/>
              </w:rPr>
              <w:t>Your child’s</w:t>
            </w:r>
            <w:r w:rsidRPr="006D3E5F">
              <w:rPr>
                <w:rFonts w:ascii="Arial" w:eastAsia="Arial" w:hAnsi="Arial" w:cs="Arial"/>
                <w:color w:val="231F20"/>
                <w:spacing w:val="35"/>
                <w:sz w:val="22"/>
                <w:szCs w:val="22"/>
              </w:rPr>
              <w:t xml:space="preserve"> </w:t>
            </w:r>
            <w:r w:rsidRPr="006D3E5F">
              <w:rPr>
                <w:rFonts w:ascii="Arial" w:eastAsia="Arial" w:hAnsi="Arial" w:cs="Arial"/>
                <w:color w:val="231F20"/>
                <w:sz w:val="22"/>
                <w:szCs w:val="22"/>
              </w:rPr>
              <w:t>personal</w:t>
            </w:r>
            <w:r w:rsidRPr="006D3E5F">
              <w:rPr>
                <w:rFonts w:ascii="Arial" w:eastAsia="Arial" w:hAnsi="Arial" w:cs="Arial"/>
                <w:color w:val="231F20"/>
                <w:spacing w:val="47"/>
                <w:sz w:val="22"/>
                <w:szCs w:val="22"/>
              </w:rPr>
              <w:t xml:space="preserve"> </w:t>
            </w:r>
            <w:r w:rsidRPr="006D3E5F">
              <w:rPr>
                <w:rFonts w:ascii="Arial" w:eastAsia="Arial" w:hAnsi="Arial" w:cs="Arial"/>
                <w:color w:val="231F20"/>
                <w:w w:val="111"/>
                <w:sz w:val="22"/>
                <w:szCs w:val="22"/>
              </w:rPr>
              <w:t xml:space="preserve">information </w:t>
            </w:r>
            <w:r w:rsidRPr="006D3E5F">
              <w:rPr>
                <w:rFonts w:ascii="Arial" w:eastAsia="Arial" w:hAnsi="Arial" w:cs="Arial"/>
                <w:color w:val="231F20"/>
                <w:sz w:val="22"/>
                <w:szCs w:val="22"/>
              </w:rPr>
              <w:t>will only be shared where it is appropriate to do so in order to ensure full access to services such as national assessments, health promotion, transport, school meals, careers and online services.</w:t>
            </w:r>
          </w:p>
          <w:p w14:paraId="1CB9CCA6" w14:textId="77777777" w:rsidR="004701FE" w:rsidRPr="006D3E5F" w:rsidRDefault="004701FE" w:rsidP="004701FE">
            <w:pPr>
              <w:spacing w:before="1"/>
              <w:rPr>
                <w:rFonts w:ascii="Arial" w:hAnsi="Arial" w:cs="Arial"/>
                <w:sz w:val="22"/>
                <w:szCs w:val="22"/>
              </w:rPr>
            </w:pPr>
          </w:p>
          <w:p w14:paraId="1CB9CCA7" w14:textId="77777777" w:rsidR="004701FE" w:rsidRPr="006D3E5F" w:rsidRDefault="004701FE" w:rsidP="004701FE">
            <w:pPr>
              <w:ind w:right="129"/>
              <w:rPr>
                <w:rFonts w:ascii="Arial" w:eastAsia="Arial" w:hAnsi="Arial" w:cs="Arial"/>
                <w:sz w:val="22"/>
                <w:szCs w:val="22"/>
              </w:rPr>
            </w:pPr>
            <w:r w:rsidRPr="006D3E5F">
              <w:rPr>
                <w:rFonts w:ascii="Arial" w:eastAsia="Arial" w:hAnsi="Arial" w:cs="Arial"/>
                <w:color w:val="231F20"/>
                <w:sz w:val="22"/>
                <w:szCs w:val="22"/>
              </w:rPr>
              <w:t>In addition the Council</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has</w:t>
            </w:r>
            <w:r w:rsidRPr="006D3E5F">
              <w:rPr>
                <w:rFonts w:ascii="Arial" w:eastAsia="Arial" w:hAnsi="Arial" w:cs="Arial"/>
                <w:color w:val="231F20"/>
                <w:spacing w:val="3"/>
                <w:sz w:val="22"/>
                <w:szCs w:val="22"/>
              </w:rPr>
              <w:t xml:space="preserve"> </w:t>
            </w:r>
            <w:r w:rsidRPr="006D3E5F">
              <w:rPr>
                <w:rFonts w:ascii="Arial" w:eastAsia="Arial" w:hAnsi="Arial" w:cs="Arial"/>
                <w:color w:val="231F20"/>
                <w:sz w:val="22"/>
                <w:szCs w:val="22"/>
              </w:rPr>
              <w:t xml:space="preserve">a </w:t>
            </w:r>
            <w:r w:rsidRPr="006D3E5F">
              <w:rPr>
                <w:rFonts w:ascii="Arial" w:eastAsia="Arial" w:hAnsi="Arial" w:cs="Arial"/>
                <w:color w:val="231F20"/>
                <w:w w:val="110"/>
                <w:sz w:val="22"/>
                <w:szCs w:val="22"/>
              </w:rPr>
              <w:t>duty</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to</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protect public</w:t>
            </w:r>
            <w:r w:rsidRPr="006D3E5F">
              <w:rPr>
                <w:rFonts w:ascii="Arial" w:eastAsia="Arial" w:hAnsi="Arial" w:cs="Arial"/>
                <w:color w:val="231F20"/>
                <w:spacing w:val="42"/>
                <w:sz w:val="22"/>
                <w:szCs w:val="22"/>
              </w:rPr>
              <w:t xml:space="preserve"> </w:t>
            </w:r>
            <w:r w:rsidRPr="006D3E5F">
              <w:rPr>
                <w:rFonts w:ascii="Arial" w:eastAsia="Arial" w:hAnsi="Arial" w:cs="Arial"/>
                <w:color w:val="231F20"/>
                <w:w w:val="108"/>
                <w:sz w:val="22"/>
                <w:szCs w:val="22"/>
              </w:rPr>
              <w:t xml:space="preserve">funds </w:t>
            </w:r>
            <w:r w:rsidRPr="006D3E5F">
              <w:rPr>
                <w:rFonts w:ascii="Arial" w:eastAsia="Arial" w:hAnsi="Arial" w:cs="Arial"/>
                <w:color w:val="231F20"/>
                <w:w w:val="106"/>
                <w:sz w:val="22"/>
                <w:szCs w:val="22"/>
              </w:rPr>
              <w:t>and</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to</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this</w:t>
            </w:r>
            <w:r w:rsidRPr="006D3E5F">
              <w:rPr>
                <w:rFonts w:ascii="Arial" w:eastAsia="Arial" w:hAnsi="Arial" w:cs="Arial"/>
                <w:color w:val="231F20"/>
                <w:spacing w:val="27"/>
                <w:sz w:val="22"/>
                <w:szCs w:val="22"/>
              </w:rPr>
              <w:t xml:space="preserve"> </w:t>
            </w:r>
            <w:r w:rsidRPr="006D3E5F">
              <w:rPr>
                <w:rFonts w:ascii="Arial" w:eastAsia="Arial" w:hAnsi="Arial" w:cs="Arial"/>
                <w:color w:val="231F20"/>
                <w:sz w:val="22"/>
                <w:szCs w:val="22"/>
              </w:rPr>
              <w:t>end,</w:t>
            </w:r>
            <w:r w:rsidRPr="006D3E5F">
              <w:rPr>
                <w:rFonts w:ascii="Arial" w:eastAsia="Arial" w:hAnsi="Arial" w:cs="Arial"/>
                <w:color w:val="231F20"/>
                <w:spacing w:val="13"/>
                <w:sz w:val="22"/>
                <w:szCs w:val="22"/>
              </w:rPr>
              <w:t xml:space="preserve"> </w:t>
            </w:r>
            <w:r w:rsidRPr="006D3E5F">
              <w:rPr>
                <w:rFonts w:ascii="Arial" w:eastAsia="Arial" w:hAnsi="Arial" w:cs="Arial"/>
                <w:color w:val="231F20"/>
                <w:sz w:val="22"/>
                <w:szCs w:val="22"/>
              </w:rPr>
              <w:t>we</w:t>
            </w:r>
            <w:r w:rsidRPr="006D3E5F">
              <w:rPr>
                <w:rFonts w:ascii="Arial" w:eastAsia="Arial" w:hAnsi="Arial" w:cs="Arial"/>
                <w:color w:val="231F20"/>
                <w:spacing w:val="7"/>
                <w:sz w:val="22"/>
                <w:szCs w:val="22"/>
              </w:rPr>
              <w:t xml:space="preserve"> </w:t>
            </w:r>
            <w:r w:rsidRPr="006D3E5F">
              <w:rPr>
                <w:rFonts w:ascii="Arial" w:eastAsia="Arial" w:hAnsi="Arial" w:cs="Arial"/>
                <w:color w:val="231F20"/>
                <w:sz w:val="22"/>
                <w:szCs w:val="22"/>
              </w:rPr>
              <w:t>may</w:t>
            </w:r>
            <w:r w:rsidRPr="006D3E5F">
              <w:rPr>
                <w:rFonts w:ascii="Arial" w:eastAsia="Arial" w:hAnsi="Arial" w:cs="Arial"/>
                <w:color w:val="231F20"/>
                <w:spacing w:val="17"/>
                <w:sz w:val="22"/>
                <w:szCs w:val="22"/>
              </w:rPr>
              <w:t xml:space="preserve"> </w:t>
            </w:r>
            <w:r w:rsidRPr="006D3E5F">
              <w:rPr>
                <w:rFonts w:ascii="Arial" w:eastAsia="Arial" w:hAnsi="Arial" w:cs="Arial"/>
                <w:color w:val="231F20"/>
                <w:w w:val="101"/>
                <w:sz w:val="22"/>
                <w:szCs w:val="22"/>
              </w:rPr>
              <w:t xml:space="preserve">check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w w:val="111"/>
                <w:sz w:val="22"/>
                <w:szCs w:val="22"/>
              </w:rPr>
              <w:t>information</w:t>
            </w:r>
            <w:r w:rsidRPr="006D3E5F">
              <w:rPr>
                <w:rFonts w:ascii="Arial" w:eastAsia="Arial" w:hAnsi="Arial" w:cs="Arial"/>
                <w:color w:val="231F20"/>
                <w:spacing w:val="-11"/>
                <w:w w:val="111"/>
                <w:sz w:val="22"/>
                <w:szCs w:val="22"/>
              </w:rPr>
              <w:t xml:space="preserve"> </w:t>
            </w:r>
            <w:r w:rsidRPr="006D3E5F">
              <w:rPr>
                <w:rFonts w:ascii="Arial" w:eastAsia="Arial" w:hAnsi="Arial" w:cs="Arial"/>
                <w:color w:val="231F20"/>
                <w:sz w:val="22"/>
                <w:szCs w:val="22"/>
              </w:rPr>
              <w:t>you</w:t>
            </w:r>
            <w:r w:rsidRPr="006D3E5F">
              <w:rPr>
                <w:rFonts w:ascii="Arial" w:eastAsia="Arial" w:hAnsi="Arial" w:cs="Arial"/>
                <w:color w:val="231F20"/>
                <w:spacing w:val="17"/>
                <w:sz w:val="22"/>
                <w:szCs w:val="22"/>
              </w:rPr>
              <w:t xml:space="preserve"> </w:t>
            </w:r>
            <w:r w:rsidRPr="006D3E5F">
              <w:rPr>
                <w:rFonts w:ascii="Arial" w:eastAsia="Arial" w:hAnsi="Arial" w:cs="Arial"/>
                <w:color w:val="231F20"/>
                <w:sz w:val="22"/>
                <w:szCs w:val="22"/>
              </w:rPr>
              <w:t>have</w:t>
            </w:r>
            <w:r w:rsidRPr="006D3E5F">
              <w:rPr>
                <w:rFonts w:ascii="Arial" w:eastAsia="Arial" w:hAnsi="Arial" w:cs="Arial"/>
                <w:color w:val="231F20"/>
                <w:spacing w:val="6"/>
                <w:sz w:val="22"/>
                <w:szCs w:val="22"/>
              </w:rPr>
              <w:t xml:space="preserve"> </w:t>
            </w:r>
            <w:r w:rsidRPr="006D3E5F">
              <w:rPr>
                <w:rFonts w:ascii="Arial" w:eastAsia="Arial" w:hAnsi="Arial" w:cs="Arial"/>
                <w:color w:val="231F20"/>
                <w:w w:val="103"/>
                <w:sz w:val="22"/>
                <w:szCs w:val="22"/>
              </w:rPr>
              <w:t>given</w:t>
            </w:r>
            <w:r w:rsidRPr="006D3E5F">
              <w:rPr>
                <w:rFonts w:ascii="Arial" w:eastAsia="Arial" w:hAnsi="Arial" w:cs="Arial"/>
                <w:sz w:val="22"/>
                <w:szCs w:val="22"/>
              </w:rPr>
              <w:t xml:space="preserve"> </w:t>
            </w:r>
            <w:r w:rsidRPr="006D3E5F">
              <w:rPr>
                <w:rFonts w:ascii="Arial" w:eastAsia="Arial" w:hAnsi="Arial" w:cs="Arial"/>
                <w:color w:val="231F20"/>
                <w:sz w:val="22"/>
                <w:szCs w:val="22"/>
              </w:rPr>
              <w:t>with</w:t>
            </w:r>
            <w:r w:rsidRPr="006D3E5F">
              <w:rPr>
                <w:rFonts w:ascii="Arial" w:eastAsia="Arial" w:hAnsi="Arial" w:cs="Arial"/>
                <w:color w:val="231F20"/>
                <w:spacing w:val="43"/>
                <w:sz w:val="22"/>
                <w:szCs w:val="22"/>
              </w:rPr>
              <w:t xml:space="preserve"> </w:t>
            </w:r>
            <w:r w:rsidRPr="006D3E5F">
              <w:rPr>
                <w:rFonts w:ascii="Arial" w:eastAsia="Arial" w:hAnsi="Arial" w:cs="Arial"/>
                <w:color w:val="231F20"/>
                <w:sz w:val="22"/>
                <w:szCs w:val="22"/>
              </w:rPr>
              <w:t>other</w:t>
            </w:r>
            <w:r w:rsidRPr="006D3E5F">
              <w:rPr>
                <w:rFonts w:ascii="Arial" w:eastAsia="Arial" w:hAnsi="Arial" w:cs="Arial"/>
                <w:color w:val="231F20"/>
                <w:spacing w:val="51"/>
                <w:sz w:val="22"/>
                <w:szCs w:val="22"/>
              </w:rPr>
              <w:t xml:space="preserve"> </w:t>
            </w:r>
            <w:r w:rsidRPr="006D3E5F">
              <w:rPr>
                <w:rFonts w:ascii="Arial" w:eastAsia="Arial" w:hAnsi="Arial" w:cs="Arial"/>
                <w:color w:val="231F20"/>
                <w:w w:val="111"/>
                <w:sz w:val="22"/>
                <w:szCs w:val="22"/>
              </w:rPr>
              <w:t>information</w:t>
            </w:r>
            <w:r w:rsidRPr="006D3E5F">
              <w:rPr>
                <w:rFonts w:ascii="Arial" w:eastAsia="Arial" w:hAnsi="Arial" w:cs="Arial"/>
                <w:color w:val="231F20"/>
                <w:spacing w:val="-11"/>
                <w:w w:val="111"/>
                <w:sz w:val="22"/>
                <w:szCs w:val="22"/>
              </w:rPr>
              <w:t xml:space="preserve"> </w:t>
            </w:r>
            <w:r w:rsidRPr="006D3E5F">
              <w:rPr>
                <w:rFonts w:ascii="Arial" w:eastAsia="Arial" w:hAnsi="Arial" w:cs="Arial"/>
                <w:color w:val="231F20"/>
                <w:sz w:val="22"/>
                <w:szCs w:val="22"/>
              </w:rPr>
              <w:t>we</w:t>
            </w:r>
            <w:r w:rsidRPr="006D3E5F">
              <w:rPr>
                <w:rFonts w:ascii="Arial" w:eastAsia="Arial" w:hAnsi="Arial" w:cs="Arial"/>
                <w:color w:val="231F20"/>
                <w:spacing w:val="7"/>
                <w:sz w:val="22"/>
                <w:szCs w:val="22"/>
              </w:rPr>
              <w:t xml:space="preserve"> </w:t>
            </w:r>
            <w:r w:rsidRPr="006D3E5F">
              <w:rPr>
                <w:rFonts w:ascii="Arial" w:eastAsia="Arial" w:hAnsi="Arial" w:cs="Arial"/>
                <w:color w:val="231F20"/>
                <w:w w:val="107"/>
                <w:sz w:val="22"/>
                <w:szCs w:val="22"/>
              </w:rPr>
              <w:t xml:space="preserve">hold, </w:t>
            </w:r>
            <w:r w:rsidRPr="006D3E5F">
              <w:rPr>
                <w:rFonts w:ascii="Arial" w:eastAsia="Arial" w:hAnsi="Arial" w:cs="Arial"/>
                <w:color w:val="231F20"/>
                <w:sz w:val="22"/>
                <w:szCs w:val="22"/>
              </w:rPr>
              <w:t>share</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your</w:t>
            </w:r>
            <w:r w:rsidRPr="006D3E5F">
              <w:rPr>
                <w:rFonts w:ascii="Arial" w:eastAsia="Arial" w:hAnsi="Arial" w:cs="Arial"/>
                <w:color w:val="231F20"/>
                <w:spacing w:val="35"/>
                <w:sz w:val="22"/>
                <w:szCs w:val="22"/>
              </w:rPr>
              <w:t xml:space="preserve"> </w:t>
            </w:r>
            <w:r w:rsidRPr="006D3E5F">
              <w:rPr>
                <w:rFonts w:ascii="Arial" w:eastAsia="Arial" w:hAnsi="Arial" w:cs="Arial"/>
                <w:color w:val="231F20"/>
                <w:w w:val="111"/>
                <w:sz w:val="22"/>
                <w:szCs w:val="22"/>
              </w:rPr>
              <w:t>information</w:t>
            </w:r>
            <w:r w:rsidRPr="006D3E5F">
              <w:rPr>
                <w:rFonts w:ascii="Arial" w:eastAsia="Arial" w:hAnsi="Arial" w:cs="Arial"/>
                <w:color w:val="231F20"/>
                <w:spacing w:val="-11"/>
                <w:w w:val="111"/>
                <w:sz w:val="22"/>
                <w:szCs w:val="22"/>
              </w:rPr>
              <w:t xml:space="preserve"> </w:t>
            </w:r>
            <w:r w:rsidRPr="006D3E5F">
              <w:rPr>
                <w:rFonts w:ascii="Arial" w:eastAsia="Arial" w:hAnsi="Arial" w:cs="Arial"/>
                <w:color w:val="231F20"/>
                <w:w w:val="112"/>
                <w:sz w:val="22"/>
                <w:szCs w:val="22"/>
              </w:rPr>
              <w:t xml:space="preserve">with </w:t>
            </w:r>
            <w:r w:rsidRPr="006D3E5F">
              <w:rPr>
                <w:rFonts w:ascii="Arial" w:eastAsia="Arial" w:hAnsi="Arial" w:cs="Arial"/>
                <w:color w:val="231F20"/>
                <w:w w:val="111"/>
                <w:sz w:val="22"/>
                <w:szCs w:val="22"/>
              </w:rPr>
              <w:t>other</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Council</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Services</w:t>
            </w:r>
            <w:r w:rsidRPr="006D3E5F">
              <w:rPr>
                <w:rFonts w:ascii="Arial" w:eastAsia="Arial" w:hAnsi="Arial" w:cs="Arial"/>
                <w:color w:val="231F20"/>
                <w:spacing w:val="-21"/>
                <w:sz w:val="22"/>
                <w:szCs w:val="22"/>
              </w:rPr>
              <w:t xml:space="preserve"> </w:t>
            </w:r>
            <w:r w:rsidRPr="006D3E5F">
              <w:rPr>
                <w:rFonts w:ascii="Arial" w:eastAsia="Arial" w:hAnsi="Arial" w:cs="Arial"/>
                <w:color w:val="231F20"/>
                <w:sz w:val="22"/>
                <w:szCs w:val="22"/>
              </w:rPr>
              <w:t>and</w:t>
            </w:r>
            <w:r w:rsidRPr="006D3E5F">
              <w:rPr>
                <w:rFonts w:ascii="Arial" w:eastAsia="Arial" w:hAnsi="Arial" w:cs="Arial"/>
                <w:color w:val="231F20"/>
                <w:spacing w:val="18"/>
                <w:sz w:val="22"/>
                <w:szCs w:val="22"/>
              </w:rPr>
              <w:t xml:space="preserve"> </w:t>
            </w:r>
            <w:r w:rsidRPr="006D3E5F">
              <w:rPr>
                <w:rFonts w:ascii="Arial" w:eastAsia="Arial" w:hAnsi="Arial" w:cs="Arial"/>
                <w:color w:val="231F20"/>
                <w:w w:val="104"/>
                <w:sz w:val="22"/>
                <w:szCs w:val="22"/>
              </w:rPr>
              <w:t xml:space="preserve">share </w:t>
            </w:r>
            <w:r w:rsidRPr="006D3E5F">
              <w:rPr>
                <w:rFonts w:ascii="Arial" w:eastAsia="Arial" w:hAnsi="Arial" w:cs="Arial"/>
                <w:color w:val="231F20"/>
                <w:sz w:val="22"/>
                <w:szCs w:val="22"/>
              </w:rPr>
              <w:t>your</w:t>
            </w:r>
            <w:r w:rsidRPr="006D3E5F">
              <w:rPr>
                <w:rFonts w:ascii="Arial" w:eastAsia="Arial" w:hAnsi="Arial" w:cs="Arial"/>
                <w:color w:val="231F20"/>
                <w:spacing w:val="35"/>
                <w:sz w:val="22"/>
                <w:szCs w:val="22"/>
              </w:rPr>
              <w:t xml:space="preserve"> </w:t>
            </w:r>
            <w:r w:rsidRPr="006D3E5F">
              <w:rPr>
                <w:rFonts w:ascii="Arial" w:eastAsia="Arial" w:hAnsi="Arial" w:cs="Arial"/>
                <w:color w:val="231F20"/>
                <w:w w:val="111"/>
                <w:sz w:val="22"/>
                <w:szCs w:val="22"/>
              </w:rPr>
              <w:t>information</w:t>
            </w:r>
            <w:r w:rsidRPr="006D3E5F">
              <w:rPr>
                <w:rFonts w:ascii="Arial" w:eastAsia="Arial" w:hAnsi="Arial" w:cs="Arial"/>
                <w:color w:val="231F20"/>
                <w:spacing w:val="-11"/>
                <w:w w:val="111"/>
                <w:sz w:val="22"/>
                <w:szCs w:val="22"/>
              </w:rPr>
              <w:t xml:space="preserve"> </w:t>
            </w:r>
            <w:r w:rsidRPr="006D3E5F">
              <w:rPr>
                <w:rFonts w:ascii="Arial" w:eastAsia="Arial" w:hAnsi="Arial" w:cs="Arial"/>
                <w:color w:val="231F20"/>
                <w:sz w:val="22"/>
                <w:szCs w:val="22"/>
              </w:rPr>
              <w:t>with</w:t>
            </w:r>
            <w:r w:rsidRPr="006D3E5F">
              <w:rPr>
                <w:rFonts w:ascii="Arial" w:eastAsia="Arial" w:hAnsi="Arial" w:cs="Arial"/>
                <w:color w:val="231F20"/>
                <w:spacing w:val="43"/>
                <w:sz w:val="22"/>
                <w:szCs w:val="22"/>
              </w:rPr>
              <w:t xml:space="preserve"> </w:t>
            </w:r>
            <w:r w:rsidRPr="006D3E5F">
              <w:rPr>
                <w:rFonts w:ascii="Arial" w:eastAsia="Arial" w:hAnsi="Arial" w:cs="Arial"/>
                <w:color w:val="231F20"/>
                <w:sz w:val="22"/>
                <w:szCs w:val="22"/>
              </w:rPr>
              <w:t>other</w:t>
            </w:r>
            <w:r w:rsidRPr="006D3E5F">
              <w:rPr>
                <w:rFonts w:ascii="Arial" w:eastAsia="Arial" w:hAnsi="Arial" w:cs="Arial"/>
                <w:color w:val="231F20"/>
                <w:spacing w:val="51"/>
                <w:sz w:val="22"/>
                <w:szCs w:val="22"/>
              </w:rPr>
              <w:t xml:space="preserve"> </w:t>
            </w:r>
            <w:r w:rsidRPr="006D3E5F">
              <w:rPr>
                <w:rFonts w:ascii="Arial" w:eastAsia="Arial" w:hAnsi="Arial" w:cs="Arial"/>
                <w:color w:val="231F20"/>
                <w:w w:val="104"/>
                <w:sz w:val="22"/>
                <w:szCs w:val="22"/>
              </w:rPr>
              <w:t xml:space="preserve">local </w:t>
            </w:r>
            <w:r w:rsidRPr="006D3E5F">
              <w:rPr>
                <w:rFonts w:ascii="Arial" w:eastAsia="Arial" w:hAnsi="Arial" w:cs="Arial"/>
                <w:color w:val="231F20"/>
                <w:w w:val="108"/>
                <w:sz w:val="22"/>
                <w:szCs w:val="22"/>
              </w:rPr>
              <w:t>authorities,</w:t>
            </w:r>
            <w:r w:rsidRPr="006D3E5F">
              <w:rPr>
                <w:rFonts w:ascii="Arial" w:eastAsia="Arial" w:hAnsi="Arial" w:cs="Arial"/>
                <w:color w:val="231F20"/>
                <w:spacing w:val="-9"/>
                <w:w w:val="108"/>
                <w:sz w:val="22"/>
                <w:szCs w:val="22"/>
              </w:rPr>
              <w:t xml:space="preserve"> </w:t>
            </w:r>
            <w:r w:rsidRPr="006D3E5F">
              <w:rPr>
                <w:rFonts w:ascii="Arial" w:eastAsia="Arial" w:hAnsi="Arial" w:cs="Arial"/>
                <w:color w:val="231F20"/>
                <w:sz w:val="22"/>
                <w:szCs w:val="22"/>
              </w:rPr>
              <w:t>for</w:t>
            </w:r>
            <w:r w:rsidRPr="006D3E5F">
              <w:rPr>
                <w:rFonts w:ascii="Arial" w:eastAsia="Arial" w:hAnsi="Arial" w:cs="Arial"/>
                <w:color w:val="231F20"/>
                <w:spacing w:val="35"/>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purpose</w:t>
            </w:r>
            <w:r w:rsidRPr="006D3E5F">
              <w:rPr>
                <w:rFonts w:ascii="Arial" w:eastAsia="Arial" w:hAnsi="Arial" w:cs="Arial"/>
                <w:color w:val="231F20"/>
                <w:spacing w:val="52"/>
                <w:sz w:val="22"/>
                <w:szCs w:val="22"/>
              </w:rPr>
              <w:t xml:space="preserve"> </w:t>
            </w:r>
            <w:r w:rsidRPr="006D3E5F">
              <w:rPr>
                <w:rFonts w:ascii="Arial" w:eastAsia="Arial" w:hAnsi="Arial" w:cs="Arial"/>
                <w:color w:val="231F20"/>
                <w:w w:val="113"/>
                <w:sz w:val="22"/>
                <w:szCs w:val="22"/>
              </w:rPr>
              <w:t xml:space="preserve">of </w:t>
            </w:r>
            <w:r w:rsidRPr="006D3E5F">
              <w:rPr>
                <w:rFonts w:ascii="Arial" w:eastAsia="Arial" w:hAnsi="Arial" w:cs="Arial"/>
                <w:color w:val="231F20"/>
                <w:w w:val="108"/>
                <w:sz w:val="22"/>
                <w:szCs w:val="22"/>
              </w:rPr>
              <w:t>protecting</w:t>
            </w:r>
            <w:r w:rsidRPr="006D3E5F">
              <w:rPr>
                <w:rFonts w:ascii="Arial" w:eastAsia="Arial" w:hAnsi="Arial" w:cs="Arial"/>
                <w:color w:val="231F20"/>
                <w:spacing w:val="-9"/>
                <w:w w:val="108"/>
                <w:sz w:val="22"/>
                <w:szCs w:val="22"/>
              </w:rPr>
              <w:t xml:space="preserve"> </w:t>
            </w:r>
            <w:r w:rsidRPr="006D3E5F">
              <w:rPr>
                <w:rFonts w:ascii="Arial" w:eastAsia="Arial" w:hAnsi="Arial" w:cs="Arial"/>
                <w:color w:val="231F20"/>
                <w:sz w:val="22"/>
                <w:szCs w:val="22"/>
              </w:rPr>
              <w:t>public</w:t>
            </w:r>
            <w:r w:rsidRPr="006D3E5F">
              <w:rPr>
                <w:rFonts w:ascii="Arial" w:eastAsia="Arial" w:hAnsi="Arial" w:cs="Arial"/>
                <w:color w:val="231F20"/>
                <w:spacing w:val="42"/>
                <w:sz w:val="22"/>
                <w:szCs w:val="22"/>
              </w:rPr>
              <w:t xml:space="preserve"> </w:t>
            </w:r>
            <w:r w:rsidRPr="006D3E5F">
              <w:rPr>
                <w:rFonts w:ascii="Arial" w:eastAsia="Arial" w:hAnsi="Arial" w:cs="Arial"/>
                <w:color w:val="231F20"/>
                <w:sz w:val="22"/>
                <w:szCs w:val="22"/>
              </w:rPr>
              <w:t>funds</w:t>
            </w:r>
            <w:r w:rsidRPr="006D3E5F">
              <w:rPr>
                <w:rFonts w:ascii="Arial" w:eastAsia="Arial" w:hAnsi="Arial" w:cs="Arial"/>
                <w:color w:val="231F20"/>
                <w:spacing w:val="39"/>
                <w:sz w:val="22"/>
                <w:szCs w:val="22"/>
              </w:rPr>
              <w:t xml:space="preserve"> </w:t>
            </w:r>
            <w:r w:rsidRPr="006D3E5F">
              <w:rPr>
                <w:rFonts w:ascii="Arial" w:eastAsia="Arial" w:hAnsi="Arial" w:cs="Arial"/>
                <w:color w:val="231F20"/>
                <w:sz w:val="22"/>
                <w:szCs w:val="22"/>
              </w:rPr>
              <w:t>and</w:t>
            </w:r>
            <w:r w:rsidRPr="006D3E5F">
              <w:rPr>
                <w:rFonts w:ascii="Arial" w:eastAsia="Arial" w:hAnsi="Arial" w:cs="Arial"/>
                <w:color w:val="231F20"/>
                <w:spacing w:val="18"/>
                <w:sz w:val="22"/>
                <w:szCs w:val="22"/>
              </w:rPr>
              <w:t xml:space="preserve"> </w:t>
            </w:r>
            <w:r w:rsidRPr="006D3E5F">
              <w:rPr>
                <w:rFonts w:ascii="Arial" w:eastAsia="Arial" w:hAnsi="Arial" w:cs="Arial"/>
                <w:color w:val="231F20"/>
                <w:w w:val="114"/>
                <w:sz w:val="22"/>
                <w:szCs w:val="22"/>
              </w:rPr>
              <w:t>to</w:t>
            </w:r>
          </w:p>
          <w:p w14:paraId="1CB9CCA8" w14:textId="77777777" w:rsidR="004701FE" w:rsidRPr="006D3E5F" w:rsidRDefault="004701FE" w:rsidP="004701FE">
            <w:pPr>
              <w:rPr>
                <w:rFonts w:ascii="Arial" w:eastAsia="Arial" w:hAnsi="Arial" w:cs="Arial"/>
                <w:color w:val="231F20"/>
                <w:w w:val="106"/>
                <w:sz w:val="22"/>
                <w:szCs w:val="22"/>
              </w:rPr>
            </w:pPr>
            <w:r w:rsidRPr="006D3E5F">
              <w:rPr>
                <w:rFonts w:ascii="Arial" w:eastAsia="Arial" w:hAnsi="Arial" w:cs="Arial"/>
                <w:color w:val="231F20"/>
                <w:sz w:val="22"/>
                <w:szCs w:val="22"/>
              </w:rPr>
              <w:t>prevent</w:t>
            </w:r>
            <w:r w:rsidRPr="006D3E5F">
              <w:rPr>
                <w:rFonts w:ascii="Arial" w:eastAsia="Arial" w:hAnsi="Arial" w:cs="Arial"/>
                <w:color w:val="231F20"/>
                <w:spacing w:val="55"/>
                <w:sz w:val="22"/>
                <w:szCs w:val="22"/>
              </w:rPr>
              <w:t xml:space="preserve"> </w:t>
            </w:r>
            <w:r w:rsidRPr="006D3E5F">
              <w:rPr>
                <w:rFonts w:ascii="Arial" w:eastAsia="Arial" w:hAnsi="Arial" w:cs="Arial"/>
                <w:color w:val="231F20"/>
                <w:sz w:val="22"/>
                <w:szCs w:val="22"/>
              </w:rPr>
              <w:t>or</w:t>
            </w:r>
            <w:r w:rsidRPr="006D3E5F">
              <w:rPr>
                <w:rFonts w:ascii="Arial" w:eastAsia="Arial" w:hAnsi="Arial" w:cs="Arial"/>
                <w:color w:val="231F20"/>
                <w:spacing w:val="21"/>
                <w:sz w:val="22"/>
                <w:szCs w:val="22"/>
              </w:rPr>
              <w:t xml:space="preserve"> </w:t>
            </w:r>
            <w:r w:rsidRPr="006D3E5F">
              <w:rPr>
                <w:rFonts w:ascii="Arial" w:eastAsia="Arial" w:hAnsi="Arial" w:cs="Arial"/>
                <w:color w:val="231F20"/>
                <w:sz w:val="22"/>
                <w:szCs w:val="22"/>
              </w:rPr>
              <w:t>detect</w:t>
            </w:r>
            <w:r w:rsidRPr="006D3E5F">
              <w:rPr>
                <w:rFonts w:ascii="Arial" w:eastAsia="Arial" w:hAnsi="Arial" w:cs="Arial"/>
                <w:color w:val="231F20"/>
                <w:spacing w:val="38"/>
                <w:sz w:val="22"/>
                <w:szCs w:val="22"/>
              </w:rPr>
              <w:t xml:space="preserve"> </w:t>
            </w:r>
            <w:r w:rsidRPr="006D3E5F">
              <w:rPr>
                <w:rFonts w:ascii="Arial" w:eastAsia="Arial" w:hAnsi="Arial" w:cs="Arial"/>
                <w:color w:val="231F20"/>
                <w:sz w:val="22"/>
                <w:szCs w:val="22"/>
              </w:rPr>
              <w:t>fraud</w:t>
            </w:r>
            <w:r w:rsidRPr="006D3E5F">
              <w:rPr>
                <w:rFonts w:ascii="Arial" w:eastAsia="Arial" w:hAnsi="Arial" w:cs="Arial"/>
                <w:color w:val="231F20"/>
                <w:spacing w:val="51"/>
                <w:sz w:val="22"/>
                <w:szCs w:val="22"/>
              </w:rPr>
              <w:t xml:space="preserve"> </w:t>
            </w:r>
            <w:r w:rsidRPr="006D3E5F">
              <w:rPr>
                <w:rFonts w:ascii="Arial" w:eastAsia="Arial" w:hAnsi="Arial" w:cs="Arial"/>
                <w:color w:val="231F20"/>
                <w:sz w:val="22"/>
                <w:szCs w:val="22"/>
              </w:rPr>
              <w:t>or</w:t>
            </w:r>
            <w:r w:rsidRPr="006D3E5F">
              <w:rPr>
                <w:rFonts w:ascii="Arial" w:eastAsia="Arial" w:hAnsi="Arial" w:cs="Arial"/>
                <w:color w:val="231F20"/>
                <w:spacing w:val="21"/>
                <w:sz w:val="22"/>
                <w:szCs w:val="22"/>
              </w:rPr>
              <w:t xml:space="preserve"> </w:t>
            </w:r>
            <w:r w:rsidRPr="006D3E5F">
              <w:rPr>
                <w:rFonts w:ascii="Arial" w:eastAsia="Arial" w:hAnsi="Arial" w:cs="Arial"/>
                <w:color w:val="231F20"/>
                <w:w w:val="106"/>
                <w:sz w:val="22"/>
                <w:szCs w:val="22"/>
              </w:rPr>
              <w:t>crime.</w:t>
            </w:r>
          </w:p>
          <w:p w14:paraId="1CB9CCA9" w14:textId="77777777" w:rsidR="00692F0D" w:rsidRPr="006D3E5F" w:rsidRDefault="00692F0D" w:rsidP="004701FE">
            <w:pPr>
              <w:rPr>
                <w:rFonts w:ascii="Arial" w:eastAsia="Arial" w:hAnsi="Arial" w:cs="Arial"/>
                <w:b/>
                <w:color w:val="231F20"/>
                <w:w w:val="106"/>
                <w:sz w:val="22"/>
                <w:szCs w:val="22"/>
                <w:u w:val="single"/>
              </w:rPr>
            </w:pPr>
          </w:p>
          <w:p w14:paraId="1CB9CCAA" w14:textId="77777777" w:rsidR="004701FE" w:rsidRPr="006D3E5F" w:rsidRDefault="004701FE" w:rsidP="004701FE">
            <w:pPr>
              <w:rPr>
                <w:rFonts w:ascii="Arial" w:eastAsia="Arial" w:hAnsi="Arial" w:cs="Arial"/>
                <w:b/>
                <w:color w:val="231F20"/>
                <w:w w:val="106"/>
                <w:sz w:val="22"/>
                <w:szCs w:val="22"/>
                <w:u w:val="single"/>
              </w:rPr>
            </w:pPr>
            <w:r w:rsidRPr="006D3E5F">
              <w:rPr>
                <w:rFonts w:ascii="Arial" w:eastAsia="Arial" w:hAnsi="Arial" w:cs="Arial"/>
                <w:b/>
                <w:color w:val="231F20"/>
                <w:w w:val="106"/>
                <w:sz w:val="22"/>
                <w:szCs w:val="22"/>
                <w:u w:val="single"/>
              </w:rPr>
              <w:t>What are my rights?</w:t>
            </w:r>
          </w:p>
          <w:p w14:paraId="1CB9CCAB" w14:textId="77777777" w:rsidR="004701FE" w:rsidRPr="006D3E5F" w:rsidRDefault="004701FE" w:rsidP="004701FE">
            <w:pPr>
              <w:spacing w:before="28" w:line="284" w:lineRule="auto"/>
              <w:ind w:right="378"/>
              <w:rPr>
                <w:rFonts w:ascii="Arial" w:eastAsia="Arial" w:hAnsi="Arial" w:cs="Arial"/>
                <w:sz w:val="22"/>
                <w:szCs w:val="22"/>
              </w:rPr>
            </w:pPr>
            <w:r w:rsidRPr="006D3E5F">
              <w:rPr>
                <w:rFonts w:ascii="Arial" w:eastAsia="Arial" w:hAnsi="Arial" w:cs="Arial"/>
                <w:color w:val="231F20"/>
                <w:sz w:val="22"/>
                <w:szCs w:val="22"/>
              </w:rPr>
              <w:t>You</w:t>
            </w:r>
            <w:r w:rsidRPr="006D3E5F">
              <w:rPr>
                <w:rFonts w:ascii="Arial" w:eastAsia="Arial" w:hAnsi="Arial" w:cs="Arial"/>
                <w:color w:val="231F20"/>
                <w:spacing w:val="-8"/>
                <w:sz w:val="22"/>
                <w:szCs w:val="22"/>
              </w:rPr>
              <w:t xml:space="preserve"> </w:t>
            </w:r>
            <w:r w:rsidRPr="006D3E5F">
              <w:rPr>
                <w:rFonts w:ascii="Arial" w:eastAsia="Arial" w:hAnsi="Arial" w:cs="Arial"/>
                <w:color w:val="231F20"/>
                <w:sz w:val="22"/>
                <w:szCs w:val="22"/>
              </w:rPr>
              <w:t>have</w:t>
            </w:r>
            <w:r w:rsidRPr="006D3E5F">
              <w:rPr>
                <w:rFonts w:ascii="Arial" w:eastAsia="Arial" w:hAnsi="Arial" w:cs="Arial"/>
                <w:color w:val="231F20"/>
                <w:spacing w:val="6"/>
                <w:sz w:val="22"/>
                <w:szCs w:val="22"/>
              </w:rPr>
              <w:t xml:space="preserve"> </w:t>
            </w:r>
            <w:r w:rsidRPr="006D3E5F">
              <w:rPr>
                <w:rFonts w:ascii="Arial" w:eastAsia="Arial" w:hAnsi="Arial" w:cs="Arial"/>
                <w:color w:val="231F20"/>
                <w:sz w:val="22"/>
                <w:szCs w:val="22"/>
              </w:rPr>
              <w:t>various</w:t>
            </w:r>
            <w:r w:rsidRPr="006D3E5F">
              <w:rPr>
                <w:rFonts w:ascii="Arial" w:eastAsia="Arial" w:hAnsi="Arial" w:cs="Arial"/>
                <w:color w:val="231F20"/>
                <w:spacing w:val="31"/>
                <w:sz w:val="22"/>
                <w:szCs w:val="22"/>
              </w:rPr>
              <w:t xml:space="preserve"> </w:t>
            </w:r>
            <w:r w:rsidRPr="006D3E5F">
              <w:rPr>
                <w:rFonts w:ascii="Arial" w:eastAsia="Arial" w:hAnsi="Arial" w:cs="Arial"/>
                <w:color w:val="231F20"/>
                <w:sz w:val="22"/>
                <w:szCs w:val="22"/>
              </w:rPr>
              <w:t>rights</w:t>
            </w:r>
            <w:r w:rsidRPr="006D3E5F">
              <w:rPr>
                <w:rFonts w:ascii="Arial" w:eastAsia="Arial" w:hAnsi="Arial" w:cs="Arial"/>
                <w:color w:val="231F20"/>
                <w:spacing w:val="39"/>
                <w:sz w:val="22"/>
                <w:szCs w:val="22"/>
              </w:rPr>
              <w:t xml:space="preserve"> </w:t>
            </w:r>
            <w:r w:rsidRPr="006D3E5F">
              <w:rPr>
                <w:rFonts w:ascii="Arial" w:eastAsia="Arial" w:hAnsi="Arial" w:cs="Arial"/>
                <w:color w:val="231F20"/>
                <w:w w:val="111"/>
                <w:sz w:val="22"/>
                <w:szCs w:val="22"/>
              </w:rPr>
              <w:t xml:space="preserve">in </w:t>
            </w:r>
            <w:r w:rsidRPr="006D3E5F">
              <w:rPr>
                <w:rFonts w:ascii="Arial" w:eastAsia="Arial" w:hAnsi="Arial" w:cs="Arial"/>
                <w:color w:val="231F20"/>
                <w:sz w:val="22"/>
                <w:szCs w:val="22"/>
              </w:rPr>
              <w:t>relation</w:t>
            </w:r>
            <w:r w:rsidRPr="006D3E5F">
              <w:rPr>
                <w:rFonts w:ascii="Arial" w:eastAsia="Arial" w:hAnsi="Arial" w:cs="Arial"/>
                <w:color w:val="231F20"/>
                <w:spacing w:val="61"/>
                <w:sz w:val="22"/>
                <w:szCs w:val="22"/>
              </w:rPr>
              <w:t xml:space="preserve"> </w:t>
            </w:r>
            <w:r w:rsidRPr="006D3E5F">
              <w:rPr>
                <w:rFonts w:ascii="Arial" w:eastAsia="Arial" w:hAnsi="Arial" w:cs="Arial"/>
                <w:color w:val="231F20"/>
                <w:sz w:val="22"/>
                <w:szCs w:val="22"/>
              </w:rPr>
              <w:t>to</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personal</w:t>
            </w:r>
            <w:r w:rsidRPr="006D3E5F">
              <w:rPr>
                <w:rFonts w:ascii="Arial" w:eastAsia="Arial" w:hAnsi="Arial" w:cs="Arial"/>
                <w:color w:val="231F20"/>
                <w:spacing w:val="47"/>
                <w:sz w:val="22"/>
                <w:szCs w:val="22"/>
              </w:rPr>
              <w:t xml:space="preserve"> </w:t>
            </w:r>
            <w:r w:rsidRPr="006D3E5F">
              <w:rPr>
                <w:rFonts w:ascii="Arial" w:eastAsia="Arial" w:hAnsi="Arial" w:cs="Arial"/>
                <w:color w:val="231F20"/>
                <w:w w:val="106"/>
                <w:sz w:val="22"/>
                <w:szCs w:val="22"/>
              </w:rPr>
              <w:t xml:space="preserve">data </w:t>
            </w:r>
            <w:r w:rsidRPr="006D3E5F">
              <w:rPr>
                <w:rFonts w:ascii="Arial" w:eastAsia="Arial" w:hAnsi="Arial" w:cs="Arial"/>
                <w:color w:val="231F20"/>
                <w:sz w:val="22"/>
                <w:szCs w:val="22"/>
              </w:rPr>
              <w:t>that</w:t>
            </w:r>
            <w:r w:rsidRPr="006D3E5F">
              <w:rPr>
                <w:rFonts w:ascii="Arial" w:eastAsia="Arial" w:hAnsi="Arial" w:cs="Arial"/>
                <w:color w:val="231F20"/>
                <w:spacing w:val="40"/>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Council</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holds</w:t>
            </w:r>
            <w:r w:rsidRPr="006D3E5F">
              <w:rPr>
                <w:rFonts w:ascii="Arial" w:eastAsia="Arial" w:hAnsi="Arial" w:cs="Arial"/>
                <w:color w:val="231F20"/>
                <w:spacing w:val="33"/>
                <w:sz w:val="22"/>
                <w:szCs w:val="22"/>
              </w:rPr>
              <w:t xml:space="preserve"> </w:t>
            </w:r>
            <w:r w:rsidRPr="006D3E5F">
              <w:rPr>
                <w:rFonts w:ascii="Arial" w:eastAsia="Arial" w:hAnsi="Arial" w:cs="Arial"/>
                <w:color w:val="231F20"/>
                <w:w w:val="109"/>
                <w:sz w:val="22"/>
                <w:szCs w:val="22"/>
              </w:rPr>
              <w:t xml:space="preserve">about </w:t>
            </w:r>
            <w:r w:rsidRPr="006D3E5F">
              <w:rPr>
                <w:rFonts w:ascii="Arial" w:eastAsia="Arial" w:hAnsi="Arial" w:cs="Arial"/>
                <w:color w:val="231F20"/>
                <w:sz w:val="22"/>
                <w:szCs w:val="22"/>
              </w:rPr>
              <w:t xml:space="preserve">you. </w:t>
            </w:r>
            <w:r w:rsidRPr="006D3E5F">
              <w:rPr>
                <w:rFonts w:ascii="Arial" w:eastAsia="Arial" w:hAnsi="Arial" w:cs="Arial"/>
                <w:color w:val="231F20"/>
                <w:spacing w:val="13"/>
                <w:sz w:val="22"/>
                <w:szCs w:val="22"/>
              </w:rPr>
              <w:t xml:space="preserve"> </w:t>
            </w:r>
            <w:r w:rsidRPr="006D3E5F">
              <w:rPr>
                <w:rFonts w:ascii="Arial" w:eastAsia="Arial" w:hAnsi="Arial" w:cs="Arial"/>
                <w:color w:val="231F20"/>
                <w:sz w:val="22"/>
                <w:szCs w:val="22"/>
              </w:rPr>
              <w:t>This</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includes</w:t>
            </w:r>
            <w:r w:rsidRPr="006D3E5F">
              <w:rPr>
                <w:rFonts w:ascii="Arial" w:eastAsia="Arial" w:hAnsi="Arial" w:cs="Arial"/>
                <w:color w:val="231F20"/>
                <w:spacing w:val="36"/>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right</w:t>
            </w:r>
            <w:r w:rsidRPr="006D3E5F">
              <w:rPr>
                <w:rFonts w:ascii="Arial" w:eastAsia="Arial" w:hAnsi="Arial" w:cs="Arial"/>
                <w:color w:val="231F20"/>
                <w:spacing w:val="43"/>
                <w:sz w:val="22"/>
                <w:szCs w:val="22"/>
              </w:rPr>
              <w:t xml:space="preserve"> </w:t>
            </w:r>
            <w:r w:rsidRPr="006D3E5F">
              <w:rPr>
                <w:rFonts w:ascii="Arial" w:eastAsia="Arial" w:hAnsi="Arial" w:cs="Arial"/>
                <w:color w:val="231F20"/>
                <w:w w:val="114"/>
                <w:sz w:val="22"/>
                <w:szCs w:val="22"/>
              </w:rPr>
              <w:t xml:space="preserve">to </w:t>
            </w:r>
            <w:r w:rsidRPr="006D3E5F">
              <w:rPr>
                <w:rFonts w:ascii="Arial" w:eastAsia="Arial" w:hAnsi="Arial" w:cs="Arial"/>
                <w:color w:val="231F20"/>
                <w:sz w:val="22"/>
                <w:szCs w:val="22"/>
              </w:rPr>
              <w:t>ask</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us</w:t>
            </w:r>
            <w:r w:rsidRPr="006D3E5F">
              <w:rPr>
                <w:rFonts w:ascii="Arial" w:eastAsia="Arial" w:hAnsi="Arial" w:cs="Arial"/>
                <w:color w:val="231F20"/>
                <w:spacing w:val="3"/>
                <w:sz w:val="22"/>
                <w:szCs w:val="22"/>
              </w:rPr>
              <w:t xml:space="preserve"> </w:t>
            </w:r>
            <w:r w:rsidRPr="006D3E5F">
              <w:rPr>
                <w:rFonts w:ascii="Arial" w:eastAsia="Arial" w:hAnsi="Arial" w:cs="Arial"/>
                <w:color w:val="231F20"/>
                <w:sz w:val="22"/>
                <w:szCs w:val="22"/>
              </w:rPr>
              <w:t>to</w:t>
            </w:r>
            <w:r w:rsidRPr="006D3E5F">
              <w:rPr>
                <w:rFonts w:ascii="Arial" w:eastAsia="Arial" w:hAnsi="Arial" w:cs="Arial"/>
                <w:sz w:val="22"/>
                <w:szCs w:val="22"/>
              </w:rPr>
              <w:t xml:space="preserve"> </w:t>
            </w:r>
            <w:r w:rsidRPr="006D3E5F">
              <w:rPr>
                <w:rFonts w:ascii="Arial" w:eastAsia="Arial" w:hAnsi="Arial" w:cs="Arial"/>
                <w:color w:val="231F20"/>
                <w:sz w:val="22"/>
                <w:szCs w:val="22"/>
              </w:rPr>
              <w:t>provide</w:t>
            </w:r>
            <w:r w:rsidRPr="006D3E5F">
              <w:rPr>
                <w:rFonts w:ascii="Arial" w:eastAsia="Arial" w:hAnsi="Arial" w:cs="Arial"/>
                <w:color w:val="231F20"/>
                <w:spacing w:val="54"/>
                <w:sz w:val="22"/>
                <w:szCs w:val="22"/>
              </w:rPr>
              <w:t xml:space="preserve"> </w:t>
            </w:r>
            <w:r w:rsidRPr="006D3E5F">
              <w:rPr>
                <w:rFonts w:ascii="Arial" w:eastAsia="Arial" w:hAnsi="Arial" w:cs="Arial"/>
                <w:color w:val="231F20"/>
                <w:sz w:val="22"/>
                <w:szCs w:val="22"/>
              </w:rPr>
              <w:t>you</w:t>
            </w:r>
            <w:r w:rsidRPr="006D3E5F">
              <w:rPr>
                <w:rFonts w:ascii="Arial" w:eastAsia="Arial" w:hAnsi="Arial" w:cs="Arial"/>
                <w:color w:val="231F20"/>
                <w:spacing w:val="17"/>
                <w:sz w:val="22"/>
                <w:szCs w:val="22"/>
              </w:rPr>
              <w:t xml:space="preserve"> </w:t>
            </w:r>
            <w:r w:rsidRPr="006D3E5F">
              <w:rPr>
                <w:rFonts w:ascii="Arial" w:eastAsia="Arial" w:hAnsi="Arial" w:cs="Arial"/>
                <w:color w:val="231F20"/>
                <w:sz w:val="22"/>
                <w:szCs w:val="22"/>
              </w:rPr>
              <w:t>with</w:t>
            </w:r>
            <w:r w:rsidRPr="006D3E5F">
              <w:rPr>
                <w:rFonts w:ascii="Arial" w:eastAsia="Arial" w:hAnsi="Arial" w:cs="Arial"/>
                <w:color w:val="231F20"/>
                <w:spacing w:val="43"/>
                <w:sz w:val="22"/>
                <w:szCs w:val="22"/>
              </w:rPr>
              <w:t xml:space="preserve"> </w:t>
            </w:r>
            <w:r w:rsidRPr="006D3E5F">
              <w:rPr>
                <w:rFonts w:ascii="Arial" w:eastAsia="Arial" w:hAnsi="Arial" w:cs="Arial"/>
                <w:color w:val="231F20"/>
                <w:sz w:val="22"/>
                <w:szCs w:val="22"/>
              </w:rPr>
              <w:t>access to</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your</w:t>
            </w:r>
            <w:r w:rsidRPr="006D3E5F">
              <w:rPr>
                <w:rFonts w:ascii="Arial" w:eastAsia="Arial" w:hAnsi="Arial" w:cs="Arial"/>
                <w:color w:val="231F20"/>
                <w:spacing w:val="35"/>
                <w:sz w:val="22"/>
                <w:szCs w:val="22"/>
              </w:rPr>
              <w:t xml:space="preserve"> </w:t>
            </w:r>
            <w:r w:rsidRPr="006D3E5F">
              <w:rPr>
                <w:rFonts w:ascii="Arial" w:eastAsia="Arial" w:hAnsi="Arial" w:cs="Arial"/>
                <w:color w:val="231F20"/>
                <w:sz w:val="22"/>
                <w:szCs w:val="22"/>
              </w:rPr>
              <w:t>personal</w:t>
            </w:r>
            <w:r w:rsidRPr="006D3E5F">
              <w:rPr>
                <w:rFonts w:ascii="Arial" w:eastAsia="Arial" w:hAnsi="Arial" w:cs="Arial"/>
                <w:color w:val="231F20"/>
                <w:spacing w:val="47"/>
                <w:sz w:val="22"/>
                <w:szCs w:val="22"/>
              </w:rPr>
              <w:t xml:space="preserve"> </w:t>
            </w:r>
            <w:r w:rsidRPr="006D3E5F">
              <w:rPr>
                <w:rFonts w:ascii="Arial" w:eastAsia="Arial" w:hAnsi="Arial" w:cs="Arial"/>
                <w:color w:val="231F20"/>
                <w:w w:val="111"/>
                <w:sz w:val="22"/>
                <w:szCs w:val="22"/>
              </w:rPr>
              <w:t xml:space="preserve">information </w:t>
            </w:r>
            <w:r w:rsidRPr="006D3E5F">
              <w:rPr>
                <w:rFonts w:ascii="Arial" w:eastAsia="Arial" w:hAnsi="Arial" w:cs="Arial"/>
                <w:color w:val="231F20"/>
                <w:sz w:val="22"/>
                <w:szCs w:val="22"/>
              </w:rPr>
              <w:t>and</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to</w:t>
            </w:r>
            <w:r w:rsidRPr="006D3E5F">
              <w:rPr>
                <w:rFonts w:ascii="Arial" w:eastAsia="Arial" w:hAnsi="Arial" w:cs="Arial"/>
                <w:sz w:val="22"/>
                <w:szCs w:val="22"/>
              </w:rPr>
              <w:t xml:space="preserve"> </w:t>
            </w:r>
            <w:r w:rsidRPr="006D3E5F">
              <w:rPr>
                <w:rFonts w:ascii="Arial" w:eastAsia="Arial" w:hAnsi="Arial" w:cs="Arial"/>
                <w:color w:val="231F20"/>
                <w:sz w:val="22"/>
                <w:szCs w:val="22"/>
              </w:rPr>
              <w:t>rectify</w:t>
            </w:r>
            <w:r w:rsidRPr="006D3E5F">
              <w:rPr>
                <w:rFonts w:ascii="Arial" w:eastAsia="Arial" w:hAnsi="Arial" w:cs="Arial"/>
                <w:color w:val="231F20"/>
                <w:spacing w:val="43"/>
                <w:sz w:val="22"/>
                <w:szCs w:val="22"/>
              </w:rPr>
              <w:t xml:space="preserve"> </w:t>
            </w:r>
            <w:r w:rsidRPr="006D3E5F">
              <w:rPr>
                <w:rFonts w:ascii="Arial" w:eastAsia="Arial" w:hAnsi="Arial" w:cs="Arial"/>
                <w:color w:val="231F20"/>
                <w:sz w:val="22"/>
                <w:szCs w:val="22"/>
              </w:rPr>
              <w:t>any</w:t>
            </w:r>
            <w:r w:rsidRPr="006D3E5F">
              <w:rPr>
                <w:rFonts w:ascii="Arial" w:eastAsia="Arial" w:hAnsi="Arial" w:cs="Arial"/>
                <w:color w:val="231F20"/>
                <w:spacing w:val="7"/>
                <w:sz w:val="22"/>
                <w:szCs w:val="22"/>
              </w:rPr>
              <w:t xml:space="preserve"> </w:t>
            </w:r>
            <w:r w:rsidRPr="006D3E5F">
              <w:rPr>
                <w:rFonts w:ascii="Arial" w:eastAsia="Arial" w:hAnsi="Arial" w:cs="Arial"/>
                <w:color w:val="231F20"/>
                <w:w w:val="102"/>
                <w:sz w:val="22"/>
                <w:szCs w:val="22"/>
              </w:rPr>
              <w:t xml:space="preserve">inaccuracies </w:t>
            </w:r>
            <w:r w:rsidRPr="006D3E5F">
              <w:rPr>
                <w:rFonts w:ascii="Arial" w:eastAsia="Arial" w:hAnsi="Arial" w:cs="Arial"/>
                <w:color w:val="231F20"/>
                <w:sz w:val="22"/>
                <w:szCs w:val="22"/>
              </w:rPr>
              <w:t xml:space="preserve">contained within </w:t>
            </w:r>
            <w:r w:rsidRPr="006D3E5F">
              <w:rPr>
                <w:rFonts w:ascii="Arial" w:eastAsia="Arial" w:hAnsi="Arial" w:cs="Arial"/>
                <w:color w:val="231F20"/>
                <w:spacing w:val="1"/>
                <w:sz w:val="22"/>
                <w:szCs w:val="22"/>
              </w:rPr>
              <w:t>the</w:t>
            </w:r>
            <w:r w:rsidRPr="006D3E5F">
              <w:rPr>
                <w:rFonts w:ascii="Arial" w:eastAsia="Arial" w:hAnsi="Arial" w:cs="Arial"/>
                <w:color w:val="231F20"/>
                <w:spacing w:val="22"/>
                <w:sz w:val="22"/>
                <w:szCs w:val="22"/>
              </w:rPr>
              <w:t xml:space="preserve"> </w:t>
            </w:r>
            <w:r w:rsidRPr="006D3E5F">
              <w:rPr>
                <w:rFonts w:ascii="Arial" w:eastAsia="Arial" w:hAnsi="Arial" w:cs="Arial"/>
                <w:color w:val="231F20"/>
                <w:w w:val="106"/>
                <w:sz w:val="22"/>
                <w:szCs w:val="22"/>
              </w:rPr>
              <w:t xml:space="preserve">personal </w:t>
            </w:r>
            <w:r w:rsidRPr="006D3E5F">
              <w:rPr>
                <w:rFonts w:ascii="Arial" w:eastAsia="Arial" w:hAnsi="Arial" w:cs="Arial"/>
                <w:color w:val="231F20"/>
                <w:w w:val="110"/>
                <w:sz w:val="22"/>
                <w:szCs w:val="22"/>
              </w:rPr>
              <w:t>information.</w:t>
            </w:r>
          </w:p>
          <w:p w14:paraId="1CB9CCAC" w14:textId="77777777" w:rsidR="004701FE" w:rsidRPr="006D3E5F" w:rsidRDefault="004701FE" w:rsidP="004701FE">
            <w:pPr>
              <w:spacing w:before="1" w:line="100" w:lineRule="exact"/>
              <w:rPr>
                <w:rFonts w:ascii="Arial" w:hAnsi="Arial" w:cs="Arial"/>
                <w:sz w:val="22"/>
                <w:szCs w:val="22"/>
              </w:rPr>
            </w:pPr>
          </w:p>
          <w:p w14:paraId="1CB9CCAD" w14:textId="77777777" w:rsidR="004701FE" w:rsidRPr="006D3E5F" w:rsidRDefault="004701FE" w:rsidP="004701FE">
            <w:pPr>
              <w:spacing w:line="284" w:lineRule="auto"/>
              <w:ind w:right="343"/>
              <w:rPr>
                <w:rFonts w:ascii="Arial" w:eastAsia="Arial" w:hAnsi="Arial" w:cs="Arial"/>
                <w:sz w:val="22"/>
                <w:szCs w:val="22"/>
              </w:rPr>
            </w:pPr>
            <w:r w:rsidRPr="006D3E5F">
              <w:rPr>
                <w:rFonts w:ascii="Arial" w:eastAsia="Arial" w:hAnsi="Arial" w:cs="Arial"/>
                <w:color w:val="231F20"/>
                <w:sz w:val="22"/>
                <w:szCs w:val="22"/>
              </w:rPr>
              <w:t>For</w:t>
            </w:r>
            <w:r w:rsidRPr="006D3E5F">
              <w:rPr>
                <w:rFonts w:ascii="Arial" w:eastAsia="Arial" w:hAnsi="Arial" w:cs="Arial"/>
                <w:color w:val="231F20"/>
                <w:spacing w:val="-1"/>
                <w:sz w:val="22"/>
                <w:szCs w:val="22"/>
              </w:rPr>
              <w:t xml:space="preserve"> </w:t>
            </w:r>
            <w:r w:rsidRPr="006D3E5F">
              <w:rPr>
                <w:rFonts w:ascii="Arial" w:eastAsia="Arial" w:hAnsi="Arial" w:cs="Arial"/>
                <w:color w:val="231F20"/>
                <w:sz w:val="22"/>
                <w:szCs w:val="22"/>
              </w:rPr>
              <w:t>more</w:t>
            </w:r>
            <w:r w:rsidRPr="006D3E5F">
              <w:rPr>
                <w:rFonts w:ascii="Arial" w:eastAsia="Arial" w:hAnsi="Arial" w:cs="Arial"/>
                <w:color w:val="231F20"/>
                <w:spacing w:val="41"/>
                <w:sz w:val="22"/>
                <w:szCs w:val="22"/>
              </w:rPr>
              <w:t xml:space="preserve"> </w:t>
            </w:r>
            <w:r w:rsidRPr="006D3E5F">
              <w:rPr>
                <w:rFonts w:ascii="Arial" w:eastAsia="Arial" w:hAnsi="Arial" w:cs="Arial"/>
                <w:color w:val="231F20"/>
                <w:w w:val="110"/>
                <w:sz w:val="22"/>
                <w:szCs w:val="22"/>
              </w:rPr>
              <w:t>information</w:t>
            </w:r>
            <w:r w:rsidRPr="006D3E5F">
              <w:rPr>
                <w:rFonts w:ascii="Arial" w:eastAsia="Arial" w:hAnsi="Arial" w:cs="Arial"/>
                <w:color w:val="231F20"/>
                <w:spacing w:val="1"/>
                <w:w w:val="110"/>
                <w:sz w:val="22"/>
                <w:szCs w:val="22"/>
              </w:rPr>
              <w:t xml:space="preserve"> </w:t>
            </w:r>
            <w:r w:rsidRPr="006D3E5F">
              <w:rPr>
                <w:rFonts w:ascii="Arial" w:eastAsia="Arial" w:hAnsi="Arial" w:cs="Arial"/>
                <w:color w:val="231F20"/>
                <w:w w:val="110"/>
                <w:sz w:val="22"/>
                <w:szCs w:val="22"/>
              </w:rPr>
              <w:t xml:space="preserve">about </w:t>
            </w:r>
            <w:r w:rsidRPr="006D3E5F">
              <w:rPr>
                <w:rFonts w:ascii="Arial" w:eastAsia="Arial" w:hAnsi="Arial" w:cs="Arial"/>
                <w:color w:val="231F20"/>
                <w:sz w:val="22"/>
                <w:szCs w:val="22"/>
              </w:rPr>
              <w:t>these</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rights</w:t>
            </w:r>
            <w:r w:rsidRPr="006D3E5F">
              <w:rPr>
                <w:rFonts w:ascii="Arial" w:eastAsia="Arial" w:hAnsi="Arial" w:cs="Arial"/>
                <w:color w:val="231F20"/>
                <w:spacing w:val="39"/>
                <w:sz w:val="22"/>
                <w:szCs w:val="22"/>
              </w:rPr>
              <w:t xml:space="preserve"> </w:t>
            </w:r>
            <w:r w:rsidRPr="006D3E5F">
              <w:rPr>
                <w:rFonts w:ascii="Arial" w:eastAsia="Arial" w:hAnsi="Arial" w:cs="Arial"/>
                <w:color w:val="231F20"/>
                <w:sz w:val="22"/>
                <w:szCs w:val="22"/>
              </w:rPr>
              <w:t>please</w:t>
            </w:r>
            <w:r w:rsidRPr="006D3E5F">
              <w:rPr>
                <w:rFonts w:ascii="Arial" w:eastAsia="Arial" w:hAnsi="Arial" w:cs="Arial"/>
                <w:color w:val="231F20"/>
                <w:spacing w:val="9"/>
                <w:sz w:val="22"/>
                <w:szCs w:val="22"/>
              </w:rPr>
              <w:t xml:space="preserve"> </w:t>
            </w:r>
            <w:r w:rsidRPr="006D3E5F">
              <w:rPr>
                <w:rFonts w:ascii="Arial" w:eastAsia="Arial" w:hAnsi="Arial" w:cs="Arial"/>
                <w:color w:val="231F20"/>
                <w:sz w:val="22"/>
                <w:szCs w:val="22"/>
              </w:rPr>
              <w:t>see</w:t>
            </w:r>
            <w:r w:rsidRPr="006D3E5F">
              <w:rPr>
                <w:rFonts w:ascii="Arial" w:eastAsia="Arial" w:hAnsi="Arial" w:cs="Arial"/>
                <w:color w:val="231F20"/>
                <w:spacing w:val="-8"/>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4"/>
                <w:sz w:val="22"/>
                <w:szCs w:val="22"/>
              </w:rPr>
              <w:t xml:space="preserve"> </w:t>
            </w:r>
            <w:r w:rsidRPr="006D3E5F">
              <w:rPr>
                <w:rFonts w:ascii="Arial" w:eastAsia="Arial" w:hAnsi="Arial" w:cs="Arial"/>
                <w:color w:val="231F20"/>
                <w:w w:val="114"/>
                <w:sz w:val="22"/>
                <w:szCs w:val="22"/>
              </w:rPr>
              <w:t xml:space="preserve">full </w:t>
            </w:r>
            <w:r w:rsidRPr="006D3E5F">
              <w:rPr>
                <w:rFonts w:ascii="Arial" w:eastAsia="Arial" w:hAnsi="Arial" w:cs="Arial"/>
                <w:color w:val="231F20"/>
                <w:sz w:val="22"/>
                <w:szCs w:val="22"/>
              </w:rPr>
              <w:t>privacy</w:t>
            </w:r>
            <w:r w:rsidRPr="006D3E5F">
              <w:rPr>
                <w:rFonts w:ascii="Arial" w:eastAsia="Arial" w:hAnsi="Arial" w:cs="Arial"/>
                <w:color w:val="231F20"/>
                <w:spacing w:val="24"/>
                <w:sz w:val="22"/>
                <w:szCs w:val="22"/>
              </w:rPr>
              <w:t xml:space="preserve"> </w:t>
            </w:r>
            <w:r w:rsidRPr="006D3E5F">
              <w:rPr>
                <w:rFonts w:ascii="Arial" w:eastAsia="Arial" w:hAnsi="Arial" w:cs="Arial"/>
                <w:color w:val="231F20"/>
                <w:w w:val="106"/>
                <w:sz w:val="22"/>
                <w:szCs w:val="22"/>
              </w:rPr>
              <w:t>notice.</w:t>
            </w:r>
          </w:p>
          <w:p w14:paraId="1CB9CCAE" w14:textId="77777777" w:rsidR="00F32058" w:rsidRPr="006D3E5F" w:rsidRDefault="00F32058" w:rsidP="004701FE">
            <w:pPr>
              <w:spacing w:before="17"/>
              <w:ind w:right="-20"/>
              <w:rPr>
                <w:rFonts w:ascii="Arial" w:eastAsia="Arial" w:hAnsi="Arial" w:cs="Arial"/>
                <w:b/>
                <w:color w:val="44546A"/>
                <w:sz w:val="22"/>
                <w:szCs w:val="22"/>
              </w:rPr>
            </w:pPr>
          </w:p>
          <w:p w14:paraId="1CB9CCAF" w14:textId="77777777" w:rsidR="004701FE" w:rsidRPr="006D3E5F" w:rsidRDefault="004701FE" w:rsidP="004701FE">
            <w:pPr>
              <w:ind w:right="-20"/>
              <w:rPr>
                <w:rFonts w:ascii="Arial" w:eastAsia="Arial" w:hAnsi="Arial" w:cs="Arial"/>
                <w:b/>
                <w:sz w:val="22"/>
                <w:szCs w:val="22"/>
                <w:u w:val="single"/>
              </w:rPr>
            </w:pPr>
            <w:r w:rsidRPr="006D3E5F">
              <w:rPr>
                <w:rFonts w:ascii="Arial" w:eastAsia="Arial" w:hAnsi="Arial" w:cs="Arial"/>
                <w:b/>
                <w:sz w:val="22"/>
                <w:szCs w:val="22"/>
                <w:u w:val="single"/>
              </w:rPr>
              <w:t>If you have a complaint</w:t>
            </w:r>
          </w:p>
          <w:p w14:paraId="1CB9CCB0" w14:textId="77777777" w:rsidR="004701FE" w:rsidRPr="006D3E5F" w:rsidRDefault="004701FE" w:rsidP="004701FE">
            <w:pPr>
              <w:spacing w:line="280" w:lineRule="exact"/>
              <w:rPr>
                <w:rFonts w:ascii="Arial" w:hAnsi="Arial" w:cs="Arial"/>
                <w:sz w:val="22"/>
                <w:szCs w:val="22"/>
                <w:u w:val="single"/>
              </w:rPr>
            </w:pPr>
          </w:p>
          <w:p w14:paraId="1CB9CCB1" w14:textId="77777777" w:rsidR="004701FE" w:rsidRPr="006D3E5F" w:rsidRDefault="004701FE" w:rsidP="004701FE">
            <w:pPr>
              <w:ind w:right="-20"/>
              <w:rPr>
                <w:rFonts w:ascii="Arial" w:hAnsi="Arial" w:cs="Arial"/>
                <w:sz w:val="22"/>
                <w:szCs w:val="22"/>
              </w:rPr>
            </w:pPr>
            <w:r w:rsidRPr="006D3E5F">
              <w:rPr>
                <w:rFonts w:ascii="Arial" w:eastAsia="Arial" w:hAnsi="Arial" w:cs="Arial"/>
                <w:color w:val="231F20"/>
                <w:sz w:val="22"/>
                <w:szCs w:val="22"/>
              </w:rPr>
              <w:t>If you are unhappy with the way the Council has dealt with your personal data, you can complain to the Council’s Data Protection Officer:</w:t>
            </w:r>
          </w:p>
          <w:p w14:paraId="1CB9CCB2" w14:textId="77777777" w:rsidR="004701FE" w:rsidRPr="006D3E5F" w:rsidRDefault="004701FE" w:rsidP="004701FE">
            <w:pPr>
              <w:spacing w:line="260" w:lineRule="exact"/>
              <w:rPr>
                <w:rFonts w:ascii="Arial" w:hAnsi="Arial" w:cs="Arial"/>
                <w:sz w:val="22"/>
                <w:szCs w:val="22"/>
              </w:rPr>
            </w:pPr>
          </w:p>
          <w:p w14:paraId="1CB9CCB3" w14:textId="77777777" w:rsidR="004701FE" w:rsidRPr="00035393" w:rsidRDefault="004701FE" w:rsidP="004701FE">
            <w:pPr>
              <w:spacing w:line="250" w:lineRule="auto"/>
              <w:ind w:right="1847"/>
              <w:rPr>
                <w:rFonts w:ascii="Arial" w:hAnsi="Arial" w:cs="Arial"/>
                <w:color w:val="231F20"/>
                <w:w w:val="116"/>
                <w:sz w:val="22"/>
                <w:szCs w:val="22"/>
              </w:rPr>
            </w:pPr>
            <w:r w:rsidRPr="00035393">
              <w:rPr>
                <w:rFonts w:ascii="Arial" w:hAnsi="Arial" w:cs="Arial"/>
                <w:color w:val="231F20"/>
                <w:w w:val="116"/>
                <w:sz w:val="22"/>
                <w:szCs w:val="22"/>
              </w:rPr>
              <w:t xml:space="preserve">Data Protection Officer, Information Governance Team, Legal &amp; Democratic Services, County Buildings, Wellington Square, Ayr KA7 1DR </w:t>
            </w:r>
          </w:p>
          <w:p w14:paraId="1CB9CCB4" w14:textId="77777777" w:rsidR="004701FE" w:rsidRPr="00035393" w:rsidRDefault="004701FE" w:rsidP="004701FE">
            <w:pPr>
              <w:spacing w:line="250" w:lineRule="auto"/>
              <w:ind w:right="1847"/>
              <w:rPr>
                <w:rFonts w:ascii="Arial" w:hAnsi="Arial" w:cs="Arial"/>
                <w:sz w:val="22"/>
                <w:szCs w:val="22"/>
              </w:rPr>
            </w:pPr>
          </w:p>
          <w:p w14:paraId="1CB9CCB5" w14:textId="77777777" w:rsidR="004701FE" w:rsidRPr="00035393" w:rsidRDefault="004701FE" w:rsidP="004701FE">
            <w:pPr>
              <w:spacing w:line="250" w:lineRule="auto"/>
              <w:ind w:right="1847"/>
              <w:rPr>
                <w:rFonts w:ascii="Arial" w:hAnsi="Arial" w:cs="Arial"/>
                <w:sz w:val="22"/>
                <w:szCs w:val="22"/>
              </w:rPr>
            </w:pPr>
            <w:r w:rsidRPr="00035393">
              <w:rPr>
                <w:rFonts w:ascii="Arial" w:eastAsia="Arial" w:hAnsi="Arial" w:cs="Arial"/>
                <w:color w:val="231F20"/>
                <w:sz w:val="22"/>
                <w:szCs w:val="22"/>
              </w:rPr>
              <w:t>Emai</w:t>
            </w:r>
            <w:r w:rsidRPr="00035393">
              <w:rPr>
                <w:rFonts w:ascii="Arial" w:hAnsi="Arial" w:cs="Arial"/>
                <w:color w:val="231F20"/>
                <w:sz w:val="22"/>
                <w:szCs w:val="22"/>
              </w:rPr>
              <w:t>l:</w:t>
            </w:r>
            <w:r w:rsidRPr="00035393">
              <w:rPr>
                <w:rFonts w:ascii="Arial" w:hAnsi="Arial" w:cs="Arial"/>
                <w:color w:val="231F20"/>
                <w:spacing w:val="-7"/>
                <w:sz w:val="22"/>
                <w:szCs w:val="22"/>
              </w:rPr>
              <w:t xml:space="preserve"> </w:t>
            </w:r>
            <w:hyperlink r:id="rId35">
              <w:r w:rsidRPr="00035393">
                <w:rPr>
                  <w:rFonts w:ascii="Arial" w:hAnsi="Arial" w:cs="Arial"/>
                  <w:color w:val="231F20"/>
                  <w:w w:val="114"/>
                  <w:sz w:val="22"/>
                  <w:szCs w:val="22"/>
                </w:rPr>
                <w:t xml:space="preserve">DataProtection@south-ayrshire.gov.uk </w:t>
              </w:r>
              <w:r w:rsidRPr="00035393">
                <w:rPr>
                  <w:rFonts w:ascii="Arial" w:hAnsi="Arial" w:cs="Arial"/>
                  <w:color w:val="231F20"/>
                  <w:spacing w:val="20"/>
                  <w:w w:val="114"/>
                  <w:sz w:val="22"/>
                  <w:szCs w:val="22"/>
                </w:rPr>
                <w:t xml:space="preserve"> </w:t>
              </w:r>
            </w:hyperlink>
            <w:r w:rsidRPr="00035393">
              <w:rPr>
                <w:rFonts w:ascii="Arial" w:hAnsi="Arial" w:cs="Arial"/>
                <w:color w:val="231F20"/>
                <w:w w:val="275"/>
                <w:sz w:val="22"/>
                <w:szCs w:val="22"/>
              </w:rPr>
              <w:t>|</w:t>
            </w:r>
            <w:r w:rsidRPr="00035393">
              <w:rPr>
                <w:rFonts w:ascii="Arial" w:hAnsi="Arial" w:cs="Arial"/>
                <w:color w:val="231F20"/>
                <w:spacing w:val="-94"/>
                <w:w w:val="275"/>
                <w:sz w:val="22"/>
                <w:szCs w:val="22"/>
              </w:rPr>
              <w:t xml:space="preserve"> </w:t>
            </w:r>
            <w:r w:rsidRPr="00035393">
              <w:rPr>
                <w:rFonts w:ascii="Arial" w:hAnsi="Arial" w:cs="Arial"/>
                <w:color w:val="231F20"/>
                <w:w w:val="114"/>
                <w:sz w:val="22"/>
                <w:szCs w:val="22"/>
              </w:rPr>
              <w:t>Telephone:</w:t>
            </w:r>
            <w:r w:rsidRPr="00035393">
              <w:rPr>
                <w:rFonts w:ascii="Arial" w:hAnsi="Arial" w:cs="Arial"/>
                <w:color w:val="231F20"/>
                <w:spacing w:val="4"/>
                <w:w w:val="114"/>
                <w:sz w:val="22"/>
                <w:szCs w:val="22"/>
              </w:rPr>
              <w:t xml:space="preserve"> </w:t>
            </w:r>
            <w:r w:rsidRPr="00035393">
              <w:rPr>
                <w:rFonts w:ascii="Arial" w:hAnsi="Arial" w:cs="Arial"/>
                <w:color w:val="231F20"/>
                <w:w w:val="114"/>
                <w:sz w:val="22"/>
                <w:szCs w:val="22"/>
              </w:rPr>
              <w:t>01292</w:t>
            </w:r>
            <w:r w:rsidRPr="00035393">
              <w:rPr>
                <w:rFonts w:ascii="Arial" w:hAnsi="Arial" w:cs="Arial"/>
                <w:color w:val="231F20"/>
                <w:spacing w:val="-6"/>
                <w:w w:val="114"/>
                <w:sz w:val="22"/>
                <w:szCs w:val="22"/>
              </w:rPr>
              <w:t xml:space="preserve"> </w:t>
            </w:r>
            <w:r w:rsidRPr="00035393">
              <w:rPr>
                <w:rFonts w:ascii="Arial" w:hAnsi="Arial" w:cs="Arial"/>
                <w:color w:val="231F20"/>
                <w:w w:val="114"/>
                <w:sz w:val="22"/>
                <w:szCs w:val="22"/>
              </w:rPr>
              <w:t>612223</w:t>
            </w:r>
          </w:p>
          <w:p w14:paraId="1CB9CCB6" w14:textId="77777777" w:rsidR="004701FE" w:rsidRPr="00035393" w:rsidRDefault="004701FE" w:rsidP="004701FE">
            <w:pPr>
              <w:spacing w:line="260" w:lineRule="exact"/>
              <w:rPr>
                <w:rFonts w:ascii="Arial" w:hAnsi="Arial" w:cs="Arial"/>
                <w:sz w:val="22"/>
                <w:szCs w:val="22"/>
              </w:rPr>
            </w:pPr>
          </w:p>
          <w:p w14:paraId="1CB9CCB7" w14:textId="77777777" w:rsidR="004701FE" w:rsidRPr="00035393" w:rsidRDefault="00BF7282" w:rsidP="004701FE">
            <w:pPr>
              <w:ind w:right="-20"/>
              <w:rPr>
                <w:rFonts w:ascii="Arial" w:hAnsi="Arial" w:cs="Arial"/>
                <w:color w:val="231F20"/>
                <w:sz w:val="22"/>
                <w:szCs w:val="22"/>
              </w:rPr>
            </w:pPr>
            <w:r w:rsidRPr="00035393">
              <w:rPr>
                <w:rFonts w:ascii="Arial" w:eastAsia="Arial" w:hAnsi="Arial" w:cs="Arial"/>
                <w:color w:val="231F20"/>
                <w:sz w:val="22"/>
                <w:szCs w:val="22"/>
              </w:rPr>
              <w:t>I</w:t>
            </w:r>
            <w:r w:rsidR="004701FE" w:rsidRPr="00035393">
              <w:rPr>
                <w:rFonts w:ascii="Arial" w:eastAsia="Arial" w:hAnsi="Arial" w:cs="Arial"/>
                <w:color w:val="231F20"/>
                <w:sz w:val="22"/>
                <w:szCs w:val="22"/>
              </w:rPr>
              <w:t>f</w:t>
            </w:r>
            <w:r w:rsidR="004701FE" w:rsidRPr="00035393">
              <w:rPr>
                <w:rFonts w:ascii="Arial" w:eastAsia="Arial" w:hAnsi="Arial" w:cs="Arial"/>
                <w:color w:val="231F20"/>
                <w:spacing w:val="9"/>
                <w:sz w:val="22"/>
                <w:szCs w:val="22"/>
              </w:rPr>
              <w:t xml:space="preserve"> </w:t>
            </w:r>
            <w:r w:rsidR="004701FE" w:rsidRPr="00035393">
              <w:rPr>
                <w:rFonts w:ascii="Arial" w:eastAsia="Arial" w:hAnsi="Arial" w:cs="Arial"/>
                <w:color w:val="231F20"/>
                <w:sz w:val="22"/>
                <w:szCs w:val="22"/>
              </w:rPr>
              <w:t>yo</w:t>
            </w:r>
            <w:r w:rsidR="004701FE" w:rsidRPr="00035393">
              <w:rPr>
                <w:rFonts w:ascii="Arial" w:hAnsi="Arial" w:cs="Arial"/>
                <w:color w:val="231F20"/>
                <w:sz w:val="22"/>
                <w:szCs w:val="22"/>
              </w:rPr>
              <w:t>u</w:t>
            </w:r>
            <w:r w:rsidR="004701FE" w:rsidRPr="00035393">
              <w:rPr>
                <w:rFonts w:ascii="Arial" w:hAnsi="Arial" w:cs="Arial"/>
                <w:color w:val="231F20"/>
                <w:spacing w:val="35"/>
                <w:sz w:val="22"/>
                <w:szCs w:val="22"/>
              </w:rPr>
              <w:t xml:space="preserve"> </w:t>
            </w:r>
            <w:r w:rsidR="004701FE" w:rsidRPr="00035393">
              <w:rPr>
                <w:rFonts w:ascii="Arial" w:hAnsi="Arial" w:cs="Arial"/>
                <w:color w:val="231F20"/>
                <w:w w:val="117"/>
                <w:sz w:val="22"/>
                <w:szCs w:val="22"/>
              </w:rPr>
              <w:t>remain</w:t>
            </w:r>
            <w:r w:rsidR="004701FE" w:rsidRPr="00035393">
              <w:rPr>
                <w:rFonts w:ascii="Arial" w:hAnsi="Arial" w:cs="Arial"/>
                <w:color w:val="231F20"/>
                <w:spacing w:val="5"/>
                <w:w w:val="117"/>
                <w:sz w:val="22"/>
                <w:szCs w:val="22"/>
              </w:rPr>
              <w:t xml:space="preserve"> </w:t>
            </w:r>
            <w:r w:rsidR="004701FE" w:rsidRPr="00035393">
              <w:rPr>
                <w:rFonts w:ascii="Arial" w:hAnsi="Arial" w:cs="Arial"/>
                <w:color w:val="231F20"/>
                <w:w w:val="117"/>
                <w:sz w:val="22"/>
                <w:szCs w:val="22"/>
              </w:rPr>
              <w:t>dissatisfied,</w:t>
            </w:r>
            <w:r w:rsidR="004701FE" w:rsidRPr="00035393">
              <w:rPr>
                <w:rFonts w:ascii="Arial" w:hAnsi="Arial" w:cs="Arial"/>
                <w:color w:val="231F20"/>
                <w:spacing w:val="-28"/>
                <w:w w:val="117"/>
                <w:sz w:val="22"/>
                <w:szCs w:val="22"/>
              </w:rPr>
              <w:t xml:space="preserve"> </w:t>
            </w:r>
            <w:r w:rsidR="004701FE" w:rsidRPr="00035393">
              <w:rPr>
                <w:rFonts w:ascii="Arial" w:hAnsi="Arial" w:cs="Arial"/>
                <w:color w:val="231F20"/>
                <w:sz w:val="22"/>
                <w:szCs w:val="22"/>
              </w:rPr>
              <w:t>you</w:t>
            </w:r>
            <w:r w:rsidR="004701FE" w:rsidRPr="00035393">
              <w:rPr>
                <w:rFonts w:ascii="Arial" w:hAnsi="Arial" w:cs="Arial"/>
                <w:color w:val="231F20"/>
                <w:spacing w:val="48"/>
                <w:sz w:val="22"/>
                <w:szCs w:val="22"/>
              </w:rPr>
              <w:t xml:space="preserve"> </w:t>
            </w:r>
            <w:r w:rsidR="004701FE" w:rsidRPr="00035393">
              <w:rPr>
                <w:rFonts w:ascii="Arial" w:hAnsi="Arial" w:cs="Arial"/>
                <w:color w:val="231F20"/>
                <w:w w:val="121"/>
                <w:sz w:val="22"/>
                <w:szCs w:val="22"/>
              </w:rPr>
              <w:t>have</w:t>
            </w:r>
            <w:r w:rsidR="004701FE" w:rsidRPr="00035393">
              <w:rPr>
                <w:rFonts w:ascii="Arial" w:hAnsi="Arial" w:cs="Arial"/>
                <w:color w:val="231F20"/>
                <w:spacing w:val="-22"/>
                <w:w w:val="121"/>
                <w:sz w:val="22"/>
                <w:szCs w:val="22"/>
              </w:rPr>
              <w:t xml:space="preserve"> </w:t>
            </w:r>
            <w:r w:rsidR="004701FE" w:rsidRPr="00035393">
              <w:rPr>
                <w:rFonts w:ascii="Arial" w:hAnsi="Arial" w:cs="Arial"/>
                <w:color w:val="231F20"/>
                <w:w w:val="121"/>
                <w:sz w:val="22"/>
                <w:szCs w:val="22"/>
              </w:rPr>
              <w:t>the</w:t>
            </w:r>
            <w:r w:rsidR="004701FE" w:rsidRPr="00035393">
              <w:rPr>
                <w:rFonts w:ascii="Arial" w:hAnsi="Arial" w:cs="Arial"/>
                <w:color w:val="231F20"/>
                <w:spacing w:val="1"/>
                <w:w w:val="121"/>
                <w:sz w:val="22"/>
                <w:szCs w:val="22"/>
              </w:rPr>
              <w:t xml:space="preserve"> </w:t>
            </w:r>
            <w:r w:rsidR="004701FE" w:rsidRPr="00035393">
              <w:rPr>
                <w:rFonts w:ascii="Arial" w:hAnsi="Arial" w:cs="Arial"/>
                <w:color w:val="231F20"/>
                <w:sz w:val="22"/>
                <w:szCs w:val="22"/>
              </w:rPr>
              <w:t>right</w:t>
            </w:r>
            <w:r w:rsidR="004701FE" w:rsidRPr="00035393">
              <w:rPr>
                <w:rFonts w:ascii="Arial" w:hAnsi="Arial" w:cs="Arial"/>
                <w:color w:val="231F20"/>
                <w:spacing w:val="9"/>
                <w:sz w:val="22"/>
                <w:szCs w:val="22"/>
              </w:rPr>
              <w:t xml:space="preserve"> </w:t>
            </w:r>
            <w:r w:rsidR="004701FE" w:rsidRPr="00035393">
              <w:rPr>
                <w:rFonts w:ascii="Arial" w:hAnsi="Arial" w:cs="Arial"/>
                <w:color w:val="231F20"/>
                <w:sz w:val="22"/>
                <w:szCs w:val="22"/>
              </w:rPr>
              <w:t>to</w:t>
            </w:r>
            <w:r w:rsidR="004701FE" w:rsidRPr="00035393">
              <w:rPr>
                <w:rFonts w:ascii="Arial" w:hAnsi="Arial" w:cs="Arial"/>
                <w:color w:val="231F20"/>
                <w:spacing w:val="41"/>
                <w:sz w:val="22"/>
                <w:szCs w:val="22"/>
              </w:rPr>
              <w:t xml:space="preserve"> </w:t>
            </w:r>
            <w:r w:rsidR="004701FE" w:rsidRPr="00035393">
              <w:rPr>
                <w:rFonts w:ascii="Arial" w:hAnsi="Arial" w:cs="Arial"/>
                <w:color w:val="231F20"/>
                <w:w w:val="115"/>
                <w:sz w:val="22"/>
                <w:szCs w:val="22"/>
              </w:rPr>
              <w:t>complain</w:t>
            </w:r>
            <w:r w:rsidR="004701FE" w:rsidRPr="00035393">
              <w:rPr>
                <w:rFonts w:ascii="Arial" w:hAnsi="Arial" w:cs="Arial"/>
                <w:color w:val="231F20"/>
                <w:spacing w:val="-6"/>
                <w:w w:val="115"/>
                <w:sz w:val="22"/>
                <w:szCs w:val="22"/>
              </w:rPr>
              <w:t xml:space="preserve"> </w:t>
            </w:r>
            <w:r w:rsidR="004701FE" w:rsidRPr="00035393">
              <w:rPr>
                <w:rFonts w:ascii="Arial" w:hAnsi="Arial" w:cs="Arial"/>
                <w:color w:val="231F20"/>
                <w:sz w:val="22"/>
                <w:szCs w:val="22"/>
              </w:rPr>
              <w:t>to</w:t>
            </w:r>
            <w:r w:rsidR="004701FE" w:rsidRPr="00035393">
              <w:rPr>
                <w:rFonts w:ascii="Arial" w:hAnsi="Arial" w:cs="Arial"/>
                <w:color w:val="231F20"/>
                <w:spacing w:val="41"/>
                <w:sz w:val="22"/>
                <w:szCs w:val="22"/>
              </w:rPr>
              <w:t xml:space="preserve"> </w:t>
            </w:r>
            <w:r w:rsidR="004701FE" w:rsidRPr="00035393">
              <w:rPr>
                <w:rFonts w:ascii="Arial" w:hAnsi="Arial" w:cs="Arial"/>
                <w:color w:val="231F20"/>
                <w:w w:val="116"/>
                <w:sz w:val="22"/>
                <w:szCs w:val="22"/>
              </w:rPr>
              <w:t>the</w:t>
            </w:r>
            <w:r w:rsidR="004701FE" w:rsidRPr="00035393">
              <w:rPr>
                <w:rFonts w:ascii="Arial" w:hAnsi="Arial" w:cs="Arial"/>
                <w:color w:val="231F20"/>
                <w:spacing w:val="17"/>
                <w:w w:val="116"/>
                <w:sz w:val="22"/>
                <w:szCs w:val="22"/>
              </w:rPr>
              <w:t xml:space="preserve"> </w:t>
            </w:r>
            <w:r w:rsidR="004701FE" w:rsidRPr="00035393">
              <w:rPr>
                <w:rFonts w:ascii="Arial" w:hAnsi="Arial" w:cs="Arial"/>
                <w:color w:val="231F20"/>
                <w:w w:val="116"/>
                <w:sz w:val="22"/>
                <w:szCs w:val="22"/>
              </w:rPr>
              <w:t>Information</w:t>
            </w:r>
            <w:r w:rsidR="004701FE" w:rsidRPr="00035393">
              <w:rPr>
                <w:rFonts w:ascii="Arial" w:hAnsi="Arial" w:cs="Arial"/>
                <w:color w:val="231F20"/>
                <w:spacing w:val="-7"/>
                <w:w w:val="116"/>
                <w:sz w:val="22"/>
                <w:szCs w:val="22"/>
              </w:rPr>
              <w:t xml:space="preserve"> </w:t>
            </w:r>
            <w:r w:rsidR="004701FE" w:rsidRPr="00035393">
              <w:rPr>
                <w:rFonts w:ascii="Arial" w:hAnsi="Arial" w:cs="Arial"/>
                <w:color w:val="231F20"/>
                <w:w w:val="116"/>
                <w:sz w:val="22"/>
                <w:szCs w:val="22"/>
              </w:rPr>
              <w:t>Commissioner</w:t>
            </w:r>
            <w:r w:rsidR="004701FE" w:rsidRPr="00035393">
              <w:rPr>
                <w:rFonts w:ascii="Arial" w:hAnsi="Arial" w:cs="Arial"/>
                <w:color w:val="231F20"/>
                <w:spacing w:val="-20"/>
                <w:w w:val="116"/>
                <w:sz w:val="22"/>
                <w:szCs w:val="22"/>
              </w:rPr>
              <w:t>:</w:t>
            </w:r>
          </w:p>
          <w:p w14:paraId="1CB9CCB8" w14:textId="77777777" w:rsidR="004701FE" w:rsidRPr="00035393" w:rsidRDefault="004701FE" w:rsidP="004701FE">
            <w:pPr>
              <w:ind w:right="-20"/>
              <w:rPr>
                <w:rFonts w:ascii="Arial" w:hAnsi="Arial" w:cs="Arial"/>
                <w:sz w:val="22"/>
                <w:szCs w:val="22"/>
              </w:rPr>
            </w:pPr>
          </w:p>
          <w:p w14:paraId="1CB9CCB9" w14:textId="77777777" w:rsidR="004701FE" w:rsidRPr="00035393" w:rsidRDefault="004701FE" w:rsidP="004701FE">
            <w:pPr>
              <w:ind w:right="-20"/>
              <w:rPr>
                <w:rFonts w:ascii="Arial" w:hAnsi="Arial" w:cs="Arial"/>
                <w:sz w:val="22"/>
                <w:szCs w:val="22"/>
              </w:rPr>
            </w:pPr>
            <w:r w:rsidRPr="00035393">
              <w:rPr>
                <w:rFonts w:ascii="Arial" w:eastAsia="Arial" w:hAnsi="Arial" w:cs="Arial"/>
                <w:color w:val="231F20"/>
                <w:w w:val="117"/>
                <w:sz w:val="22"/>
                <w:szCs w:val="22"/>
              </w:rPr>
              <w:t>Information Commissioner’s Office</w:t>
            </w:r>
            <w:r w:rsidRPr="00035393">
              <w:rPr>
                <w:rFonts w:ascii="Arial" w:hAnsi="Arial" w:cs="Arial"/>
                <w:color w:val="231F20"/>
                <w:w w:val="111"/>
                <w:sz w:val="22"/>
                <w:szCs w:val="22"/>
              </w:rPr>
              <w:t>,</w:t>
            </w:r>
            <w:r w:rsidRPr="00035393">
              <w:rPr>
                <w:rFonts w:ascii="Arial" w:hAnsi="Arial" w:cs="Arial"/>
                <w:color w:val="231F20"/>
                <w:spacing w:val="-4"/>
                <w:w w:val="111"/>
                <w:sz w:val="22"/>
                <w:szCs w:val="22"/>
              </w:rPr>
              <w:t xml:space="preserve"> </w:t>
            </w:r>
            <w:r w:rsidRPr="00035393">
              <w:rPr>
                <w:rFonts w:ascii="Arial" w:hAnsi="Arial" w:cs="Arial"/>
                <w:color w:val="231F20"/>
                <w:sz w:val="22"/>
                <w:szCs w:val="22"/>
              </w:rPr>
              <w:t>45</w:t>
            </w:r>
            <w:r w:rsidRPr="00035393">
              <w:rPr>
                <w:rFonts w:ascii="Arial" w:hAnsi="Arial" w:cs="Arial"/>
                <w:color w:val="231F20"/>
                <w:spacing w:val="33"/>
                <w:sz w:val="22"/>
                <w:szCs w:val="22"/>
              </w:rPr>
              <w:t xml:space="preserve"> </w:t>
            </w:r>
            <w:r w:rsidRPr="00035393">
              <w:rPr>
                <w:rFonts w:ascii="Arial" w:hAnsi="Arial" w:cs="Arial"/>
                <w:color w:val="231F20"/>
                <w:w w:val="112"/>
                <w:sz w:val="22"/>
                <w:szCs w:val="22"/>
              </w:rPr>
              <w:t>Melville</w:t>
            </w:r>
            <w:r w:rsidRPr="00035393">
              <w:rPr>
                <w:rFonts w:ascii="Arial" w:hAnsi="Arial" w:cs="Arial"/>
                <w:color w:val="231F20"/>
                <w:spacing w:val="-27"/>
                <w:w w:val="112"/>
                <w:sz w:val="22"/>
                <w:szCs w:val="22"/>
              </w:rPr>
              <w:t xml:space="preserve"> </w:t>
            </w:r>
            <w:r w:rsidRPr="00035393">
              <w:rPr>
                <w:rFonts w:ascii="Arial" w:hAnsi="Arial" w:cs="Arial"/>
                <w:color w:val="231F20"/>
                <w:w w:val="112"/>
                <w:sz w:val="22"/>
                <w:szCs w:val="22"/>
              </w:rPr>
              <w:t>Street,</w:t>
            </w:r>
            <w:r w:rsidRPr="00035393">
              <w:rPr>
                <w:rFonts w:ascii="Arial" w:hAnsi="Arial" w:cs="Arial"/>
                <w:color w:val="231F20"/>
                <w:spacing w:val="58"/>
                <w:w w:val="112"/>
                <w:sz w:val="22"/>
                <w:szCs w:val="22"/>
              </w:rPr>
              <w:t xml:space="preserve"> </w:t>
            </w:r>
            <w:r w:rsidRPr="00035393">
              <w:rPr>
                <w:rFonts w:ascii="Arial" w:hAnsi="Arial" w:cs="Arial"/>
                <w:color w:val="231F20"/>
                <w:w w:val="112"/>
                <w:sz w:val="22"/>
                <w:szCs w:val="22"/>
              </w:rPr>
              <w:t>Edinburgh,</w:t>
            </w:r>
            <w:r w:rsidRPr="00035393">
              <w:rPr>
                <w:rFonts w:ascii="Arial" w:hAnsi="Arial" w:cs="Arial"/>
                <w:color w:val="231F20"/>
                <w:spacing w:val="45"/>
                <w:w w:val="112"/>
                <w:sz w:val="22"/>
                <w:szCs w:val="22"/>
              </w:rPr>
              <w:t xml:space="preserve"> </w:t>
            </w:r>
            <w:r w:rsidRPr="00035393">
              <w:rPr>
                <w:rFonts w:ascii="Arial" w:hAnsi="Arial" w:cs="Arial"/>
                <w:color w:val="231F20"/>
                <w:sz w:val="22"/>
                <w:szCs w:val="22"/>
              </w:rPr>
              <w:t>EH3</w:t>
            </w:r>
            <w:r w:rsidRPr="00035393">
              <w:rPr>
                <w:rFonts w:ascii="Arial" w:hAnsi="Arial" w:cs="Arial"/>
                <w:color w:val="231F20"/>
                <w:spacing w:val="10"/>
                <w:sz w:val="22"/>
                <w:szCs w:val="22"/>
              </w:rPr>
              <w:t xml:space="preserve"> </w:t>
            </w:r>
            <w:r w:rsidRPr="00035393">
              <w:rPr>
                <w:rFonts w:ascii="Arial" w:hAnsi="Arial" w:cs="Arial"/>
                <w:color w:val="231F20"/>
                <w:w w:val="101"/>
                <w:sz w:val="22"/>
                <w:szCs w:val="22"/>
              </w:rPr>
              <w:t>7HL</w:t>
            </w:r>
          </w:p>
          <w:p w14:paraId="1CB9CCBA" w14:textId="77777777" w:rsidR="004701FE" w:rsidRPr="006D3E5F" w:rsidRDefault="004701FE" w:rsidP="004701FE">
            <w:pPr>
              <w:ind w:right="-20"/>
              <w:rPr>
                <w:rFonts w:ascii="Arial" w:hAnsi="Arial" w:cs="Arial"/>
                <w:sz w:val="22"/>
                <w:szCs w:val="22"/>
              </w:rPr>
            </w:pPr>
            <w:r w:rsidRPr="006D3E5F">
              <w:rPr>
                <w:rFonts w:ascii="Arial" w:hAnsi="Arial" w:cs="Arial"/>
                <w:color w:val="231F20"/>
                <w:sz w:val="22"/>
                <w:szCs w:val="22"/>
              </w:rPr>
              <w:t>Email:</w:t>
            </w:r>
            <w:r w:rsidRPr="006D3E5F">
              <w:rPr>
                <w:rFonts w:ascii="Arial" w:hAnsi="Arial" w:cs="Arial"/>
                <w:color w:val="231F20"/>
                <w:spacing w:val="31"/>
                <w:sz w:val="22"/>
                <w:szCs w:val="22"/>
              </w:rPr>
              <w:t xml:space="preserve"> </w:t>
            </w:r>
            <w:hyperlink r:id="rId36">
              <w:r w:rsidRPr="006D3E5F">
                <w:rPr>
                  <w:rFonts w:ascii="Arial" w:hAnsi="Arial" w:cs="Arial"/>
                  <w:color w:val="231F20"/>
                  <w:w w:val="113"/>
                  <w:sz w:val="22"/>
                  <w:szCs w:val="22"/>
                </w:rPr>
                <w:t>scotland@ico.org.uk.</w:t>
              </w:r>
              <w:r w:rsidRPr="006D3E5F">
                <w:rPr>
                  <w:rFonts w:ascii="Arial" w:hAnsi="Arial" w:cs="Arial"/>
                  <w:color w:val="231F20"/>
                  <w:spacing w:val="52"/>
                  <w:w w:val="113"/>
                  <w:sz w:val="22"/>
                  <w:szCs w:val="22"/>
                </w:rPr>
                <w:t xml:space="preserve"> </w:t>
              </w:r>
            </w:hyperlink>
            <w:r w:rsidRPr="006D3E5F">
              <w:rPr>
                <w:rFonts w:ascii="Arial" w:hAnsi="Arial" w:cs="Arial"/>
                <w:color w:val="231F20"/>
                <w:w w:val="275"/>
                <w:sz w:val="22"/>
                <w:szCs w:val="22"/>
              </w:rPr>
              <w:t>|</w:t>
            </w:r>
            <w:r w:rsidRPr="006D3E5F">
              <w:rPr>
                <w:rFonts w:ascii="Arial" w:hAnsi="Arial" w:cs="Arial"/>
                <w:color w:val="231F20"/>
                <w:spacing w:val="-94"/>
                <w:w w:val="275"/>
                <w:sz w:val="22"/>
                <w:szCs w:val="22"/>
              </w:rPr>
              <w:t xml:space="preserve"> </w:t>
            </w:r>
            <w:r w:rsidRPr="006D3E5F">
              <w:rPr>
                <w:rFonts w:ascii="Arial" w:hAnsi="Arial" w:cs="Arial"/>
                <w:color w:val="231F20"/>
                <w:w w:val="115"/>
                <w:sz w:val="22"/>
                <w:szCs w:val="22"/>
              </w:rPr>
              <w:t>Telephone:</w:t>
            </w:r>
            <w:r w:rsidRPr="006D3E5F">
              <w:rPr>
                <w:rFonts w:ascii="Arial" w:hAnsi="Arial" w:cs="Arial"/>
                <w:color w:val="231F20"/>
                <w:spacing w:val="-6"/>
                <w:w w:val="115"/>
                <w:sz w:val="22"/>
                <w:szCs w:val="22"/>
              </w:rPr>
              <w:t xml:space="preserve"> </w:t>
            </w:r>
            <w:r w:rsidRPr="006D3E5F">
              <w:rPr>
                <w:rFonts w:ascii="Arial" w:hAnsi="Arial" w:cs="Arial"/>
                <w:color w:val="231F20"/>
                <w:sz w:val="22"/>
                <w:szCs w:val="22"/>
              </w:rPr>
              <w:t>0131</w:t>
            </w:r>
            <w:r w:rsidR="00EB3336" w:rsidRPr="006D3E5F">
              <w:rPr>
                <w:rFonts w:ascii="Arial" w:hAnsi="Arial" w:cs="Arial"/>
                <w:color w:val="231F20"/>
                <w:sz w:val="22"/>
                <w:szCs w:val="22"/>
              </w:rPr>
              <w:t xml:space="preserve"> </w:t>
            </w:r>
            <w:r w:rsidRPr="006D3E5F">
              <w:rPr>
                <w:rFonts w:ascii="Arial" w:hAnsi="Arial" w:cs="Arial"/>
                <w:color w:val="231F20"/>
                <w:sz w:val="22"/>
                <w:szCs w:val="22"/>
              </w:rPr>
              <w:t>244</w:t>
            </w:r>
            <w:r w:rsidRPr="006D3E5F">
              <w:rPr>
                <w:rFonts w:ascii="Arial" w:hAnsi="Arial" w:cs="Arial"/>
                <w:color w:val="231F20"/>
                <w:spacing w:val="48"/>
                <w:sz w:val="22"/>
                <w:szCs w:val="22"/>
              </w:rPr>
              <w:t xml:space="preserve"> </w:t>
            </w:r>
            <w:r w:rsidRPr="006D3E5F">
              <w:rPr>
                <w:rFonts w:ascii="Arial" w:hAnsi="Arial" w:cs="Arial"/>
                <w:color w:val="231F20"/>
                <w:sz w:val="22"/>
                <w:szCs w:val="22"/>
              </w:rPr>
              <w:t xml:space="preserve">9001 </w:t>
            </w:r>
            <w:r w:rsidRPr="006D3E5F">
              <w:rPr>
                <w:rFonts w:ascii="Arial" w:hAnsi="Arial" w:cs="Arial"/>
                <w:color w:val="231F20"/>
                <w:spacing w:val="9"/>
                <w:sz w:val="22"/>
                <w:szCs w:val="22"/>
              </w:rPr>
              <w:t xml:space="preserve"> </w:t>
            </w:r>
            <w:r w:rsidRPr="006D3E5F">
              <w:rPr>
                <w:rFonts w:ascii="Arial" w:hAnsi="Arial" w:cs="Arial"/>
                <w:color w:val="231F20"/>
                <w:w w:val="275"/>
                <w:sz w:val="22"/>
                <w:szCs w:val="22"/>
              </w:rPr>
              <w:t>|</w:t>
            </w:r>
            <w:r w:rsidRPr="006D3E5F">
              <w:rPr>
                <w:rFonts w:ascii="Arial" w:hAnsi="Arial" w:cs="Arial"/>
                <w:color w:val="231F20"/>
                <w:spacing w:val="-94"/>
                <w:w w:val="275"/>
                <w:sz w:val="22"/>
                <w:szCs w:val="22"/>
              </w:rPr>
              <w:t xml:space="preserve"> </w:t>
            </w:r>
            <w:r w:rsidRPr="006D3E5F">
              <w:rPr>
                <w:rFonts w:ascii="Arial" w:hAnsi="Arial" w:cs="Arial"/>
                <w:color w:val="231F20"/>
                <w:w w:val="114"/>
                <w:sz w:val="22"/>
                <w:szCs w:val="22"/>
              </w:rPr>
              <w:t>(https://ico.org.uk/for-the-public/)</w:t>
            </w:r>
          </w:p>
          <w:p w14:paraId="1CB9CCBB" w14:textId="77777777" w:rsidR="004701FE" w:rsidRPr="006D3E5F" w:rsidRDefault="004701FE" w:rsidP="004701FE">
            <w:pPr>
              <w:ind w:right="-20"/>
              <w:rPr>
                <w:rFonts w:ascii="Arial" w:hAnsi="Arial" w:cs="Arial"/>
                <w:b/>
                <w:sz w:val="22"/>
                <w:szCs w:val="22"/>
                <w:u w:val="single"/>
              </w:rPr>
            </w:pPr>
          </w:p>
          <w:p w14:paraId="1CB9CCBC" w14:textId="77777777" w:rsidR="006D3E5F" w:rsidRDefault="006D3E5F" w:rsidP="00BF7282">
            <w:pPr>
              <w:ind w:right="-20"/>
              <w:rPr>
                <w:rFonts w:ascii="Arial" w:hAnsi="Arial" w:cs="Arial"/>
                <w:b/>
                <w:sz w:val="22"/>
                <w:szCs w:val="22"/>
                <w:u w:val="single"/>
              </w:rPr>
            </w:pPr>
          </w:p>
          <w:p w14:paraId="1CB9CCBD" w14:textId="77777777" w:rsidR="004701FE" w:rsidRPr="006D3E5F" w:rsidRDefault="004701FE" w:rsidP="00BF7282">
            <w:pPr>
              <w:ind w:right="-20"/>
              <w:rPr>
                <w:rFonts w:ascii="Arial" w:hAnsi="Arial" w:cs="Arial"/>
                <w:b/>
                <w:sz w:val="22"/>
                <w:szCs w:val="22"/>
                <w:u w:val="single"/>
              </w:rPr>
            </w:pPr>
            <w:r w:rsidRPr="006D3E5F">
              <w:rPr>
                <w:rFonts w:ascii="Arial" w:hAnsi="Arial" w:cs="Arial"/>
                <w:b/>
                <w:sz w:val="22"/>
                <w:szCs w:val="22"/>
                <w:u w:val="single"/>
              </w:rPr>
              <w:t>If you have no Internet Access</w:t>
            </w:r>
          </w:p>
          <w:p w14:paraId="1CB9CCBE" w14:textId="77777777" w:rsidR="004701FE" w:rsidRPr="006D3E5F" w:rsidRDefault="004701FE" w:rsidP="004701FE">
            <w:pPr>
              <w:spacing w:line="278" w:lineRule="auto"/>
              <w:ind w:right="59"/>
              <w:rPr>
                <w:rFonts w:ascii="Arial" w:eastAsia="Arial" w:hAnsi="Arial" w:cs="Arial"/>
                <w:sz w:val="22"/>
                <w:szCs w:val="22"/>
                <w:u w:val="single"/>
              </w:rPr>
            </w:pPr>
            <w:r w:rsidRPr="006D3E5F">
              <w:rPr>
                <w:rFonts w:ascii="Arial" w:eastAsia="Arial" w:hAnsi="Arial" w:cs="Arial"/>
                <w:color w:val="231F20"/>
                <w:sz w:val="22"/>
                <w:szCs w:val="22"/>
              </w:rPr>
              <w:t>Please</w:t>
            </w:r>
            <w:r w:rsidRPr="006D3E5F">
              <w:rPr>
                <w:rFonts w:ascii="Arial" w:eastAsia="Arial" w:hAnsi="Arial" w:cs="Arial"/>
                <w:color w:val="231F20"/>
                <w:spacing w:val="-19"/>
                <w:sz w:val="22"/>
                <w:szCs w:val="22"/>
              </w:rPr>
              <w:t xml:space="preserve"> </w:t>
            </w:r>
            <w:r w:rsidRPr="006D3E5F">
              <w:rPr>
                <w:rFonts w:ascii="Arial" w:eastAsia="Arial" w:hAnsi="Arial" w:cs="Arial"/>
                <w:color w:val="231F20"/>
                <w:sz w:val="22"/>
                <w:szCs w:val="22"/>
              </w:rPr>
              <w:t>contact</w:t>
            </w:r>
            <w:r w:rsidRPr="006D3E5F">
              <w:rPr>
                <w:rFonts w:ascii="Arial" w:eastAsia="Arial" w:hAnsi="Arial" w:cs="Arial"/>
                <w:color w:val="231F20"/>
                <w:spacing w:val="42"/>
                <w:sz w:val="22"/>
                <w:szCs w:val="22"/>
              </w:rPr>
              <w:t xml:space="preserve"> </w:t>
            </w:r>
            <w:r w:rsidRPr="006D3E5F">
              <w:rPr>
                <w:rFonts w:ascii="Arial" w:eastAsia="Arial" w:hAnsi="Arial" w:cs="Arial"/>
                <w:color w:val="231F20"/>
                <w:sz w:val="22"/>
                <w:szCs w:val="22"/>
              </w:rPr>
              <w:t>us</w:t>
            </w:r>
            <w:r w:rsidRPr="006D3E5F">
              <w:rPr>
                <w:rFonts w:ascii="Arial" w:eastAsia="Arial" w:hAnsi="Arial" w:cs="Arial"/>
                <w:color w:val="231F20"/>
                <w:spacing w:val="4"/>
                <w:sz w:val="22"/>
                <w:szCs w:val="22"/>
              </w:rPr>
              <w:t xml:space="preserve"> </w:t>
            </w:r>
            <w:r w:rsidRPr="006D3E5F">
              <w:rPr>
                <w:rFonts w:ascii="Arial" w:eastAsia="Arial" w:hAnsi="Arial" w:cs="Arial"/>
                <w:color w:val="231F20"/>
                <w:sz w:val="22"/>
                <w:szCs w:val="22"/>
              </w:rPr>
              <w:t>at</w:t>
            </w:r>
            <w:r w:rsidRPr="006D3E5F">
              <w:rPr>
                <w:rFonts w:ascii="Arial" w:eastAsia="Arial" w:hAnsi="Arial" w:cs="Arial"/>
                <w:color w:val="231F20"/>
                <w:spacing w:val="14"/>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6"/>
                <w:sz w:val="22"/>
                <w:szCs w:val="22"/>
              </w:rPr>
              <w:t xml:space="preserve"> </w:t>
            </w:r>
            <w:r w:rsidRPr="006D3E5F">
              <w:rPr>
                <w:rFonts w:ascii="Arial" w:eastAsia="Arial" w:hAnsi="Arial" w:cs="Arial"/>
                <w:color w:val="231F20"/>
                <w:sz w:val="22"/>
                <w:szCs w:val="22"/>
              </w:rPr>
              <w:t>above</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postal</w:t>
            </w:r>
            <w:r w:rsidRPr="006D3E5F">
              <w:rPr>
                <w:rFonts w:ascii="Arial" w:eastAsia="Arial" w:hAnsi="Arial" w:cs="Arial"/>
                <w:color w:val="231F20"/>
                <w:spacing w:val="41"/>
                <w:sz w:val="22"/>
                <w:szCs w:val="22"/>
              </w:rPr>
              <w:t xml:space="preserve"> </w:t>
            </w:r>
            <w:r w:rsidRPr="006D3E5F">
              <w:rPr>
                <w:rFonts w:ascii="Arial" w:eastAsia="Arial" w:hAnsi="Arial" w:cs="Arial"/>
                <w:color w:val="231F20"/>
                <w:sz w:val="22"/>
                <w:szCs w:val="22"/>
              </w:rPr>
              <w:t>address</w:t>
            </w:r>
            <w:r w:rsidRPr="006D3E5F">
              <w:rPr>
                <w:rFonts w:ascii="Arial" w:eastAsia="Arial" w:hAnsi="Arial" w:cs="Arial"/>
                <w:color w:val="231F20"/>
                <w:spacing w:val="30"/>
                <w:sz w:val="22"/>
                <w:szCs w:val="22"/>
              </w:rPr>
              <w:t xml:space="preserve"> </w:t>
            </w:r>
            <w:r w:rsidRPr="006D3E5F">
              <w:rPr>
                <w:rFonts w:ascii="Arial" w:eastAsia="Arial" w:hAnsi="Arial" w:cs="Arial"/>
                <w:color w:val="231F20"/>
                <w:sz w:val="22"/>
                <w:szCs w:val="22"/>
              </w:rPr>
              <w:t>or</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 xml:space="preserve">telephone </w:t>
            </w:r>
            <w:r w:rsidRPr="006D3E5F">
              <w:rPr>
                <w:rFonts w:ascii="Arial" w:eastAsia="Arial" w:hAnsi="Arial" w:cs="Arial"/>
                <w:color w:val="231F20"/>
                <w:spacing w:val="3"/>
                <w:sz w:val="22"/>
                <w:szCs w:val="22"/>
              </w:rPr>
              <w:t>number</w:t>
            </w:r>
            <w:r w:rsidRPr="006D3E5F">
              <w:rPr>
                <w:rFonts w:ascii="Arial" w:eastAsia="Arial" w:hAnsi="Arial" w:cs="Arial"/>
                <w:color w:val="231F20"/>
                <w:spacing w:val="-11"/>
                <w:w w:val="110"/>
                <w:sz w:val="22"/>
                <w:szCs w:val="22"/>
              </w:rPr>
              <w:t xml:space="preserve"> </w:t>
            </w:r>
            <w:r w:rsidRPr="006D3E5F">
              <w:rPr>
                <w:rFonts w:ascii="Arial" w:eastAsia="Arial" w:hAnsi="Arial" w:cs="Arial"/>
                <w:color w:val="231F20"/>
                <w:sz w:val="22"/>
                <w:szCs w:val="22"/>
              </w:rPr>
              <w:t>if</w:t>
            </w:r>
            <w:r w:rsidRPr="006D3E5F">
              <w:rPr>
                <w:rFonts w:ascii="Arial" w:eastAsia="Arial" w:hAnsi="Arial" w:cs="Arial"/>
                <w:color w:val="231F20"/>
                <w:spacing w:val="18"/>
                <w:sz w:val="22"/>
                <w:szCs w:val="22"/>
              </w:rPr>
              <w:t xml:space="preserve"> </w:t>
            </w:r>
            <w:r w:rsidRPr="006D3E5F">
              <w:rPr>
                <w:rFonts w:ascii="Arial" w:eastAsia="Arial" w:hAnsi="Arial" w:cs="Arial"/>
                <w:color w:val="231F20"/>
                <w:sz w:val="22"/>
                <w:szCs w:val="22"/>
              </w:rPr>
              <w:t>you</w:t>
            </w:r>
            <w:r w:rsidRPr="006D3E5F">
              <w:rPr>
                <w:rFonts w:ascii="Arial" w:eastAsia="Arial" w:hAnsi="Arial" w:cs="Arial"/>
                <w:color w:val="231F20"/>
                <w:spacing w:val="19"/>
                <w:sz w:val="22"/>
                <w:szCs w:val="22"/>
              </w:rPr>
              <w:t xml:space="preserve"> </w:t>
            </w:r>
            <w:r w:rsidRPr="006D3E5F">
              <w:rPr>
                <w:rFonts w:ascii="Arial" w:eastAsia="Arial" w:hAnsi="Arial" w:cs="Arial"/>
                <w:color w:val="231F20"/>
                <w:sz w:val="22"/>
                <w:szCs w:val="22"/>
              </w:rPr>
              <w:t>wish</w:t>
            </w:r>
            <w:r w:rsidRPr="006D3E5F">
              <w:rPr>
                <w:rFonts w:ascii="Arial" w:eastAsia="Arial" w:hAnsi="Arial" w:cs="Arial"/>
                <w:color w:val="231F20"/>
                <w:spacing w:val="25"/>
                <w:sz w:val="22"/>
                <w:szCs w:val="22"/>
              </w:rPr>
              <w:t xml:space="preserve"> </w:t>
            </w:r>
            <w:r w:rsidRPr="006D3E5F">
              <w:rPr>
                <w:rFonts w:ascii="Arial" w:eastAsia="Arial" w:hAnsi="Arial" w:cs="Arial"/>
                <w:color w:val="231F20"/>
                <w:sz w:val="22"/>
                <w:szCs w:val="22"/>
              </w:rPr>
              <w:t xml:space="preserve">a copy </w:t>
            </w:r>
            <w:r w:rsidRPr="006D3E5F">
              <w:rPr>
                <w:rFonts w:ascii="Arial" w:eastAsia="Arial" w:hAnsi="Arial" w:cs="Arial"/>
                <w:color w:val="231F20"/>
                <w:w w:val="113"/>
                <w:sz w:val="22"/>
                <w:szCs w:val="22"/>
              </w:rPr>
              <w:t xml:space="preserve">of </w:t>
            </w:r>
            <w:r w:rsidRPr="006D3E5F">
              <w:rPr>
                <w:rFonts w:ascii="Arial" w:eastAsia="Arial" w:hAnsi="Arial" w:cs="Arial"/>
                <w:color w:val="231F20"/>
                <w:sz w:val="22"/>
                <w:szCs w:val="22"/>
              </w:rPr>
              <w:t>any</w:t>
            </w:r>
            <w:r w:rsidRPr="006D3E5F">
              <w:rPr>
                <w:rFonts w:ascii="Arial" w:eastAsia="Arial" w:hAnsi="Arial" w:cs="Arial"/>
                <w:color w:val="231F20"/>
                <w:spacing w:val="8"/>
                <w:sz w:val="22"/>
                <w:szCs w:val="22"/>
              </w:rPr>
              <w:t xml:space="preserve"> </w:t>
            </w:r>
            <w:r w:rsidRPr="006D3E5F">
              <w:rPr>
                <w:rFonts w:ascii="Arial" w:eastAsia="Arial" w:hAnsi="Arial" w:cs="Arial"/>
                <w:color w:val="231F20"/>
                <w:sz w:val="22"/>
                <w:szCs w:val="22"/>
              </w:rPr>
              <w:t>of</w:t>
            </w:r>
            <w:r w:rsidRPr="006D3E5F">
              <w:rPr>
                <w:rFonts w:ascii="Arial" w:eastAsia="Arial" w:hAnsi="Arial" w:cs="Arial"/>
                <w:color w:val="231F20"/>
                <w:spacing w:val="22"/>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6"/>
                <w:sz w:val="22"/>
                <w:szCs w:val="22"/>
              </w:rPr>
              <w:t xml:space="preserve"> </w:t>
            </w:r>
            <w:r w:rsidRPr="006D3E5F">
              <w:rPr>
                <w:rFonts w:ascii="Arial" w:eastAsia="Arial" w:hAnsi="Arial" w:cs="Arial"/>
                <w:color w:val="231F20"/>
                <w:sz w:val="22"/>
                <w:szCs w:val="22"/>
              </w:rPr>
              <w:t>above</w:t>
            </w:r>
            <w:r w:rsidRPr="006D3E5F">
              <w:rPr>
                <w:rFonts w:ascii="Arial" w:eastAsia="Arial" w:hAnsi="Arial" w:cs="Arial"/>
                <w:color w:val="231F20"/>
                <w:spacing w:val="22"/>
                <w:sz w:val="22"/>
                <w:szCs w:val="22"/>
              </w:rPr>
              <w:t xml:space="preserve"> </w:t>
            </w:r>
            <w:r w:rsidRPr="006D3E5F">
              <w:rPr>
                <w:rFonts w:ascii="Arial" w:eastAsia="Arial" w:hAnsi="Arial" w:cs="Arial"/>
                <w:color w:val="231F20"/>
                <w:w w:val="111"/>
                <w:sz w:val="22"/>
                <w:szCs w:val="22"/>
              </w:rPr>
              <w:t>information</w:t>
            </w:r>
            <w:r w:rsidRPr="006D3E5F">
              <w:rPr>
                <w:rFonts w:ascii="Arial" w:eastAsia="Arial" w:hAnsi="Arial" w:cs="Arial"/>
                <w:color w:val="231F20"/>
                <w:spacing w:val="-11"/>
                <w:w w:val="111"/>
                <w:sz w:val="22"/>
                <w:szCs w:val="22"/>
              </w:rPr>
              <w:t xml:space="preserve"> </w:t>
            </w:r>
            <w:r w:rsidRPr="006D3E5F">
              <w:rPr>
                <w:rFonts w:ascii="Arial" w:eastAsia="Arial" w:hAnsi="Arial" w:cs="Arial"/>
                <w:color w:val="231F20"/>
                <w:sz w:val="22"/>
                <w:szCs w:val="22"/>
              </w:rPr>
              <w:t>and</w:t>
            </w:r>
            <w:r w:rsidRPr="006D3E5F">
              <w:rPr>
                <w:rFonts w:ascii="Arial" w:eastAsia="Arial" w:hAnsi="Arial" w:cs="Arial"/>
                <w:color w:val="231F20"/>
                <w:spacing w:val="20"/>
                <w:sz w:val="22"/>
                <w:szCs w:val="22"/>
              </w:rPr>
              <w:t xml:space="preserve"> </w:t>
            </w:r>
            <w:r w:rsidRPr="006D3E5F">
              <w:rPr>
                <w:rFonts w:ascii="Arial" w:eastAsia="Arial" w:hAnsi="Arial" w:cs="Arial"/>
                <w:color w:val="231F20"/>
                <w:sz w:val="22"/>
                <w:szCs w:val="22"/>
              </w:rPr>
              <w:t>you</w:t>
            </w:r>
            <w:r w:rsidRPr="006D3E5F">
              <w:rPr>
                <w:rFonts w:ascii="Arial" w:eastAsia="Arial" w:hAnsi="Arial" w:cs="Arial"/>
                <w:color w:val="231F20"/>
                <w:spacing w:val="19"/>
                <w:sz w:val="22"/>
                <w:szCs w:val="22"/>
              </w:rPr>
              <w:t xml:space="preserve"> </w:t>
            </w:r>
            <w:r w:rsidRPr="006D3E5F">
              <w:rPr>
                <w:rFonts w:ascii="Arial" w:eastAsia="Arial" w:hAnsi="Arial" w:cs="Arial"/>
                <w:color w:val="231F20"/>
                <w:sz w:val="22"/>
                <w:szCs w:val="22"/>
              </w:rPr>
              <w:t>do</w:t>
            </w:r>
            <w:r w:rsidRPr="006D3E5F">
              <w:rPr>
                <w:rFonts w:ascii="Arial" w:eastAsia="Arial" w:hAnsi="Arial" w:cs="Arial"/>
                <w:color w:val="231F20"/>
                <w:spacing w:val="20"/>
                <w:sz w:val="22"/>
                <w:szCs w:val="22"/>
              </w:rPr>
              <w:t xml:space="preserve"> </w:t>
            </w:r>
            <w:r w:rsidRPr="006D3E5F">
              <w:rPr>
                <w:rFonts w:ascii="Arial" w:eastAsia="Arial" w:hAnsi="Arial" w:cs="Arial"/>
                <w:color w:val="231F20"/>
                <w:sz w:val="22"/>
                <w:szCs w:val="22"/>
              </w:rPr>
              <w:t>not</w:t>
            </w:r>
            <w:r w:rsidRPr="006D3E5F">
              <w:rPr>
                <w:rFonts w:ascii="Arial" w:eastAsia="Arial" w:hAnsi="Arial" w:cs="Arial"/>
                <w:color w:val="231F20"/>
                <w:spacing w:val="39"/>
                <w:sz w:val="22"/>
                <w:szCs w:val="22"/>
              </w:rPr>
              <w:t xml:space="preserve"> </w:t>
            </w:r>
            <w:r w:rsidRPr="006D3E5F">
              <w:rPr>
                <w:rFonts w:ascii="Arial" w:eastAsia="Arial" w:hAnsi="Arial" w:cs="Arial"/>
                <w:color w:val="231F20"/>
                <w:sz w:val="22"/>
                <w:szCs w:val="22"/>
              </w:rPr>
              <w:t>have</w:t>
            </w:r>
            <w:r w:rsidRPr="006D3E5F">
              <w:rPr>
                <w:rFonts w:ascii="Arial" w:eastAsia="Arial" w:hAnsi="Arial" w:cs="Arial"/>
                <w:color w:val="231F20"/>
                <w:spacing w:val="6"/>
                <w:sz w:val="22"/>
                <w:szCs w:val="22"/>
              </w:rPr>
              <w:t xml:space="preserve"> </w:t>
            </w:r>
            <w:r w:rsidRPr="006D3E5F">
              <w:rPr>
                <w:rFonts w:ascii="Arial" w:eastAsia="Arial" w:hAnsi="Arial" w:cs="Arial"/>
                <w:color w:val="231F20"/>
                <w:sz w:val="22"/>
                <w:szCs w:val="22"/>
              </w:rPr>
              <w:t>access</w:t>
            </w:r>
            <w:r w:rsidRPr="006D3E5F">
              <w:rPr>
                <w:rFonts w:ascii="Arial" w:eastAsia="Arial" w:hAnsi="Arial" w:cs="Arial"/>
                <w:color w:val="231F20"/>
                <w:spacing w:val="-26"/>
                <w:sz w:val="22"/>
                <w:szCs w:val="22"/>
              </w:rPr>
              <w:t xml:space="preserve"> </w:t>
            </w:r>
            <w:r w:rsidRPr="006D3E5F">
              <w:rPr>
                <w:rFonts w:ascii="Arial" w:eastAsia="Arial" w:hAnsi="Arial" w:cs="Arial"/>
                <w:color w:val="231F20"/>
                <w:sz w:val="22"/>
                <w:szCs w:val="22"/>
              </w:rPr>
              <w:t>to</w:t>
            </w:r>
            <w:r w:rsidRPr="006D3E5F">
              <w:rPr>
                <w:rFonts w:ascii="Arial" w:eastAsia="Arial" w:hAnsi="Arial" w:cs="Arial"/>
                <w:color w:val="231F20"/>
                <w:spacing w:val="24"/>
                <w:sz w:val="22"/>
                <w:szCs w:val="22"/>
              </w:rPr>
              <w:t xml:space="preserve"> </w:t>
            </w:r>
            <w:r w:rsidRPr="006D3E5F">
              <w:rPr>
                <w:rFonts w:ascii="Arial" w:eastAsia="Arial" w:hAnsi="Arial" w:cs="Arial"/>
                <w:color w:val="231F20"/>
                <w:sz w:val="22"/>
                <w:szCs w:val="22"/>
              </w:rPr>
              <w:t>the</w:t>
            </w:r>
            <w:r w:rsidRPr="006D3E5F">
              <w:rPr>
                <w:rFonts w:ascii="Arial" w:eastAsia="Arial" w:hAnsi="Arial" w:cs="Arial"/>
                <w:color w:val="231F20"/>
                <w:spacing w:val="26"/>
                <w:sz w:val="22"/>
                <w:szCs w:val="22"/>
              </w:rPr>
              <w:t xml:space="preserve"> </w:t>
            </w:r>
            <w:r w:rsidRPr="006D3E5F">
              <w:rPr>
                <w:rFonts w:ascii="Arial" w:eastAsia="Arial" w:hAnsi="Arial" w:cs="Arial"/>
                <w:color w:val="231F20"/>
                <w:w w:val="110"/>
                <w:sz w:val="22"/>
                <w:szCs w:val="22"/>
              </w:rPr>
              <w:t>internet. We will provide you with a hard copy of the informatio</w:t>
            </w:r>
            <w:r w:rsidRPr="006D3E5F">
              <w:rPr>
                <w:rFonts w:ascii="Arial" w:eastAsia="Arial" w:hAnsi="Arial" w:cs="Arial"/>
                <w:color w:val="231F20"/>
                <w:w w:val="110"/>
                <w:sz w:val="22"/>
                <w:szCs w:val="22"/>
                <w:u w:val="single"/>
              </w:rPr>
              <w:t>n.</w:t>
            </w:r>
          </w:p>
          <w:p w14:paraId="1CB9CCBF" w14:textId="77777777" w:rsidR="004701FE" w:rsidRPr="006D3E5F" w:rsidRDefault="004701FE" w:rsidP="004701FE">
            <w:pPr>
              <w:spacing w:line="240" w:lineRule="exact"/>
              <w:rPr>
                <w:rFonts w:ascii="Arial" w:hAnsi="Arial" w:cs="Arial"/>
                <w:color w:val="44546A"/>
                <w:sz w:val="22"/>
                <w:szCs w:val="22"/>
                <w:u w:val="single"/>
              </w:rPr>
            </w:pPr>
          </w:p>
          <w:p w14:paraId="1CB9CCC0" w14:textId="77777777" w:rsidR="004701FE" w:rsidRPr="006D3E5F" w:rsidRDefault="004701FE" w:rsidP="004701FE">
            <w:pPr>
              <w:ind w:right="-20"/>
              <w:rPr>
                <w:rFonts w:ascii="Arial" w:hAnsi="Arial" w:cs="Arial"/>
                <w:b/>
                <w:sz w:val="22"/>
                <w:szCs w:val="22"/>
                <w:u w:val="single"/>
              </w:rPr>
            </w:pPr>
            <w:r w:rsidRPr="006D3E5F">
              <w:rPr>
                <w:rFonts w:ascii="Arial" w:hAnsi="Arial" w:cs="Arial"/>
                <w:b/>
                <w:sz w:val="22"/>
                <w:szCs w:val="22"/>
                <w:u w:val="single"/>
              </w:rPr>
              <w:t>How to access our full Privacy Notice</w:t>
            </w:r>
          </w:p>
          <w:p w14:paraId="1CB9CCC1" w14:textId="77777777" w:rsidR="004701FE" w:rsidRPr="006D3E5F" w:rsidRDefault="004701FE" w:rsidP="004701FE">
            <w:pPr>
              <w:ind w:right="-20"/>
              <w:jc w:val="both"/>
              <w:rPr>
                <w:rFonts w:ascii="Arial" w:hAnsi="Arial" w:cs="Arial"/>
                <w:sz w:val="22"/>
                <w:szCs w:val="22"/>
              </w:rPr>
            </w:pPr>
            <w:r w:rsidRPr="006D3E5F">
              <w:rPr>
                <w:rFonts w:ascii="Arial" w:hAnsi="Arial" w:cs="Arial"/>
                <w:color w:val="231F20"/>
                <w:sz w:val="22"/>
                <w:szCs w:val="22"/>
              </w:rPr>
              <w:t>The</w:t>
            </w:r>
            <w:r w:rsidRPr="006D3E5F">
              <w:rPr>
                <w:rFonts w:ascii="Arial" w:hAnsi="Arial" w:cs="Arial"/>
                <w:color w:val="231F20"/>
                <w:spacing w:val="43"/>
                <w:sz w:val="22"/>
                <w:szCs w:val="22"/>
              </w:rPr>
              <w:t xml:space="preserve"> </w:t>
            </w:r>
            <w:r w:rsidRPr="006D3E5F">
              <w:rPr>
                <w:rFonts w:ascii="Arial" w:hAnsi="Arial" w:cs="Arial"/>
                <w:color w:val="231F20"/>
                <w:w w:val="112"/>
                <w:sz w:val="22"/>
                <w:szCs w:val="22"/>
              </w:rPr>
              <w:t xml:space="preserve">Educational </w:t>
            </w:r>
            <w:r w:rsidRPr="006D3E5F">
              <w:rPr>
                <w:rFonts w:ascii="Arial" w:hAnsi="Arial" w:cs="Arial"/>
                <w:color w:val="231F20"/>
                <w:sz w:val="22"/>
                <w:szCs w:val="22"/>
              </w:rPr>
              <w:t>Services full</w:t>
            </w:r>
            <w:r w:rsidRPr="006D3E5F">
              <w:rPr>
                <w:rFonts w:ascii="Arial" w:hAnsi="Arial" w:cs="Arial"/>
                <w:color w:val="231F20"/>
                <w:spacing w:val="19"/>
                <w:sz w:val="22"/>
                <w:szCs w:val="22"/>
              </w:rPr>
              <w:t xml:space="preserve"> </w:t>
            </w:r>
            <w:r w:rsidRPr="006D3E5F">
              <w:rPr>
                <w:rFonts w:ascii="Arial" w:hAnsi="Arial" w:cs="Arial"/>
                <w:color w:val="231F20"/>
                <w:sz w:val="22"/>
                <w:szCs w:val="22"/>
              </w:rPr>
              <w:t xml:space="preserve">privacy </w:t>
            </w:r>
            <w:r w:rsidRPr="006D3E5F">
              <w:rPr>
                <w:rFonts w:ascii="Arial" w:hAnsi="Arial" w:cs="Arial"/>
                <w:color w:val="231F20"/>
                <w:w w:val="124"/>
                <w:sz w:val="22"/>
                <w:szCs w:val="22"/>
              </w:rPr>
              <w:t>notice</w:t>
            </w:r>
            <w:r w:rsidRPr="006D3E5F">
              <w:rPr>
                <w:rFonts w:ascii="Arial" w:hAnsi="Arial" w:cs="Arial"/>
                <w:color w:val="231F20"/>
                <w:spacing w:val="-12"/>
                <w:w w:val="124"/>
                <w:sz w:val="22"/>
                <w:szCs w:val="22"/>
              </w:rPr>
              <w:t xml:space="preserve"> </w:t>
            </w:r>
            <w:r w:rsidRPr="006D3E5F">
              <w:rPr>
                <w:rFonts w:ascii="Arial" w:hAnsi="Arial" w:cs="Arial"/>
                <w:color w:val="231F20"/>
                <w:sz w:val="22"/>
                <w:szCs w:val="22"/>
              </w:rPr>
              <w:t>is</w:t>
            </w:r>
            <w:r w:rsidRPr="006D3E5F">
              <w:rPr>
                <w:rFonts w:ascii="Arial" w:hAnsi="Arial" w:cs="Arial"/>
                <w:color w:val="231F20"/>
                <w:spacing w:val="16"/>
                <w:sz w:val="22"/>
                <w:szCs w:val="22"/>
              </w:rPr>
              <w:t xml:space="preserve"> </w:t>
            </w:r>
            <w:r w:rsidRPr="006D3E5F">
              <w:rPr>
                <w:rFonts w:ascii="Arial" w:hAnsi="Arial" w:cs="Arial"/>
                <w:color w:val="231F20"/>
                <w:w w:val="113"/>
                <w:sz w:val="22"/>
                <w:szCs w:val="22"/>
              </w:rPr>
              <w:t>available</w:t>
            </w:r>
            <w:r w:rsidRPr="006D3E5F">
              <w:rPr>
                <w:rFonts w:ascii="Arial" w:hAnsi="Arial" w:cs="Arial"/>
                <w:color w:val="231F20"/>
                <w:sz w:val="22"/>
                <w:szCs w:val="22"/>
              </w:rPr>
              <w:t xml:space="preserve"> from the school website or </w:t>
            </w:r>
            <w:r w:rsidRPr="006D3E5F">
              <w:rPr>
                <w:rFonts w:ascii="Arial" w:eastAsia="Arial" w:hAnsi="Arial" w:cs="Arial"/>
                <w:color w:val="231F20"/>
                <w:sz w:val="22"/>
                <w:szCs w:val="22"/>
              </w:rPr>
              <w:t>please</w:t>
            </w:r>
            <w:r w:rsidRPr="006D3E5F">
              <w:rPr>
                <w:rFonts w:ascii="Arial" w:eastAsia="Arial" w:hAnsi="Arial" w:cs="Arial"/>
                <w:color w:val="231F20"/>
                <w:spacing w:val="10"/>
                <w:sz w:val="22"/>
                <w:szCs w:val="22"/>
              </w:rPr>
              <w:t xml:space="preserve"> </w:t>
            </w:r>
            <w:r w:rsidRPr="006D3E5F">
              <w:rPr>
                <w:rFonts w:ascii="Arial" w:hAnsi="Arial" w:cs="Arial"/>
                <w:color w:val="231F20"/>
                <w:sz w:val="22"/>
                <w:szCs w:val="22"/>
              </w:rPr>
              <w:t>ask</w:t>
            </w:r>
            <w:r w:rsidRPr="006D3E5F">
              <w:rPr>
                <w:rFonts w:ascii="Arial" w:hAnsi="Arial" w:cs="Arial"/>
                <w:color w:val="231F20"/>
                <w:spacing w:val="53"/>
                <w:sz w:val="22"/>
                <w:szCs w:val="22"/>
              </w:rPr>
              <w:t xml:space="preserve"> </w:t>
            </w:r>
            <w:r w:rsidRPr="006D3E5F">
              <w:rPr>
                <w:rFonts w:ascii="Arial" w:hAnsi="Arial" w:cs="Arial"/>
                <w:color w:val="231F20"/>
                <w:sz w:val="22"/>
                <w:szCs w:val="22"/>
              </w:rPr>
              <w:t>staff in the school office and they will provide you with a hard copy.</w:t>
            </w:r>
          </w:p>
          <w:p w14:paraId="1CB9CCC2" w14:textId="77777777" w:rsidR="004701FE" w:rsidRPr="006D3E5F" w:rsidRDefault="004701FE" w:rsidP="004701FE">
            <w:pPr>
              <w:rPr>
                <w:rFonts w:ascii="Arial" w:hAnsi="Arial" w:cs="Arial"/>
                <w:sz w:val="22"/>
                <w:szCs w:val="22"/>
                <w:u w:val="single"/>
              </w:rPr>
            </w:pPr>
          </w:p>
          <w:p w14:paraId="1CB9CCC3" w14:textId="77777777" w:rsidR="004701FE" w:rsidRPr="006D3E5F" w:rsidRDefault="004701FE" w:rsidP="004701FE">
            <w:pPr>
              <w:keepNext/>
              <w:tabs>
                <w:tab w:val="left" w:pos="3822"/>
              </w:tabs>
              <w:autoSpaceDE w:val="0"/>
              <w:autoSpaceDN w:val="0"/>
              <w:adjustRightInd w:val="0"/>
              <w:spacing w:line="360" w:lineRule="auto"/>
              <w:ind w:right="-1072"/>
              <w:jc w:val="both"/>
              <w:outlineLvl w:val="3"/>
              <w:rPr>
                <w:rFonts w:ascii="Arial" w:hAnsi="Arial" w:cs="Arial"/>
                <w:b/>
                <w:bCs/>
                <w:color w:val="000000"/>
                <w:sz w:val="22"/>
                <w:szCs w:val="22"/>
                <w:u w:val="single"/>
                <w:lang w:eastAsia="en-GB"/>
              </w:rPr>
            </w:pPr>
            <w:r w:rsidRPr="006D3E5F">
              <w:rPr>
                <w:rFonts w:ascii="Arial" w:hAnsi="Arial" w:cs="Arial"/>
                <w:b/>
                <w:bCs/>
                <w:color w:val="000000"/>
                <w:sz w:val="22"/>
                <w:szCs w:val="22"/>
                <w:u w:val="single"/>
                <w:lang w:eastAsia="en-GB"/>
              </w:rPr>
              <w:t>Education Statistics Privacy Notice</w:t>
            </w:r>
          </w:p>
          <w:p w14:paraId="1CB9CCC4" w14:textId="77777777" w:rsidR="004701FE" w:rsidRPr="006D3E5F" w:rsidRDefault="004701FE" w:rsidP="004701FE">
            <w:pPr>
              <w:keepNext/>
              <w:tabs>
                <w:tab w:val="left" w:pos="3822"/>
              </w:tabs>
              <w:autoSpaceDE w:val="0"/>
              <w:autoSpaceDN w:val="0"/>
              <w:adjustRightInd w:val="0"/>
              <w:spacing w:line="360" w:lineRule="auto"/>
              <w:ind w:right="-1072"/>
              <w:jc w:val="both"/>
              <w:outlineLvl w:val="3"/>
              <w:rPr>
                <w:rFonts w:ascii="Arial" w:hAnsi="Arial" w:cs="Arial"/>
                <w:b/>
                <w:bCs/>
                <w:color w:val="000000"/>
                <w:sz w:val="22"/>
                <w:szCs w:val="22"/>
                <w:u w:val="single"/>
                <w:lang w:eastAsia="en-GB"/>
              </w:rPr>
            </w:pPr>
            <w:r w:rsidRPr="006D3E5F">
              <w:rPr>
                <w:rFonts w:ascii="Arial" w:hAnsi="Arial" w:cs="Arial"/>
                <w:b/>
                <w:bCs/>
                <w:color w:val="000000"/>
                <w:sz w:val="22"/>
                <w:szCs w:val="22"/>
                <w:u w:val="single"/>
                <w:lang w:eastAsia="en-GB"/>
              </w:rPr>
              <w:t>Transferring Educational Data about Pupils</w:t>
            </w:r>
          </w:p>
          <w:p w14:paraId="1CB9CCC5" w14:textId="77777777" w:rsidR="004701FE" w:rsidRPr="006D3E5F" w:rsidRDefault="004701FE" w:rsidP="004701FE">
            <w:pPr>
              <w:tabs>
                <w:tab w:val="left" w:pos="5245"/>
              </w:tabs>
              <w:autoSpaceDE w:val="0"/>
              <w:autoSpaceDN w:val="0"/>
              <w:adjustRightInd w:val="0"/>
              <w:jc w:val="both"/>
              <w:rPr>
                <w:rFonts w:ascii="Arial" w:hAnsi="Arial" w:cs="Arial"/>
                <w:sz w:val="22"/>
                <w:szCs w:val="22"/>
                <w:lang w:eastAsia="en-GB"/>
              </w:rPr>
            </w:pPr>
            <w:r w:rsidRPr="006D3E5F">
              <w:rPr>
                <w:rFonts w:ascii="Arial" w:hAnsi="Arial" w:cs="Arial"/>
                <w:sz w:val="22"/>
                <w:szCs w:val="22"/>
                <w:lang w:eastAsia="en-GB"/>
              </w:rPr>
              <w:t>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This note explains why we need this information, how we use it and what we do to protect the information supplied to us.</w:t>
            </w:r>
          </w:p>
          <w:p w14:paraId="1CB9CCC6" w14:textId="77777777" w:rsidR="004701FE" w:rsidRPr="006D3E5F" w:rsidRDefault="004701FE" w:rsidP="004701FE">
            <w:pPr>
              <w:tabs>
                <w:tab w:val="left" w:pos="5245"/>
              </w:tabs>
              <w:autoSpaceDE w:val="0"/>
              <w:autoSpaceDN w:val="0"/>
              <w:adjustRightInd w:val="0"/>
              <w:jc w:val="both"/>
              <w:rPr>
                <w:rFonts w:ascii="Arial" w:hAnsi="Arial" w:cs="Arial"/>
                <w:sz w:val="22"/>
                <w:szCs w:val="22"/>
                <w:u w:val="single"/>
                <w:lang w:eastAsia="en-GB"/>
              </w:rPr>
            </w:pPr>
          </w:p>
          <w:p w14:paraId="1CB9CCC7" w14:textId="77777777" w:rsidR="004701FE" w:rsidRPr="006D3E5F" w:rsidRDefault="004701FE" w:rsidP="004701FE">
            <w:pPr>
              <w:tabs>
                <w:tab w:val="center" w:pos="4153"/>
                <w:tab w:val="right" w:pos="8306"/>
              </w:tabs>
              <w:autoSpaceDE w:val="0"/>
              <w:autoSpaceDN w:val="0"/>
              <w:adjustRightInd w:val="0"/>
              <w:jc w:val="both"/>
              <w:rPr>
                <w:rFonts w:ascii="Arial" w:hAnsi="Arial" w:cs="Arial"/>
                <w:b/>
                <w:sz w:val="22"/>
                <w:szCs w:val="22"/>
                <w:u w:val="single"/>
                <w:lang w:eastAsia="en-GB"/>
              </w:rPr>
            </w:pPr>
            <w:r w:rsidRPr="006D3E5F">
              <w:rPr>
                <w:rFonts w:ascii="Arial" w:hAnsi="Arial" w:cs="Arial"/>
                <w:b/>
                <w:sz w:val="22"/>
                <w:szCs w:val="22"/>
                <w:u w:val="single"/>
                <w:lang w:eastAsia="en-GB"/>
              </w:rPr>
              <w:t>Why do we need your data?</w:t>
            </w:r>
          </w:p>
          <w:p w14:paraId="1CB9CCC8" w14:textId="77777777" w:rsidR="004701FE" w:rsidRPr="006D3E5F" w:rsidRDefault="004701FE" w:rsidP="004701FE">
            <w:pPr>
              <w:rPr>
                <w:rFonts w:ascii="Arial" w:hAnsi="Arial" w:cs="Arial"/>
                <w:kern w:val="24"/>
                <w:sz w:val="22"/>
                <w:szCs w:val="22"/>
                <w:lang w:eastAsia="en-GB"/>
              </w:rPr>
            </w:pPr>
            <w:r w:rsidRPr="006D3E5F">
              <w:rPr>
                <w:rFonts w:ascii="Arial" w:hAnsi="Arial" w:cs="Arial"/>
                <w:kern w:val="24"/>
                <w:sz w:val="22"/>
                <w:szCs w:val="22"/>
                <w:lang w:eastAsia="en-GB"/>
              </w:rPr>
              <w:t>In order to make the best decisions about how to improve our education service,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14:paraId="1CB9CCC9" w14:textId="77777777" w:rsidR="004701FE" w:rsidRPr="006D3E5F" w:rsidRDefault="004701FE" w:rsidP="004701FE">
            <w:pPr>
              <w:numPr>
                <w:ilvl w:val="0"/>
                <w:numId w:val="6"/>
              </w:numPr>
              <w:tabs>
                <w:tab w:val="left" w:pos="1440"/>
                <w:tab w:val="left" w:pos="2160"/>
                <w:tab w:val="left" w:pos="2880"/>
                <w:tab w:val="left" w:pos="4680"/>
                <w:tab w:val="left" w:pos="5245"/>
                <w:tab w:val="right" w:pos="9000"/>
              </w:tabs>
              <w:autoSpaceDE w:val="0"/>
              <w:autoSpaceDN w:val="0"/>
              <w:adjustRightInd w:val="0"/>
              <w:jc w:val="both"/>
              <w:rPr>
                <w:rFonts w:ascii="Arial" w:hAnsi="Arial" w:cs="Arial"/>
                <w:sz w:val="22"/>
                <w:szCs w:val="22"/>
                <w:lang w:eastAsia="en-GB"/>
              </w:rPr>
            </w:pPr>
            <w:r w:rsidRPr="006D3E5F">
              <w:rPr>
                <w:rFonts w:ascii="Arial" w:hAnsi="Arial" w:cs="Arial"/>
                <w:sz w:val="22"/>
                <w:szCs w:val="22"/>
                <w:lang w:eastAsia="en-GB"/>
              </w:rPr>
              <w:t>plan and deliver better policies for the benefit of all pupils</w:t>
            </w:r>
          </w:p>
          <w:p w14:paraId="1CB9CCCA" w14:textId="77777777" w:rsidR="004701FE" w:rsidRPr="006D3E5F" w:rsidRDefault="004701FE" w:rsidP="004701FE">
            <w:pPr>
              <w:numPr>
                <w:ilvl w:val="0"/>
                <w:numId w:val="6"/>
              </w:numPr>
              <w:tabs>
                <w:tab w:val="left" w:pos="1440"/>
                <w:tab w:val="left" w:pos="2160"/>
                <w:tab w:val="left" w:pos="2880"/>
                <w:tab w:val="left" w:pos="4680"/>
                <w:tab w:val="left" w:pos="5245"/>
                <w:tab w:val="right" w:pos="9000"/>
              </w:tabs>
              <w:autoSpaceDE w:val="0"/>
              <w:autoSpaceDN w:val="0"/>
              <w:adjustRightInd w:val="0"/>
              <w:jc w:val="both"/>
              <w:rPr>
                <w:rFonts w:ascii="Arial" w:hAnsi="Arial" w:cs="Arial"/>
                <w:sz w:val="22"/>
                <w:szCs w:val="22"/>
                <w:lang w:eastAsia="en-GB"/>
              </w:rPr>
            </w:pPr>
            <w:r w:rsidRPr="006D3E5F">
              <w:rPr>
                <w:rFonts w:ascii="Arial" w:hAnsi="Arial" w:cs="Arial"/>
                <w:sz w:val="22"/>
                <w:szCs w:val="22"/>
                <w:lang w:eastAsia="en-GB"/>
              </w:rPr>
              <w:t xml:space="preserve">plan and deliver better policies for the benefit of specific groups of pupils </w:t>
            </w:r>
          </w:p>
          <w:p w14:paraId="1CB9CCCB" w14:textId="77777777" w:rsidR="004701FE" w:rsidRPr="006D3E5F" w:rsidRDefault="004701FE" w:rsidP="004701FE">
            <w:pPr>
              <w:numPr>
                <w:ilvl w:val="0"/>
                <w:numId w:val="6"/>
              </w:numPr>
              <w:tabs>
                <w:tab w:val="left" w:pos="1440"/>
                <w:tab w:val="left" w:pos="2160"/>
                <w:tab w:val="left" w:pos="2880"/>
                <w:tab w:val="left" w:pos="4680"/>
                <w:tab w:val="left" w:pos="5245"/>
                <w:tab w:val="right" w:pos="9000"/>
              </w:tabs>
              <w:autoSpaceDE w:val="0"/>
              <w:autoSpaceDN w:val="0"/>
              <w:adjustRightInd w:val="0"/>
              <w:jc w:val="both"/>
              <w:rPr>
                <w:rFonts w:ascii="Arial" w:hAnsi="Arial" w:cs="Arial"/>
                <w:sz w:val="22"/>
                <w:szCs w:val="22"/>
                <w:lang w:eastAsia="en-GB"/>
              </w:rPr>
            </w:pPr>
            <w:r w:rsidRPr="006D3E5F">
              <w:rPr>
                <w:rFonts w:ascii="Arial" w:hAnsi="Arial" w:cs="Arial"/>
                <w:sz w:val="22"/>
                <w:szCs w:val="22"/>
                <w:lang w:eastAsia="en-GB"/>
              </w:rPr>
              <w:t>better understand some of the factors which influence pupil attainment and achievement</w:t>
            </w:r>
          </w:p>
          <w:p w14:paraId="1CB9CCCC" w14:textId="77777777" w:rsidR="004701FE" w:rsidRPr="006D3E5F" w:rsidRDefault="004701FE" w:rsidP="004701FE">
            <w:pPr>
              <w:numPr>
                <w:ilvl w:val="0"/>
                <w:numId w:val="6"/>
              </w:numPr>
              <w:tabs>
                <w:tab w:val="left" w:pos="1440"/>
                <w:tab w:val="left" w:pos="2160"/>
                <w:tab w:val="left" w:pos="2880"/>
                <w:tab w:val="left" w:pos="4680"/>
                <w:tab w:val="left" w:pos="5245"/>
                <w:tab w:val="right" w:pos="9000"/>
              </w:tabs>
              <w:autoSpaceDE w:val="0"/>
              <w:autoSpaceDN w:val="0"/>
              <w:adjustRightInd w:val="0"/>
              <w:jc w:val="both"/>
              <w:rPr>
                <w:rFonts w:ascii="Arial" w:hAnsi="Arial" w:cs="Arial"/>
                <w:sz w:val="22"/>
                <w:szCs w:val="22"/>
                <w:lang w:eastAsia="en-GB"/>
              </w:rPr>
            </w:pPr>
            <w:r w:rsidRPr="006D3E5F">
              <w:rPr>
                <w:rFonts w:ascii="Arial" w:hAnsi="Arial" w:cs="Arial"/>
                <w:sz w:val="22"/>
                <w:szCs w:val="22"/>
                <w:lang w:eastAsia="en-GB"/>
              </w:rPr>
              <w:t>share good practice</w:t>
            </w:r>
          </w:p>
          <w:p w14:paraId="1CB9CCCD" w14:textId="77777777" w:rsidR="004701FE" w:rsidRPr="006D3E5F" w:rsidRDefault="004701FE" w:rsidP="004701FE">
            <w:pPr>
              <w:numPr>
                <w:ilvl w:val="0"/>
                <w:numId w:val="6"/>
              </w:numPr>
              <w:tabs>
                <w:tab w:val="left" w:pos="1440"/>
                <w:tab w:val="left" w:pos="2160"/>
                <w:tab w:val="left" w:pos="2880"/>
                <w:tab w:val="left" w:pos="4680"/>
                <w:tab w:val="left" w:pos="5245"/>
                <w:tab w:val="right" w:pos="9000"/>
              </w:tabs>
              <w:autoSpaceDE w:val="0"/>
              <w:autoSpaceDN w:val="0"/>
              <w:adjustRightInd w:val="0"/>
              <w:jc w:val="both"/>
              <w:rPr>
                <w:rFonts w:ascii="Arial" w:hAnsi="Arial" w:cs="Arial"/>
                <w:color w:val="000000"/>
                <w:sz w:val="22"/>
                <w:szCs w:val="22"/>
                <w:lang w:eastAsia="en-GB"/>
              </w:rPr>
            </w:pPr>
            <w:r w:rsidRPr="006D3E5F">
              <w:rPr>
                <w:rFonts w:ascii="Arial" w:hAnsi="Arial" w:cs="Arial"/>
                <w:sz w:val="22"/>
                <w:szCs w:val="22"/>
                <w:lang w:eastAsia="en-GB"/>
              </w:rPr>
              <w:t>target resources better</w:t>
            </w:r>
          </w:p>
          <w:p w14:paraId="1CB9CCCE" w14:textId="77777777" w:rsidR="004701FE" w:rsidRPr="006D3E5F" w:rsidRDefault="004701FE" w:rsidP="004701FE">
            <w:pPr>
              <w:numPr>
                <w:ilvl w:val="0"/>
                <w:numId w:val="6"/>
              </w:numPr>
              <w:tabs>
                <w:tab w:val="left" w:pos="1440"/>
                <w:tab w:val="left" w:pos="2160"/>
                <w:tab w:val="left" w:pos="2880"/>
                <w:tab w:val="left" w:pos="4680"/>
                <w:tab w:val="left" w:pos="5245"/>
                <w:tab w:val="right" w:pos="9000"/>
              </w:tabs>
              <w:autoSpaceDE w:val="0"/>
              <w:autoSpaceDN w:val="0"/>
              <w:adjustRightInd w:val="0"/>
              <w:jc w:val="both"/>
              <w:rPr>
                <w:rFonts w:ascii="Arial" w:hAnsi="Arial" w:cs="Arial"/>
                <w:color w:val="000000"/>
                <w:sz w:val="22"/>
                <w:szCs w:val="22"/>
                <w:lang w:eastAsia="en-GB"/>
              </w:rPr>
            </w:pPr>
            <w:r w:rsidRPr="006D3E5F">
              <w:rPr>
                <w:rFonts w:ascii="Arial" w:hAnsi="Arial" w:cs="Arial"/>
                <w:color w:val="000000"/>
                <w:sz w:val="22"/>
                <w:szCs w:val="22"/>
                <w:lang w:eastAsia="en-GB"/>
              </w:rPr>
              <w:t>enhance the quality of research to improve the lives of young people in Scotland</w:t>
            </w:r>
          </w:p>
          <w:p w14:paraId="1CB9CCCF" w14:textId="77777777" w:rsidR="004701FE" w:rsidRPr="006D3E5F" w:rsidRDefault="004701FE" w:rsidP="004701FE">
            <w:pPr>
              <w:tabs>
                <w:tab w:val="left" w:pos="1440"/>
                <w:tab w:val="left" w:pos="2160"/>
                <w:tab w:val="left" w:pos="2880"/>
                <w:tab w:val="left" w:pos="4680"/>
                <w:tab w:val="left" w:pos="5245"/>
                <w:tab w:val="right" w:pos="9000"/>
              </w:tabs>
              <w:autoSpaceDE w:val="0"/>
              <w:autoSpaceDN w:val="0"/>
              <w:adjustRightInd w:val="0"/>
              <w:jc w:val="both"/>
              <w:rPr>
                <w:rFonts w:ascii="Arial" w:hAnsi="Arial" w:cs="Arial"/>
                <w:color w:val="000000"/>
                <w:sz w:val="22"/>
                <w:szCs w:val="22"/>
                <w:lang w:eastAsia="en-GB"/>
              </w:rPr>
            </w:pPr>
          </w:p>
          <w:p w14:paraId="1CB9CCD0" w14:textId="77777777" w:rsidR="004701FE" w:rsidRPr="006D3E5F" w:rsidRDefault="004701FE" w:rsidP="004701FE">
            <w:pPr>
              <w:tabs>
                <w:tab w:val="left" w:pos="1440"/>
                <w:tab w:val="left" w:pos="2160"/>
                <w:tab w:val="left" w:pos="2880"/>
                <w:tab w:val="left" w:pos="4680"/>
                <w:tab w:val="left" w:pos="5245"/>
                <w:tab w:val="right" w:pos="9000"/>
              </w:tabs>
              <w:autoSpaceDE w:val="0"/>
              <w:autoSpaceDN w:val="0"/>
              <w:adjustRightInd w:val="0"/>
              <w:rPr>
                <w:rFonts w:ascii="Arial" w:hAnsi="Arial" w:cs="Arial"/>
                <w:color w:val="000000"/>
                <w:sz w:val="22"/>
                <w:szCs w:val="22"/>
                <w:lang w:eastAsia="en-GB"/>
              </w:rPr>
            </w:pPr>
            <w:r w:rsidRPr="006D3E5F">
              <w:rPr>
                <w:rFonts w:ascii="Arial" w:hAnsi="Arial" w:cs="Arial"/>
                <w:color w:val="000000"/>
                <w:sz w:val="22"/>
                <w:szCs w:val="22"/>
                <w:lang w:eastAsia="en-GB"/>
              </w:rPr>
              <w:t>The full Education Statistics Privacy Notice can be found at the undernote link or by requesting a copy from the school office.</w:t>
            </w:r>
          </w:p>
          <w:p w14:paraId="1CB9CCD1" w14:textId="77777777" w:rsidR="004701FE" w:rsidRPr="006D3E5F" w:rsidRDefault="004701FE" w:rsidP="004701FE">
            <w:pPr>
              <w:tabs>
                <w:tab w:val="left" w:pos="1440"/>
                <w:tab w:val="left" w:pos="2160"/>
                <w:tab w:val="left" w:pos="2880"/>
                <w:tab w:val="left" w:pos="4680"/>
                <w:tab w:val="left" w:pos="5245"/>
                <w:tab w:val="right" w:pos="9000"/>
              </w:tabs>
              <w:autoSpaceDE w:val="0"/>
              <w:autoSpaceDN w:val="0"/>
              <w:adjustRightInd w:val="0"/>
              <w:rPr>
                <w:rFonts w:ascii="Arial" w:hAnsi="Arial" w:cs="Arial"/>
                <w:color w:val="000000"/>
                <w:sz w:val="22"/>
                <w:szCs w:val="22"/>
                <w:lang w:eastAsia="en-GB"/>
              </w:rPr>
            </w:pPr>
          </w:p>
          <w:p w14:paraId="1CB9CCD2" w14:textId="77777777" w:rsidR="00E86D93" w:rsidRDefault="00547C5B" w:rsidP="00E86D93">
            <w:pPr>
              <w:rPr>
                <w:rFonts w:ascii="Arial" w:hAnsi="Arial" w:cs="Arial"/>
                <w:sz w:val="22"/>
                <w:szCs w:val="22"/>
              </w:rPr>
            </w:pPr>
            <w:hyperlink r:id="rId37" w:history="1">
              <w:r w:rsidR="00350920" w:rsidRPr="00920105">
                <w:rPr>
                  <w:rStyle w:val="Hyperlink"/>
                  <w:rFonts w:ascii="Arial" w:hAnsi="Arial" w:cs="Arial"/>
                  <w:sz w:val="22"/>
                  <w:szCs w:val="22"/>
                </w:rPr>
                <w:t>https://www.gov.scot/topics/statistics/scotxed/schooleducation/ESPrivacyNotices</w:t>
              </w:r>
            </w:hyperlink>
            <w:r w:rsidR="00350920">
              <w:rPr>
                <w:rFonts w:ascii="Arial" w:hAnsi="Arial" w:cs="Arial"/>
                <w:sz w:val="22"/>
                <w:szCs w:val="22"/>
              </w:rPr>
              <w:t xml:space="preserve"> </w:t>
            </w:r>
          </w:p>
          <w:p w14:paraId="1CB9CCD3" w14:textId="77777777" w:rsidR="00350920" w:rsidRPr="006D3E5F" w:rsidRDefault="00350920" w:rsidP="00E86D93">
            <w:pPr>
              <w:rPr>
                <w:rFonts w:ascii="Arial" w:hAnsi="Arial" w:cs="Arial"/>
                <w:sz w:val="22"/>
                <w:szCs w:val="22"/>
              </w:rPr>
            </w:pPr>
          </w:p>
          <w:p w14:paraId="1CB9CCD4" w14:textId="77777777" w:rsidR="00E86D93" w:rsidRPr="006D3E5F" w:rsidRDefault="00E86D93" w:rsidP="00E86D93">
            <w:pPr>
              <w:pStyle w:val="Default"/>
              <w:rPr>
                <w:sz w:val="22"/>
                <w:szCs w:val="22"/>
              </w:rPr>
            </w:pPr>
            <w:r w:rsidRPr="006D3E5F">
              <w:rPr>
                <w:b/>
                <w:bCs/>
                <w:sz w:val="22"/>
                <w:szCs w:val="22"/>
              </w:rPr>
              <w:t xml:space="preserve">Your Rights and Further information </w:t>
            </w:r>
          </w:p>
          <w:p w14:paraId="1CB9CCD5" w14:textId="77777777" w:rsidR="001A7B65" w:rsidRDefault="00E86D93" w:rsidP="00A53C27">
            <w:pPr>
              <w:pStyle w:val="Default"/>
              <w:rPr>
                <w:sz w:val="22"/>
                <w:szCs w:val="22"/>
              </w:rPr>
            </w:pPr>
            <w:r w:rsidRPr="006D3E5F">
              <w:rPr>
                <w:sz w:val="22"/>
                <w:szCs w:val="22"/>
              </w:rPr>
              <w:t xml:space="preserve">Parents have the right to request access to their child’s education record under the Pupils’ Educational Records (Scotland) Regulations 2003. </w:t>
            </w:r>
          </w:p>
          <w:p w14:paraId="1CB9CCD6" w14:textId="77777777" w:rsidR="001A7B65" w:rsidRPr="006D3E5F" w:rsidRDefault="001A7B65" w:rsidP="00CD315B">
            <w:pPr>
              <w:rPr>
                <w:rFonts w:ascii="Arial" w:hAnsi="Arial" w:cs="Arial"/>
                <w:sz w:val="22"/>
                <w:szCs w:val="22"/>
              </w:rPr>
            </w:pPr>
          </w:p>
          <w:p w14:paraId="523900AD" w14:textId="77777777" w:rsidR="00681662" w:rsidRDefault="00681662" w:rsidP="00CD315B">
            <w:pPr>
              <w:rPr>
                <w:rFonts w:ascii="Arial" w:hAnsi="Arial" w:cs="Arial"/>
                <w:b/>
                <w:sz w:val="22"/>
                <w:szCs w:val="22"/>
                <w:u w:val="single"/>
              </w:rPr>
            </w:pPr>
          </w:p>
          <w:p w14:paraId="5BB8B2C0" w14:textId="77777777" w:rsidR="00681662" w:rsidRDefault="00681662" w:rsidP="00CD315B">
            <w:pPr>
              <w:rPr>
                <w:rFonts w:ascii="Arial" w:hAnsi="Arial" w:cs="Arial"/>
                <w:b/>
                <w:sz w:val="22"/>
                <w:szCs w:val="22"/>
                <w:u w:val="single"/>
              </w:rPr>
            </w:pPr>
          </w:p>
          <w:p w14:paraId="53A8FEC5" w14:textId="77777777" w:rsidR="00681662" w:rsidRDefault="00681662" w:rsidP="00CD315B">
            <w:pPr>
              <w:rPr>
                <w:rFonts w:ascii="Arial" w:hAnsi="Arial" w:cs="Arial"/>
                <w:b/>
                <w:sz w:val="22"/>
                <w:szCs w:val="22"/>
                <w:u w:val="single"/>
              </w:rPr>
            </w:pPr>
          </w:p>
          <w:p w14:paraId="1CB9CCD7" w14:textId="57AE4564" w:rsidR="00CD315B" w:rsidRPr="006D3E5F" w:rsidRDefault="00CD315B" w:rsidP="00CD315B">
            <w:pPr>
              <w:rPr>
                <w:rFonts w:ascii="Arial" w:hAnsi="Arial" w:cs="Arial"/>
                <w:b/>
                <w:sz w:val="22"/>
                <w:szCs w:val="22"/>
                <w:u w:val="single"/>
              </w:rPr>
            </w:pPr>
            <w:r w:rsidRPr="006D3E5F">
              <w:rPr>
                <w:rFonts w:ascii="Arial" w:hAnsi="Arial" w:cs="Arial"/>
                <w:b/>
                <w:sz w:val="22"/>
                <w:szCs w:val="22"/>
                <w:u w:val="single"/>
              </w:rPr>
              <w:t>The Freedom of Information (Scotland) Act 2002</w:t>
            </w:r>
          </w:p>
          <w:p w14:paraId="1CB9CCD8" w14:textId="77777777" w:rsidR="00CD315B" w:rsidRPr="006D3E5F" w:rsidRDefault="00CD315B" w:rsidP="00CD315B">
            <w:pPr>
              <w:pStyle w:val="Header"/>
              <w:tabs>
                <w:tab w:val="left" w:pos="1620"/>
                <w:tab w:val="left" w:pos="2160"/>
                <w:tab w:val="right" w:leader="dot" w:pos="8280"/>
              </w:tabs>
              <w:ind w:left="42"/>
              <w:rPr>
                <w:rFonts w:ascii="Arial" w:hAnsi="Arial" w:cs="Arial"/>
                <w:b/>
                <w:color w:val="4F81BD"/>
                <w:sz w:val="22"/>
                <w:szCs w:val="22"/>
                <w:u w:val="single"/>
                <w:lang w:val="en-GB"/>
              </w:rPr>
            </w:pPr>
          </w:p>
          <w:p w14:paraId="1CB9CCD9"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b/>
                <w:sz w:val="22"/>
                <w:szCs w:val="22"/>
              </w:rPr>
              <w:t>The Freedom of Information (Scotland) Act 2002</w:t>
            </w:r>
            <w:r w:rsidRPr="006D3E5F">
              <w:rPr>
                <w:rFonts w:ascii="Arial" w:hAnsi="Arial" w:cs="Arial"/>
                <w:sz w:val="22"/>
                <w:szCs w:val="22"/>
              </w:rPr>
              <w:t xml:space="preserve"> enables any person to obtain information from Scottish public authorities.  The Act applies to all Scottish public authorities; Scottish Government and its agencies; Scottish Parliament; Local Authorities; NHS Scotland; Universities and further education colleges; and the Police.</w:t>
            </w:r>
          </w:p>
          <w:p w14:paraId="1CB9CCDA"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DB"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Public Authorities have to allow access to the following information:</w:t>
            </w:r>
          </w:p>
          <w:p w14:paraId="1CB9CCDC" w14:textId="77777777" w:rsidR="0060086D" w:rsidRPr="006D3E5F" w:rsidRDefault="0060086D" w:rsidP="00874558">
            <w:pPr>
              <w:pStyle w:val="Header"/>
              <w:numPr>
                <w:ilvl w:val="0"/>
                <w:numId w:val="25"/>
              </w:numP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The provision, cost and standard of its service;</w:t>
            </w:r>
          </w:p>
          <w:p w14:paraId="1CB9CCDD" w14:textId="77777777" w:rsidR="0060086D" w:rsidRPr="006D3E5F" w:rsidRDefault="0060086D" w:rsidP="00874558">
            <w:pPr>
              <w:pStyle w:val="Header"/>
              <w:numPr>
                <w:ilvl w:val="0"/>
                <w:numId w:val="25"/>
              </w:numP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Factual information or decision-making;</w:t>
            </w:r>
          </w:p>
          <w:p w14:paraId="1CB9CCDE" w14:textId="77777777" w:rsidR="0060086D" w:rsidRPr="006D3E5F" w:rsidRDefault="0060086D" w:rsidP="00874558">
            <w:pPr>
              <w:pStyle w:val="Header"/>
              <w:numPr>
                <w:ilvl w:val="0"/>
                <w:numId w:val="25"/>
              </w:numP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The reason for decisions made by it.</w:t>
            </w:r>
          </w:p>
          <w:p w14:paraId="1CB9CCDF"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E0"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The legal right to access includes all types of ‘records’ information of any data held by the Scottish public authorities.  From 1</w:t>
            </w:r>
            <w:r w:rsidRPr="006D3E5F">
              <w:rPr>
                <w:rFonts w:ascii="Arial" w:hAnsi="Arial" w:cs="Arial"/>
                <w:sz w:val="22"/>
                <w:szCs w:val="22"/>
                <w:vertAlign w:val="superscript"/>
              </w:rPr>
              <w:t>st</w:t>
            </w:r>
            <w:r w:rsidRPr="006D3E5F">
              <w:rPr>
                <w:rFonts w:ascii="Arial" w:hAnsi="Arial" w:cs="Arial"/>
                <w:sz w:val="22"/>
                <w:szCs w:val="22"/>
              </w:rPr>
              <w:t xml:space="preserve"> January 2005, any person who makes a request for information must be provided with it, subject to certain conditions.</w:t>
            </w:r>
          </w:p>
          <w:p w14:paraId="1CB9CCE1" w14:textId="77777777" w:rsidR="0060086D" w:rsidRPr="006D3E5F" w:rsidRDefault="0060086D" w:rsidP="00CD315B">
            <w:pPr>
              <w:pStyle w:val="Header"/>
              <w:tabs>
                <w:tab w:val="clear" w:pos="4153"/>
                <w:tab w:val="clear" w:pos="8306"/>
              </w:tabs>
              <w:jc w:val="both"/>
              <w:rPr>
                <w:rFonts w:ascii="Arial" w:hAnsi="Arial" w:cs="Arial"/>
                <w:b/>
                <w:sz w:val="22"/>
                <w:szCs w:val="22"/>
                <w:u w:val="single"/>
                <w:lang w:val="en-GB"/>
              </w:rPr>
            </w:pPr>
          </w:p>
          <w:p w14:paraId="1CB9CCE2" w14:textId="77777777" w:rsidR="00CD315B" w:rsidRPr="006D3E5F" w:rsidRDefault="00CD315B" w:rsidP="00CD315B">
            <w:pPr>
              <w:pStyle w:val="Header"/>
              <w:tabs>
                <w:tab w:val="clear" w:pos="4153"/>
                <w:tab w:val="clear" w:pos="8306"/>
              </w:tabs>
              <w:jc w:val="both"/>
              <w:rPr>
                <w:rFonts w:ascii="Arial" w:hAnsi="Arial" w:cs="Arial"/>
                <w:b/>
                <w:sz w:val="22"/>
                <w:szCs w:val="22"/>
                <w:u w:val="single"/>
                <w:lang w:val="en-GB"/>
              </w:rPr>
            </w:pPr>
            <w:r w:rsidRPr="006D3E5F">
              <w:rPr>
                <w:rFonts w:ascii="Arial" w:hAnsi="Arial" w:cs="Arial"/>
                <w:b/>
                <w:sz w:val="22"/>
                <w:szCs w:val="22"/>
                <w:u w:val="single"/>
                <w:lang w:val="en-GB"/>
              </w:rPr>
              <w:t>Helpful Address and Websites</w:t>
            </w:r>
          </w:p>
          <w:p w14:paraId="1CB9CCE3" w14:textId="77777777" w:rsidR="00CD315B" w:rsidRPr="006D3E5F" w:rsidRDefault="00CD315B" w:rsidP="00CD315B">
            <w:pPr>
              <w:pStyle w:val="Header"/>
              <w:tabs>
                <w:tab w:val="clear" w:pos="4153"/>
                <w:tab w:val="clear" w:pos="8306"/>
              </w:tabs>
              <w:jc w:val="both"/>
              <w:rPr>
                <w:rFonts w:ascii="Arial" w:hAnsi="Arial" w:cs="Arial"/>
                <w:b/>
                <w:sz w:val="22"/>
                <w:szCs w:val="22"/>
                <w:u w:val="single"/>
                <w:lang w:val="en-GB"/>
              </w:rPr>
            </w:pPr>
          </w:p>
          <w:p w14:paraId="1CB9CCE4"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Educational Services, County Buildings, Wellington Square, AYR, KA7 1DR</w:t>
            </w:r>
          </w:p>
          <w:p w14:paraId="1CB9CCE5"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E6" w14:textId="77777777" w:rsidR="0060086D" w:rsidRPr="006D3E5F" w:rsidRDefault="00547C5B" w:rsidP="0060086D">
            <w:pPr>
              <w:pStyle w:val="Header"/>
              <w:tabs>
                <w:tab w:val="clear" w:pos="4153"/>
                <w:tab w:val="clear" w:pos="8306"/>
                <w:tab w:val="left" w:pos="1620"/>
                <w:tab w:val="left" w:pos="2160"/>
                <w:tab w:val="right" w:leader="dot" w:pos="8280"/>
              </w:tabs>
              <w:jc w:val="both"/>
              <w:rPr>
                <w:rFonts w:ascii="Arial" w:hAnsi="Arial" w:cs="Arial"/>
                <w:sz w:val="22"/>
                <w:szCs w:val="22"/>
              </w:rPr>
            </w:pPr>
            <w:hyperlink r:id="rId38" w:history="1">
              <w:r w:rsidR="0060086D" w:rsidRPr="006D3E5F">
                <w:rPr>
                  <w:rStyle w:val="Hyperlink"/>
                  <w:rFonts w:ascii="Arial" w:hAnsi="Arial" w:cs="Arial"/>
                  <w:sz w:val="22"/>
                  <w:szCs w:val="22"/>
                </w:rPr>
                <w:t>www.south-ayrshire.gov.uk</w:t>
              </w:r>
            </w:hyperlink>
          </w:p>
          <w:p w14:paraId="1CB9CCE7"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E8" w14:textId="77777777" w:rsidR="0060086D" w:rsidRPr="00350920" w:rsidRDefault="00547C5B" w:rsidP="0060086D">
            <w:pPr>
              <w:pStyle w:val="Header"/>
              <w:tabs>
                <w:tab w:val="clear" w:pos="4153"/>
                <w:tab w:val="clear" w:pos="8306"/>
                <w:tab w:val="left" w:pos="1620"/>
                <w:tab w:val="left" w:pos="2160"/>
                <w:tab w:val="right" w:leader="dot" w:pos="8280"/>
              </w:tabs>
              <w:jc w:val="both"/>
              <w:rPr>
                <w:rFonts w:ascii="Arial" w:hAnsi="Arial" w:cs="Arial"/>
                <w:sz w:val="22"/>
                <w:szCs w:val="22"/>
                <w:lang w:val="en-GB"/>
              </w:rPr>
            </w:pPr>
            <w:hyperlink r:id="rId39" w:history="1">
              <w:r w:rsidR="00770FAD" w:rsidRPr="00920105">
                <w:rPr>
                  <w:rStyle w:val="Hyperlink"/>
                  <w:rFonts w:ascii="Arial" w:hAnsi="Arial" w:cs="Arial"/>
                  <w:sz w:val="22"/>
                  <w:szCs w:val="22"/>
                  <w:lang w:val="en-GB"/>
                </w:rPr>
                <w:t>www.education.gov.scot/parentzone/</w:t>
              </w:r>
            </w:hyperlink>
            <w:r w:rsidR="00350920">
              <w:rPr>
                <w:rStyle w:val="Hyperlink"/>
                <w:rFonts w:ascii="Arial" w:hAnsi="Arial" w:cs="Arial"/>
                <w:sz w:val="22"/>
                <w:szCs w:val="22"/>
                <w:lang w:val="en-GB"/>
              </w:rPr>
              <w:t xml:space="preserve">  </w:t>
            </w:r>
          </w:p>
          <w:p w14:paraId="1CB9CCE9" w14:textId="77777777" w:rsidR="0060086D" w:rsidRPr="006D3E5F" w:rsidRDefault="0060086D" w:rsidP="0060086D">
            <w:pPr>
              <w:pStyle w:val="Header"/>
              <w:tabs>
                <w:tab w:val="clear" w:pos="4153"/>
                <w:tab w:val="clear" w:pos="8306"/>
                <w:tab w:val="left" w:pos="1620"/>
                <w:tab w:val="left" w:pos="2160"/>
                <w:tab w:val="right" w:leader="dot" w:pos="8280"/>
              </w:tabs>
              <w:jc w:val="both"/>
              <w:rPr>
                <w:rFonts w:ascii="Arial" w:hAnsi="Arial" w:cs="Arial"/>
                <w:sz w:val="22"/>
                <w:szCs w:val="22"/>
              </w:rPr>
            </w:pPr>
          </w:p>
          <w:p w14:paraId="1CB9CCEA" w14:textId="77777777" w:rsidR="0060086D" w:rsidRPr="006D3E5F" w:rsidRDefault="00547C5B" w:rsidP="0060086D">
            <w:pPr>
              <w:pStyle w:val="Header"/>
              <w:tabs>
                <w:tab w:val="clear" w:pos="4153"/>
                <w:tab w:val="clear" w:pos="8306"/>
                <w:tab w:val="left" w:pos="1620"/>
                <w:tab w:val="left" w:pos="2160"/>
                <w:tab w:val="right" w:leader="dot" w:pos="8280"/>
              </w:tabs>
              <w:jc w:val="both"/>
              <w:rPr>
                <w:rFonts w:ascii="Arial" w:hAnsi="Arial" w:cs="Arial"/>
                <w:sz w:val="22"/>
                <w:szCs w:val="22"/>
              </w:rPr>
            </w:pPr>
            <w:hyperlink r:id="rId40" w:history="1">
              <w:r w:rsidR="0060086D" w:rsidRPr="006D3E5F">
                <w:rPr>
                  <w:rStyle w:val="Hyperlink"/>
                  <w:rFonts w:ascii="Arial" w:hAnsi="Arial" w:cs="Arial"/>
                  <w:sz w:val="22"/>
                  <w:szCs w:val="22"/>
                </w:rPr>
                <w:t>www.hmie.gov.uk</w:t>
              </w:r>
            </w:hyperlink>
          </w:p>
          <w:p w14:paraId="1CB9CCEB" w14:textId="77777777" w:rsidR="00CD315B" w:rsidRPr="006D3E5F" w:rsidRDefault="00CD315B" w:rsidP="00CD315B">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CEC" w14:textId="77777777" w:rsidR="0060086D" w:rsidRPr="006D3E5F" w:rsidRDefault="00D70DA9" w:rsidP="00CD315B">
            <w:pPr>
              <w:pStyle w:val="Header"/>
              <w:tabs>
                <w:tab w:val="clear" w:pos="4153"/>
                <w:tab w:val="clear" w:pos="8306"/>
                <w:tab w:val="left" w:pos="1620"/>
                <w:tab w:val="left" w:pos="2160"/>
                <w:tab w:val="right" w:leader="dot" w:pos="8280"/>
              </w:tabs>
              <w:rPr>
                <w:rFonts w:ascii="Arial" w:hAnsi="Arial" w:cs="Arial"/>
                <w:sz w:val="22"/>
                <w:szCs w:val="22"/>
                <w:u w:val="single"/>
                <w:lang w:val="en-GB"/>
              </w:rPr>
            </w:pPr>
            <w:r w:rsidRPr="006D3E5F">
              <w:rPr>
                <w:rFonts w:ascii="Arial" w:hAnsi="Arial" w:cs="Arial"/>
                <w:sz w:val="22"/>
                <w:szCs w:val="22"/>
                <w:u w:val="single"/>
                <w:lang w:val="en-GB"/>
              </w:rPr>
              <w:t>Local Councillors</w:t>
            </w:r>
          </w:p>
          <w:p w14:paraId="1CB9CCED" w14:textId="77777777" w:rsidR="0060086D" w:rsidRPr="006D3E5F" w:rsidRDefault="00B92B8C" w:rsidP="0060086D">
            <w:pPr>
              <w:pStyle w:val="Header"/>
              <w:tabs>
                <w:tab w:val="clear" w:pos="4153"/>
                <w:tab w:val="clear" w:pos="8306"/>
                <w:tab w:val="left" w:pos="1620"/>
                <w:tab w:val="left" w:pos="2160"/>
                <w:tab w:val="right" w:leader="dot" w:pos="8280"/>
              </w:tabs>
              <w:spacing w:before="80" w:after="80"/>
              <w:rPr>
                <w:rFonts w:ascii="Arial" w:hAnsi="Arial" w:cs="Arial"/>
                <w:sz w:val="22"/>
                <w:szCs w:val="22"/>
                <w:lang w:val="en-GB"/>
              </w:rPr>
            </w:pPr>
            <w:r>
              <w:rPr>
                <w:rFonts w:ascii="Arial" w:hAnsi="Arial" w:cs="Arial"/>
                <w:sz w:val="22"/>
                <w:szCs w:val="22"/>
                <w:lang w:val="en-GB"/>
              </w:rPr>
              <w:t>Mr D Townson</w:t>
            </w:r>
            <w:r w:rsidR="00D55D5E" w:rsidRPr="006D3E5F">
              <w:rPr>
                <w:rFonts w:ascii="Arial" w:hAnsi="Arial" w:cs="Arial"/>
                <w:sz w:val="22"/>
                <w:szCs w:val="22"/>
                <w:lang w:val="en-GB"/>
              </w:rPr>
              <w:t xml:space="preserve">            </w:t>
            </w:r>
            <w:r w:rsidR="0060086D" w:rsidRPr="006D3E5F">
              <w:rPr>
                <w:rFonts w:ascii="Arial" w:hAnsi="Arial" w:cs="Arial"/>
                <w:sz w:val="22"/>
                <w:szCs w:val="22"/>
                <w:lang w:val="en-GB"/>
              </w:rPr>
              <w:t xml:space="preserve">01292 </w:t>
            </w:r>
            <w:r w:rsidR="00E15350">
              <w:rPr>
                <w:rFonts w:ascii="Arial" w:hAnsi="Arial" w:cs="Arial"/>
                <w:sz w:val="22"/>
                <w:szCs w:val="22"/>
                <w:lang w:val="en-GB"/>
              </w:rPr>
              <w:t>319290</w:t>
            </w:r>
            <w:r w:rsidR="00D70DA9" w:rsidRPr="006D3E5F">
              <w:rPr>
                <w:rFonts w:ascii="Arial" w:hAnsi="Arial" w:cs="Arial"/>
                <w:sz w:val="22"/>
                <w:szCs w:val="22"/>
                <w:lang w:val="en-GB"/>
              </w:rPr>
              <w:t xml:space="preserve">         </w:t>
            </w:r>
            <w:r w:rsidR="00E15350">
              <w:rPr>
                <w:rFonts w:ascii="Arial" w:hAnsi="Arial" w:cs="Arial"/>
                <w:sz w:val="22"/>
                <w:szCs w:val="22"/>
                <w:lang w:val="en-GB"/>
              </w:rPr>
              <w:t xml:space="preserve">  </w:t>
            </w:r>
            <w:r w:rsidR="00D70DA9" w:rsidRPr="006D3E5F">
              <w:rPr>
                <w:rFonts w:ascii="Arial" w:hAnsi="Arial" w:cs="Arial"/>
                <w:sz w:val="22"/>
                <w:szCs w:val="22"/>
                <w:lang w:val="en-GB"/>
              </w:rPr>
              <w:t>South Ayrshire Council</w:t>
            </w:r>
          </w:p>
          <w:p w14:paraId="1CB9CCEE" w14:textId="77777777" w:rsidR="0060086D" w:rsidRPr="006D3E5F" w:rsidRDefault="00B92B8C" w:rsidP="0060086D">
            <w:pPr>
              <w:pStyle w:val="Header"/>
              <w:tabs>
                <w:tab w:val="clear" w:pos="4153"/>
                <w:tab w:val="clear" w:pos="8306"/>
                <w:tab w:val="left" w:pos="1620"/>
                <w:tab w:val="left" w:pos="2160"/>
                <w:tab w:val="right" w:leader="dot" w:pos="8280"/>
              </w:tabs>
              <w:spacing w:before="80" w:after="80"/>
              <w:rPr>
                <w:rFonts w:ascii="Arial" w:hAnsi="Arial" w:cs="Arial"/>
                <w:sz w:val="22"/>
                <w:szCs w:val="22"/>
                <w:lang w:val="en-GB"/>
              </w:rPr>
            </w:pPr>
            <w:r>
              <w:rPr>
                <w:rFonts w:ascii="Arial" w:hAnsi="Arial" w:cs="Arial"/>
                <w:sz w:val="22"/>
                <w:szCs w:val="22"/>
                <w:lang w:val="en-GB"/>
              </w:rPr>
              <w:t>Mr S Ferry</w:t>
            </w:r>
            <w:r w:rsidR="00681875" w:rsidRPr="006D3E5F">
              <w:rPr>
                <w:rFonts w:ascii="Arial" w:hAnsi="Arial" w:cs="Arial"/>
                <w:sz w:val="22"/>
                <w:szCs w:val="22"/>
                <w:lang w:val="en-GB"/>
              </w:rPr>
              <w:t xml:space="preserve">              </w:t>
            </w:r>
            <w:r>
              <w:rPr>
                <w:rFonts w:ascii="Arial" w:hAnsi="Arial" w:cs="Arial"/>
                <w:sz w:val="22"/>
                <w:szCs w:val="22"/>
                <w:lang w:val="en-GB"/>
              </w:rPr>
              <w:t xml:space="preserve">    </w:t>
            </w:r>
            <w:r w:rsidR="0060086D" w:rsidRPr="006D3E5F">
              <w:rPr>
                <w:rFonts w:ascii="Arial" w:hAnsi="Arial" w:cs="Arial"/>
                <w:sz w:val="22"/>
                <w:szCs w:val="22"/>
                <w:lang w:val="en-GB"/>
              </w:rPr>
              <w:t xml:space="preserve">01292 </w:t>
            </w:r>
            <w:r w:rsidR="00E15350">
              <w:rPr>
                <w:rFonts w:ascii="Arial" w:hAnsi="Arial" w:cs="Arial"/>
                <w:sz w:val="22"/>
                <w:szCs w:val="22"/>
                <w:lang w:val="en-GB"/>
              </w:rPr>
              <w:t>319287</w:t>
            </w:r>
            <w:r w:rsidR="00D70DA9" w:rsidRPr="006D3E5F">
              <w:rPr>
                <w:rFonts w:ascii="Arial" w:hAnsi="Arial" w:cs="Arial"/>
                <w:sz w:val="22"/>
                <w:szCs w:val="22"/>
                <w:lang w:val="en-GB"/>
              </w:rPr>
              <w:t xml:space="preserve">           County Buildings, Wellington Square</w:t>
            </w:r>
          </w:p>
          <w:p w14:paraId="1CB9CCEF" w14:textId="77777777" w:rsidR="00D70DA9" w:rsidRPr="006D3E5F" w:rsidRDefault="00681875" w:rsidP="00D70DA9">
            <w:pPr>
              <w:pStyle w:val="Header"/>
              <w:rPr>
                <w:rFonts w:ascii="Arial" w:hAnsi="Arial" w:cs="Arial"/>
                <w:sz w:val="22"/>
                <w:szCs w:val="22"/>
                <w:lang w:val="en-GB"/>
              </w:rPr>
            </w:pPr>
            <w:r w:rsidRPr="006D3E5F">
              <w:rPr>
                <w:rFonts w:ascii="Arial" w:hAnsi="Arial" w:cs="Arial"/>
                <w:sz w:val="22"/>
                <w:szCs w:val="22"/>
                <w:lang w:val="en-GB"/>
              </w:rPr>
              <w:t xml:space="preserve">Ms J </w:t>
            </w:r>
            <w:proofErr w:type="spellStart"/>
            <w:r w:rsidRPr="006D3E5F">
              <w:rPr>
                <w:rFonts w:ascii="Arial" w:hAnsi="Arial" w:cs="Arial"/>
                <w:sz w:val="22"/>
                <w:szCs w:val="22"/>
                <w:lang w:val="en-GB"/>
              </w:rPr>
              <w:t>Dettbarn</w:t>
            </w:r>
            <w:proofErr w:type="spellEnd"/>
            <w:r w:rsidR="00D70DA9" w:rsidRPr="006D3E5F">
              <w:rPr>
                <w:rFonts w:ascii="Arial" w:hAnsi="Arial" w:cs="Arial"/>
                <w:sz w:val="22"/>
                <w:szCs w:val="22"/>
                <w:lang w:val="en-GB"/>
              </w:rPr>
              <w:t xml:space="preserve">            </w:t>
            </w:r>
            <w:r w:rsidR="00E15350">
              <w:rPr>
                <w:rFonts w:ascii="Arial" w:hAnsi="Arial" w:cs="Arial"/>
                <w:sz w:val="22"/>
                <w:szCs w:val="22"/>
                <w:lang w:val="en-GB"/>
              </w:rPr>
              <w:t xml:space="preserve"> </w:t>
            </w:r>
            <w:r w:rsidR="00D55D5E" w:rsidRPr="006D3E5F">
              <w:rPr>
                <w:rFonts w:ascii="Arial" w:hAnsi="Arial" w:cs="Arial"/>
                <w:sz w:val="22"/>
                <w:szCs w:val="22"/>
                <w:lang w:val="en-GB"/>
              </w:rPr>
              <w:t>01292 612</w:t>
            </w:r>
            <w:r w:rsidR="00E15350">
              <w:rPr>
                <w:rFonts w:ascii="Arial" w:hAnsi="Arial" w:cs="Arial"/>
                <w:sz w:val="22"/>
                <w:szCs w:val="22"/>
                <w:lang w:val="en-GB"/>
              </w:rPr>
              <w:t>293</w:t>
            </w:r>
            <w:r w:rsidR="00D55D5E" w:rsidRPr="006D3E5F">
              <w:rPr>
                <w:rFonts w:ascii="Arial" w:hAnsi="Arial" w:cs="Arial"/>
                <w:sz w:val="22"/>
                <w:szCs w:val="22"/>
                <w:lang w:val="en-GB"/>
              </w:rPr>
              <w:t xml:space="preserve">          </w:t>
            </w:r>
            <w:r w:rsidR="00D70DA9" w:rsidRPr="006D3E5F">
              <w:rPr>
                <w:rFonts w:ascii="Arial" w:hAnsi="Arial" w:cs="Arial"/>
                <w:sz w:val="22"/>
                <w:szCs w:val="22"/>
                <w:lang w:val="en-GB"/>
              </w:rPr>
              <w:t>Ayr      KA7 1DR</w:t>
            </w:r>
          </w:p>
          <w:p w14:paraId="1CB9CCF0" w14:textId="77777777" w:rsidR="0060086D" w:rsidRPr="006D3E5F" w:rsidRDefault="0060086D" w:rsidP="0060086D">
            <w:pPr>
              <w:pStyle w:val="Header"/>
              <w:tabs>
                <w:tab w:val="clear" w:pos="4153"/>
                <w:tab w:val="clear" w:pos="8306"/>
                <w:tab w:val="left" w:pos="1620"/>
                <w:tab w:val="left" w:pos="2160"/>
                <w:tab w:val="right" w:leader="dot" w:pos="8280"/>
              </w:tabs>
              <w:spacing w:before="80" w:after="80"/>
              <w:rPr>
                <w:rFonts w:ascii="Arial" w:hAnsi="Arial" w:cs="Arial"/>
                <w:sz w:val="22"/>
                <w:szCs w:val="22"/>
                <w:lang w:val="en-GB"/>
              </w:rPr>
            </w:pPr>
          </w:p>
          <w:p w14:paraId="1CB9CCF1" w14:textId="77777777" w:rsidR="00AC2A2D" w:rsidRPr="006D3E5F" w:rsidRDefault="00AC2A2D" w:rsidP="00AC2A2D">
            <w:pPr>
              <w:pStyle w:val="Header"/>
              <w:tabs>
                <w:tab w:val="clear" w:pos="4153"/>
                <w:tab w:val="clear" w:pos="8306"/>
                <w:tab w:val="left" w:pos="1620"/>
                <w:tab w:val="left" w:pos="2160"/>
                <w:tab w:val="right" w:leader="dot" w:pos="8280"/>
              </w:tabs>
              <w:jc w:val="both"/>
              <w:rPr>
                <w:rFonts w:ascii="Arial" w:hAnsi="Arial" w:cs="Arial"/>
                <w:sz w:val="22"/>
                <w:szCs w:val="22"/>
              </w:rPr>
            </w:pPr>
            <w:r w:rsidRPr="006D3E5F">
              <w:rPr>
                <w:rFonts w:ascii="Arial" w:hAnsi="Arial" w:cs="Arial"/>
                <w:sz w:val="22"/>
                <w:szCs w:val="22"/>
              </w:rPr>
              <w:t>Although this information is correct at time of printing, there could be changes affecting any of the matters dealt with in the document:-</w:t>
            </w:r>
          </w:p>
          <w:p w14:paraId="1CB9CCF2" w14:textId="77777777" w:rsidR="00AC2A2D" w:rsidRPr="006D3E5F" w:rsidRDefault="00AC2A2D" w:rsidP="00AC2A2D">
            <w:pPr>
              <w:pStyle w:val="Header"/>
              <w:tabs>
                <w:tab w:val="clear" w:pos="4153"/>
                <w:tab w:val="clear" w:pos="8306"/>
                <w:tab w:val="left" w:pos="1620"/>
                <w:tab w:val="left" w:pos="2160"/>
                <w:tab w:val="right" w:leader="dot" w:pos="8280"/>
              </w:tabs>
              <w:ind w:left="567"/>
              <w:jc w:val="both"/>
              <w:rPr>
                <w:rFonts w:ascii="Arial" w:hAnsi="Arial" w:cs="Arial"/>
                <w:sz w:val="22"/>
                <w:szCs w:val="22"/>
              </w:rPr>
            </w:pPr>
          </w:p>
          <w:p w14:paraId="1CB9CCF3" w14:textId="77777777" w:rsidR="00AC2A2D" w:rsidRPr="006D3E5F" w:rsidRDefault="00AC2A2D" w:rsidP="00874558">
            <w:pPr>
              <w:pStyle w:val="Header"/>
              <w:numPr>
                <w:ilvl w:val="0"/>
                <w:numId w:val="17"/>
              </w:numPr>
              <w:tabs>
                <w:tab w:val="clear" w:pos="720"/>
                <w:tab w:val="clear" w:pos="4153"/>
                <w:tab w:val="clear" w:pos="8306"/>
                <w:tab w:val="num" w:pos="1134"/>
                <w:tab w:val="left" w:pos="1620"/>
                <w:tab w:val="left" w:pos="2160"/>
                <w:tab w:val="right" w:leader="dot" w:pos="8280"/>
              </w:tabs>
              <w:ind w:left="1134" w:hanging="567"/>
              <w:jc w:val="both"/>
              <w:rPr>
                <w:rFonts w:ascii="Arial" w:hAnsi="Arial" w:cs="Arial"/>
                <w:sz w:val="22"/>
                <w:szCs w:val="22"/>
              </w:rPr>
            </w:pPr>
            <w:r w:rsidRPr="006D3E5F">
              <w:rPr>
                <w:rFonts w:ascii="Arial" w:hAnsi="Arial" w:cs="Arial"/>
                <w:sz w:val="22"/>
                <w:szCs w:val="22"/>
              </w:rPr>
              <w:t>before the commencement or during the course of the school year in question:</w:t>
            </w:r>
          </w:p>
          <w:p w14:paraId="1CB9CCF4" w14:textId="77777777" w:rsidR="003E59E8" w:rsidRPr="006D3E5F" w:rsidRDefault="00AC2A2D" w:rsidP="003E59E8">
            <w:pPr>
              <w:pStyle w:val="Header"/>
              <w:numPr>
                <w:ilvl w:val="0"/>
                <w:numId w:val="17"/>
              </w:numPr>
              <w:tabs>
                <w:tab w:val="clear" w:pos="720"/>
                <w:tab w:val="clear" w:pos="4153"/>
                <w:tab w:val="clear" w:pos="8306"/>
                <w:tab w:val="num" w:pos="1134"/>
                <w:tab w:val="left" w:pos="1620"/>
                <w:tab w:val="left" w:pos="2160"/>
                <w:tab w:val="right" w:leader="dot" w:pos="8280"/>
              </w:tabs>
              <w:ind w:left="1134" w:hanging="567"/>
              <w:jc w:val="both"/>
              <w:rPr>
                <w:rFonts w:ascii="Arial" w:hAnsi="Arial" w:cs="Arial"/>
                <w:sz w:val="22"/>
                <w:szCs w:val="22"/>
              </w:rPr>
            </w:pPr>
            <w:r w:rsidRPr="006D3E5F">
              <w:rPr>
                <w:rFonts w:ascii="Arial" w:hAnsi="Arial" w:cs="Arial"/>
                <w:sz w:val="22"/>
                <w:szCs w:val="22"/>
              </w:rPr>
              <w:t>in relation to subsequent school years.</w:t>
            </w:r>
          </w:p>
        </w:tc>
      </w:tr>
    </w:tbl>
    <w:p w14:paraId="1CB9CCF6" w14:textId="77777777" w:rsidR="003C1524" w:rsidRDefault="003C1524" w:rsidP="00A53C27">
      <w:pPr>
        <w:rPr>
          <w:rFonts w:ascii="Arial" w:hAnsi="Arial" w:cs="Arial"/>
          <w:b/>
          <w:sz w:val="22"/>
          <w:szCs w:val="22"/>
        </w:rPr>
      </w:pPr>
    </w:p>
    <w:p w14:paraId="0D671DE8" w14:textId="77777777" w:rsidR="007F4D66" w:rsidRDefault="007F4D66" w:rsidP="00F84530">
      <w:pPr>
        <w:jc w:val="right"/>
        <w:rPr>
          <w:rFonts w:ascii="Arial" w:hAnsi="Arial" w:cs="Arial"/>
          <w:b/>
          <w:sz w:val="22"/>
          <w:szCs w:val="22"/>
        </w:rPr>
      </w:pPr>
    </w:p>
    <w:p w14:paraId="52A44ACD" w14:textId="77777777" w:rsidR="007F4D66" w:rsidRDefault="007F4D66" w:rsidP="00F84530">
      <w:pPr>
        <w:jc w:val="right"/>
        <w:rPr>
          <w:rFonts w:ascii="Arial" w:hAnsi="Arial" w:cs="Arial"/>
          <w:b/>
          <w:sz w:val="22"/>
          <w:szCs w:val="22"/>
        </w:rPr>
      </w:pPr>
    </w:p>
    <w:p w14:paraId="54D73721" w14:textId="77777777" w:rsidR="007F4D66" w:rsidRDefault="007F4D66" w:rsidP="00F84530">
      <w:pPr>
        <w:jc w:val="right"/>
        <w:rPr>
          <w:rFonts w:ascii="Arial" w:hAnsi="Arial" w:cs="Arial"/>
          <w:b/>
          <w:sz w:val="22"/>
          <w:szCs w:val="22"/>
        </w:rPr>
      </w:pPr>
    </w:p>
    <w:p w14:paraId="22095A45" w14:textId="77777777" w:rsidR="007F4D66" w:rsidRDefault="007F4D66" w:rsidP="00F84530">
      <w:pPr>
        <w:jc w:val="right"/>
        <w:rPr>
          <w:rFonts w:ascii="Arial" w:hAnsi="Arial" w:cs="Arial"/>
          <w:b/>
          <w:sz w:val="22"/>
          <w:szCs w:val="22"/>
        </w:rPr>
      </w:pPr>
    </w:p>
    <w:p w14:paraId="291B8040" w14:textId="77777777" w:rsidR="007F4D66" w:rsidRDefault="007F4D66" w:rsidP="00F84530">
      <w:pPr>
        <w:jc w:val="right"/>
        <w:rPr>
          <w:rFonts w:ascii="Arial" w:hAnsi="Arial" w:cs="Arial"/>
          <w:b/>
          <w:sz w:val="22"/>
          <w:szCs w:val="22"/>
        </w:rPr>
      </w:pPr>
    </w:p>
    <w:p w14:paraId="58577095" w14:textId="77777777" w:rsidR="007F4D66" w:rsidRDefault="007F4D66" w:rsidP="00F84530">
      <w:pPr>
        <w:jc w:val="right"/>
        <w:rPr>
          <w:rFonts w:ascii="Arial" w:hAnsi="Arial" w:cs="Arial"/>
          <w:b/>
          <w:sz w:val="22"/>
          <w:szCs w:val="22"/>
        </w:rPr>
      </w:pPr>
    </w:p>
    <w:p w14:paraId="2B237793" w14:textId="77777777" w:rsidR="007F4D66" w:rsidRDefault="007F4D66" w:rsidP="00F84530">
      <w:pPr>
        <w:jc w:val="right"/>
        <w:rPr>
          <w:rFonts w:ascii="Arial" w:hAnsi="Arial" w:cs="Arial"/>
          <w:b/>
          <w:sz w:val="22"/>
          <w:szCs w:val="22"/>
        </w:rPr>
      </w:pPr>
    </w:p>
    <w:p w14:paraId="7B09461F" w14:textId="77777777" w:rsidR="007F4D66" w:rsidRDefault="007F4D66" w:rsidP="00F84530">
      <w:pPr>
        <w:jc w:val="right"/>
        <w:rPr>
          <w:rFonts w:ascii="Arial" w:hAnsi="Arial" w:cs="Arial"/>
          <w:b/>
          <w:sz w:val="22"/>
          <w:szCs w:val="22"/>
        </w:rPr>
      </w:pPr>
    </w:p>
    <w:p w14:paraId="3D883C21" w14:textId="77777777" w:rsidR="007F4D66" w:rsidRDefault="007F4D66" w:rsidP="00F84530">
      <w:pPr>
        <w:jc w:val="right"/>
        <w:rPr>
          <w:rFonts w:ascii="Arial" w:hAnsi="Arial" w:cs="Arial"/>
          <w:b/>
          <w:sz w:val="22"/>
          <w:szCs w:val="22"/>
        </w:rPr>
      </w:pPr>
    </w:p>
    <w:p w14:paraId="3F053ACC" w14:textId="77777777" w:rsidR="007F4D66" w:rsidRDefault="007F4D66" w:rsidP="00F84530">
      <w:pPr>
        <w:jc w:val="right"/>
        <w:rPr>
          <w:rFonts w:ascii="Arial" w:hAnsi="Arial" w:cs="Arial"/>
          <w:b/>
          <w:sz w:val="22"/>
          <w:szCs w:val="22"/>
        </w:rPr>
      </w:pPr>
    </w:p>
    <w:p w14:paraId="08A046A2" w14:textId="77777777" w:rsidR="007F4D66" w:rsidRDefault="007F4D66" w:rsidP="00F84530">
      <w:pPr>
        <w:jc w:val="right"/>
        <w:rPr>
          <w:rFonts w:ascii="Arial" w:hAnsi="Arial" w:cs="Arial"/>
          <w:b/>
          <w:sz w:val="22"/>
          <w:szCs w:val="22"/>
        </w:rPr>
      </w:pPr>
    </w:p>
    <w:p w14:paraId="4A5F76B6" w14:textId="77777777" w:rsidR="007F4D66" w:rsidRDefault="007F4D66" w:rsidP="00F84530">
      <w:pPr>
        <w:jc w:val="right"/>
        <w:rPr>
          <w:rFonts w:ascii="Arial" w:hAnsi="Arial" w:cs="Arial"/>
          <w:b/>
          <w:sz w:val="22"/>
          <w:szCs w:val="22"/>
        </w:rPr>
      </w:pPr>
    </w:p>
    <w:p w14:paraId="55709D2F" w14:textId="77777777" w:rsidR="007F4D66" w:rsidRDefault="007F4D66" w:rsidP="00F84530">
      <w:pPr>
        <w:jc w:val="right"/>
        <w:rPr>
          <w:rFonts w:ascii="Arial" w:hAnsi="Arial" w:cs="Arial"/>
          <w:b/>
          <w:sz w:val="22"/>
          <w:szCs w:val="22"/>
        </w:rPr>
      </w:pPr>
    </w:p>
    <w:p w14:paraId="44BDB757" w14:textId="77777777" w:rsidR="007F4D66" w:rsidRDefault="007F4D66" w:rsidP="00F84530">
      <w:pPr>
        <w:jc w:val="right"/>
        <w:rPr>
          <w:rFonts w:ascii="Arial" w:hAnsi="Arial" w:cs="Arial"/>
          <w:b/>
          <w:sz w:val="22"/>
          <w:szCs w:val="22"/>
        </w:rPr>
      </w:pPr>
    </w:p>
    <w:p w14:paraId="5C24BA25" w14:textId="77777777" w:rsidR="007F4D66" w:rsidRDefault="007F4D66" w:rsidP="00F84530">
      <w:pPr>
        <w:jc w:val="right"/>
        <w:rPr>
          <w:rFonts w:ascii="Arial" w:hAnsi="Arial" w:cs="Arial"/>
          <w:b/>
          <w:sz w:val="22"/>
          <w:szCs w:val="22"/>
        </w:rPr>
      </w:pPr>
    </w:p>
    <w:p w14:paraId="6CBD7F58" w14:textId="77777777" w:rsidR="007F4D66" w:rsidRDefault="007F4D66" w:rsidP="00F84530">
      <w:pPr>
        <w:jc w:val="right"/>
        <w:rPr>
          <w:rFonts w:ascii="Arial" w:hAnsi="Arial" w:cs="Arial"/>
          <w:b/>
          <w:sz w:val="22"/>
          <w:szCs w:val="22"/>
        </w:rPr>
      </w:pPr>
    </w:p>
    <w:p w14:paraId="6522789F" w14:textId="77777777" w:rsidR="007F4D66" w:rsidRDefault="007F4D66" w:rsidP="00F84530">
      <w:pPr>
        <w:jc w:val="right"/>
        <w:rPr>
          <w:rFonts w:ascii="Arial" w:hAnsi="Arial" w:cs="Arial"/>
          <w:b/>
          <w:sz w:val="22"/>
          <w:szCs w:val="22"/>
        </w:rPr>
      </w:pPr>
    </w:p>
    <w:p w14:paraId="4CCCCB1B" w14:textId="77777777" w:rsidR="007F4D66" w:rsidRDefault="007F4D66" w:rsidP="00F84530">
      <w:pPr>
        <w:jc w:val="right"/>
        <w:rPr>
          <w:rFonts w:ascii="Arial" w:hAnsi="Arial" w:cs="Arial"/>
          <w:b/>
          <w:sz w:val="22"/>
          <w:szCs w:val="22"/>
        </w:rPr>
      </w:pPr>
    </w:p>
    <w:p w14:paraId="6869A986" w14:textId="77777777" w:rsidR="007F4D66" w:rsidRDefault="007F4D66" w:rsidP="00F84530">
      <w:pPr>
        <w:jc w:val="right"/>
        <w:rPr>
          <w:rFonts w:ascii="Arial" w:hAnsi="Arial" w:cs="Arial"/>
          <w:b/>
          <w:sz w:val="22"/>
          <w:szCs w:val="22"/>
        </w:rPr>
      </w:pPr>
    </w:p>
    <w:p w14:paraId="1CB9CCF7" w14:textId="6798B521" w:rsidR="00610B11" w:rsidRPr="00410045" w:rsidRDefault="00610B11" w:rsidP="00F84530">
      <w:pPr>
        <w:jc w:val="right"/>
        <w:rPr>
          <w:rFonts w:ascii="Arial" w:hAnsi="Arial" w:cs="Arial"/>
          <w:b/>
          <w:sz w:val="22"/>
          <w:szCs w:val="22"/>
        </w:rPr>
      </w:pPr>
      <w:r w:rsidRPr="00410045">
        <w:rPr>
          <w:rFonts w:ascii="Arial" w:hAnsi="Arial" w:cs="Arial"/>
          <w:b/>
          <w:sz w:val="22"/>
          <w:szCs w:val="22"/>
        </w:rPr>
        <w:t xml:space="preserve">APPENDIX </w:t>
      </w:r>
      <w:r>
        <w:rPr>
          <w:rFonts w:ascii="Arial" w:hAnsi="Arial" w:cs="Arial"/>
          <w:b/>
          <w:sz w:val="22"/>
          <w:szCs w:val="22"/>
        </w:rPr>
        <w:t>2</w:t>
      </w:r>
    </w:p>
    <w:p w14:paraId="1CB9CCF8" w14:textId="77777777" w:rsidR="00610B11" w:rsidRPr="00410045" w:rsidRDefault="00610B11" w:rsidP="00610B11">
      <w:pPr>
        <w:jc w:val="both"/>
        <w:rPr>
          <w:rFonts w:ascii="Arial" w:hAnsi="Arial" w:cs="Arial"/>
          <w:b/>
          <w:sz w:val="22"/>
          <w:szCs w:val="22"/>
        </w:rPr>
      </w:pPr>
    </w:p>
    <w:p w14:paraId="1CB9CCF9"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SCHOOL POLICIES AND PRACTICAL INFORMATION</w:t>
      </w:r>
    </w:p>
    <w:p w14:paraId="1CB9CCFA" w14:textId="77777777" w:rsidR="00610B11" w:rsidRPr="00410045" w:rsidRDefault="00610B11" w:rsidP="00610B11">
      <w:pPr>
        <w:rPr>
          <w:rFonts w:ascii="Arial" w:hAnsi="Arial" w:cs="Arial"/>
          <w:b/>
          <w:sz w:val="22"/>
          <w:szCs w:val="22"/>
          <w:u w:val="single"/>
          <w:lang w:eastAsia="en-GB"/>
        </w:rPr>
      </w:pPr>
    </w:p>
    <w:p w14:paraId="1CB9CCFB" w14:textId="77777777" w:rsidR="00610B11" w:rsidRPr="00410045" w:rsidRDefault="00610B11" w:rsidP="00610B11">
      <w:pPr>
        <w:rPr>
          <w:rFonts w:ascii="Arial" w:hAnsi="Arial" w:cs="Arial"/>
          <w:b/>
          <w:sz w:val="22"/>
          <w:szCs w:val="22"/>
          <w:lang w:eastAsia="en-GB"/>
        </w:rPr>
      </w:pPr>
    </w:p>
    <w:p w14:paraId="1CB9CCFC" w14:textId="77777777" w:rsidR="00610B11" w:rsidRPr="00410045" w:rsidRDefault="00610B11" w:rsidP="00610B11">
      <w:pPr>
        <w:rPr>
          <w:rFonts w:ascii="Arial" w:hAnsi="Arial" w:cs="Arial"/>
          <w:b/>
          <w:sz w:val="22"/>
          <w:szCs w:val="22"/>
          <w:lang w:eastAsia="en-GB"/>
        </w:rPr>
      </w:pPr>
      <w:r w:rsidRPr="00410045">
        <w:rPr>
          <w:rFonts w:ascii="Arial" w:hAnsi="Arial" w:cs="Arial"/>
          <w:b/>
          <w:sz w:val="22"/>
          <w:szCs w:val="22"/>
          <w:lang w:eastAsia="en-GB"/>
        </w:rPr>
        <w:t>National policies, information and guidance can be accessed through the following sites:</w:t>
      </w:r>
    </w:p>
    <w:p w14:paraId="1CB9CCFD" w14:textId="77777777" w:rsidR="00610B11" w:rsidRPr="00410045" w:rsidRDefault="00610B11" w:rsidP="00610B11">
      <w:pPr>
        <w:rPr>
          <w:rFonts w:ascii="Arial" w:hAnsi="Arial" w:cs="Arial"/>
          <w:b/>
          <w:sz w:val="22"/>
          <w:szCs w:val="22"/>
          <w:lang w:eastAsia="en-GB"/>
        </w:rPr>
      </w:pPr>
    </w:p>
    <w:p w14:paraId="1CB9CCFE" w14:textId="77777777" w:rsidR="00610B11" w:rsidRPr="00410045" w:rsidRDefault="00547C5B" w:rsidP="00610B11">
      <w:pPr>
        <w:rPr>
          <w:rFonts w:ascii="Arial" w:hAnsi="Arial" w:cs="Arial"/>
          <w:sz w:val="22"/>
          <w:szCs w:val="22"/>
          <w:lang w:eastAsia="en-GB"/>
        </w:rPr>
      </w:pPr>
      <w:hyperlink r:id="rId41" w:history="1">
        <w:r w:rsidR="00610B11" w:rsidRPr="00410045">
          <w:rPr>
            <w:rStyle w:val="Hyperlink"/>
            <w:rFonts w:ascii="Arial" w:hAnsi="Arial" w:cs="Arial"/>
            <w:sz w:val="22"/>
            <w:szCs w:val="22"/>
            <w:lang w:eastAsia="en-GB"/>
          </w:rPr>
          <w:t>http://www.scotland.gov.uk/Topics/Education</w:t>
        </w:r>
      </w:hyperlink>
      <w:r w:rsidR="00610B11" w:rsidRPr="00410045">
        <w:rPr>
          <w:rFonts w:ascii="Arial" w:hAnsi="Arial" w:cs="Arial"/>
          <w:sz w:val="22"/>
          <w:szCs w:val="22"/>
          <w:lang w:eastAsia="en-GB"/>
        </w:rPr>
        <w:t xml:space="preserve"> </w:t>
      </w:r>
    </w:p>
    <w:p w14:paraId="1CB9CCFF" w14:textId="77777777" w:rsidR="00610B11" w:rsidRPr="00410045" w:rsidRDefault="00547C5B" w:rsidP="00610B11">
      <w:pPr>
        <w:rPr>
          <w:rFonts w:ascii="Arial" w:hAnsi="Arial" w:cs="Arial"/>
          <w:b/>
          <w:sz w:val="22"/>
          <w:szCs w:val="22"/>
          <w:lang w:eastAsia="en-GB"/>
        </w:rPr>
      </w:pPr>
      <w:hyperlink r:id="rId42" w:history="1">
        <w:r w:rsidR="00610B11" w:rsidRPr="00410045">
          <w:rPr>
            <w:rStyle w:val="Hyperlink"/>
            <w:rFonts w:ascii="Arial" w:hAnsi="Arial" w:cs="Arial"/>
            <w:sz w:val="22"/>
            <w:szCs w:val="22"/>
            <w:lang w:eastAsia="en-GB"/>
          </w:rPr>
          <w:t>http://www.scotland.gov.uk/Topics/Health</w:t>
        </w:r>
      </w:hyperlink>
      <w:r w:rsidR="00610B11" w:rsidRPr="00410045">
        <w:rPr>
          <w:rFonts w:ascii="Arial" w:hAnsi="Arial" w:cs="Arial"/>
          <w:sz w:val="22"/>
          <w:szCs w:val="22"/>
          <w:lang w:eastAsia="en-GB"/>
        </w:rPr>
        <w:t xml:space="preserve"> </w:t>
      </w:r>
    </w:p>
    <w:p w14:paraId="1CB9CD00" w14:textId="77777777" w:rsidR="00610B11" w:rsidRPr="00410045" w:rsidRDefault="00547C5B" w:rsidP="00610B11">
      <w:pPr>
        <w:rPr>
          <w:rFonts w:ascii="Arial" w:hAnsi="Arial" w:cs="Arial"/>
          <w:sz w:val="22"/>
          <w:szCs w:val="22"/>
          <w:lang w:eastAsia="en-GB"/>
        </w:rPr>
      </w:pPr>
      <w:hyperlink r:id="rId43" w:history="1">
        <w:r w:rsidR="00610B11" w:rsidRPr="00410045">
          <w:rPr>
            <w:rStyle w:val="Hyperlink"/>
            <w:rFonts w:ascii="Arial" w:hAnsi="Arial" w:cs="Arial"/>
            <w:sz w:val="22"/>
            <w:szCs w:val="22"/>
            <w:lang w:eastAsia="en-GB"/>
          </w:rPr>
          <w:t>http://www.scotland.gov.uk/Topics/People/Young-People</w:t>
        </w:r>
      </w:hyperlink>
      <w:r w:rsidR="00610B11" w:rsidRPr="00410045">
        <w:rPr>
          <w:rFonts w:ascii="Arial" w:hAnsi="Arial" w:cs="Arial"/>
          <w:sz w:val="22"/>
          <w:szCs w:val="22"/>
          <w:lang w:eastAsia="en-GB"/>
        </w:rPr>
        <w:t xml:space="preserve"> </w:t>
      </w:r>
    </w:p>
    <w:p w14:paraId="1CB9CD01" w14:textId="77777777" w:rsidR="00610B11" w:rsidRPr="00410045" w:rsidRDefault="00610B11" w:rsidP="00610B11">
      <w:pPr>
        <w:rPr>
          <w:rFonts w:ascii="Arial" w:hAnsi="Arial" w:cs="Arial"/>
          <w:b/>
          <w:sz w:val="22"/>
          <w:szCs w:val="22"/>
          <w:lang w:eastAsia="en-GB"/>
        </w:rPr>
      </w:pPr>
    </w:p>
    <w:p w14:paraId="1CB9CD02" w14:textId="77777777" w:rsidR="00610B11" w:rsidRPr="00410045" w:rsidRDefault="00610B11" w:rsidP="00610B11">
      <w:pPr>
        <w:rPr>
          <w:rFonts w:ascii="Arial" w:hAnsi="Arial" w:cs="Arial"/>
          <w:sz w:val="22"/>
          <w:szCs w:val="22"/>
        </w:rPr>
      </w:pPr>
      <w:r w:rsidRPr="00410045">
        <w:rPr>
          <w:rFonts w:ascii="Arial" w:hAnsi="Arial" w:cs="Arial"/>
          <w:sz w:val="22"/>
          <w:szCs w:val="22"/>
        </w:rPr>
        <w:t xml:space="preserve">Children (Scotland) Act 1995 – </w:t>
      </w:r>
      <w:hyperlink r:id="rId44" w:history="1">
        <w:r w:rsidRPr="00410045">
          <w:rPr>
            <w:rStyle w:val="Hyperlink"/>
            <w:rFonts w:ascii="Arial" w:hAnsi="Arial" w:cs="Arial"/>
            <w:sz w:val="22"/>
            <w:szCs w:val="22"/>
          </w:rPr>
          <w:t>http://www.legislation.gov.uk/ukpga/1995/36/contents</w:t>
        </w:r>
      </w:hyperlink>
    </w:p>
    <w:p w14:paraId="1CB9CD03" w14:textId="77777777" w:rsidR="00610B11" w:rsidRPr="00410045" w:rsidRDefault="00610B11" w:rsidP="00610B11">
      <w:pPr>
        <w:rPr>
          <w:rFonts w:ascii="Arial" w:hAnsi="Arial" w:cs="Arial"/>
          <w:sz w:val="22"/>
          <w:szCs w:val="22"/>
        </w:rPr>
      </w:pPr>
    </w:p>
    <w:p w14:paraId="1CB9CD04" w14:textId="77777777" w:rsidR="00610B11" w:rsidRPr="00410045" w:rsidRDefault="00610B11" w:rsidP="00610B11">
      <w:pPr>
        <w:rPr>
          <w:rFonts w:ascii="Arial" w:hAnsi="Arial" w:cs="Arial"/>
          <w:sz w:val="22"/>
          <w:szCs w:val="22"/>
        </w:rPr>
      </w:pPr>
      <w:r w:rsidRPr="00410045">
        <w:rPr>
          <w:rFonts w:ascii="Arial" w:hAnsi="Arial" w:cs="Arial"/>
          <w:b/>
          <w:sz w:val="22"/>
          <w:szCs w:val="22"/>
        </w:rPr>
        <w:t>Standards in Scotland's Schools (Scotland) Act 2000</w:t>
      </w:r>
      <w:r w:rsidRPr="00410045">
        <w:rPr>
          <w:rFonts w:ascii="Arial" w:hAnsi="Arial" w:cs="Arial"/>
          <w:sz w:val="22"/>
          <w:szCs w:val="22"/>
        </w:rPr>
        <w:t xml:space="preserve"> – </w:t>
      </w:r>
      <w:hyperlink r:id="rId45" w:history="1">
        <w:r w:rsidRPr="00410045">
          <w:rPr>
            <w:rStyle w:val="Hyperlink"/>
            <w:rFonts w:ascii="Arial" w:hAnsi="Arial" w:cs="Arial"/>
            <w:sz w:val="22"/>
            <w:szCs w:val="22"/>
          </w:rPr>
          <w:t>http://www.legislation.gov.uk/asp/2000/6/contents</w:t>
        </w:r>
      </w:hyperlink>
    </w:p>
    <w:p w14:paraId="1CB9CD05" w14:textId="77777777" w:rsidR="00610B11" w:rsidRPr="00410045" w:rsidRDefault="00610B11" w:rsidP="00610B11">
      <w:pPr>
        <w:rPr>
          <w:rFonts w:ascii="Arial" w:hAnsi="Arial" w:cs="Arial"/>
          <w:sz w:val="22"/>
          <w:szCs w:val="22"/>
        </w:rPr>
      </w:pPr>
    </w:p>
    <w:p w14:paraId="1CB9CD06" w14:textId="77777777" w:rsidR="00610B11" w:rsidRPr="00410045" w:rsidRDefault="00610B11" w:rsidP="00610B11">
      <w:pPr>
        <w:rPr>
          <w:rFonts w:ascii="Arial" w:hAnsi="Arial" w:cs="Arial"/>
          <w:sz w:val="22"/>
          <w:szCs w:val="22"/>
        </w:rPr>
      </w:pPr>
      <w:r w:rsidRPr="00410045">
        <w:rPr>
          <w:rFonts w:ascii="Arial" w:hAnsi="Arial" w:cs="Arial"/>
          <w:sz w:val="22"/>
          <w:szCs w:val="22"/>
        </w:rPr>
        <w:t xml:space="preserve">Education Scotland’s Communication Toolkit for engaging with parents – </w:t>
      </w:r>
    </w:p>
    <w:p w14:paraId="1CB9CD07" w14:textId="77777777" w:rsidR="00610B11" w:rsidRPr="00410045" w:rsidRDefault="00610B11" w:rsidP="00610B11">
      <w:pPr>
        <w:rPr>
          <w:rFonts w:ascii="Arial" w:hAnsi="Arial" w:cs="Arial"/>
          <w:sz w:val="22"/>
          <w:szCs w:val="22"/>
        </w:rPr>
      </w:pPr>
    </w:p>
    <w:p w14:paraId="1CB9CD08" w14:textId="77777777" w:rsidR="00610B11" w:rsidRPr="00410045" w:rsidRDefault="00547C5B" w:rsidP="00610B11">
      <w:pPr>
        <w:rPr>
          <w:rFonts w:ascii="Arial" w:hAnsi="Arial" w:cs="Arial"/>
          <w:sz w:val="22"/>
          <w:szCs w:val="22"/>
        </w:rPr>
      </w:pPr>
      <w:hyperlink r:id="rId46" w:history="1">
        <w:r w:rsidR="00610B11" w:rsidRPr="00410045">
          <w:rPr>
            <w:rStyle w:val="Hyperlink"/>
            <w:rFonts w:ascii="Arial" w:hAnsi="Arial" w:cs="Arial"/>
            <w:sz w:val="22"/>
            <w:szCs w:val="22"/>
          </w:rPr>
          <w:t>http://www.educationscotland.gov.uk/learningteachingandassessment/partnerships/engagingparents/toolkit/index.asp</w:t>
        </w:r>
      </w:hyperlink>
      <w:r w:rsidR="00610B11" w:rsidRPr="00410045">
        <w:rPr>
          <w:rFonts w:ascii="Arial" w:hAnsi="Arial" w:cs="Arial"/>
          <w:sz w:val="22"/>
          <w:szCs w:val="22"/>
        </w:rPr>
        <w:t xml:space="preserve"> </w:t>
      </w:r>
    </w:p>
    <w:p w14:paraId="1CB9CD09" w14:textId="77777777" w:rsidR="00610B11" w:rsidRPr="00410045" w:rsidRDefault="00610B11" w:rsidP="00610B11">
      <w:pPr>
        <w:rPr>
          <w:rFonts w:ascii="Arial" w:hAnsi="Arial" w:cs="Arial"/>
          <w:sz w:val="22"/>
          <w:szCs w:val="22"/>
        </w:rPr>
      </w:pPr>
    </w:p>
    <w:p w14:paraId="1CB9CD0A" w14:textId="77777777" w:rsidR="00610B11" w:rsidRPr="00410045" w:rsidRDefault="00610B11" w:rsidP="00610B11">
      <w:pPr>
        <w:rPr>
          <w:rFonts w:ascii="Arial" w:hAnsi="Arial" w:cs="Arial"/>
          <w:sz w:val="22"/>
          <w:szCs w:val="22"/>
        </w:rPr>
      </w:pPr>
      <w:r w:rsidRPr="00410045">
        <w:rPr>
          <w:rFonts w:ascii="Arial" w:hAnsi="Arial" w:cs="Arial"/>
          <w:b/>
          <w:sz w:val="22"/>
          <w:szCs w:val="22"/>
        </w:rPr>
        <w:t>The Scottish Government guide Principles of Inclusive Communications</w:t>
      </w:r>
      <w:r w:rsidRPr="00410045">
        <w:rPr>
          <w:rFonts w:ascii="Arial" w:hAnsi="Arial" w:cs="Arial"/>
          <w:sz w:val="22"/>
          <w:szCs w:val="22"/>
        </w:rPr>
        <w:t xml:space="preserve"> -provides information on communications and a self-assessment tool for public authorities – </w:t>
      </w:r>
    </w:p>
    <w:p w14:paraId="1CB9CD0B" w14:textId="77777777" w:rsidR="00610B11" w:rsidRPr="00410045" w:rsidRDefault="00547C5B" w:rsidP="00610B11">
      <w:pPr>
        <w:rPr>
          <w:rFonts w:ascii="Arial" w:hAnsi="Arial" w:cs="Arial"/>
          <w:sz w:val="22"/>
          <w:szCs w:val="22"/>
        </w:rPr>
      </w:pPr>
      <w:hyperlink r:id="rId47" w:history="1">
        <w:r w:rsidR="00610B11" w:rsidRPr="00410045">
          <w:rPr>
            <w:rStyle w:val="Hyperlink"/>
            <w:rFonts w:ascii="Arial" w:hAnsi="Arial" w:cs="Arial"/>
            <w:sz w:val="22"/>
            <w:szCs w:val="22"/>
          </w:rPr>
          <w:t>http://www.scotland.gov.uk/Publications/2011/09/14082209/0</w:t>
        </w:r>
      </w:hyperlink>
      <w:r w:rsidR="00610B11" w:rsidRPr="00410045">
        <w:rPr>
          <w:rFonts w:ascii="Arial" w:hAnsi="Arial" w:cs="Arial"/>
          <w:sz w:val="22"/>
          <w:szCs w:val="22"/>
        </w:rPr>
        <w:t xml:space="preserve"> </w:t>
      </w:r>
    </w:p>
    <w:p w14:paraId="1CB9CD0C" w14:textId="77777777" w:rsidR="00610B11" w:rsidRPr="00410045" w:rsidRDefault="00610B11" w:rsidP="00610B11">
      <w:pPr>
        <w:rPr>
          <w:rFonts w:ascii="Arial" w:hAnsi="Arial" w:cs="Arial"/>
          <w:sz w:val="22"/>
          <w:szCs w:val="22"/>
        </w:rPr>
      </w:pPr>
    </w:p>
    <w:p w14:paraId="1CB9CD0D"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lang w:eastAsia="en-GB"/>
        </w:rPr>
        <w:t>Choosing a School: A Guide for Parents</w:t>
      </w:r>
      <w:r w:rsidRPr="00410045">
        <w:rPr>
          <w:rFonts w:ascii="Arial" w:hAnsi="Arial" w:cs="Arial"/>
          <w:sz w:val="22"/>
          <w:szCs w:val="22"/>
          <w:lang w:eastAsia="en-GB"/>
        </w:rPr>
        <w:t xml:space="preserve"> - information </w:t>
      </w:r>
      <w:r w:rsidRPr="00410045">
        <w:rPr>
          <w:rFonts w:ascii="Arial" w:hAnsi="Arial" w:cs="Arial"/>
          <w:sz w:val="22"/>
          <w:szCs w:val="22"/>
        </w:rPr>
        <w:t xml:space="preserve">on choosing a school and the placing request system – </w:t>
      </w:r>
    </w:p>
    <w:p w14:paraId="1CB9CD0E" w14:textId="77777777" w:rsidR="00610B11" w:rsidRPr="00410045" w:rsidRDefault="00547C5B" w:rsidP="00610B11">
      <w:pPr>
        <w:autoSpaceDE w:val="0"/>
        <w:autoSpaceDN w:val="0"/>
        <w:adjustRightInd w:val="0"/>
        <w:rPr>
          <w:rFonts w:ascii="Arial" w:hAnsi="Arial" w:cs="Arial"/>
          <w:sz w:val="22"/>
          <w:szCs w:val="22"/>
        </w:rPr>
      </w:pPr>
      <w:hyperlink r:id="rId48" w:history="1">
        <w:r w:rsidR="00610B11" w:rsidRPr="00410045">
          <w:rPr>
            <w:rStyle w:val="Hyperlink"/>
            <w:rFonts w:ascii="Arial" w:hAnsi="Arial" w:cs="Arial"/>
            <w:sz w:val="22"/>
            <w:szCs w:val="22"/>
          </w:rPr>
          <w:t>http://www.scotland.gov.uk/Publications/2010/11/10093528/0</w:t>
        </w:r>
      </w:hyperlink>
      <w:r w:rsidR="00610B11" w:rsidRPr="00410045">
        <w:rPr>
          <w:rFonts w:ascii="Arial" w:hAnsi="Arial" w:cs="Arial"/>
          <w:sz w:val="22"/>
          <w:szCs w:val="22"/>
        </w:rPr>
        <w:t xml:space="preserve"> </w:t>
      </w:r>
    </w:p>
    <w:p w14:paraId="1CB9CD0F" w14:textId="77777777" w:rsidR="00610B11" w:rsidRPr="00410045" w:rsidRDefault="00610B11" w:rsidP="00610B11">
      <w:pPr>
        <w:autoSpaceDE w:val="0"/>
        <w:autoSpaceDN w:val="0"/>
        <w:adjustRightInd w:val="0"/>
        <w:rPr>
          <w:rFonts w:ascii="Arial" w:hAnsi="Arial" w:cs="Arial"/>
          <w:sz w:val="22"/>
          <w:szCs w:val="22"/>
        </w:rPr>
      </w:pPr>
    </w:p>
    <w:p w14:paraId="1CB9CD10"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Cs/>
          <w:sz w:val="22"/>
          <w:szCs w:val="22"/>
          <w:lang w:eastAsia="en-GB"/>
        </w:rPr>
        <w:t>A guide for parents about school attendance</w:t>
      </w:r>
      <w:r w:rsidRPr="00410045">
        <w:rPr>
          <w:rFonts w:ascii="Arial" w:hAnsi="Arial" w:cs="Arial"/>
          <w:sz w:val="22"/>
          <w:szCs w:val="22"/>
        </w:rPr>
        <w:t xml:space="preserve"> explains parental responsibilities with regard to children’s attendance at school – </w:t>
      </w:r>
    </w:p>
    <w:p w14:paraId="1CB9CD11" w14:textId="77777777" w:rsidR="00610B11" w:rsidRPr="00410045" w:rsidRDefault="00547C5B" w:rsidP="00610B11">
      <w:pPr>
        <w:autoSpaceDE w:val="0"/>
        <w:autoSpaceDN w:val="0"/>
        <w:adjustRightInd w:val="0"/>
        <w:rPr>
          <w:rFonts w:ascii="Arial" w:hAnsi="Arial" w:cs="Arial"/>
          <w:sz w:val="22"/>
          <w:szCs w:val="22"/>
          <w:lang w:eastAsia="en-GB"/>
        </w:rPr>
      </w:pPr>
      <w:hyperlink r:id="rId49" w:history="1">
        <w:r w:rsidR="00610B11" w:rsidRPr="00410045">
          <w:rPr>
            <w:rStyle w:val="Hyperlink"/>
            <w:rFonts w:ascii="Arial" w:hAnsi="Arial" w:cs="Arial"/>
            <w:sz w:val="22"/>
            <w:szCs w:val="22"/>
          </w:rPr>
          <w:t>http://www.scotland.gov.uk/Publications/2009/12/04134640/0</w:t>
        </w:r>
      </w:hyperlink>
    </w:p>
    <w:p w14:paraId="1CB9CD12" w14:textId="77777777" w:rsidR="00610B11" w:rsidRPr="00410045" w:rsidRDefault="00610B11" w:rsidP="00610B11">
      <w:pPr>
        <w:rPr>
          <w:rFonts w:ascii="Arial" w:hAnsi="Arial" w:cs="Arial"/>
          <w:sz w:val="22"/>
          <w:szCs w:val="22"/>
        </w:rPr>
      </w:pPr>
    </w:p>
    <w:p w14:paraId="1CB9CD13"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PARENTAL INVOLVEMENT</w:t>
      </w:r>
    </w:p>
    <w:p w14:paraId="1CB9CD14" w14:textId="77777777" w:rsidR="00610B11" w:rsidRPr="00410045" w:rsidRDefault="00610B11" w:rsidP="00610B11">
      <w:pPr>
        <w:rPr>
          <w:rFonts w:ascii="Arial" w:hAnsi="Arial" w:cs="Arial"/>
          <w:sz w:val="22"/>
          <w:szCs w:val="22"/>
          <w:u w:val="single"/>
        </w:rPr>
      </w:pPr>
    </w:p>
    <w:p w14:paraId="1CB9CD15" w14:textId="77777777" w:rsidR="00610B11" w:rsidRPr="00410045" w:rsidRDefault="00610B11" w:rsidP="00610B11">
      <w:pPr>
        <w:rPr>
          <w:rFonts w:ascii="Arial" w:hAnsi="Arial" w:cs="Arial"/>
          <w:sz w:val="22"/>
          <w:szCs w:val="22"/>
        </w:rPr>
      </w:pPr>
      <w:r w:rsidRPr="00410045">
        <w:rPr>
          <w:rFonts w:ascii="Arial" w:hAnsi="Arial" w:cs="Arial"/>
          <w:b/>
          <w:sz w:val="22"/>
          <w:szCs w:val="22"/>
        </w:rPr>
        <w:t>Guidance on the Scottish Schools (Parental Involvement) Act 2006</w:t>
      </w:r>
      <w:r w:rsidRPr="00410045">
        <w:rPr>
          <w:rFonts w:ascii="Arial" w:hAnsi="Arial" w:cs="Arial"/>
          <w:sz w:val="22"/>
          <w:szCs w:val="22"/>
        </w:rPr>
        <w:t xml:space="preserve"> provides guidance on the act for education authorities, Parent Councils and others – </w:t>
      </w:r>
    </w:p>
    <w:p w14:paraId="1CB9CD16" w14:textId="77777777" w:rsidR="00610B11" w:rsidRPr="00410045" w:rsidRDefault="00547C5B" w:rsidP="00610B11">
      <w:pPr>
        <w:rPr>
          <w:rFonts w:ascii="Arial" w:hAnsi="Arial" w:cs="Arial"/>
          <w:sz w:val="22"/>
          <w:szCs w:val="22"/>
        </w:rPr>
      </w:pPr>
      <w:hyperlink r:id="rId50" w:history="1">
        <w:r w:rsidR="00610B11" w:rsidRPr="00410045">
          <w:rPr>
            <w:rStyle w:val="Hyperlink"/>
            <w:rFonts w:ascii="Arial" w:hAnsi="Arial" w:cs="Arial"/>
            <w:sz w:val="22"/>
            <w:szCs w:val="22"/>
          </w:rPr>
          <w:t>http://www.scotland.gov.uk/Publications/2006/09/08094112/0</w:t>
        </w:r>
      </w:hyperlink>
    </w:p>
    <w:p w14:paraId="1CB9CD17" w14:textId="77777777" w:rsidR="00610B11" w:rsidRPr="00410045" w:rsidRDefault="00610B11" w:rsidP="00610B11">
      <w:pPr>
        <w:rPr>
          <w:rFonts w:ascii="Arial" w:hAnsi="Arial" w:cs="Arial"/>
          <w:sz w:val="22"/>
          <w:szCs w:val="22"/>
        </w:rPr>
      </w:pPr>
    </w:p>
    <w:p w14:paraId="1CB9CD18" w14:textId="77777777" w:rsidR="00610B11" w:rsidRPr="00410045" w:rsidRDefault="00610B11" w:rsidP="00610B11">
      <w:pPr>
        <w:rPr>
          <w:rFonts w:ascii="Arial" w:hAnsi="Arial" w:cs="Arial"/>
          <w:sz w:val="22"/>
          <w:szCs w:val="22"/>
        </w:rPr>
      </w:pPr>
      <w:proofErr w:type="spellStart"/>
      <w:r w:rsidRPr="00410045">
        <w:rPr>
          <w:rFonts w:ascii="Arial" w:hAnsi="Arial" w:cs="Arial"/>
          <w:b/>
          <w:sz w:val="22"/>
          <w:szCs w:val="22"/>
        </w:rPr>
        <w:t>Parentzone</w:t>
      </w:r>
      <w:proofErr w:type="spellEnd"/>
      <w:r w:rsidRPr="00410045">
        <w:rPr>
          <w:rFonts w:ascii="Arial" w:hAnsi="Arial" w:cs="Arial"/>
          <w:b/>
          <w:sz w:val="22"/>
          <w:szCs w:val="22"/>
        </w:rPr>
        <w:t xml:space="preserve"> </w:t>
      </w:r>
      <w:r w:rsidRPr="00410045">
        <w:rPr>
          <w:rFonts w:ascii="Arial" w:hAnsi="Arial" w:cs="Arial"/>
          <w:sz w:val="22"/>
          <w:szCs w:val="22"/>
        </w:rPr>
        <w:t xml:space="preserve">provide information and resource for parents and Parent Councils – </w:t>
      </w:r>
    </w:p>
    <w:p w14:paraId="1CB9CD19" w14:textId="77777777" w:rsidR="00610B11" w:rsidRPr="00410045" w:rsidRDefault="00547C5B" w:rsidP="00610B11">
      <w:pPr>
        <w:rPr>
          <w:rFonts w:ascii="Arial" w:hAnsi="Arial" w:cs="Arial"/>
          <w:sz w:val="22"/>
          <w:szCs w:val="22"/>
        </w:rPr>
      </w:pPr>
      <w:hyperlink r:id="rId51" w:history="1">
        <w:r w:rsidR="00610B11" w:rsidRPr="00410045">
          <w:rPr>
            <w:rStyle w:val="Hyperlink"/>
            <w:rFonts w:ascii="Arial" w:hAnsi="Arial" w:cs="Arial"/>
            <w:sz w:val="22"/>
            <w:szCs w:val="22"/>
          </w:rPr>
          <w:t>http://www.educationscotland.gov.uk/parentzone/index.asp</w:t>
        </w:r>
      </w:hyperlink>
    </w:p>
    <w:p w14:paraId="1CB9CD1A" w14:textId="77777777" w:rsidR="00610B11" w:rsidRPr="00410045" w:rsidRDefault="00610B11" w:rsidP="00610B11">
      <w:pPr>
        <w:rPr>
          <w:rFonts w:ascii="Arial" w:hAnsi="Arial" w:cs="Arial"/>
          <w:sz w:val="22"/>
          <w:szCs w:val="22"/>
        </w:rPr>
      </w:pPr>
    </w:p>
    <w:p w14:paraId="1CB9CD1B"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SCHOOL ETHOS</w:t>
      </w:r>
    </w:p>
    <w:p w14:paraId="1CB9CD1C" w14:textId="77777777" w:rsidR="00610B11" w:rsidRPr="00410045" w:rsidRDefault="00610B11" w:rsidP="00610B11">
      <w:pPr>
        <w:rPr>
          <w:rFonts w:ascii="Arial" w:hAnsi="Arial" w:cs="Arial"/>
          <w:iCs/>
          <w:sz w:val="22"/>
          <w:szCs w:val="22"/>
          <w:lang w:eastAsia="en-GB"/>
        </w:rPr>
      </w:pPr>
    </w:p>
    <w:p w14:paraId="1CB9CD1D" w14:textId="77777777" w:rsidR="00610B11" w:rsidRPr="00410045" w:rsidRDefault="00610B11" w:rsidP="00610B11">
      <w:pPr>
        <w:rPr>
          <w:rFonts w:ascii="Arial" w:hAnsi="Arial" w:cs="Arial"/>
          <w:sz w:val="22"/>
          <w:szCs w:val="22"/>
        </w:rPr>
      </w:pPr>
      <w:r w:rsidRPr="00410045">
        <w:rPr>
          <w:rFonts w:ascii="Arial" w:hAnsi="Arial" w:cs="Arial"/>
          <w:b/>
          <w:sz w:val="22"/>
          <w:szCs w:val="22"/>
        </w:rPr>
        <w:t>Supporting Learners</w:t>
      </w:r>
      <w:r w:rsidRPr="00410045">
        <w:rPr>
          <w:rFonts w:ascii="Arial" w:hAnsi="Arial" w:cs="Arial"/>
          <w:sz w:val="22"/>
          <w:szCs w:val="22"/>
        </w:rPr>
        <w:t xml:space="preserve"> -</w:t>
      </w:r>
      <w:r w:rsidRPr="00410045">
        <w:rPr>
          <w:rFonts w:ascii="Arial" w:hAnsi="Arial" w:cs="Arial"/>
          <w:iCs/>
          <w:sz w:val="22"/>
          <w:szCs w:val="22"/>
          <w:lang w:eastAsia="en-GB"/>
        </w:rPr>
        <w:t xml:space="preserve"> guidance on the </w:t>
      </w:r>
      <w:r w:rsidRPr="00410045">
        <w:rPr>
          <w:rFonts w:ascii="Arial" w:hAnsi="Arial" w:cs="Arial"/>
          <w:sz w:val="22"/>
          <w:szCs w:val="22"/>
        </w:rPr>
        <w:t xml:space="preserve">identification, planning and provision of support </w:t>
      </w:r>
    </w:p>
    <w:p w14:paraId="1CB9CD1E" w14:textId="77777777" w:rsidR="00610B11" w:rsidRPr="00410045" w:rsidRDefault="00547C5B" w:rsidP="00610B11">
      <w:pPr>
        <w:rPr>
          <w:rFonts w:ascii="Arial" w:hAnsi="Arial" w:cs="Arial"/>
          <w:sz w:val="22"/>
          <w:szCs w:val="22"/>
        </w:rPr>
      </w:pPr>
      <w:hyperlink r:id="rId52" w:history="1">
        <w:r w:rsidR="00610B11" w:rsidRPr="00410045">
          <w:rPr>
            <w:rStyle w:val="Hyperlink"/>
            <w:rFonts w:ascii="Arial" w:hAnsi="Arial" w:cs="Arial"/>
            <w:sz w:val="22"/>
            <w:szCs w:val="22"/>
          </w:rPr>
          <w:t>http://www.educationscotland.gov.uk/supportinglearners/</w:t>
        </w:r>
      </w:hyperlink>
      <w:r w:rsidR="00610B11" w:rsidRPr="00410045">
        <w:rPr>
          <w:rFonts w:ascii="Arial" w:hAnsi="Arial" w:cs="Arial"/>
          <w:sz w:val="22"/>
          <w:szCs w:val="22"/>
        </w:rPr>
        <w:t xml:space="preserve">  </w:t>
      </w:r>
    </w:p>
    <w:p w14:paraId="1CB9CD1F" w14:textId="77777777" w:rsidR="00610B11" w:rsidRPr="00410045" w:rsidRDefault="00610B11" w:rsidP="00610B11">
      <w:pPr>
        <w:rPr>
          <w:rFonts w:ascii="Arial" w:hAnsi="Arial" w:cs="Arial"/>
          <w:sz w:val="22"/>
          <w:szCs w:val="22"/>
        </w:rPr>
      </w:pPr>
    </w:p>
    <w:p w14:paraId="1CB9CD20" w14:textId="77777777" w:rsidR="00610B11" w:rsidRPr="00410045" w:rsidRDefault="00610B11" w:rsidP="00610B11">
      <w:pPr>
        <w:rPr>
          <w:rFonts w:ascii="Arial" w:hAnsi="Arial" w:cs="Arial"/>
          <w:sz w:val="22"/>
          <w:szCs w:val="22"/>
        </w:rPr>
      </w:pPr>
      <w:r w:rsidRPr="00410045">
        <w:rPr>
          <w:rFonts w:ascii="Arial" w:hAnsi="Arial" w:cs="Arial"/>
          <w:b/>
          <w:sz w:val="22"/>
          <w:szCs w:val="22"/>
        </w:rPr>
        <w:t>Journey to Excellence</w:t>
      </w:r>
      <w:r w:rsidRPr="00410045">
        <w:rPr>
          <w:rFonts w:ascii="Arial" w:hAnsi="Arial" w:cs="Arial"/>
          <w:sz w:val="22"/>
          <w:szCs w:val="22"/>
        </w:rPr>
        <w:t xml:space="preserve"> - provides guidance and advice about culture and ethos – </w:t>
      </w:r>
    </w:p>
    <w:p w14:paraId="1CB9CD21" w14:textId="77777777" w:rsidR="00610B11" w:rsidRPr="00410045" w:rsidRDefault="00547C5B" w:rsidP="00610B11">
      <w:pPr>
        <w:rPr>
          <w:rFonts w:ascii="Arial" w:hAnsi="Arial" w:cs="Arial"/>
          <w:sz w:val="22"/>
          <w:szCs w:val="22"/>
        </w:rPr>
      </w:pPr>
      <w:hyperlink r:id="rId53" w:history="1">
        <w:r w:rsidR="00610B11" w:rsidRPr="00410045">
          <w:rPr>
            <w:rStyle w:val="Hyperlink"/>
            <w:rFonts w:ascii="Arial" w:hAnsi="Arial" w:cs="Arial"/>
            <w:sz w:val="22"/>
            <w:szCs w:val="22"/>
          </w:rPr>
          <w:t>http://www.journeytoexcellence.org.uk/cultureandethos/index.asp</w:t>
        </w:r>
      </w:hyperlink>
    </w:p>
    <w:p w14:paraId="1CB9CD22" w14:textId="77777777" w:rsidR="00610B11" w:rsidRPr="00410045" w:rsidRDefault="00610B11" w:rsidP="00610B11">
      <w:pPr>
        <w:rPr>
          <w:rFonts w:ascii="Arial" w:hAnsi="Arial" w:cs="Arial"/>
          <w:sz w:val="22"/>
          <w:szCs w:val="22"/>
        </w:rPr>
      </w:pPr>
    </w:p>
    <w:p w14:paraId="1CB9CD23" w14:textId="77777777" w:rsidR="00610B11" w:rsidRPr="00410045" w:rsidRDefault="00610B11" w:rsidP="00610B11">
      <w:pPr>
        <w:rPr>
          <w:rFonts w:ascii="Arial" w:hAnsi="Arial" w:cs="Arial"/>
          <w:bCs/>
          <w:sz w:val="22"/>
          <w:szCs w:val="22"/>
          <w:lang w:eastAsia="en-GB"/>
        </w:rPr>
      </w:pPr>
      <w:r w:rsidRPr="00410045">
        <w:rPr>
          <w:rFonts w:ascii="Arial" w:hAnsi="Arial" w:cs="Arial"/>
          <w:b/>
          <w:bCs/>
          <w:sz w:val="22"/>
          <w:szCs w:val="22"/>
          <w:lang w:eastAsia="en-GB"/>
        </w:rPr>
        <w:t>Health and wellbeing guidance on healthy living for local authorities and schools</w:t>
      </w:r>
      <w:r w:rsidRPr="00410045">
        <w:rPr>
          <w:rFonts w:ascii="Arial" w:hAnsi="Arial" w:cs="Arial"/>
          <w:bCs/>
          <w:sz w:val="22"/>
          <w:szCs w:val="22"/>
          <w:lang w:eastAsia="en-GB"/>
        </w:rPr>
        <w:t xml:space="preserve"> </w:t>
      </w:r>
    </w:p>
    <w:p w14:paraId="1CB9CD24" w14:textId="77777777" w:rsidR="00610B11" w:rsidRPr="00410045" w:rsidRDefault="00547C5B" w:rsidP="00610B11">
      <w:pPr>
        <w:rPr>
          <w:rFonts w:ascii="Arial" w:hAnsi="Arial" w:cs="Arial"/>
          <w:sz w:val="22"/>
          <w:szCs w:val="22"/>
        </w:rPr>
      </w:pPr>
      <w:hyperlink r:id="rId54" w:history="1">
        <w:r w:rsidR="00610B11" w:rsidRPr="00410045">
          <w:rPr>
            <w:rStyle w:val="Hyperlink"/>
            <w:rFonts w:ascii="Arial" w:hAnsi="Arial" w:cs="Arial"/>
            <w:sz w:val="22"/>
            <w:szCs w:val="22"/>
          </w:rPr>
          <w:t>http://www.scotland.gov.uk/Topics/Education/Schools/HLivi</w:t>
        </w:r>
      </w:hyperlink>
      <w:r w:rsidR="00610B11" w:rsidRPr="00410045">
        <w:rPr>
          <w:rFonts w:ascii="Arial" w:hAnsi="Arial" w:cs="Arial"/>
          <w:sz w:val="22"/>
          <w:szCs w:val="22"/>
        </w:rPr>
        <w:t xml:space="preserve"> </w:t>
      </w:r>
    </w:p>
    <w:p w14:paraId="1CB9CD25" w14:textId="77777777" w:rsidR="00610B11" w:rsidRPr="00410045" w:rsidRDefault="00610B11" w:rsidP="00610B11">
      <w:pPr>
        <w:rPr>
          <w:rFonts w:ascii="Arial" w:hAnsi="Arial" w:cs="Arial"/>
          <w:sz w:val="22"/>
          <w:szCs w:val="22"/>
        </w:rPr>
      </w:pPr>
    </w:p>
    <w:p w14:paraId="1CB9CD26" w14:textId="77777777" w:rsidR="00610B11" w:rsidRPr="00410045" w:rsidRDefault="00610B11" w:rsidP="00610B11">
      <w:pPr>
        <w:rPr>
          <w:rFonts w:ascii="Arial" w:hAnsi="Arial" w:cs="Arial"/>
          <w:sz w:val="22"/>
          <w:szCs w:val="22"/>
        </w:rPr>
      </w:pPr>
      <w:r w:rsidRPr="00410045">
        <w:rPr>
          <w:rFonts w:ascii="Arial" w:hAnsi="Arial" w:cs="Arial"/>
          <w:b/>
          <w:bCs/>
          <w:sz w:val="22"/>
          <w:szCs w:val="22"/>
          <w:lang w:eastAsia="en-GB"/>
        </w:rPr>
        <w:t xml:space="preserve">Building Curriculum for Excellence Through Positive Behaviour and Relationships - </w:t>
      </w:r>
      <w:r w:rsidRPr="00410045">
        <w:rPr>
          <w:rFonts w:ascii="Arial" w:hAnsi="Arial" w:cs="Arial"/>
          <w:bCs/>
          <w:sz w:val="22"/>
          <w:szCs w:val="22"/>
          <w:lang w:eastAsia="en-GB"/>
        </w:rPr>
        <w:t xml:space="preserve">outlines the Scottish Government’s priority actions around positive behaviour in schools </w:t>
      </w:r>
      <w:r w:rsidRPr="00410045">
        <w:rPr>
          <w:rFonts w:ascii="Arial" w:hAnsi="Arial" w:cs="Arial"/>
          <w:sz w:val="22"/>
          <w:szCs w:val="22"/>
        </w:rPr>
        <w:t xml:space="preserve">and is also a source of support – </w:t>
      </w:r>
    </w:p>
    <w:p w14:paraId="1CB9CD27" w14:textId="77777777" w:rsidR="00610B11" w:rsidRPr="00410045" w:rsidRDefault="00547C5B" w:rsidP="00610B11">
      <w:pPr>
        <w:rPr>
          <w:rFonts w:ascii="Arial" w:hAnsi="Arial" w:cs="Arial"/>
          <w:sz w:val="22"/>
          <w:szCs w:val="22"/>
        </w:rPr>
      </w:pPr>
      <w:hyperlink r:id="rId55" w:history="1">
        <w:r w:rsidR="00610B11" w:rsidRPr="00410045">
          <w:rPr>
            <w:rStyle w:val="Hyperlink"/>
            <w:rFonts w:ascii="Arial" w:hAnsi="Arial" w:cs="Arial"/>
            <w:sz w:val="22"/>
            <w:szCs w:val="22"/>
          </w:rPr>
          <w:t>http://www.scotland.gov.uk/Publications/2010/06/25112828/0</w:t>
        </w:r>
      </w:hyperlink>
      <w:r w:rsidR="00610B11" w:rsidRPr="00410045">
        <w:rPr>
          <w:rFonts w:ascii="Arial" w:hAnsi="Arial" w:cs="Arial"/>
          <w:sz w:val="22"/>
          <w:szCs w:val="22"/>
        </w:rPr>
        <w:t xml:space="preserve"> </w:t>
      </w:r>
    </w:p>
    <w:p w14:paraId="1CB9CD28" w14:textId="77777777" w:rsidR="00610B11" w:rsidRPr="00410045" w:rsidRDefault="00610B11" w:rsidP="00610B11">
      <w:pPr>
        <w:rPr>
          <w:rFonts w:ascii="Arial" w:hAnsi="Arial" w:cs="Arial"/>
          <w:sz w:val="22"/>
          <w:szCs w:val="22"/>
        </w:rPr>
      </w:pPr>
    </w:p>
    <w:p w14:paraId="1CB9CD29" w14:textId="77777777" w:rsidR="00610B11" w:rsidRPr="00410045" w:rsidRDefault="00610B11" w:rsidP="00610B11">
      <w:pPr>
        <w:rPr>
          <w:rFonts w:ascii="Arial" w:hAnsi="Arial" w:cs="Arial"/>
          <w:sz w:val="22"/>
          <w:szCs w:val="22"/>
        </w:rPr>
      </w:pPr>
      <w:r w:rsidRPr="00410045">
        <w:rPr>
          <w:rFonts w:ascii="Arial" w:hAnsi="Arial" w:cs="Arial"/>
          <w:b/>
          <w:sz w:val="22"/>
          <w:szCs w:val="22"/>
        </w:rPr>
        <w:t>Scottish Catholic Education Service’s resource ‘This is Our Faith’</w:t>
      </w:r>
      <w:r w:rsidRPr="00410045">
        <w:rPr>
          <w:rFonts w:ascii="Arial" w:hAnsi="Arial" w:cs="Arial"/>
          <w:sz w:val="22"/>
          <w:szCs w:val="22"/>
        </w:rPr>
        <w:t xml:space="preserve"> which supports the teaching and learning of Catholic religious education – </w:t>
      </w:r>
    </w:p>
    <w:p w14:paraId="1CB9CD2A" w14:textId="77777777" w:rsidR="00610B11" w:rsidRPr="00410045" w:rsidRDefault="00547C5B" w:rsidP="00610B11">
      <w:pPr>
        <w:rPr>
          <w:rFonts w:ascii="Arial" w:hAnsi="Arial" w:cs="Arial"/>
          <w:sz w:val="22"/>
          <w:szCs w:val="22"/>
        </w:rPr>
      </w:pPr>
      <w:hyperlink r:id="rId56" w:history="1">
        <w:r w:rsidR="00610B11" w:rsidRPr="00410045">
          <w:rPr>
            <w:rStyle w:val="Hyperlink"/>
            <w:rFonts w:ascii="Arial" w:hAnsi="Arial" w:cs="Arial"/>
            <w:sz w:val="22"/>
            <w:szCs w:val="22"/>
          </w:rPr>
          <w:t>http://www.sces.uk.com/this-is-our-faith.html</w:t>
        </w:r>
      </w:hyperlink>
      <w:r w:rsidR="00610B11" w:rsidRPr="00410045">
        <w:rPr>
          <w:rFonts w:ascii="Arial" w:hAnsi="Arial" w:cs="Arial"/>
          <w:sz w:val="22"/>
          <w:szCs w:val="22"/>
        </w:rPr>
        <w:t xml:space="preserve"> </w:t>
      </w:r>
    </w:p>
    <w:p w14:paraId="1CB9CD2B" w14:textId="77777777" w:rsidR="00610B11" w:rsidRPr="00410045" w:rsidRDefault="00610B11" w:rsidP="00610B11">
      <w:pPr>
        <w:rPr>
          <w:rFonts w:ascii="Arial" w:hAnsi="Arial" w:cs="Arial"/>
          <w:sz w:val="22"/>
          <w:szCs w:val="22"/>
        </w:rPr>
      </w:pPr>
    </w:p>
    <w:p w14:paraId="1CB9CD2C"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CURRICULUM</w:t>
      </w:r>
    </w:p>
    <w:p w14:paraId="1CB9CD2D" w14:textId="77777777" w:rsidR="00610B11" w:rsidRPr="00410045" w:rsidRDefault="00610B11" w:rsidP="00610B11">
      <w:pPr>
        <w:autoSpaceDE w:val="0"/>
        <w:autoSpaceDN w:val="0"/>
        <w:adjustRightInd w:val="0"/>
        <w:rPr>
          <w:rFonts w:ascii="Arial" w:hAnsi="Arial" w:cs="Arial"/>
          <w:sz w:val="22"/>
          <w:szCs w:val="22"/>
        </w:rPr>
      </w:pPr>
    </w:p>
    <w:p w14:paraId="1CB9CD2E" w14:textId="77777777" w:rsidR="00610B11" w:rsidRPr="00410045" w:rsidRDefault="00610B11" w:rsidP="00610B11">
      <w:pPr>
        <w:rPr>
          <w:rFonts w:ascii="Arial" w:hAnsi="Arial" w:cs="Arial"/>
          <w:sz w:val="22"/>
          <w:szCs w:val="22"/>
        </w:rPr>
      </w:pPr>
      <w:r w:rsidRPr="00410045">
        <w:rPr>
          <w:rFonts w:ascii="Arial" w:hAnsi="Arial" w:cs="Arial"/>
          <w:b/>
          <w:sz w:val="22"/>
          <w:szCs w:val="22"/>
        </w:rPr>
        <w:t xml:space="preserve">Information about how the curriculum is structured and curriculum planning </w:t>
      </w:r>
      <w:r w:rsidRPr="00410045">
        <w:rPr>
          <w:rFonts w:ascii="Arial" w:hAnsi="Arial" w:cs="Arial"/>
          <w:sz w:val="22"/>
          <w:szCs w:val="22"/>
        </w:rPr>
        <w:t xml:space="preserve">– </w:t>
      </w:r>
    </w:p>
    <w:p w14:paraId="1CB9CD2F" w14:textId="77777777" w:rsidR="00610B11" w:rsidRPr="00410045" w:rsidRDefault="00547C5B" w:rsidP="00610B11">
      <w:pPr>
        <w:rPr>
          <w:rFonts w:ascii="Arial" w:hAnsi="Arial" w:cs="Arial"/>
          <w:sz w:val="22"/>
          <w:szCs w:val="22"/>
        </w:rPr>
      </w:pPr>
      <w:hyperlink r:id="rId57" w:history="1">
        <w:r w:rsidR="00610B11" w:rsidRPr="00410045">
          <w:rPr>
            <w:rStyle w:val="Hyperlink"/>
            <w:rFonts w:ascii="Arial" w:hAnsi="Arial" w:cs="Arial"/>
            <w:sz w:val="22"/>
            <w:szCs w:val="22"/>
          </w:rPr>
          <w:t>http://www.educationscotland.gov.uk/thecurriculum/</w:t>
        </w:r>
      </w:hyperlink>
      <w:r w:rsidR="00610B11" w:rsidRPr="00410045">
        <w:rPr>
          <w:rFonts w:ascii="Arial" w:hAnsi="Arial" w:cs="Arial"/>
          <w:sz w:val="22"/>
          <w:szCs w:val="22"/>
        </w:rPr>
        <w:t xml:space="preserve"> </w:t>
      </w:r>
    </w:p>
    <w:p w14:paraId="1CB9CD30" w14:textId="77777777" w:rsidR="00610B11" w:rsidRPr="00410045" w:rsidRDefault="00610B11" w:rsidP="00610B11">
      <w:pPr>
        <w:rPr>
          <w:rFonts w:ascii="Arial" w:hAnsi="Arial" w:cs="Arial"/>
          <w:sz w:val="22"/>
          <w:szCs w:val="22"/>
        </w:rPr>
      </w:pPr>
    </w:p>
    <w:p w14:paraId="1CB9CD31" w14:textId="77777777" w:rsidR="00610B11" w:rsidRPr="00410045" w:rsidRDefault="00610B11" w:rsidP="00610B11">
      <w:pPr>
        <w:rPr>
          <w:rFonts w:ascii="Arial" w:hAnsi="Arial" w:cs="Arial"/>
          <w:sz w:val="22"/>
          <w:szCs w:val="22"/>
        </w:rPr>
      </w:pPr>
      <w:r w:rsidRPr="00410045">
        <w:rPr>
          <w:rFonts w:ascii="Arial" w:hAnsi="Arial" w:cs="Arial"/>
          <w:b/>
          <w:sz w:val="22"/>
          <w:szCs w:val="22"/>
        </w:rPr>
        <w:t>Information about the outcomes a learner can expect to experience and achieve across literacy, numeracy and health and wellbeing, as well as the 8 curricular areas</w:t>
      </w:r>
      <w:r w:rsidRPr="00410045">
        <w:rPr>
          <w:rFonts w:ascii="Arial" w:hAnsi="Arial" w:cs="Arial"/>
          <w:sz w:val="22"/>
          <w:szCs w:val="22"/>
        </w:rPr>
        <w:t xml:space="preserve"> – </w:t>
      </w:r>
    </w:p>
    <w:p w14:paraId="1CB9CD32" w14:textId="77777777" w:rsidR="00610B11" w:rsidRPr="00410045" w:rsidRDefault="00547C5B" w:rsidP="00610B11">
      <w:pPr>
        <w:rPr>
          <w:rFonts w:ascii="Arial" w:hAnsi="Arial" w:cs="Arial"/>
          <w:sz w:val="22"/>
          <w:szCs w:val="22"/>
        </w:rPr>
      </w:pPr>
      <w:hyperlink r:id="rId58" w:history="1">
        <w:r w:rsidR="00610B11" w:rsidRPr="00410045">
          <w:rPr>
            <w:rStyle w:val="Hyperlink"/>
            <w:rFonts w:ascii="Arial" w:hAnsi="Arial" w:cs="Arial"/>
            <w:sz w:val="22"/>
            <w:szCs w:val="22"/>
          </w:rPr>
          <w:t>http://www.educationscotland.gov.uk/thecurriculum/howisthecurriculumorganised/experiencesandoutcomes/index.asp</w:t>
        </w:r>
      </w:hyperlink>
      <w:r w:rsidR="00610B11" w:rsidRPr="00410045">
        <w:rPr>
          <w:rFonts w:ascii="Arial" w:hAnsi="Arial" w:cs="Arial"/>
          <w:sz w:val="22"/>
          <w:szCs w:val="22"/>
        </w:rPr>
        <w:t xml:space="preserve"> </w:t>
      </w:r>
    </w:p>
    <w:p w14:paraId="1CB9CD33" w14:textId="77777777" w:rsidR="00610B11" w:rsidRPr="00410045" w:rsidRDefault="00610B11" w:rsidP="00610B11">
      <w:pPr>
        <w:rPr>
          <w:rFonts w:ascii="Arial" w:hAnsi="Arial" w:cs="Arial"/>
          <w:sz w:val="22"/>
          <w:szCs w:val="22"/>
        </w:rPr>
      </w:pPr>
    </w:p>
    <w:p w14:paraId="1CB9CD34" w14:textId="77777777" w:rsidR="00610B11" w:rsidRPr="00410045" w:rsidRDefault="00610B11" w:rsidP="00610B11">
      <w:pPr>
        <w:rPr>
          <w:rFonts w:ascii="Arial" w:hAnsi="Arial" w:cs="Arial"/>
          <w:b/>
          <w:sz w:val="22"/>
          <w:szCs w:val="22"/>
        </w:rPr>
      </w:pPr>
      <w:r w:rsidRPr="00410045">
        <w:rPr>
          <w:rFonts w:ascii="Arial" w:hAnsi="Arial" w:cs="Arial"/>
          <w:b/>
          <w:sz w:val="22"/>
          <w:szCs w:val="22"/>
        </w:rPr>
        <w:t xml:space="preserve">Advice, practice and resources to support the experiences and outcomes on literary, numeracy and health and wellbeing – </w:t>
      </w:r>
    </w:p>
    <w:p w14:paraId="1CB9CD35" w14:textId="77777777" w:rsidR="00610B11" w:rsidRPr="00410045" w:rsidRDefault="00547C5B" w:rsidP="00610B11">
      <w:pPr>
        <w:rPr>
          <w:rFonts w:ascii="Arial" w:hAnsi="Arial" w:cs="Arial"/>
          <w:sz w:val="22"/>
          <w:szCs w:val="22"/>
        </w:rPr>
      </w:pPr>
      <w:hyperlink r:id="rId59" w:history="1">
        <w:r w:rsidR="00610B11" w:rsidRPr="00410045">
          <w:rPr>
            <w:rStyle w:val="Hyperlink"/>
            <w:rFonts w:ascii="Arial" w:hAnsi="Arial" w:cs="Arial"/>
            <w:sz w:val="22"/>
            <w:szCs w:val="22"/>
          </w:rPr>
          <w:t>http://www.educationscotland.gov.uk/learningteachingandassessment/learningacrossthecurriculum/responsibilityofall/index.asp</w:t>
        </w:r>
      </w:hyperlink>
      <w:r w:rsidR="00610B11" w:rsidRPr="00410045">
        <w:rPr>
          <w:rFonts w:ascii="Arial" w:hAnsi="Arial" w:cs="Arial"/>
          <w:sz w:val="22"/>
          <w:szCs w:val="22"/>
        </w:rPr>
        <w:t xml:space="preserve"> </w:t>
      </w:r>
    </w:p>
    <w:p w14:paraId="1CB9CD36" w14:textId="77777777" w:rsidR="00610B11" w:rsidRPr="00410045" w:rsidRDefault="00610B11" w:rsidP="00610B11">
      <w:pPr>
        <w:rPr>
          <w:rFonts w:ascii="Arial" w:hAnsi="Arial" w:cs="Arial"/>
          <w:sz w:val="22"/>
          <w:szCs w:val="22"/>
        </w:rPr>
      </w:pPr>
    </w:p>
    <w:p w14:paraId="1CB9CD37" w14:textId="77777777" w:rsidR="00610B11" w:rsidRPr="00410045" w:rsidRDefault="00610B11" w:rsidP="00610B11">
      <w:pPr>
        <w:rPr>
          <w:rFonts w:ascii="Arial" w:hAnsi="Arial" w:cs="Arial"/>
          <w:sz w:val="22"/>
          <w:szCs w:val="22"/>
        </w:rPr>
      </w:pPr>
      <w:r w:rsidRPr="00410045">
        <w:rPr>
          <w:rFonts w:ascii="Arial" w:hAnsi="Arial" w:cs="Arial"/>
          <w:b/>
          <w:sz w:val="22"/>
          <w:szCs w:val="22"/>
        </w:rPr>
        <w:t>Broad General Education in the Secondary School – A Guide for Parents and Carers</w:t>
      </w:r>
      <w:r w:rsidRPr="00410045">
        <w:rPr>
          <w:rFonts w:ascii="Arial" w:hAnsi="Arial" w:cs="Arial"/>
          <w:sz w:val="22"/>
          <w:szCs w:val="22"/>
        </w:rPr>
        <w:t xml:space="preserve"> – </w:t>
      </w:r>
    </w:p>
    <w:p w14:paraId="1CB9CD38" w14:textId="77777777" w:rsidR="00610B11" w:rsidRPr="00410045" w:rsidRDefault="00547C5B" w:rsidP="00610B11">
      <w:pPr>
        <w:rPr>
          <w:rFonts w:ascii="Arial" w:hAnsi="Arial" w:cs="Arial"/>
          <w:sz w:val="22"/>
          <w:szCs w:val="22"/>
        </w:rPr>
      </w:pPr>
      <w:hyperlink r:id="rId60" w:history="1">
        <w:r w:rsidR="00610B11" w:rsidRPr="00410045">
          <w:rPr>
            <w:rStyle w:val="Hyperlink"/>
            <w:rFonts w:ascii="Arial" w:hAnsi="Arial" w:cs="Arial"/>
            <w:sz w:val="22"/>
            <w:szCs w:val="22"/>
          </w:rPr>
          <w:t>http://www.educationscotland.gov.uk/resources/b/genericresource_tcm4725663.asp?strReferringChannel=parentzone&amp;strReferringPageID=tcm:4-634353-64</w:t>
        </w:r>
      </w:hyperlink>
      <w:r w:rsidR="00610B11" w:rsidRPr="00410045">
        <w:rPr>
          <w:rFonts w:ascii="Arial" w:hAnsi="Arial" w:cs="Arial"/>
          <w:sz w:val="22"/>
          <w:szCs w:val="22"/>
        </w:rPr>
        <w:t xml:space="preserve"> </w:t>
      </w:r>
    </w:p>
    <w:p w14:paraId="1CB9CD39" w14:textId="77777777" w:rsidR="00610B11" w:rsidRPr="00410045" w:rsidRDefault="00610B11" w:rsidP="00610B11">
      <w:pPr>
        <w:rPr>
          <w:rFonts w:ascii="Arial" w:hAnsi="Arial" w:cs="Arial"/>
          <w:sz w:val="22"/>
          <w:szCs w:val="22"/>
        </w:rPr>
      </w:pPr>
    </w:p>
    <w:p w14:paraId="1CB9CD3A" w14:textId="77777777" w:rsidR="00610B11" w:rsidRPr="00410045" w:rsidRDefault="00610B11" w:rsidP="00610B11">
      <w:pPr>
        <w:rPr>
          <w:rFonts w:ascii="Arial" w:hAnsi="Arial" w:cs="Arial"/>
          <w:sz w:val="22"/>
          <w:szCs w:val="22"/>
        </w:rPr>
      </w:pPr>
      <w:r w:rsidRPr="00410045">
        <w:rPr>
          <w:rFonts w:ascii="Arial" w:hAnsi="Arial" w:cs="Arial"/>
          <w:b/>
          <w:sz w:val="22"/>
          <w:szCs w:val="22"/>
        </w:rPr>
        <w:t>Information on the Senior Phase –</w:t>
      </w:r>
      <w:r w:rsidRPr="00410045">
        <w:rPr>
          <w:rFonts w:ascii="Arial" w:hAnsi="Arial" w:cs="Arial"/>
          <w:sz w:val="22"/>
          <w:szCs w:val="22"/>
        </w:rPr>
        <w:t xml:space="preserve"> </w:t>
      </w:r>
    </w:p>
    <w:p w14:paraId="1CB9CD3B" w14:textId="77777777" w:rsidR="00610B11" w:rsidRPr="00410045" w:rsidRDefault="00547C5B" w:rsidP="00610B11">
      <w:pPr>
        <w:rPr>
          <w:rFonts w:ascii="Arial" w:hAnsi="Arial" w:cs="Arial"/>
          <w:sz w:val="22"/>
          <w:szCs w:val="22"/>
        </w:rPr>
      </w:pPr>
      <w:hyperlink r:id="rId61" w:history="1">
        <w:r w:rsidR="00610B11" w:rsidRPr="00410045">
          <w:rPr>
            <w:rStyle w:val="Hyperlink"/>
            <w:rFonts w:ascii="Arial" w:hAnsi="Arial" w:cs="Arial"/>
            <w:sz w:val="22"/>
            <w:szCs w:val="22"/>
          </w:rPr>
          <w:t>http://www.educationscotland.gov.uk/thecurriculum/whatcanlearnersexpect/seniorphase.asp</w:t>
        </w:r>
      </w:hyperlink>
      <w:r w:rsidR="00610B11" w:rsidRPr="00410045">
        <w:rPr>
          <w:rFonts w:ascii="Arial" w:hAnsi="Arial" w:cs="Arial"/>
          <w:sz w:val="22"/>
          <w:szCs w:val="22"/>
        </w:rPr>
        <w:t xml:space="preserve"> </w:t>
      </w:r>
    </w:p>
    <w:p w14:paraId="1CB9CD3C" w14:textId="77777777" w:rsidR="00610B11" w:rsidRPr="00410045" w:rsidRDefault="00610B11" w:rsidP="00610B11">
      <w:pPr>
        <w:rPr>
          <w:rFonts w:ascii="Arial" w:hAnsi="Arial" w:cs="Arial"/>
          <w:sz w:val="22"/>
          <w:szCs w:val="22"/>
        </w:rPr>
      </w:pPr>
    </w:p>
    <w:p w14:paraId="1CB9CD3D" w14:textId="77777777" w:rsidR="00610B11" w:rsidRPr="00410045" w:rsidRDefault="00610B11" w:rsidP="00610B11">
      <w:pPr>
        <w:rPr>
          <w:rFonts w:ascii="Arial" w:hAnsi="Arial" w:cs="Arial"/>
          <w:b/>
          <w:sz w:val="22"/>
          <w:szCs w:val="22"/>
        </w:rPr>
      </w:pPr>
      <w:r w:rsidRPr="00410045">
        <w:rPr>
          <w:rFonts w:ascii="Arial" w:hAnsi="Arial" w:cs="Arial"/>
          <w:b/>
          <w:sz w:val="22"/>
          <w:szCs w:val="22"/>
        </w:rPr>
        <w:t xml:space="preserve">Information on Skills for learning, life and work – </w:t>
      </w:r>
    </w:p>
    <w:p w14:paraId="1CB9CD3E" w14:textId="77777777" w:rsidR="00610B11" w:rsidRPr="00410045" w:rsidRDefault="00547C5B" w:rsidP="00610B11">
      <w:pPr>
        <w:rPr>
          <w:rFonts w:ascii="Arial" w:hAnsi="Arial" w:cs="Arial"/>
          <w:sz w:val="22"/>
          <w:szCs w:val="22"/>
        </w:rPr>
      </w:pPr>
      <w:hyperlink r:id="rId62" w:history="1">
        <w:r w:rsidR="00610B11" w:rsidRPr="00410045">
          <w:rPr>
            <w:rStyle w:val="Hyperlink"/>
            <w:rFonts w:ascii="Arial" w:hAnsi="Arial" w:cs="Arial"/>
            <w:sz w:val="22"/>
            <w:szCs w:val="22"/>
          </w:rPr>
          <w:t>http://www.educationscotland.gov.uk/thecurriculum/whatcanlearnersexpect/skillsforlearning.asp</w:t>
        </w:r>
      </w:hyperlink>
      <w:r w:rsidR="00610B11" w:rsidRPr="00410045">
        <w:rPr>
          <w:rFonts w:ascii="Arial" w:hAnsi="Arial" w:cs="Arial"/>
          <w:sz w:val="22"/>
          <w:szCs w:val="22"/>
        </w:rPr>
        <w:t xml:space="preserve"> </w:t>
      </w:r>
    </w:p>
    <w:p w14:paraId="1CB9CD3F" w14:textId="77777777" w:rsidR="00610B11" w:rsidRPr="00410045" w:rsidRDefault="00610B11" w:rsidP="00610B11">
      <w:pPr>
        <w:rPr>
          <w:rFonts w:ascii="Arial" w:hAnsi="Arial" w:cs="Arial"/>
          <w:sz w:val="22"/>
          <w:szCs w:val="22"/>
        </w:rPr>
      </w:pPr>
    </w:p>
    <w:p w14:paraId="1CB9CD40" w14:textId="77777777" w:rsidR="00610B11" w:rsidRPr="00410045" w:rsidRDefault="00610B11" w:rsidP="00610B11">
      <w:pPr>
        <w:rPr>
          <w:rFonts w:ascii="Arial" w:hAnsi="Arial" w:cs="Arial"/>
          <w:b/>
          <w:sz w:val="22"/>
          <w:szCs w:val="22"/>
        </w:rPr>
      </w:pPr>
      <w:r w:rsidRPr="00410045">
        <w:rPr>
          <w:rFonts w:ascii="Arial" w:hAnsi="Arial" w:cs="Arial"/>
          <w:b/>
          <w:sz w:val="22"/>
          <w:szCs w:val="22"/>
        </w:rPr>
        <w:t xml:space="preserve">Information around the Scottish Government’s ‘Opportunities for All’ programme – </w:t>
      </w:r>
    </w:p>
    <w:p w14:paraId="1CB9CD41" w14:textId="77777777" w:rsidR="00610B11" w:rsidRPr="00410045" w:rsidRDefault="00547C5B" w:rsidP="00610B11">
      <w:pPr>
        <w:rPr>
          <w:rFonts w:ascii="Arial" w:hAnsi="Arial" w:cs="Arial"/>
          <w:sz w:val="22"/>
          <w:szCs w:val="22"/>
        </w:rPr>
      </w:pPr>
      <w:hyperlink r:id="rId63" w:history="1">
        <w:r w:rsidR="00610B11" w:rsidRPr="00410045">
          <w:rPr>
            <w:rStyle w:val="Hyperlink"/>
            <w:rFonts w:ascii="Arial" w:hAnsi="Arial" w:cs="Arial"/>
            <w:sz w:val="22"/>
            <w:szCs w:val="22"/>
          </w:rPr>
          <w:t>http://www.skillsdevelopmentscotland.co.uk/our-services/services-for-individuals/opportunities-for-all.aspx</w:t>
        </w:r>
      </w:hyperlink>
      <w:r w:rsidR="00610B11" w:rsidRPr="00410045">
        <w:rPr>
          <w:rFonts w:ascii="Arial" w:hAnsi="Arial" w:cs="Arial"/>
          <w:sz w:val="22"/>
          <w:szCs w:val="22"/>
        </w:rPr>
        <w:t xml:space="preserve"> </w:t>
      </w:r>
    </w:p>
    <w:p w14:paraId="1CB9CD42" w14:textId="77777777" w:rsidR="00610B11" w:rsidRPr="00410045" w:rsidRDefault="00610B11" w:rsidP="00610B11">
      <w:pPr>
        <w:rPr>
          <w:rFonts w:ascii="Arial" w:hAnsi="Arial" w:cs="Arial"/>
          <w:sz w:val="22"/>
          <w:szCs w:val="22"/>
        </w:rPr>
      </w:pPr>
    </w:p>
    <w:p w14:paraId="1CB9CD43"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rPr>
        <w:t>Information for organisations responsible for the planning, management and delivery of career information, advice and guidance services –</w:t>
      </w:r>
      <w:r w:rsidRPr="00410045">
        <w:rPr>
          <w:rFonts w:ascii="Arial" w:hAnsi="Arial" w:cs="Arial"/>
          <w:sz w:val="22"/>
          <w:szCs w:val="22"/>
        </w:rPr>
        <w:t xml:space="preserve"> </w:t>
      </w:r>
    </w:p>
    <w:p w14:paraId="1CB9CD44" w14:textId="77777777" w:rsidR="00610B11" w:rsidRPr="00410045" w:rsidRDefault="00547C5B" w:rsidP="00610B11">
      <w:pPr>
        <w:autoSpaceDE w:val="0"/>
        <w:autoSpaceDN w:val="0"/>
        <w:adjustRightInd w:val="0"/>
        <w:rPr>
          <w:rFonts w:ascii="Arial" w:hAnsi="Arial" w:cs="Arial"/>
          <w:sz w:val="22"/>
          <w:szCs w:val="22"/>
        </w:rPr>
      </w:pPr>
      <w:hyperlink r:id="rId64" w:history="1">
        <w:r w:rsidR="00610B11" w:rsidRPr="00410045">
          <w:rPr>
            <w:rStyle w:val="Hyperlink"/>
            <w:rFonts w:ascii="Arial" w:hAnsi="Arial" w:cs="Arial"/>
            <w:sz w:val="22"/>
            <w:szCs w:val="22"/>
          </w:rPr>
          <w:t>http://www.skillsdevelopmentscotland.co.uk/our-story/key-publications/career-management-skills-framework.aspx</w:t>
        </w:r>
      </w:hyperlink>
      <w:r w:rsidR="00610B11" w:rsidRPr="00410045">
        <w:rPr>
          <w:rFonts w:ascii="Arial" w:hAnsi="Arial" w:cs="Arial"/>
          <w:sz w:val="22"/>
          <w:szCs w:val="22"/>
        </w:rPr>
        <w:t xml:space="preserve"> </w:t>
      </w:r>
    </w:p>
    <w:p w14:paraId="1CB9CD45" w14:textId="77777777" w:rsidR="00610B11" w:rsidRPr="00410045" w:rsidRDefault="00610B11" w:rsidP="00610B11">
      <w:pPr>
        <w:autoSpaceDE w:val="0"/>
        <w:autoSpaceDN w:val="0"/>
        <w:adjustRightInd w:val="0"/>
        <w:rPr>
          <w:rFonts w:ascii="Arial" w:hAnsi="Arial" w:cs="Arial"/>
          <w:sz w:val="22"/>
          <w:szCs w:val="22"/>
        </w:rPr>
      </w:pPr>
    </w:p>
    <w:p w14:paraId="1CB9CD46" w14:textId="77777777" w:rsidR="00610B11" w:rsidRPr="00410045" w:rsidRDefault="00610B11" w:rsidP="00610B11">
      <w:pPr>
        <w:rPr>
          <w:rFonts w:ascii="Arial" w:hAnsi="Arial" w:cs="Arial"/>
          <w:sz w:val="22"/>
          <w:szCs w:val="22"/>
        </w:rPr>
      </w:pPr>
      <w:r w:rsidRPr="00410045">
        <w:rPr>
          <w:rFonts w:ascii="Arial" w:hAnsi="Arial" w:cs="Arial"/>
          <w:b/>
          <w:sz w:val="22"/>
          <w:szCs w:val="22"/>
        </w:rPr>
        <w:t>The Skills Development Scotland website ‘My World of Work’</w:t>
      </w:r>
      <w:r w:rsidRPr="00410045">
        <w:rPr>
          <w:rFonts w:ascii="Arial" w:hAnsi="Arial" w:cs="Arial"/>
          <w:sz w:val="22"/>
          <w:szCs w:val="22"/>
        </w:rPr>
        <w:t xml:space="preserve"> offers a number of tools to support career planning – </w:t>
      </w:r>
      <w:hyperlink r:id="rId65" w:history="1">
        <w:r w:rsidRPr="00410045">
          <w:rPr>
            <w:rStyle w:val="Hyperlink"/>
            <w:rFonts w:ascii="Arial" w:hAnsi="Arial" w:cs="Arial"/>
            <w:sz w:val="22"/>
            <w:szCs w:val="22"/>
          </w:rPr>
          <w:t>http://www.skillsdevelopmentscotland.co.uk/</w:t>
        </w:r>
      </w:hyperlink>
    </w:p>
    <w:p w14:paraId="1CB9CD47" w14:textId="77777777" w:rsidR="00610B11" w:rsidRPr="00410045" w:rsidRDefault="00610B11" w:rsidP="00610B11">
      <w:pPr>
        <w:rPr>
          <w:rFonts w:ascii="Arial" w:hAnsi="Arial" w:cs="Arial"/>
          <w:sz w:val="22"/>
          <w:szCs w:val="22"/>
        </w:rPr>
      </w:pPr>
    </w:p>
    <w:p w14:paraId="1CB9CD48" w14:textId="77777777" w:rsidR="00610B11" w:rsidRPr="00410045" w:rsidRDefault="00610B11" w:rsidP="00610B11">
      <w:pPr>
        <w:rPr>
          <w:rFonts w:ascii="Arial" w:hAnsi="Arial" w:cs="Arial"/>
          <w:b/>
          <w:sz w:val="22"/>
          <w:szCs w:val="22"/>
          <w:u w:val="single"/>
        </w:rPr>
      </w:pPr>
    </w:p>
    <w:p w14:paraId="1CB9CD49" w14:textId="77777777" w:rsidR="00610B11" w:rsidRDefault="00610B11" w:rsidP="00610B11">
      <w:pPr>
        <w:rPr>
          <w:rFonts w:ascii="Arial" w:hAnsi="Arial" w:cs="Arial"/>
          <w:b/>
          <w:sz w:val="22"/>
          <w:szCs w:val="22"/>
          <w:u w:val="single"/>
        </w:rPr>
      </w:pPr>
    </w:p>
    <w:p w14:paraId="1CB9CD4A" w14:textId="77777777" w:rsidR="003C1524" w:rsidRDefault="003C1524" w:rsidP="00610B11">
      <w:pPr>
        <w:rPr>
          <w:rFonts w:ascii="Arial" w:hAnsi="Arial" w:cs="Arial"/>
          <w:b/>
          <w:sz w:val="22"/>
          <w:szCs w:val="22"/>
          <w:u w:val="single"/>
        </w:rPr>
      </w:pPr>
    </w:p>
    <w:p w14:paraId="1CB9CD4B" w14:textId="77777777" w:rsidR="003C1524" w:rsidRDefault="003C1524" w:rsidP="00610B11">
      <w:pPr>
        <w:rPr>
          <w:rFonts w:ascii="Arial" w:hAnsi="Arial" w:cs="Arial"/>
          <w:b/>
          <w:sz w:val="22"/>
          <w:szCs w:val="22"/>
          <w:u w:val="single"/>
        </w:rPr>
      </w:pPr>
    </w:p>
    <w:p w14:paraId="1CB9CD4C" w14:textId="77777777" w:rsidR="003C1524" w:rsidRDefault="003C1524" w:rsidP="00610B11">
      <w:pPr>
        <w:rPr>
          <w:rFonts w:ascii="Arial" w:hAnsi="Arial" w:cs="Arial"/>
          <w:b/>
          <w:sz w:val="22"/>
          <w:szCs w:val="22"/>
          <w:u w:val="single"/>
        </w:rPr>
      </w:pPr>
    </w:p>
    <w:p w14:paraId="1CB9CD4D" w14:textId="77777777" w:rsidR="003C1524" w:rsidRPr="00410045" w:rsidRDefault="003C1524" w:rsidP="00610B11">
      <w:pPr>
        <w:rPr>
          <w:rFonts w:ascii="Arial" w:hAnsi="Arial" w:cs="Arial"/>
          <w:b/>
          <w:sz w:val="22"/>
          <w:szCs w:val="22"/>
          <w:u w:val="single"/>
        </w:rPr>
      </w:pPr>
    </w:p>
    <w:p w14:paraId="1CB9CD4E"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ASSESSMENT AND REPORTING</w:t>
      </w:r>
    </w:p>
    <w:p w14:paraId="1CB9CD4F" w14:textId="77777777" w:rsidR="00610B11" w:rsidRPr="00410045" w:rsidRDefault="00610B11" w:rsidP="00610B11">
      <w:pPr>
        <w:rPr>
          <w:rFonts w:ascii="Arial" w:hAnsi="Arial" w:cs="Arial"/>
          <w:sz w:val="22"/>
          <w:szCs w:val="22"/>
        </w:rPr>
      </w:pPr>
    </w:p>
    <w:p w14:paraId="1CB9CD50" w14:textId="77777777" w:rsidR="00610B11" w:rsidRPr="00410045" w:rsidRDefault="00610B11" w:rsidP="00610B11">
      <w:pPr>
        <w:rPr>
          <w:rFonts w:ascii="Arial" w:hAnsi="Arial" w:cs="Arial"/>
          <w:sz w:val="22"/>
          <w:szCs w:val="22"/>
        </w:rPr>
      </w:pPr>
      <w:r w:rsidRPr="00410045">
        <w:rPr>
          <w:rFonts w:ascii="Arial" w:hAnsi="Arial" w:cs="Arial"/>
          <w:b/>
          <w:sz w:val="22"/>
          <w:szCs w:val="22"/>
        </w:rPr>
        <w:t>Building the Curriculum 5: a framework for assessment provides guidance around the assessment framework</w:t>
      </w:r>
      <w:r w:rsidRPr="00410045">
        <w:rPr>
          <w:rFonts w:ascii="Arial" w:hAnsi="Arial" w:cs="Arial"/>
          <w:sz w:val="22"/>
          <w:szCs w:val="22"/>
        </w:rPr>
        <w:t xml:space="preserve"> – </w:t>
      </w:r>
    </w:p>
    <w:p w14:paraId="1CB9CD51" w14:textId="77777777" w:rsidR="00610B11" w:rsidRPr="00410045" w:rsidRDefault="00547C5B" w:rsidP="00610B11">
      <w:pPr>
        <w:rPr>
          <w:rFonts w:ascii="Arial" w:hAnsi="Arial" w:cs="Arial"/>
          <w:sz w:val="22"/>
          <w:szCs w:val="22"/>
        </w:rPr>
      </w:pPr>
      <w:hyperlink r:id="rId66" w:history="1">
        <w:r w:rsidR="00610B11" w:rsidRPr="00410045">
          <w:rPr>
            <w:rStyle w:val="Hyperlink"/>
            <w:rFonts w:ascii="Arial" w:hAnsi="Arial" w:cs="Arial"/>
            <w:sz w:val="22"/>
            <w:szCs w:val="22"/>
          </w:rPr>
          <w:t>http://www.educationscotland.gov.uk/Images/BtC5Framework_tcm4-653230.pdf</w:t>
        </w:r>
      </w:hyperlink>
    </w:p>
    <w:p w14:paraId="1CB9CD52" w14:textId="77777777" w:rsidR="00610B11" w:rsidRPr="00410045" w:rsidRDefault="00610B11" w:rsidP="00610B11">
      <w:pPr>
        <w:rPr>
          <w:rFonts w:ascii="Arial" w:hAnsi="Arial" w:cs="Arial"/>
          <w:sz w:val="22"/>
          <w:szCs w:val="22"/>
        </w:rPr>
      </w:pPr>
    </w:p>
    <w:p w14:paraId="1CB9CD53" w14:textId="77777777" w:rsidR="00610B11" w:rsidRPr="00410045" w:rsidRDefault="00610B11" w:rsidP="00610B11">
      <w:pPr>
        <w:rPr>
          <w:rFonts w:ascii="Arial" w:hAnsi="Arial" w:cs="Arial"/>
          <w:sz w:val="22"/>
          <w:szCs w:val="22"/>
        </w:rPr>
      </w:pPr>
      <w:r w:rsidRPr="00410045">
        <w:rPr>
          <w:rFonts w:ascii="Arial" w:hAnsi="Arial" w:cs="Arial"/>
          <w:b/>
          <w:sz w:val="22"/>
          <w:szCs w:val="22"/>
        </w:rPr>
        <w:t>Information about Curriculum for Excellence levels and how progress is assessed</w:t>
      </w:r>
      <w:r w:rsidRPr="00410045">
        <w:rPr>
          <w:rFonts w:ascii="Arial" w:hAnsi="Arial" w:cs="Arial"/>
          <w:sz w:val="22"/>
          <w:szCs w:val="22"/>
        </w:rPr>
        <w:t xml:space="preserve"> – </w:t>
      </w:r>
    </w:p>
    <w:p w14:paraId="1CB9CD54" w14:textId="77777777" w:rsidR="00610B11" w:rsidRPr="00410045" w:rsidRDefault="00547C5B" w:rsidP="00610B11">
      <w:pPr>
        <w:rPr>
          <w:rFonts w:ascii="Arial" w:hAnsi="Arial" w:cs="Arial"/>
          <w:sz w:val="22"/>
          <w:szCs w:val="22"/>
        </w:rPr>
      </w:pPr>
      <w:hyperlink r:id="rId67" w:history="1">
        <w:r w:rsidR="00610B11" w:rsidRPr="00410045">
          <w:rPr>
            <w:rStyle w:val="Hyperlink"/>
            <w:rFonts w:ascii="Arial" w:hAnsi="Arial" w:cs="Arial"/>
            <w:sz w:val="22"/>
            <w:szCs w:val="22"/>
          </w:rPr>
          <w:t>http://www.educationscotland.gov.uk/thecurriculum/howisprogressassessed/stages/index.asp</w:t>
        </w:r>
      </w:hyperlink>
      <w:r w:rsidR="00610B11" w:rsidRPr="00410045">
        <w:rPr>
          <w:rFonts w:ascii="Arial" w:hAnsi="Arial" w:cs="Arial"/>
          <w:sz w:val="22"/>
          <w:szCs w:val="22"/>
        </w:rPr>
        <w:t xml:space="preserve"> </w:t>
      </w:r>
    </w:p>
    <w:p w14:paraId="1CB9CD55" w14:textId="77777777" w:rsidR="00610B11" w:rsidRPr="00410045" w:rsidRDefault="00610B11" w:rsidP="00610B11">
      <w:pPr>
        <w:rPr>
          <w:rFonts w:ascii="Arial" w:hAnsi="Arial" w:cs="Arial"/>
          <w:sz w:val="22"/>
          <w:szCs w:val="22"/>
        </w:rPr>
      </w:pPr>
    </w:p>
    <w:p w14:paraId="1CB9CD56" w14:textId="77777777" w:rsidR="00610B11" w:rsidRPr="00410045" w:rsidRDefault="00610B11" w:rsidP="00610B11">
      <w:pPr>
        <w:rPr>
          <w:rFonts w:ascii="Arial" w:hAnsi="Arial" w:cs="Arial"/>
          <w:sz w:val="22"/>
          <w:szCs w:val="22"/>
        </w:rPr>
      </w:pPr>
      <w:r w:rsidRPr="00410045">
        <w:rPr>
          <w:rFonts w:ascii="Arial" w:hAnsi="Arial" w:cs="Arial"/>
          <w:b/>
          <w:sz w:val="22"/>
          <w:szCs w:val="22"/>
        </w:rPr>
        <w:t xml:space="preserve">Curriculum for Excellence </w:t>
      </w:r>
      <w:proofErr w:type="spellStart"/>
      <w:r w:rsidRPr="00410045">
        <w:rPr>
          <w:rFonts w:ascii="Arial" w:hAnsi="Arial" w:cs="Arial"/>
          <w:b/>
          <w:sz w:val="22"/>
          <w:szCs w:val="22"/>
        </w:rPr>
        <w:t>factfile</w:t>
      </w:r>
      <w:proofErr w:type="spellEnd"/>
      <w:r w:rsidRPr="00410045">
        <w:rPr>
          <w:rFonts w:ascii="Arial" w:hAnsi="Arial" w:cs="Arial"/>
          <w:b/>
          <w:sz w:val="22"/>
          <w:szCs w:val="22"/>
        </w:rPr>
        <w:t xml:space="preserve"> - Assessment and qualifications</w:t>
      </w:r>
      <w:r w:rsidRPr="00410045">
        <w:rPr>
          <w:rFonts w:ascii="Arial" w:hAnsi="Arial" w:cs="Arial"/>
          <w:sz w:val="22"/>
          <w:szCs w:val="22"/>
        </w:rPr>
        <w:t xml:space="preserve"> – </w:t>
      </w:r>
    </w:p>
    <w:p w14:paraId="1CB9CD57" w14:textId="77777777" w:rsidR="00610B11" w:rsidRPr="00410045" w:rsidRDefault="00547C5B" w:rsidP="00610B11">
      <w:pPr>
        <w:rPr>
          <w:rFonts w:ascii="Arial" w:hAnsi="Arial" w:cs="Arial"/>
          <w:sz w:val="22"/>
          <w:szCs w:val="22"/>
        </w:rPr>
      </w:pPr>
      <w:hyperlink r:id="rId68" w:history="1">
        <w:r w:rsidR="00610B11" w:rsidRPr="00410045">
          <w:rPr>
            <w:rStyle w:val="Hyperlink"/>
            <w:rFonts w:ascii="Arial" w:hAnsi="Arial" w:cs="Arial"/>
            <w:sz w:val="22"/>
            <w:szCs w:val="22"/>
          </w:rPr>
          <w:t>http://www.educationscotland.gov.uk/publications/c/publication_tcm4624968.asp</w:t>
        </w:r>
      </w:hyperlink>
      <w:r w:rsidR="00610B11" w:rsidRPr="00410045">
        <w:rPr>
          <w:rFonts w:ascii="Arial" w:hAnsi="Arial" w:cs="Arial"/>
          <w:sz w:val="22"/>
          <w:szCs w:val="22"/>
        </w:rPr>
        <w:t xml:space="preserve"> </w:t>
      </w:r>
    </w:p>
    <w:p w14:paraId="1CB9CD58" w14:textId="77777777" w:rsidR="00610B11" w:rsidRPr="00410045" w:rsidRDefault="00610B11" w:rsidP="00610B11">
      <w:pPr>
        <w:rPr>
          <w:rFonts w:ascii="Arial" w:hAnsi="Arial" w:cs="Arial"/>
          <w:sz w:val="22"/>
          <w:szCs w:val="22"/>
        </w:rPr>
      </w:pPr>
    </w:p>
    <w:p w14:paraId="1CB9CD59" w14:textId="77777777" w:rsidR="00610B11" w:rsidRPr="00410045" w:rsidRDefault="00610B11" w:rsidP="00610B11">
      <w:pPr>
        <w:rPr>
          <w:rFonts w:ascii="Arial" w:hAnsi="Arial" w:cs="Arial"/>
          <w:b/>
          <w:sz w:val="22"/>
          <w:szCs w:val="22"/>
        </w:rPr>
      </w:pPr>
      <w:r w:rsidRPr="00410045">
        <w:rPr>
          <w:rFonts w:ascii="Arial" w:hAnsi="Arial" w:cs="Arial"/>
          <w:b/>
          <w:sz w:val="22"/>
          <w:szCs w:val="22"/>
        </w:rPr>
        <w:t xml:space="preserve">Information on recognising achievement, reporting and profiling – </w:t>
      </w:r>
    </w:p>
    <w:p w14:paraId="1CB9CD5A" w14:textId="77777777" w:rsidR="00610B11" w:rsidRPr="00410045" w:rsidRDefault="00547C5B" w:rsidP="00610B11">
      <w:pPr>
        <w:rPr>
          <w:rFonts w:ascii="Arial" w:hAnsi="Arial" w:cs="Arial"/>
          <w:sz w:val="22"/>
          <w:szCs w:val="22"/>
        </w:rPr>
      </w:pPr>
      <w:hyperlink r:id="rId69" w:history="1">
        <w:r w:rsidR="00610B11" w:rsidRPr="00410045">
          <w:rPr>
            <w:rStyle w:val="Hyperlink"/>
            <w:rFonts w:ascii="Arial" w:hAnsi="Arial" w:cs="Arial"/>
            <w:sz w:val="22"/>
            <w:szCs w:val="22"/>
          </w:rPr>
          <w:t>http://www.educationscotland.gov.uk/learningteachingandassessment/assessment/achievement/index.asp</w:t>
        </w:r>
      </w:hyperlink>
      <w:r w:rsidR="00610B11" w:rsidRPr="00410045">
        <w:rPr>
          <w:rFonts w:ascii="Arial" w:hAnsi="Arial" w:cs="Arial"/>
          <w:sz w:val="22"/>
          <w:szCs w:val="22"/>
        </w:rPr>
        <w:t xml:space="preserve"> </w:t>
      </w:r>
    </w:p>
    <w:p w14:paraId="1CB9CD5B" w14:textId="77777777" w:rsidR="00610B11" w:rsidRPr="00410045" w:rsidRDefault="00610B11" w:rsidP="00610B11">
      <w:pPr>
        <w:rPr>
          <w:rFonts w:ascii="Arial" w:hAnsi="Arial" w:cs="Arial"/>
          <w:sz w:val="22"/>
          <w:szCs w:val="22"/>
        </w:rPr>
      </w:pPr>
    </w:p>
    <w:p w14:paraId="1CB9CD5C"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TRANSITIONS</w:t>
      </w:r>
    </w:p>
    <w:p w14:paraId="1CB9CD5D" w14:textId="77777777" w:rsidR="00610B11" w:rsidRPr="00410045" w:rsidRDefault="00610B11" w:rsidP="00610B11">
      <w:pPr>
        <w:rPr>
          <w:rFonts w:ascii="Arial" w:hAnsi="Arial" w:cs="Arial"/>
          <w:sz w:val="22"/>
          <w:szCs w:val="22"/>
        </w:rPr>
      </w:pPr>
    </w:p>
    <w:p w14:paraId="1CB9CD5E" w14:textId="77777777" w:rsidR="00610B11" w:rsidRPr="00410045" w:rsidRDefault="00610B11" w:rsidP="00610B11">
      <w:pPr>
        <w:rPr>
          <w:rFonts w:ascii="Arial" w:hAnsi="Arial" w:cs="Arial"/>
          <w:sz w:val="22"/>
          <w:szCs w:val="22"/>
        </w:rPr>
      </w:pPr>
      <w:r w:rsidRPr="00410045">
        <w:rPr>
          <w:rFonts w:ascii="Arial" w:hAnsi="Arial" w:cs="Arial"/>
          <w:b/>
          <w:sz w:val="22"/>
          <w:szCs w:val="22"/>
        </w:rPr>
        <w:t xml:space="preserve">Curriculum for Excellence </w:t>
      </w:r>
      <w:proofErr w:type="spellStart"/>
      <w:r w:rsidRPr="00410045">
        <w:rPr>
          <w:rFonts w:ascii="Arial" w:hAnsi="Arial" w:cs="Arial"/>
          <w:b/>
          <w:sz w:val="22"/>
          <w:szCs w:val="22"/>
        </w:rPr>
        <w:t>factfile</w:t>
      </w:r>
      <w:proofErr w:type="spellEnd"/>
      <w:r w:rsidRPr="00410045">
        <w:rPr>
          <w:rFonts w:ascii="Arial" w:hAnsi="Arial" w:cs="Arial"/>
          <w:b/>
          <w:sz w:val="22"/>
          <w:szCs w:val="22"/>
        </w:rPr>
        <w:t xml:space="preserve"> - 3-18 Transitions</w:t>
      </w:r>
      <w:r w:rsidRPr="00410045">
        <w:rPr>
          <w:rFonts w:ascii="Arial" w:hAnsi="Arial" w:cs="Arial"/>
          <w:sz w:val="22"/>
          <w:szCs w:val="22"/>
        </w:rPr>
        <w:t xml:space="preserve"> - provides information on the transitions children and young people will face throughout their education and beyond –</w:t>
      </w:r>
    </w:p>
    <w:p w14:paraId="1CB9CD5F" w14:textId="77777777" w:rsidR="00610B11" w:rsidRPr="00410045" w:rsidRDefault="00547C5B" w:rsidP="00610B11">
      <w:pPr>
        <w:rPr>
          <w:rFonts w:ascii="Arial" w:hAnsi="Arial" w:cs="Arial"/>
          <w:sz w:val="22"/>
          <w:szCs w:val="22"/>
        </w:rPr>
      </w:pPr>
      <w:hyperlink r:id="rId70" w:history="1">
        <w:r w:rsidR="00610B11" w:rsidRPr="00410045">
          <w:rPr>
            <w:rStyle w:val="Hyperlink"/>
            <w:rFonts w:ascii="Arial" w:hAnsi="Arial" w:cs="Arial"/>
            <w:sz w:val="22"/>
            <w:szCs w:val="22"/>
          </w:rPr>
          <w:t>http://www.educationscotland.gov.uk/publications/c/publication_tcm4660285.asp</w:t>
        </w:r>
      </w:hyperlink>
      <w:r w:rsidR="00610B11" w:rsidRPr="00410045">
        <w:rPr>
          <w:rFonts w:ascii="Arial" w:hAnsi="Arial" w:cs="Arial"/>
          <w:sz w:val="22"/>
          <w:szCs w:val="22"/>
        </w:rPr>
        <w:t xml:space="preserve"> </w:t>
      </w:r>
    </w:p>
    <w:p w14:paraId="1CB9CD60" w14:textId="77777777" w:rsidR="00610B11" w:rsidRPr="00410045" w:rsidRDefault="00610B11" w:rsidP="00610B11">
      <w:pPr>
        <w:rPr>
          <w:rFonts w:ascii="Arial" w:hAnsi="Arial" w:cs="Arial"/>
          <w:sz w:val="22"/>
          <w:szCs w:val="22"/>
        </w:rPr>
      </w:pPr>
    </w:p>
    <w:p w14:paraId="1CB9CD61" w14:textId="77777777" w:rsidR="00610B11" w:rsidRPr="00410045" w:rsidRDefault="00610B11" w:rsidP="00610B11">
      <w:pPr>
        <w:rPr>
          <w:rFonts w:ascii="Arial" w:hAnsi="Arial" w:cs="Arial"/>
          <w:sz w:val="22"/>
          <w:szCs w:val="22"/>
        </w:rPr>
      </w:pPr>
      <w:r w:rsidRPr="00410045">
        <w:rPr>
          <w:rFonts w:ascii="Arial" w:hAnsi="Arial" w:cs="Arial"/>
          <w:b/>
          <w:sz w:val="22"/>
          <w:szCs w:val="22"/>
        </w:rPr>
        <w:t>Career Information, Advice and Guidance in Scotland - A Framework for Service Redesign and Improvement</w:t>
      </w:r>
      <w:r w:rsidRPr="00410045">
        <w:rPr>
          <w:rFonts w:ascii="Arial" w:hAnsi="Arial" w:cs="Arial"/>
          <w:sz w:val="22"/>
          <w:szCs w:val="22"/>
        </w:rPr>
        <w:t xml:space="preserve"> - provides guidance on career information, advice and guidance strategy – </w:t>
      </w:r>
    </w:p>
    <w:p w14:paraId="1CB9CD62" w14:textId="77777777" w:rsidR="00610B11" w:rsidRPr="00410045" w:rsidRDefault="00547C5B" w:rsidP="00610B11">
      <w:pPr>
        <w:rPr>
          <w:rFonts w:ascii="Arial" w:hAnsi="Arial" w:cs="Arial"/>
          <w:sz w:val="22"/>
          <w:szCs w:val="22"/>
        </w:rPr>
      </w:pPr>
      <w:hyperlink r:id="rId71" w:history="1">
        <w:r w:rsidR="00610B11" w:rsidRPr="00410045">
          <w:rPr>
            <w:rStyle w:val="Hyperlink"/>
            <w:rFonts w:ascii="Arial" w:hAnsi="Arial" w:cs="Arial"/>
            <w:sz w:val="22"/>
            <w:szCs w:val="22"/>
          </w:rPr>
          <w:t>http://www.scotland.gov.uk/Publications/2011/03/11110615/0</w:t>
        </w:r>
      </w:hyperlink>
    </w:p>
    <w:p w14:paraId="1CB9CD63" w14:textId="77777777" w:rsidR="00610B11" w:rsidRPr="00410045" w:rsidRDefault="00610B11" w:rsidP="00610B11">
      <w:pPr>
        <w:rPr>
          <w:rFonts w:ascii="Arial" w:hAnsi="Arial" w:cs="Arial"/>
          <w:sz w:val="22"/>
          <w:szCs w:val="22"/>
        </w:rPr>
      </w:pPr>
    </w:p>
    <w:p w14:paraId="1CB9CD64" w14:textId="77777777" w:rsidR="00610B11" w:rsidRPr="00410045" w:rsidRDefault="00610B11" w:rsidP="00610B11">
      <w:pPr>
        <w:rPr>
          <w:rFonts w:ascii="Arial" w:hAnsi="Arial" w:cs="Arial"/>
          <w:sz w:val="22"/>
          <w:szCs w:val="22"/>
        </w:rPr>
      </w:pPr>
      <w:r w:rsidRPr="00410045">
        <w:rPr>
          <w:rFonts w:ascii="Arial" w:hAnsi="Arial" w:cs="Arial"/>
          <w:b/>
          <w:sz w:val="22"/>
          <w:szCs w:val="22"/>
        </w:rPr>
        <w:t xml:space="preserve">Choices and changes provides information about choices made at various stages of learning </w:t>
      </w:r>
    </w:p>
    <w:p w14:paraId="1CB9CD65" w14:textId="77777777" w:rsidR="00610B11" w:rsidRPr="003F71C0" w:rsidRDefault="00610B11" w:rsidP="00610B11">
      <w:pPr>
        <w:autoSpaceDE w:val="0"/>
        <w:autoSpaceDN w:val="0"/>
        <w:adjustRightInd w:val="0"/>
        <w:rPr>
          <w:rFonts w:ascii="Arial" w:hAnsi="Arial" w:cs="Arial"/>
          <w:sz w:val="22"/>
          <w:szCs w:val="22"/>
        </w:rPr>
      </w:pPr>
      <w:r w:rsidRPr="003F71C0">
        <w:rPr>
          <w:rFonts w:ascii="Arial" w:hAnsi="Arial" w:cs="Arial"/>
          <w:sz w:val="22"/>
          <w:szCs w:val="22"/>
        </w:rPr>
        <w:t>http://www.educationscotland.gov.uk/resources/practice/p/plannin</w:t>
      </w:r>
      <w:r>
        <w:rPr>
          <w:rFonts w:ascii="Arial" w:hAnsi="Arial" w:cs="Arial"/>
          <w:sz w:val="22"/>
          <w:szCs w:val="22"/>
        </w:rPr>
        <w:t>gforchoicesandchanges/</w:t>
      </w:r>
    </w:p>
    <w:p w14:paraId="1CB9CD66" w14:textId="77777777" w:rsidR="00610B11" w:rsidRPr="00410045" w:rsidRDefault="00610B11" w:rsidP="00610B11">
      <w:pPr>
        <w:autoSpaceDE w:val="0"/>
        <w:autoSpaceDN w:val="0"/>
        <w:adjustRightInd w:val="0"/>
        <w:rPr>
          <w:rFonts w:ascii="Arial" w:hAnsi="Arial" w:cs="Arial"/>
          <w:sz w:val="22"/>
          <w:szCs w:val="22"/>
        </w:rPr>
      </w:pPr>
    </w:p>
    <w:p w14:paraId="1CB9CD67"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rPr>
        <w:t>The Additional support for learning page</w:t>
      </w:r>
      <w:r w:rsidRPr="00410045">
        <w:rPr>
          <w:rFonts w:ascii="Arial" w:hAnsi="Arial" w:cs="Arial"/>
          <w:sz w:val="22"/>
          <w:szCs w:val="22"/>
        </w:rPr>
        <w:t xml:space="preserve"> provides links to relevant legislation and guidance, including the arrangements that should be in place to support pupils with additional support needs – </w:t>
      </w:r>
    </w:p>
    <w:p w14:paraId="1CB9CD68" w14:textId="77777777" w:rsidR="00610B11" w:rsidRPr="00410045" w:rsidRDefault="00547C5B" w:rsidP="00610B11">
      <w:pPr>
        <w:autoSpaceDE w:val="0"/>
        <w:autoSpaceDN w:val="0"/>
        <w:adjustRightInd w:val="0"/>
        <w:rPr>
          <w:rFonts w:ascii="Arial" w:hAnsi="Arial" w:cs="Arial"/>
          <w:sz w:val="22"/>
          <w:szCs w:val="22"/>
        </w:rPr>
      </w:pPr>
      <w:hyperlink r:id="rId72" w:history="1">
        <w:r w:rsidR="00610B11" w:rsidRPr="00410045">
          <w:rPr>
            <w:rStyle w:val="Hyperlink"/>
            <w:rFonts w:ascii="Arial" w:hAnsi="Arial" w:cs="Arial"/>
            <w:sz w:val="22"/>
            <w:szCs w:val="22"/>
          </w:rPr>
          <w:t>http://www.scotland.gov.uk/Topics/Education/Schools/welfare/ASL</w:t>
        </w:r>
      </w:hyperlink>
    </w:p>
    <w:p w14:paraId="1CB9CD69" w14:textId="77777777" w:rsidR="00610B11" w:rsidRPr="00410045" w:rsidRDefault="00610B11" w:rsidP="00610B11">
      <w:pPr>
        <w:autoSpaceDE w:val="0"/>
        <w:autoSpaceDN w:val="0"/>
        <w:adjustRightInd w:val="0"/>
        <w:rPr>
          <w:rFonts w:ascii="Arial" w:hAnsi="Arial" w:cs="Arial"/>
          <w:sz w:val="22"/>
          <w:szCs w:val="22"/>
        </w:rPr>
      </w:pPr>
    </w:p>
    <w:p w14:paraId="1CB9CD6A" w14:textId="77777777" w:rsidR="00610B11" w:rsidRPr="00410045" w:rsidRDefault="00610B11" w:rsidP="00610B11">
      <w:pPr>
        <w:rPr>
          <w:rFonts w:ascii="Arial" w:hAnsi="Arial" w:cs="Arial"/>
          <w:sz w:val="22"/>
          <w:szCs w:val="22"/>
        </w:rPr>
      </w:pPr>
      <w:r w:rsidRPr="00410045">
        <w:rPr>
          <w:rFonts w:ascii="Arial" w:hAnsi="Arial" w:cs="Arial"/>
          <w:b/>
          <w:sz w:val="22"/>
          <w:szCs w:val="22"/>
        </w:rPr>
        <w:t>Supporting Children's Learning Code of Practice</w:t>
      </w:r>
      <w:r w:rsidRPr="00410045">
        <w:rPr>
          <w:rFonts w:ascii="Arial" w:hAnsi="Arial" w:cs="Arial"/>
          <w:sz w:val="22"/>
          <w:szCs w:val="22"/>
        </w:rPr>
        <w:t xml:space="preserve"> includes specific requirements on education authorities and others under the new legislation in relation to transition – </w:t>
      </w:r>
      <w:hyperlink r:id="rId73" w:history="1">
        <w:r w:rsidRPr="00410045">
          <w:rPr>
            <w:rStyle w:val="Hyperlink"/>
            <w:rFonts w:ascii="Arial" w:hAnsi="Arial" w:cs="Arial"/>
            <w:sz w:val="22"/>
            <w:szCs w:val="22"/>
          </w:rPr>
          <w:t>http://www.scotland.gov.uk/Publications/2011/04/04090720/21</w:t>
        </w:r>
      </w:hyperlink>
    </w:p>
    <w:p w14:paraId="1CB9CD6B" w14:textId="77777777" w:rsidR="00610B11" w:rsidRPr="00410045" w:rsidRDefault="00610B11" w:rsidP="00610B11">
      <w:pPr>
        <w:rPr>
          <w:rFonts w:ascii="Arial" w:hAnsi="Arial" w:cs="Arial"/>
          <w:sz w:val="22"/>
          <w:szCs w:val="22"/>
        </w:rPr>
      </w:pPr>
    </w:p>
    <w:p w14:paraId="1CB9CD6C" w14:textId="77777777" w:rsidR="00610B11" w:rsidRPr="00410045" w:rsidRDefault="00610B11" w:rsidP="00610B11">
      <w:pPr>
        <w:rPr>
          <w:rFonts w:ascii="Arial" w:hAnsi="Arial" w:cs="Arial"/>
          <w:sz w:val="22"/>
          <w:szCs w:val="22"/>
          <w:lang w:val="en-US"/>
        </w:rPr>
      </w:pPr>
      <w:r w:rsidRPr="00410045">
        <w:rPr>
          <w:rFonts w:ascii="Arial" w:hAnsi="Arial" w:cs="Arial"/>
          <w:b/>
          <w:sz w:val="22"/>
          <w:szCs w:val="22"/>
        </w:rPr>
        <w:t>Enquire</w:t>
      </w:r>
      <w:r w:rsidRPr="00410045">
        <w:rPr>
          <w:rFonts w:ascii="Arial" w:hAnsi="Arial" w:cs="Arial"/>
          <w:sz w:val="22"/>
          <w:szCs w:val="22"/>
        </w:rPr>
        <w:t xml:space="preserve"> is the </w:t>
      </w:r>
      <w:r w:rsidRPr="00410045">
        <w:rPr>
          <w:rFonts w:ascii="Arial" w:hAnsi="Arial" w:cs="Arial"/>
          <w:sz w:val="22"/>
          <w:szCs w:val="22"/>
          <w:lang w:val="en-US"/>
        </w:rPr>
        <w:t xml:space="preserve">Scottish advice service for additional support for learning – </w:t>
      </w:r>
    </w:p>
    <w:p w14:paraId="1CB9CD6D" w14:textId="77777777" w:rsidR="00610B11" w:rsidRPr="00410045" w:rsidRDefault="00547C5B" w:rsidP="00610B11">
      <w:pPr>
        <w:rPr>
          <w:rFonts w:ascii="Arial" w:hAnsi="Arial" w:cs="Arial"/>
          <w:sz w:val="22"/>
          <w:szCs w:val="22"/>
        </w:rPr>
      </w:pPr>
      <w:hyperlink r:id="rId74" w:history="1">
        <w:r w:rsidR="00610B11" w:rsidRPr="00410045">
          <w:rPr>
            <w:rStyle w:val="Hyperlink"/>
            <w:rFonts w:ascii="Arial" w:hAnsi="Arial" w:cs="Arial"/>
            <w:sz w:val="22"/>
            <w:szCs w:val="22"/>
          </w:rPr>
          <w:t>http://enquire.org.uk/</w:t>
        </w:r>
      </w:hyperlink>
    </w:p>
    <w:p w14:paraId="1CB9CD6E" w14:textId="77777777" w:rsidR="00610B11" w:rsidRPr="00410045" w:rsidRDefault="00610B11" w:rsidP="00610B11">
      <w:pPr>
        <w:autoSpaceDE w:val="0"/>
        <w:autoSpaceDN w:val="0"/>
        <w:adjustRightInd w:val="0"/>
        <w:rPr>
          <w:rFonts w:ascii="Arial" w:hAnsi="Arial" w:cs="Arial"/>
          <w:sz w:val="22"/>
          <w:szCs w:val="22"/>
        </w:rPr>
      </w:pPr>
    </w:p>
    <w:p w14:paraId="1CB9CD6F"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rPr>
        <w:t xml:space="preserve">Parenting Across Scotland </w:t>
      </w:r>
      <w:r w:rsidRPr="00410045">
        <w:rPr>
          <w:rFonts w:ascii="Arial" w:hAnsi="Arial" w:cs="Arial"/>
          <w:sz w:val="22"/>
          <w:szCs w:val="22"/>
        </w:rPr>
        <w:t xml:space="preserve">offers support to children and families in Scotland – </w:t>
      </w:r>
    </w:p>
    <w:p w14:paraId="1CB9CD70" w14:textId="77777777" w:rsidR="00610B11" w:rsidRPr="00410045" w:rsidRDefault="00547C5B" w:rsidP="00610B11">
      <w:pPr>
        <w:autoSpaceDE w:val="0"/>
        <w:autoSpaceDN w:val="0"/>
        <w:adjustRightInd w:val="0"/>
        <w:rPr>
          <w:rFonts w:ascii="Arial" w:hAnsi="Arial" w:cs="Arial"/>
          <w:sz w:val="22"/>
          <w:szCs w:val="22"/>
        </w:rPr>
      </w:pPr>
      <w:hyperlink r:id="rId75" w:history="1">
        <w:r w:rsidR="00610B11" w:rsidRPr="00410045">
          <w:rPr>
            <w:rStyle w:val="Hyperlink"/>
            <w:rFonts w:ascii="Arial" w:hAnsi="Arial" w:cs="Arial"/>
            <w:sz w:val="22"/>
            <w:szCs w:val="22"/>
          </w:rPr>
          <w:t>http://www.parentingacrossscotland.org/</w:t>
        </w:r>
      </w:hyperlink>
    </w:p>
    <w:p w14:paraId="1CB9CD71" w14:textId="77777777" w:rsidR="00610B11" w:rsidRPr="00410045" w:rsidRDefault="00610B11" w:rsidP="00610B11">
      <w:pPr>
        <w:rPr>
          <w:rFonts w:ascii="Arial" w:hAnsi="Arial" w:cs="Arial"/>
          <w:sz w:val="22"/>
          <w:szCs w:val="22"/>
        </w:rPr>
      </w:pPr>
    </w:p>
    <w:p w14:paraId="1CB9CD72" w14:textId="77777777" w:rsidR="00610B11" w:rsidRDefault="00610B11" w:rsidP="00610B11">
      <w:pPr>
        <w:rPr>
          <w:rFonts w:ascii="Arial" w:hAnsi="Arial" w:cs="Arial"/>
          <w:b/>
          <w:sz w:val="22"/>
          <w:szCs w:val="22"/>
          <w:u w:val="single"/>
        </w:rPr>
      </w:pPr>
    </w:p>
    <w:p w14:paraId="1CB9CD73" w14:textId="77777777" w:rsidR="003E59E8" w:rsidRDefault="003E59E8" w:rsidP="00610B11">
      <w:pPr>
        <w:rPr>
          <w:rFonts w:ascii="Arial" w:hAnsi="Arial" w:cs="Arial"/>
          <w:b/>
          <w:sz w:val="22"/>
          <w:szCs w:val="22"/>
          <w:u w:val="single"/>
        </w:rPr>
      </w:pPr>
    </w:p>
    <w:p w14:paraId="1CB9CD74" w14:textId="77777777" w:rsidR="00193C76" w:rsidRDefault="00193C76" w:rsidP="00610B11">
      <w:pPr>
        <w:rPr>
          <w:rFonts w:ascii="Arial" w:hAnsi="Arial" w:cs="Arial"/>
          <w:b/>
          <w:sz w:val="22"/>
          <w:szCs w:val="22"/>
          <w:u w:val="single"/>
        </w:rPr>
      </w:pPr>
    </w:p>
    <w:p w14:paraId="1CB9CD75" w14:textId="77777777" w:rsidR="00193C76" w:rsidRDefault="00193C76" w:rsidP="00610B11">
      <w:pPr>
        <w:rPr>
          <w:rFonts w:ascii="Arial" w:hAnsi="Arial" w:cs="Arial"/>
          <w:b/>
          <w:sz w:val="22"/>
          <w:szCs w:val="22"/>
          <w:u w:val="single"/>
        </w:rPr>
      </w:pPr>
    </w:p>
    <w:p w14:paraId="1CB9CD76" w14:textId="77777777" w:rsidR="00193C76" w:rsidRDefault="00193C76" w:rsidP="00610B11">
      <w:pPr>
        <w:rPr>
          <w:rFonts w:ascii="Arial" w:hAnsi="Arial" w:cs="Arial"/>
          <w:b/>
          <w:sz w:val="22"/>
          <w:szCs w:val="22"/>
          <w:u w:val="single"/>
        </w:rPr>
      </w:pPr>
    </w:p>
    <w:p w14:paraId="1CB9CD77" w14:textId="77777777" w:rsidR="00193C76" w:rsidRDefault="00193C76" w:rsidP="00610B11">
      <w:pPr>
        <w:rPr>
          <w:rFonts w:ascii="Arial" w:hAnsi="Arial" w:cs="Arial"/>
          <w:b/>
          <w:sz w:val="22"/>
          <w:szCs w:val="22"/>
          <w:u w:val="single"/>
        </w:rPr>
      </w:pPr>
    </w:p>
    <w:p w14:paraId="1CB9CD78" w14:textId="77777777" w:rsidR="00193C76" w:rsidRDefault="00193C76" w:rsidP="00610B11">
      <w:pPr>
        <w:rPr>
          <w:rFonts w:ascii="Arial" w:hAnsi="Arial" w:cs="Arial"/>
          <w:b/>
          <w:sz w:val="22"/>
          <w:szCs w:val="22"/>
          <w:u w:val="single"/>
        </w:rPr>
      </w:pPr>
    </w:p>
    <w:p w14:paraId="1CB9CD79"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SUPPORT FOR PUPILS</w:t>
      </w:r>
    </w:p>
    <w:p w14:paraId="1CB9CD7A" w14:textId="77777777" w:rsidR="00610B11" w:rsidRPr="00410045" w:rsidRDefault="00610B11" w:rsidP="00610B11">
      <w:pPr>
        <w:rPr>
          <w:rFonts w:ascii="Arial" w:hAnsi="Arial" w:cs="Arial"/>
          <w:sz w:val="22"/>
          <w:szCs w:val="22"/>
        </w:rPr>
      </w:pPr>
    </w:p>
    <w:p w14:paraId="1CB9CD7B"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rPr>
        <w:t>The Additional support for learning page</w:t>
      </w:r>
      <w:r w:rsidRPr="00410045">
        <w:rPr>
          <w:rFonts w:ascii="Arial" w:hAnsi="Arial" w:cs="Arial"/>
          <w:sz w:val="22"/>
          <w:szCs w:val="22"/>
        </w:rPr>
        <w:t xml:space="preserve"> provides links to relevant legislation and guidance, including the arrangements that should be in place to support pupils with additional support needs – </w:t>
      </w:r>
    </w:p>
    <w:p w14:paraId="1CB9CD7C" w14:textId="77777777" w:rsidR="00610B11" w:rsidRPr="00410045" w:rsidRDefault="00547C5B" w:rsidP="00610B11">
      <w:pPr>
        <w:autoSpaceDE w:val="0"/>
        <w:autoSpaceDN w:val="0"/>
        <w:adjustRightInd w:val="0"/>
        <w:rPr>
          <w:rFonts w:ascii="Arial" w:hAnsi="Arial" w:cs="Arial"/>
          <w:sz w:val="22"/>
          <w:szCs w:val="22"/>
        </w:rPr>
      </w:pPr>
      <w:hyperlink r:id="rId76" w:history="1">
        <w:r w:rsidR="00610B11" w:rsidRPr="00410045">
          <w:rPr>
            <w:rStyle w:val="Hyperlink"/>
            <w:rFonts w:ascii="Arial" w:hAnsi="Arial" w:cs="Arial"/>
            <w:sz w:val="22"/>
            <w:szCs w:val="22"/>
          </w:rPr>
          <w:t>http://www.scotland.gov.uk/Topics/Education/Schools/welfare/ASL</w:t>
        </w:r>
      </w:hyperlink>
    </w:p>
    <w:p w14:paraId="1CB9CD7D" w14:textId="77777777" w:rsidR="00610B11" w:rsidRPr="00410045" w:rsidRDefault="00610B11" w:rsidP="00610B11">
      <w:pPr>
        <w:autoSpaceDE w:val="0"/>
        <w:autoSpaceDN w:val="0"/>
        <w:adjustRightInd w:val="0"/>
        <w:rPr>
          <w:rFonts w:ascii="Arial" w:hAnsi="Arial" w:cs="Arial"/>
          <w:sz w:val="22"/>
          <w:szCs w:val="22"/>
        </w:rPr>
      </w:pPr>
    </w:p>
    <w:p w14:paraId="1CB9CD7E" w14:textId="77777777" w:rsidR="00610B11" w:rsidRPr="00410045" w:rsidRDefault="00610B11" w:rsidP="00610B11">
      <w:pPr>
        <w:autoSpaceDE w:val="0"/>
        <w:autoSpaceDN w:val="0"/>
        <w:adjustRightInd w:val="0"/>
        <w:rPr>
          <w:rFonts w:ascii="Arial" w:hAnsi="Arial" w:cs="Arial"/>
          <w:bCs/>
          <w:sz w:val="22"/>
          <w:szCs w:val="22"/>
          <w:lang w:eastAsia="en-GB"/>
        </w:rPr>
      </w:pPr>
      <w:r w:rsidRPr="00410045">
        <w:rPr>
          <w:rFonts w:ascii="Arial" w:hAnsi="Arial" w:cs="Arial"/>
          <w:b/>
          <w:bCs/>
          <w:sz w:val="22"/>
          <w:szCs w:val="22"/>
          <w:lang w:eastAsia="en-GB"/>
        </w:rPr>
        <w:t>Supporting Children's Learning Code of Practice (Revised edition)</w:t>
      </w:r>
      <w:r w:rsidRPr="00410045">
        <w:rPr>
          <w:rFonts w:ascii="Arial" w:hAnsi="Arial" w:cs="Arial"/>
          <w:bCs/>
          <w:sz w:val="22"/>
          <w:szCs w:val="22"/>
          <w:lang w:eastAsia="en-GB"/>
        </w:rPr>
        <w:t xml:space="preserve"> - </w:t>
      </w:r>
      <w:r w:rsidRPr="00410045">
        <w:rPr>
          <w:rFonts w:ascii="Arial" w:hAnsi="Arial" w:cs="Arial"/>
          <w:sz w:val="22"/>
          <w:szCs w:val="22"/>
        </w:rPr>
        <w:t>provides Statutory guidance relating to the Education (Additional Support for Learning) (Scotland) Act 2004 as amended</w:t>
      </w:r>
      <w:r w:rsidRPr="00410045">
        <w:rPr>
          <w:rFonts w:ascii="Arial" w:hAnsi="Arial" w:cs="Arial"/>
          <w:bCs/>
          <w:sz w:val="22"/>
          <w:szCs w:val="22"/>
          <w:lang w:eastAsia="en-GB"/>
        </w:rPr>
        <w:t xml:space="preserve"> – </w:t>
      </w:r>
    </w:p>
    <w:p w14:paraId="1CB9CD7F" w14:textId="77777777" w:rsidR="00610B11" w:rsidRPr="00410045" w:rsidRDefault="00547C5B" w:rsidP="00610B11">
      <w:pPr>
        <w:autoSpaceDE w:val="0"/>
        <w:autoSpaceDN w:val="0"/>
        <w:adjustRightInd w:val="0"/>
        <w:rPr>
          <w:rFonts w:ascii="Arial" w:hAnsi="Arial" w:cs="Arial"/>
          <w:bCs/>
          <w:sz w:val="22"/>
          <w:szCs w:val="22"/>
          <w:lang w:eastAsia="en-GB"/>
        </w:rPr>
      </w:pPr>
      <w:hyperlink r:id="rId77" w:history="1">
        <w:r w:rsidR="00610B11" w:rsidRPr="00410045">
          <w:rPr>
            <w:rStyle w:val="Hyperlink"/>
            <w:rFonts w:ascii="Arial" w:hAnsi="Arial" w:cs="Arial"/>
            <w:sz w:val="22"/>
            <w:szCs w:val="22"/>
          </w:rPr>
          <w:t>http://www.scotland.gov.uk/Publications/2011/04/04090720/21</w:t>
        </w:r>
      </w:hyperlink>
    </w:p>
    <w:p w14:paraId="1CB9CD80" w14:textId="77777777" w:rsidR="00610B11" w:rsidRPr="00410045" w:rsidRDefault="00610B11" w:rsidP="00610B11">
      <w:pPr>
        <w:rPr>
          <w:rFonts w:ascii="Arial" w:hAnsi="Arial" w:cs="Arial"/>
          <w:sz w:val="22"/>
          <w:szCs w:val="22"/>
        </w:rPr>
      </w:pPr>
    </w:p>
    <w:p w14:paraId="1CB9CD81" w14:textId="77777777" w:rsidR="00610B11" w:rsidRPr="00410045" w:rsidRDefault="00610B11" w:rsidP="00610B11">
      <w:pPr>
        <w:rPr>
          <w:rFonts w:ascii="Arial" w:hAnsi="Arial" w:cs="Arial"/>
          <w:sz w:val="22"/>
          <w:szCs w:val="22"/>
        </w:rPr>
      </w:pPr>
      <w:r w:rsidRPr="00410045">
        <w:rPr>
          <w:rFonts w:ascii="Arial" w:hAnsi="Arial" w:cs="Arial"/>
          <w:b/>
          <w:sz w:val="22"/>
          <w:szCs w:val="22"/>
        </w:rPr>
        <w:t>Getting It Right For Every Child and Young Person</w:t>
      </w:r>
      <w:r w:rsidRPr="00410045">
        <w:rPr>
          <w:rFonts w:ascii="Arial" w:hAnsi="Arial" w:cs="Arial"/>
          <w:sz w:val="22"/>
          <w:szCs w:val="22"/>
        </w:rPr>
        <w:t xml:space="preserve">, is essential reading for anyone involved or working with children and young people, including practitioners working in adult services with parents and carers – </w:t>
      </w:r>
    </w:p>
    <w:p w14:paraId="1CB9CD82" w14:textId="77777777" w:rsidR="00610B11" w:rsidRPr="00410045" w:rsidRDefault="00547C5B" w:rsidP="00610B11">
      <w:pPr>
        <w:rPr>
          <w:rFonts w:ascii="Arial" w:hAnsi="Arial" w:cs="Arial"/>
          <w:sz w:val="22"/>
          <w:szCs w:val="22"/>
        </w:rPr>
      </w:pPr>
      <w:hyperlink r:id="rId78" w:history="1">
        <w:r w:rsidR="00610B11" w:rsidRPr="00410045">
          <w:rPr>
            <w:rStyle w:val="Hyperlink"/>
            <w:rFonts w:ascii="Arial" w:hAnsi="Arial" w:cs="Arial"/>
            <w:sz w:val="22"/>
            <w:szCs w:val="22"/>
          </w:rPr>
          <w:t>http://www.scotland.gov.uk/Topics/People/Young-People/gettingitright</w:t>
        </w:r>
      </w:hyperlink>
      <w:r w:rsidR="00610B11" w:rsidRPr="00410045">
        <w:rPr>
          <w:rFonts w:ascii="Arial" w:hAnsi="Arial" w:cs="Arial"/>
          <w:sz w:val="22"/>
          <w:szCs w:val="22"/>
        </w:rPr>
        <w:t xml:space="preserve"> </w:t>
      </w:r>
    </w:p>
    <w:p w14:paraId="1CB9CD83" w14:textId="77777777" w:rsidR="00610B11" w:rsidRPr="00410045" w:rsidRDefault="00610B11" w:rsidP="00610B11">
      <w:pPr>
        <w:rPr>
          <w:rFonts w:ascii="Arial" w:hAnsi="Arial" w:cs="Arial"/>
          <w:sz w:val="22"/>
          <w:szCs w:val="22"/>
        </w:rPr>
      </w:pPr>
    </w:p>
    <w:p w14:paraId="1CB9CD84" w14:textId="77777777" w:rsidR="00610B11" w:rsidRPr="00410045" w:rsidRDefault="00610B11" w:rsidP="00610B11">
      <w:pPr>
        <w:rPr>
          <w:rFonts w:ascii="Arial" w:hAnsi="Arial" w:cs="Arial"/>
          <w:b/>
          <w:sz w:val="22"/>
          <w:szCs w:val="22"/>
          <w:u w:val="single"/>
        </w:rPr>
      </w:pPr>
      <w:r w:rsidRPr="00410045">
        <w:rPr>
          <w:rFonts w:ascii="Arial" w:hAnsi="Arial" w:cs="Arial"/>
          <w:b/>
          <w:sz w:val="22"/>
          <w:szCs w:val="22"/>
          <w:u w:val="single"/>
        </w:rPr>
        <w:t>SCHOOL IMPROVEMENT</w:t>
      </w:r>
    </w:p>
    <w:p w14:paraId="1CB9CD85" w14:textId="77777777" w:rsidR="00610B11" w:rsidRPr="00410045" w:rsidRDefault="00610B11" w:rsidP="00610B11">
      <w:pPr>
        <w:rPr>
          <w:rFonts w:ascii="Arial" w:hAnsi="Arial" w:cs="Arial"/>
          <w:sz w:val="22"/>
          <w:szCs w:val="22"/>
          <w:u w:val="single"/>
        </w:rPr>
      </w:pPr>
    </w:p>
    <w:p w14:paraId="1CB9CD86" w14:textId="77777777" w:rsidR="00610B11" w:rsidRPr="00410045" w:rsidRDefault="00610B11" w:rsidP="00610B11">
      <w:pPr>
        <w:rPr>
          <w:rFonts w:ascii="Arial" w:hAnsi="Arial" w:cs="Arial"/>
          <w:sz w:val="22"/>
          <w:szCs w:val="22"/>
        </w:rPr>
      </w:pPr>
      <w:r w:rsidRPr="00410045">
        <w:rPr>
          <w:rFonts w:ascii="Arial" w:hAnsi="Arial" w:cs="Arial"/>
          <w:b/>
          <w:sz w:val="22"/>
          <w:szCs w:val="22"/>
        </w:rPr>
        <w:t xml:space="preserve">Scottish Schools Online </w:t>
      </w:r>
      <w:r w:rsidRPr="00410045">
        <w:rPr>
          <w:rFonts w:ascii="Arial" w:hAnsi="Arial" w:cs="Arial"/>
          <w:sz w:val="22"/>
          <w:szCs w:val="22"/>
        </w:rPr>
        <w:t xml:space="preserve">- provides a range of school information, including contact details, school roll, facilities, website, inspection reports – </w:t>
      </w:r>
    </w:p>
    <w:p w14:paraId="1CB9CD87" w14:textId="77777777" w:rsidR="00610B11" w:rsidRPr="00410045" w:rsidRDefault="00547C5B" w:rsidP="00610B11">
      <w:pPr>
        <w:rPr>
          <w:rFonts w:ascii="Arial" w:hAnsi="Arial" w:cs="Arial"/>
          <w:sz w:val="22"/>
          <w:szCs w:val="22"/>
        </w:rPr>
      </w:pPr>
      <w:hyperlink r:id="rId79" w:history="1">
        <w:r w:rsidR="00610B11" w:rsidRPr="00410045">
          <w:rPr>
            <w:rStyle w:val="Hyperlink"/>
            <w:rFonts w:ascii="Arial" w:hAnsi="Arial" w:cs="Arial"/>
            <w:sz w:val="22"/>
            <w:szCs w:val="22"/>
          </w:rPr>
          <w:t>http://www.educationscotland.gov.uk/scottishschoolsonline/</w:t>
        </w:r>
      </w:hyperlink>
    </w:p>
    <w:p w14:paraId="1CB9CD88" w14:textId="77777777" w:rsidR="00610B11" w:rsidRPr="00410045" w:rsidRDefault="00610B11" w:rsidP="00610B11">
      <w:pPr>
        <w:autoSpaceDE w:val="0"/>
        <w:autoSpaceDN w:val="0"/>
        <w:adjustRightInd w:val="0"/>
        <w:rPr>
          <w:rFonts w:ascii="Arial" w:hAnsi="Arial" w:cs="Arial"/>
          <w:sz w:val="22"/>
          <w:szCs w:val="22"/>
        </w:rPr>
      </w:pPr>
    </w:p>
    <w:p w14:paraId="1CB9CD89" w14:textId="77777777" w:rsidR="00610B11" w:rsidRPr="00410045" w:rsidRDefault="00610B11" w:rsidP="00610B11">
      <w:pPr>
        <w:rPr>
          <w:rFonts w:ascii="Arial" w:hAnsi="Arial" w:cs="Arial"/>
          <w:sz w:val="22"/>
          <w:szCs w:val="22"/>
        </w:rPr>
      </w:pPr>
      <w:r w:rsidRPr="00410045">
        <w:rPr>
          <w:rFonts w:ascii="Arial" w:hAnsi="Arial" w:cs="Arial"/>
          <w:b/>
          <w:sz w:val="22"/>
          <w:szCs w:val="22"/>
        </w:rPr>
        <w:t>Education Scotland’s Inspection and review page provides information on the inspection process</w:t>
      </w:r>
      <w:r w:rsidRPr="00410045">
        <w:rPr>
          <w:rFonts w:ascii="Arial" w:hAnsi="Arial" w:cs="Arial"/>
          <w:sz w:val="22"/>
          <w:szCs w:val="22"/>
        </w:rPr>
        <w:t xml:space="preserve"> – </w:t>
      </w:r>
    </w:p>
    <w:p w14:paraId="1CB9CD8A" w14:textId="77777777" w:rsidR="00610B11" w:rsidRPr="00410045" w:rsidRDefault="00547C5B" w:rsidP="00610B11">
      <w:pPr>
        <w:rPr>
          <w:rFonts w:ascii="Arial" w:hAnsi="Arial" w:cs="Arial"/>
          <w:sz w:val="22"/>
          <w:szCs w:val="22"/>
        </w:rPr>
      </w:pPr>
      <w:hyperlink r:id="rId80" w:history="1">
        <w:r w:rsidR="00610B11" w:rsidRPr="00410045">
          <w:rPr>
            <w:rStyle w:val="Hyperlink"/>
            <w:rFonts w:ascii="Arial" w:hAnsi="Arial" w:cs="Arial"/>
            <w:sz w:val="22"/>
            <w:szCs w:val="22"/>
          </w:rPr>
          <w:t>http://www.educationscotland.gov.uk/inspectionandreview/index.asp</w:t>
        </w:r>
      </w:hyperlink>
    </w:p>
    <w:p w14:paraId="1CB9CD8B" w14:textId="77777777" w:rsidR="00610B11" w:rsidRPr="00410045" w:rsidRDefault="00610B11" w:rsidP="00610B11">
      <w:pPr>
        <w:rPr>
          <w:rFonts w:ascii="Arial" w:hAnsi="Arial" w:cs="Arial"/>
          <w:sz w:val="22"/>
          <w:szCs w:val="22"/>
        </w:rPr>
      </w:pPr>
    </w:p>
    <w:p w14:paraId="1CB9CD8C"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rPr>
        <w:t>The Scottish Survey of Literacy and Numeracy (SSLN)</w:t>
      </w:r>
      <w:r w:rsidRPr="00410045">
        <w:rPr>
          <w:rFonts w:ascii="Arial" w:hAnsi="Arial" w:cs="Arial"/>
          <w:sz w:val="22"/>
          <w:szCs w:val="22"/>
        </w:rPr>
        <w:t xml:space="preserve"> is an annual sample survey which will monitor national performance in literacy and numeracy – </w:t>
      </w:r>
    </w:p>
    <w:p w14:paraId="1CB9CD8D" w14:textId="77777777" w:rsidR="00610B11" w:rsidRPr="00410045" w:rsidRDefault="00547C5B" w:rsidP="00610B11">
      <w:pPr>
        <w:autoSpaceDE w:val="0"/>
        <w:autoSpaceDN w:val="0"/>
        <w:adjustRightInd w:val="0"/>
        <w:rPr>
          <w:rFonts w:ascii="Arial" w:hAnsi="Arial" w:cs="Arial"/>
          <w:sz w:val="22"/>
          <w:szCs w:val="22"/>
        </w:rPr>
      </w:pPr>
      <w:hyperlink r:id="rId81" w:history="1">
        <w:r w:rsidR="00610B11" w:rsidRPr="00410045">
          <w:rPr>
            <w:rStyle w:val="Hyperlink"/>
            <w:rFonts w:ascii="Arial" w:hAnsi="Arial" w:cs="Arial"/>
            <w:sz w:val="22"/>
            <w:szCs w:val="22"/>
          </w:rPr>
          <w:t>http://www.scotland.gov.uk/Topics/Statistics/Browse/School-Education/SSLN</w:t>
        </w:r>
      </w:hyperlink>
    </w:p>
    <w:p w14:paraId="1CB9CD8E" w14:textId="77777777" w:rsidR="00610B11" w:rsidRPr="00410045" w:rsidRDefault="00610B11" w:rsidP="00610B11">
      <w:pPr>
        <w:autoSpaceDE w:val="0"/>
        <w:autoSpaceDN w:val="0"/>
        <w:adjustRightInd w:val="0"/>
        <w:rPr>
          <w:rFonts w:ascii="Arial" w:hAnsi="Arial" w:cs="Arial"/>
          <w:sz w:val="22"/>
          <w:szCs w:val="22"/>
        </w:rPr>
      </w:pPr>
    </w:p>
    <w:p w14:paraId="1CB9CD8F" w14:textId="77777777" w:rsidR="00610B11" w:rsidRPr="00410045" w:rsidRDefault="00610B11" w:rsidP="00610B11">
      <w:pPr>
        <w:autoSpaceDE w:val="0"/>
        <w:autoSpaceDN w:val="0"/>
        <w:adjustRightInd w:val="0"/>
        <w:rPr>
          <w:rFonts w:ascii="Arial" w:hAnsi="Arial" w:cs="Arial"/>
          <w:sz w:val="22"/>
          <w:szCs w:val="22"/>
          <w:lang w:eastAsia="en-GB"/>
        </w:rPr>
      </w:pPr>
      <w:r w:rsidRPr="00410045">
        <w:rPr>
          <w:rFonts w:ascii="Arial" w:hAnsi="Arial" w:cs="Arial"/>
          <w:b/>
          <w:sz w:val="22"/>
          <w:szCs w:val="22"/>
          <w:lang w:eastAsia="en-GB"/>
        </w:rPr>
        <w:t>Scottish Credit and Qualifications Framework (SCQF)</w:t>
      </w:r>
      <w:r w:rsidRPr="00410045">
        <w:rPr>
          <w:rFonts w:ascii="Arial" w:hAnsi="Arial" w:cs="Arial"/>
          <w:sz w:val="22"/>
          <w:szCs w:val="22"/>
          <w:lang w:eastAsia="en-GB"/>
        </w:rPr>
        <w:t xml:space="preserve"> </w:t>
      </w:r>
    </w:p>
    <w:p w14:paraId="1CB9CD90" w14:textId="77777777" w:rsidR="00610B11" w:rsidRPr="00410045" w:rsidRDefault="00547C5B" w:rsidP="00610B11">
      <w:pPr>
        <w:autoSpaceDE w:val="0"/>
        <w:autoSpaceDN w:val="0"/>
        <w:adjustRightInd w:val="0"/>
        <w:rPr>
          <w:rFonts w:ascii="Arial" w:hAnsi="Arial" w:cs="Arial"/>
          <w:sz w:val="22"/>
          <w:szCs w:val="22"/>
          <w:lang w:eastAsia="en-GB"/>
        </w:rPr>
      </w:pPr>
      <w:hyperlink r:id="rId82" w:history="1">
        <w:r w:rsidR="00610B11" w:rsidRPr="00410045">
          <w:rPr>
            <w:rStyle w:val="Hyperlink"/>
            <w:rFonts w:ascii="Arial" w:hAnsi="Arial" w:cs="Arial"/>
            <w:sz w:val="22"/>
            <w:szCs w:val="22"/>
          </w:rPr>
          <w:t>http://www.scqf.org.uk/</w:t>
        </w:r>
      </w:hyperlink>
    </w:p>
    <w:p w14:paraId="1CB9CD91" w14:textId="77777777" w:rsidR="00610B11" w:rsidRPr="00410045" w:rsidRDefault="00610B11" w:rsidP="00610B11">
      <w:pPr>
        <w:rPr>
          <w:rFonts w:ascii="Arial" w:hAnsi="Arial" w:cs="Arial"/>
          <w:sz w:val="22"/>
          <w:szCs w:val="22"/>
        </w:rPr>
      </w:pPr>
    </w:p>
    <w:p w14:paraId="1CB9CD92" w14:textId="77777777" w:rsidR="00610B11" w:rsidRPr="00410045" w:rsidRDefault="00610B11" w:rsidP="00610B11">
      <w:pPr>
        <w:rPr>
          <w:rFonts w:ascii="Arial" w:hAnsi="Arial" w:cs="Arial"/>
          <w:sz w:val="22"/>
          <w:szCs w:val="22"/>
          <w:lang w:eastAsia="en-GB"/>
        </w:rPr>
      </w:pPr>
      <w:r w:rsidRPr="00410045">
        <w:rPr>
          <w:rFonts w:ascii="Arial" w:hAnsi="Arial" w:cs="Arial"/>
          <w:b/>
          <w:sz w:val="22"/>
          <w:szCs w:val="22"/>
        </w:rPr>
        <w:t>Scottish Qualifications Authority</w:t>
      </w:r>
      <w:r w:rsidRPr="00410045">
        <w:rPr>
          <w:rFonts w:ascii="Arial" w:hAnsi="Arial" w:cs="Arial"/>
          <w:b/>
          <w:sz w:val="22"/>
          <w:szCs w:val="22"/>
          <w:lang w:eastAsia="en-GB"/>
        </w:rPr>
        <w:t xml:space="preserve"> </w:t>
      </w:r>
      <w:r w:rsidRPr="00410045">
        <w:rPr>
          <w:rFonts w:ascii="Arial" w:hAnsi="Arial" w:cs="Arial"/>
          <w:sz w:val="22"/>
          <w:szCs w:val="22"/>
          <w:lang w:eastAsia="en-GB"/>
        </w:rPr>
        <w:t>provides information for teachers, parents, employers and young people on qualifications</w:t>
      </w:r>
    </w:p>
    <w:p w14:paraId="1CB9CD93" w14:textId="77777777" w:rsidR="00610B11" w:rsidRPr="00410045" w:rsidRDefault="00610B11" w:rsidP="00610B11">
      <w:pPr>
        <w:rPr>
          <w:rFonts w:ascii="Arial" w:hAnsi="Arial" w:cs="Arial"/>
          <w:sz w:val="22"/>
          <w:szCs w:val="22"/>
        </w:rPr>
      </w:pPr>
      <w:r w:rsidRPr="00410045">
        <w:rPr>
          <w:rFonts w:ascii="Arial" w:hAnsi="Arial" w:cs="Arial"/>
          <w:sz w:val="22"/>
          <w:szCs w:val="22"/>
          <w:lang w:eastAsia="en-GB"/>
        </w:rPr>
        <w:t xml:space="preserve"> </w:t>
      </w:r>
      <w:hyperlink r:id="rId83" w:history="1">
        <w:r w:rsidRPr="00410045">
          <w:rPr>
            <w:rStyle w:val="Hyperlink"/>
            <w:rFonts w:ascii="Arial" w:hAnsi="Arial" w:cs="Arial"/>
            <w:sz w:val="22"/>
            <w:szCs w:val="22"/>
            <w:lang w:eastAsia="en-GB"/>
          </w:rPr>
          <w:t>http://www.sqa.org.uk/</w:t>
        </w:r>
      </w:hyperlink>
      <w:r w:rsidRPr="00410045">
        <w:rPr>
          <w:rFonts w:ascii="Arial" w:hAnsi="Arial" w:cs="Arial"/>
          <w:sz w:val="22"/>
          <w:szCs w:val="22"/>
          <w:lang w:eastAsia="en-GB"/>
        </w:rPr>
        <w:t xml:space="preserve"> </w:t>
      </w:r>
    </w:p>
    <w:p w14:paraId="1CB9CD94" w14:textId="77777777" w:rsidR="00610B11" w:rsidRPr="00410045" w:rsidRDefault="00610B11" w:rsidP="00610B11">
      <w:pPr>
        <w:rPr>
          <w:rFonts w:ascii="Arial" w:hAnsi="Arial" w:cs="Arial"/>
          <w:sz w:val="22"/>
          <w:szCs w:val="22"/>
        </w:rPr>
      </w:pPr>
    </w:p>
    <w:p w14:paraId="1CB9CD95" w14:textId="77777777" w:rsidR="00610B11" w:rsidRPr="00410045" w:rsidRDefault="00610B11" w:rsidP="00610B11">
      <w:pPr>
        <w:rPr>
          <w:rFonts w:ascii="Arial" w:hAnsi="Arial" w:cs="Arial"/>
          <w:sz w:val="22"/>
          <w:szCs w:val="22"/>
        </w:rPr>
      </w:pPr>
      <w:r w:rsidRPr="00410045">
        <w:rPr>
          <w:rFonts w:ascii="Arial" w:hAnsi="Arial" w:cs="Arial"/>
          <w:b/>
          <w:sz w:val="22"/>
          <w:szCs w:val="22"/>
        </w:rPr>
        <w:t>Amazing Things</w:t>
      </w:r>
      <w:r w:rsidRPr="00410045">
        <w:rPr>
          <w:rFonts w:ascii="Arial" w:hAnsi="Arial" w:cs="Arial"/>
          <w:sz w:val="22"/>
          <w:szCs w:val="22"/>
        </w:rPr>
        <w:t xml:space="preserve"> - information about youth awards in Scotland – </w:t>
      </w:r>
    </w:p>
    <w:p w14:paraId="1CB9CD96" w14:textId="77777777" w:rsidR="00610B11" w:rsidRPr="00410045" w:rsidRDefault="00547C5B" w:rsidP="00610B11">
      <w:pPr>
        <w:rPr>
          <w:rFonts w:ascii="Arial" w:hAnsi="Arial" w:cs="Arial"/>
          <w:sz w:val="22"/>
          <w:szCs w:val="22"/>
        </w:rPr>
      </w:pPr>
      <w:hyperlink r:id="rId84" w:history="1">
        <w:r w:rsidR="00610B11" w:rsidRPr="00410045">
          <w:rPr>
            <w:rStyle w:val="Hyperlink"/>
            <w:rFonts w:ascii="Arial" w:hAnsi="Arial" w:cs="Arial"/>
            <w:sz w:val="22"/>
            <w:szCs w:val="22"/>
          </w:rPr>
          <w:t>http://www.awardsnetwork.org/index.php</w:t>
        </w:r>
      </w:hyperlink>
    </w:p>
    <w:p w14:paraId="1CB9CD97" w14:textId="77777777" w:rsidR="00610B11" w:rsidRPr="00410045" w:rsidRDefault="00610B11" w:rsidP="00610B11">
      <w:pPr>
        <w:rPr>
          <w:rFonts w:ascii="Arial" w:hAnsi="Arial" w:cs="Arial"/>
          <w:sz w:val="22"/>
          <w:szCs w:val="22"/>
        </w:rPr>
      </w:pPr>
    </w:p>
    <w:p w14:paraId="1CB9CD98" w14:textId="77777777" w:rsidR="00610B11" w:rsidRPr="00410045" w:rsidRDefault="00610B11" w:rsidP="00610B11">
      <w:pPr>
        <w:autoSpaceDE w:val="0"/>
        <w:autoSpaceDN w:val="0"/>
        <w:adjustRightInd w:val="0"/>
        <w:rPr>
          <w:rFonts w:ascii="Arial" w:hAnsi="Arial" w:cs="Arial"/>
          <w:sz w:val="22"/>
          <w:szCs w:val="22"/>
        </w:rPr>
      </w:pPr>
      <w:r w:rsidRPr="00410045">
        <w:rPr>
          <w:rFonts w:ascii="Arial" w:hAnsi="Arial" w:cs="Arial"/>
          <w:b/>
          <w:sz w:val="22"/>
          <w:szCs w:val="22"/>
        </w:rPr>
        <w:t xml:space="preserve">Information on how to access statistics relating to </w:t>
      </w:r>
      <w:r w:rsidRPr="00410045">
        <w:rPr>
          <w:rFonts w:ascii="Arial" w:hAnsi="Arial" w:cs="Arial"/>
          <w:b/>
          <w:bCs/>
          <w:sz w:val="22"/>
          <w:szCs w:val="22"/>
        </w:rPr>
        <w:t>School Education</w:t>
      </w:r>
      <w:r w:rsidRPr="00410045">
        <w:rPr>
          <w:rFonts w:ascii="Arial" w:hAnsi="Arial" w:cs="Arial"/>
          <w:sz w:val="22"/>
          <w:szCs w:val="22"/>
        </w:rPr>
        <w:t xml:space="preserve"> – </w:t>
      </w:r>
    </w:p>
    <w:p w14:paraId="1CB9CD99" w14:textId="77777777" w:rsidR="00610B11" w:rsidRPr="00410045" w:rsidRDefault="00547C5B" w:rsidP="00610B11">
      <w:pPr>
        <w:autoSpaceDE w:val="0"/>
        <w:autoSpaceDN w:val="0"/>
        <w:adjustRightInd w:val="0"/>
        <w:rPr>
          <w:rFonts w:ascii="Arial" w:hAnsi="Arial" w:cs="Arial"/>
          <w:sz w:val="22"/>
          <w:szCs w:val="22"/>
        </w:rPr>
      </w:pPr>
      <w:hyperlink r:id="rId85" w:history="1">
        <w:r w:rsidR="00610B11" w:rsidRPr="00410045">
          <w:rPr>
            <w:rStyle w:val="Hyperlink"/>
            <w:rFonts w:ascii="Arial" w:hAnsi="Arial" w:cs="Arial"/>
            <w:sz w:val="22"/>
            <w:szCs w:val="22"/>
          </w:rPr>
          <w:t>http://www.scotland.gov.uk/Topics/Statistics/Browse/School-Education</w:t>
        </w:r>
      </w:hyperlink>
      <w:r w:rsidR="00610B11" w:rsidRPr="00410045">
        <w:rPr>
          <w:rFonts w:ascii="Arial" w:hAnsi="Arial" w:cs="Arial"/>
          <w:sz w:val="22"/>
          <w:szCs w:val="22"/>
        </w:rPr>
        <w:t xml:space="preserve"> </w:t>
      </w:r>
    </w:p>
    <w:p w14:paraId="1CB9CD9A" w14:textId="77777777" w:rsidR="00610B11" w:rsidRPr="00A93920" w:rsidRDefault="00610B11" w:rsidP="00610B11">
      <w:pPr>
        <w:autoSpaceDE w:val="0"/>
        <w:autoSpaceDN w:val="0"/>
        <w:adjustRightInd w:val="0"/>
        <w:jc w:val="both"/>
        <w:rPr>
          <w:rFonts w:ascii="Arial" w:hAnsi="Arial" w:cs="Arial"/>
          <w:color w:val="FF0000"/>
          <w:sz w:val="22"/>
          <w:szCs w:val="22"/>
        </w:rPr>
      </w:pPr>
    </w:p>
    <w:p w14:paraId="1CB9CD9B" w14:textId="77777777" w:rsidR="00610B11" w:rsidRPr="003D124E" w:rsidRDefault="00610B11" w:rsidP="00610B11">
      <w:pPr>
        <w:pStyle w:val="Header"/>
        <w:tabs>
          <w:tab w:val="clear" w:pos="4153"/>
          <w:tab w:val="clear" w:pos="8306"/>
          <w:tab w:val="left" w:pos="1620"/>
          <w:tab w:val="left" w:pos="2160"/>
          <w:tab w:val="right" w:leader="dot" w:pos="8280"/>
        </w:tabs>
        <w:jc w:val="both"/>
        <w:rPr>
          <w:rFonts w:ascii="Arial" w:hAnsi="Arial" w:cs="Arial"/>
          <w:color w:val="FF0000"/>
          <w:sz w:val="20"/>
          <w:szCs w:val="20"/>
        </w:rPr>
      </w:pPr>
    </w:p>
    <w:p w14:paraId="1CB9CD9C" w14:textId="77777777" w:rsidR="00EC30C0" w:rsidRDefault="00EC30C0">
      <w:pPr>
        <w:pStyle w:val="Header"/>
        <w:tabs>
          <w:tab w:val="clear" w:pos="4153"/>
          <w:tab w:val="clear" w:pos="8306"/>
          <w:tab w:val="left" w:pos="1620"/>
          <w:tab w:val="left" w:pos="2160"/>
          <w:tab w:val="right" w:leader="dot" w:pos="8280"/>
        </w:tabs>
        <w:rPr>
          <w:rFonts w:ascii="Arial" w:hAnsi="Arial"/>
          <w:sz w:val="22"/>
          <w:lang w:val="en-GB"/>
        </w:rPr>
      </w:pPr>
    </w:p>
    <w:p w14:paraId="1CB9CD9D" w14:textId="77777777" w:rsidR="00E162B9" w:rsidRDefault="00E162B9">
      <w:pPr>
        <w:pStyle w:val="Header"/>
        <w:tabs>
          <w:tab w:val="clear" w:pos="4153"/>
          <w:tab w:val="clear" w:pos="8306"/>
          <w:tab w:val="left" w:pos="1620"/>
          <w:tab w:val="left" w:pos="2160"/>
          <w:tab w:val="right" w:leader="dot" w:pos="8280"/>
        </w:tabs>
        <w:rPr>
          <w:rFonts w:ascii="Arial" w:hAnsi="Arial"/>
          <w:sz w:val="22"/>
          <w:lang w:val="en-GB"/>
        </w:rPr>
      </w:pPr>
    </w:p>
    <w:p w14:paraId="1CB9CD9E" w14:textId="77777777" w:rsidR="0070515C" w:rsidRDefault="0070515C"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9F"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0"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1"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2"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3"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4"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5"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6" w14:textId="77777777" w:rsidR="00610B11" w:rsidRDefault="00610B11" w:rsidP="0070515C">
      <w:pPr>
        <w:pStyle w:val="Header"/>
        <w:tabs>
          <w:tab w:val="clear" w:pos="4153"/>
          <w:tab w:val="clear" w:pos="8306"/>
          <w:tab w:val="left" w:pos="1620"/>
          <w:tab w:val="left" w:pos="2160"/>
          <w:tab w:val="right" w:leader="dot" w:pos="8280"/>
        </w:tabs>
        <w:jc w:val="both"/>
        <w:rPr>
          <w:rFonts w:ascii="Arial" w:hAnsi="Arial" w:cs="Arial"/>
          <w:sz w:val="22"/>
          <w:u w:val="single"/>
          <w:lang w:val="en-GB"/>
        </w:rPr>
      </w:pPr>
    </w:p>
    <w:p w14:paraId="1CB9CDA7" w14:textId="77777777" w:rsidR="00A71FA3" w:rsidRDefault="00A71FA3">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A8" w14:textId="77777777" w:rsidR="00582D6A" w:rsidRPr="00BA6382" w:rsidRDefault="00DE6846">
      <w:pPr>
        <w:pStyle w:val="Header"/>
        <w:tabs>
          <w:tab w:val="clear" w:pos="4153"/>
          <w:tab w:val="clear" w:pos="8306"/>
          <w:tab w:val="left" w:pos="1620"/>
          <w:tab w:val="left" w:pos="2160"/>
          <w:tab w:val="right" w:leader="dot" w:pos="8280"/>
        </w:tabs>
        <w:rPr>
          <w:rFonts w:ascii="Arial" w:hAnsi="Arial" w:cs="Arial"/>
          <w:sz w:val="22"/>
          <w:szCs w:val="22"/>
          <w:lang w:val="en-GB"/>
        </w:rPr>
      </w:pPr>
      <w:r w:rsidRPr="00BA6382">
        <w:rPr>
          <w:rFonts w:ascii="Arial" w:hAnsi="Arial" w:cs="Arial"/>
          <w:noProof/>
          <w:sz w:val="22"/>
          <w:szCs w:val="22"/>
          <w:lang w:val="en-GB"/>
        </w:rPr>
        <w:drawing>
          <wp:inline distT="0" distB="0" distL="0" distR="0" wp14:anchorId="1CB9CED2" wp14:editId="1CB9CED3">
            <wp:extent cx="5267325" cy="4638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67325" cy="4638675"/>
                    </a:xfrm>
                    <a:prstGeom prst="rect">
                      <a:avLst/>
                    </a:prstGeom>
                    <a:noFill/>
                    <a:ln>
                      <a:noFill/>
                    </a:ln>
                  </pic:spPr>
                </pic:pic>
              </a:graphicData>
            </a:graphic>
          </wp:inline>
        </w:drawing>
      </w:r>
    </w:p>
    <w:p w14:paraId="1CB9CDA9" w14:textId="77777777" w:rsidR="00BA6382" w:rsidRDefault="00BA6382">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AA" w14:textId="77777777" w:rsidR="00582D6A" w:rsidRDefault="00582D6A">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AB" w14:textId="77777777" w:rsidR="00582D6A" w:rsidRDefault="00582D6A">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AC" w14:textId="77777777" w:rsidR="00582D6A" w:rsidRDefault="00582D6A">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AD" w14:textId="77777777" w:rsidR="00582D6A" w:rsidRDefault="00582D6A"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37F93425"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29ADA9A8"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21CDA087"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146805B2"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5F97E5BF"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2ED7C016"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26602609"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7E7A8D54"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3AB35B79"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71320E00"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1FF862AD"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4F624FBE"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74F99FCA"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2999D2E5"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5E9CDC8A"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2FB09E95"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65F11A2C"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46FD2ABE"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1794A368"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05A2A59E"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77412607"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p w14:paraId="6F8B0738" w14:textId="77777777" w:rsidR="007F4D66" w:rsidRDefault="007F4D66" w:rsidP="00582D6A">
      <w:pPr>
        <w:pStyle w:val="Header"/>
        <w:tabs>
          <w:tab w:val="clear" w:pos="4153"/>
          <w:tab w:val="clear" w:pos="8306"/>
          <w:tab w:val="left" w:pos="1620"/>
          <w:tab w:val="left" w:pos="2160"/>
          <w:tab w:val="right" w:leader="dot" w:pos="8280"/>
        </w:tabs>
        <w:spacing w:before="80"/>
        <w:rPr>
          <w:rFonts w:ascii="Arial" w:hAnsi="Arial" w:cs="Arial"/>
          <w:sz w:val="16"/>
          <w:szCs w:val="16"/>
          <w:lang w:val="en-GB"/>
        </w:rPr>
      </w:pPr>
    </w:p>
    <w:tbl>
      <w:tblPr>
        <w:tblW w:w="8486" w:type="dxa"/>
        <w:tblBorders>
          <w:bottom w:val="single" w:sz="6" w:space="0" w:color="CCCCCC"/>
        </w:tblBorders>
        <w:tblCellMar>
          <w:top w:w="75" w:type="dxa"/>
          <w:left w:w="75" w:type="dxa"/>
          <w:bottom w:w="75" w:type="dxa"/>
          <w:right w:w="75" w:type="dxa"/>
        </w:tblCellMar>
        <w:tblLook w:val="04A0" w:firstRow="1" w:lastRow="0" w:firstColumn="1" w:lastColumn="0" w:noHBand="0" w:noVBand="1"/>
      </w:tblPr>
      <w:tblGrid>
        <w:gridCol w:w="4619"/>
        <w:gridCol w:w="3867"/>
      </w:tblGrid>
      <w:tr w:rsidR="00202AE5" w14:paraId="61195430" w14:textId="77777777" w:rsidTr="00202AE5">
        <w:trPr>
          <w:trHeight w:val="239"/>
          <w:tblHeader/>
        </w:trPr>
        <w:tc>
          <w:tcPr>
            <w:tcW w:w="0" w:type="auto"/>
            <w:tcBorders>
              <w:top w:val="nil"/>
              <w:left w:val="nil"/>
              <w:bottom w:val="single" w:sz="6" w:space="0" w:color="CCCCCC"/>
              <w:right w:val="nil"/>
            </w:tcBorders>
            <w:shd w:val="clear" w:color="auto" w:fill="DDDDDD"/>
            <w:vAlign w:val="bottom"/>
            <w:hideMark/>
          </w:tcPr>
          <w:p w14:paraId="4C7AAA8A" w14:textId="77777777" w:rsidR="00202AE5" w:rsidRDefault="00202AE5">
            <w:pPr>
              <w:rPr>
                <w:rFonts w:ascii="Arial" w:hAnsi="Arial" w:cs="Arial"/>
                <w:b/>
                <w:bCs/>
                <w:color w:val="0B0C0C"/>
              </w:rPr>
            </w:pPr>
            <w:r>
              <w:rPr>
                <w:rFonts w:ascii="Arial" w:hAnsi="Arial" w:cs="Arial"/>
                <w:b/>
                <w:bCs/>
                <w:color w:val="0B0C0C"/>
              </w:rPr>
              <w:t>Date</w:t>
            </w:r>
          </w:p>
        </w:tc>
        <w:tc>
          <w:tcPr>
            <w:tcW w:w="0" w:type="auto"/>
            <w:tcBorders>
              <w:top w:val="nil"/>
              <w:left w:val="nil"/>
              <w:bottom w:val="single" w:sz="6" w:space="0" w:color="CCCCCC"/>
              <w:right w:val="nil"/>
            </w:tcBorders>
            <w:shd w:val="clear" w:color="auto" w:fill="DDDDDD"/>
            <w:vAlign w:val="bottom"/>
            <w:hideMark/>
          </w:tcPr>
          <w:p w14:paraId="18ED4268" w14:textId="77777777" w:rsidR="00202AE5" w:rsidRDefault="00202AE5">
            <w:pPr>
              <w:rPr>
                <w:rFonts w:ascii="Arial" w:hAnsi="Arial" w:cs="Arial"/>
                <w:b/>
                <w:bCs/>
                <w:color w:val="0B0C0C"/>
              </w:rPr>
            </w:pPr>
            <w:r>
              <w:rPr>
                <w:rFonts w:ascii="Arial" w:hAnsi="Arial" w:cs="Arial"/>
                <w:b/>
                <w:bCs/>
                <w:color w:val="0B0C0C"/>
              </w:rPr>
              <w:t>Holiday</w:t>
            </w:r>
          </w:p>
        </w:tc>
      </w:tr>
      <w:tr w:rsidR="00202AE5" w14:paraId="68FBE9B6"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23BFAF6C" w14:textId="77777777" w:rsidR="00202AE5" w:rsidRDefault="00202AE5">
            <w:pPr>
              <w:rPr>
                <w:rFonts w:ascii="Arial" w:hAnsi="Arial" w:cs="Arial"/>
                <w:color w:val="0B0C0C"/>
              </w:rPr>
            </w:pPr>
            <w:r>
              <w:rPr>
                <w:rStyle w:val="Strong"/>
                <w:rFonts w:ascii="Arial" w:hAnsi="Arial" w:cs="Arial"/>
                <w:color w:val="0B0C0C"/>
                <w:bdr w:val="none" w:sz="0" w:space="0" w:color="auto" w:frame="1"/>
              </w:rPr>
              <w:t>First term</w:t>
            </w:r>
          </w:p>
        </w:tc>
        <w:tc>
          <w:tcPr>
            <w:tcW w:w="0" w:type="auto"/>
            <w:tcBorders>
              <w:top w:val="nil"/>
              <w:left w:val="nil"/>
              <w:bottom w:val="single" w:sz="6" w:space="0" w:color="CCCCCC"/>
              <w:right w:val="nil"/>
            </w:tcBorders>
            <w:tcMar>
              <w:top w:w="150" w:type="dxa"/>
              <w:left w:w="150" w:type="dxa"/>
              <w:bottom w:w="150" w:type="dxa"/>
              <w:right w:w="150" w:type="dxa"/>
            </w:tcMar>
            <w:hideMark/>
          </w:tcPr>
          <w:p w14:paraId="0BB990FD" w14:textId="77777777" w:rsidR="00202AE5" w:rsidRDefault="00202AE5">
            <w:pPr>
              <w:rPr>
                <w:rFonts w:ascii="Arial" w:hAnsi="Arial" w:cs="Arial"/>
                <w:color w:val="0B0C0C"/>
              </w:rPr>
            </w:pPr>
            <w:r>
              <w:rPr>
                <w:rFonts w:ascii="Arial" w:hAnsi="Arial" w:cs="Arial"/>
                <w:color w:val="0B0C0C"/>
              </w:rPr>
              <w:t> </w:t>
            </w:r>
          </w:p>
        </w:tc>
      </w:tr>
      <w:tr w:rsidR="00202AE5" w14:paraId="5F8BDC99"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2341E6FA" w14:textId="77777777" w:rsidR="00202AE5" w:rsidRDefault="00202AE5">
            <w:pPr>
              <w:rPr>
                <w:rFonts w:ascii="Arial" w:hAnsi="Arial" w:cs="Arial"/>
                <w:color w:val="0B0C0C"/>
              </w:rPr>
            </w:pPr>
            <w:r>
              <w:rPr>
                <w:rFonts w:ascii="Arial" w:hAnsi="Arial" w:cs="Arial"/>
                <w:color w:val="0B0C0C"/>
              </w:rPr>
              <w:t>18 August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3246C1F7" w14:textId="77777777" w:rsidR="00202AE5" w:rsidRDefault="00202AE5">
            <w:pPr>
              <w:rPr>
                <w:rFonts w:ascii="Arial" w:hAnsi="Arial" w:cs="Arial"/>
                <w:color w:val="0B0C0C"/>
              </w:rPr>
            </w:pPr>
            <w:r>
              <w:rPr>
                <w:rFonts w:ascii="Arial" w:hAnsi="Arial" w:cs="Arial"/>
                <w:color w:val="0B0C0C"/>
              </w:rPr>
              <w:t>Inservice day</w:t>
            </w:r>
          </w:p>
        </w:tc>
      </w:tr>
      <w:tr w:rsidR="00202AE5" w14:paraId="46C3DF58"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139AB872" w14:textId="77777777" w:rsidR="00202AE5" w:rsidRDefault="00202AE5">
            <w:pPr>
              <w:rPr>
                <w:rFonts w:ascii="Arial" w:hAnsi="Arial" w:cs="Arial"/>
                <w:color w:val="0B0C0C"/>
              </w:rPr>
            </w:pPr>
            <w:r>
              <w:rPr>
                <w:rFonts w:ascii="Arial" w:hAnsi="Arial" w:cs="Arial"/>
                <w:color w:val="0B0C0C"/>
              </w:rPr>
              <w:t>19 August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31A29F3E" w14:textId="77777777" w:rsidR="00202AE5" w:rsidRDefault="00202AE5">
            <w:pPr>
              <w:rPr>
                <w:rFonts w:ascii="Arial" w:hAnsi="Arial" w:cs="Arial"/>
                <w:color w:val="0B0C0C"/>
              </w:rPr>
            </w:pPr>
            <w:r>
              <w:rPr>
                <w:rFonts w:ascii="Arial" w:hAnsi="Arial" w:cs="Arial"/>
                <w:color w:val="0B0C0C"/>
              </w:rPr>
              <w:t>Inservice day</w:t>
            </w:r>
          </w:p>
        </w:tc>
      </w:tr>
      <w:tr w:rsidR="00202AE5" w14:paraId="7182E2B8"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635C1A4B" w14:textId="77777777" w:rsidR="00202AE5" w:rsidRDefault="00202AE5">
            <w:pPr>
              <w:rPr>
                <w:rFonts w:ascii="Arial" w:hAnsi="Arial" w:cs="Arial"/>
                <w:color w:val="0B0C0C"/>
              </w:rPr>
            </w:pPr>
            <w:r>
              <w:rPr>
                <w:rFonts w:ascii="Arial" w:hAnsi="Arial" w:cs="Arial"/>
                <w:color w:val="0B0C0C"/>
              </w:rPr>
              <w:t>20 August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5F699B97" w14:textId="77777777" w:rsidR="00202AE5" w:rsidRDefault="00202AE5">
            <w:pPr>
              <w:rPr>
                <w:rFonts w:ascii="Arial" w:hAnsi="Arial" w:cs="Arial"/>
                <w:color w:val="0B0C0C"/>
              </w:rPr>
            </w:pPr>
            <w:r>
              <w:rPr>
                <w:rFonts w:ascii="Arial" w:hAnsi="Arial" w:cs="Arial"/>
                <w:color w:val="0B0C0C"/>
              </w:rPr>
              <w:t>Pupils return</w:t>
            </w:r>
          </w:p>
        </w:tc>
      </w:tr>
      <w:tr w:rsidR="00202AE5" w14:paraId="1E94DFCE" w14:textId="77777777" w:rsidTr="00202AE5">
        <w:trPr>
          <w:trHeight w:val="488"/>
        </w:trPr>
        <w:tc>
          <w:tcPr>
            <w:tcW w:w="0" w:type="auto"/>
            <w:tcBorders>
              <w:top w:val="nil"/>
              <w:left w:val="nil"/>
              <w:bottom w:val="single" w:sz="6" w:space="0" w:color="CCCCCC"/>
              <w:right w:val="nil"/>
            </w:tcBorders>
            <w:tcMar>
              <w:top w:w="150" w:type="dxa"/>
              <w:left w:w="150" w:type="dxa"/>
              <w:bottom w:w="150" w:type="dxa"/>
              <w:right w:w="150" w:type="dxa"/>
            </w:tcMar>
            <w:hideMark/>
          </w:tcPr>
          <w:p w14:paraId="45409824" w14:textId="77777777" w:rsidR="00202AE5" w:rsidRDefault="00202AE5">
            <w:pPr>
              <w:rPr>
                <w:rFonts w:ascii="Arial" w:hAnsi="Arial" w:cs="Arial"/>
                <w:color w:val="0B0C0C"/>
              </w:rPr>
            </w:pPr>
            <w:r>
              <w:rPr>
                <w:rFonts w:ascii="Arial" w:hAnsi="Arial" w:cs="Arial"/>
                <w:color w:val="0B0C0C"/>
              </w:rPr>
              <w:t>18 September 2026 - 21 September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5A197B1D" w14:textId="77777777" w:rsidR="00202AE5" w:rsidRDefault="00202AE5">
            <w:pPr>
              <w:rPr>
                <w:rFonts w:ascii="Arial" w:hAnsi="Arial" w:cs="Arial"/>
                <w:color w:val="0B0C0C"/>
              </w:rPr>
            </w:pPr>
            <w:r>
              <w:rPr>
                <w:rFonts w:ascii="Arial" w:hAnsi="Arial" w:cs="Arial"/>
                <w:color w:val="0B0C0C"/>
              </w:rPr>
              <w:t>Schools closed</w:t>
            </w:r>
          </w:p>
        </w:tc>
      </w:tr>
      <w:tr w:rsidR="00202AE5" w14:paraId="3C060E38"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505A9443" w14:textId="77777777" w:rsidR="00202AE5" w:rsidRDefault="00202AE5">
            <w:pPr>
              <w:rPr>
                <w:rFonts w:ascii="Arial" w:hAnsi="Arial" w:cs="Arial"/>
                <w:color w:val="0B0C0C"/>
              </w:rPr>
            </w:pPr>
            <w:r>
              <w:rPr>
                <w:rFonts w:ascii="Arial" w:hAnsi="Arial" w:cs="Arial"/>
                <w:color w:val="0B0C0C"/>
              </w:rPr>
              <w:t>12 October 2026 - 16 October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3DF6B18C" w14:textId="77777777" w:rsidR="00202AE5" w:rsidRDefault="00202AE5">
            <w:pPr>
              <w:rPr>
                <w:rFonts w:ascii="Arial" w:hAnsi="Arial" w:cs="Arial"/>
                <w:color w:val="0B0C0C"/>
              </w:rPr>
            </w:pPr>
            <w:r>
              <w:rPr>
                <w:rFonts w:ascii="Arial" w:hAnsi="Arial" w:cs="Arial"/>
                <w:color w:val="0B0C0C"/>
              </w:rPr>
              <w:t>Schools closed</w:t>
            </w:r>
          </w:p>
        </w:tc>
      </w:tr>
      <w:tr w:rsidR="00202AE5" w14:paraId="1DA74761"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4F5C4353" w14:textId="77777777" w:rsidR="00202AE5" w:rsidRDefault="00202AE5">
            <w:pPr>
              <w:rPr>
                <w:rFonts w:ascii="Arial" w:hAnsi="Arial" w:cs="Arial"/>
                <w:color w:val="0B0C0C"/>
              </w:rPr>
            </w:pPr>
            <w:r>
              <w:rPr>
                <w:rFonts w:ascii="Arial" w:hAnsi="Arial" w:cs="Arial"/>
                <w:color w:val="0B0C0C"/>
              </w:rPr>
              <w:t>19 October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218F9DD9" w14:textId="77777777" w:rsidR="00202AE5" w:rsidRDefault="00202AE5">
            <w:pPr>
              <w:rPr>
                <w:rFonts w:ascii="Arial" w:hAnsi="Arial" w:cs="Arial"/>
                <w:color w:val="0B0C0C"/>
              </w:rPr>
            </w:pPr>
            <w:r>
              <w:rPr>
                <w:rFonts w:ascii="Arial" w:hAnsi="Arial" w:cs="Arial"/>
                <w:color w:val="0B0C0C"/>
              </w:rPr>
              <w:t>Inservice day</w:t>
            </w:r>
          </w:p>
        </w:tc>
      </w:tr>
      <w:tr w:rsidR="00202AE5" w14:paraId="28B99A92"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356A1AE6" w14:textId="77777777" w:rsidR="00202AE5" w:rsidRDefault="00202AE5">
            <w:pPr>
              <w:rPr>
                <w:rFonts w:ascii="Arial" w:hAnsi="Arial" w:cs="Arial"/>
                <w:color w:val="0B0C0C"/>
              </w:rPr>
            </w:pPr>
            <w:r>
              <w:rPr>
                <w:rFonts w:ascii="Arial" w:hAnsi="Arial" w:cs="Arial"/>
                <w:color w:val="0B0C0C"/>
              </w:rPr>
              <w:t>20 October 2026</w:t>
            </w:r>
          </w:p>
        </w:tc>
        <w:tc>
          <w:tcPr>
            <w:tcW w:w="0" w:type="auto"/>
            <w:tcBorders>
              <w:top w:val="nil"/>
              <w:left w:val="nil"/>
              <w:bottom w:val="single" w:sz="6" w:space="0" w:color="CCCCCC"/>
              <w:right w:val="nil"/>
            </w:tcBorders>
            <w:tcMar>
              <w:top w:w="150" w:type="dxa"/>
              <w:left w:w="150" w:type="dxa"/>
              <w:bottom w:w="150" w:type="dxa"/>
              <w:right w:w="150" w:type="dxa"/>
            </w:tcMar>
            <w:hideMark/>
          </w:tcPr>
          <w:p w14:paraId="4296A80C" w14:textId="77777777" w:rsidR="00202AE5" w:rsidRDefault="00202AE5">
            <w:pPr>
              <w:rPr>
                <w:rFonts w:ascii="Arial" w:hAnsi="Arial" w:cs="Arial"/>
                <w:color w:val="0B0C0C"/>
              </w:rPr>
            </w:pPr>
            <w:r>
              <w:rPr>
                <w:rFonts w:ascii="Arial" w:hAnsi="Arial" w:cs="Arial"/>
                <w:color w:val="0B0C0C"/>
              </w:rPr>
              <w:t>Pupils return</w:t>
            </w:r>
          </w:p>
        </w:tc>
      </w:tr>
      <w:tr w:rsidR="00202AE5" w14:paraId="49D4658C"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736B8E14" w14:textId="77777777" w:rsidR="00202AE5" w:rsidRDefault="00202AE5">
            <w:pPr>
              <w:rPr>
                <w:rFonts w:ascii="Arial" w:hAnsi="Arial" w:cs="Arial"/>
                <w:color w:val="0B0C0C"/>
              </w:rPr>
            </w:pPr>
            <w:r>
              <w:rPr>
                <w:rFonts w:ascii="Arial" w:hAnsi="Arial" w:cs="Arial"/>
                <w:color w:val="0B0C0C"/>
              </w:rPr>
              <w:t>23 December 2026 - 4 January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00369A91" w14:textId="77777777" w:rsidR="00202AE5" w:rsidRDefault="00202AE5">
            <w:pPr>
              <w:rPr>
                <w:rFonts w:ascii="Arial" w:hAnsi="Arial" w:cs="Arial"/>
                <w:color w:val="0B0C0C"/>
              </w:rPr>
            </w:pPr>
            <w:r>
              <w:rPr>
                <w:rFonts w:ascii="Arial" w:hAnsi="Arial" w:cs="Arial"/>
                <w:color w:val="0B0C0C"/>
              </w:rPr>
              <w:t>Schools closed</w:t>
            </w:r>
          </w:p>
        </w:tc>
      </w:tr>
      <w:tr w:rsidR="00202AE5" w14:paraId="36350A35"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74488087" w14:textId="77777777" w:rsidR="00202AE5" w:rsidRDefault="00202AE5">
            <w:pPr>
              <w:rPr>
                <w:rFonts w:ascii="Arial" w:hAnsi="Arial" w:cs="Arial"/>
                <w:color w:val="0B0C0C"/>
              </w:rPr>
            </w:pPr>
            <w:r>
              <w:rPr>
                <w:rStyle w:val="Strong"/>
                <w:rFonts w:ascii="Arial" w:hAnsi="Arial" w:cs="Arial"/>
                <w:color w:val="0B0C0C"/>
                <w:bdr w:val="none" w:sz="0" w:space="0" w:color="auto" w:frame="1"/>
              </w:rPr>
              <w:t>Second Term</w:t>
            </w:r>
          </w:p>
        </w:tc>
        <w:tc>
          <w:tcPr>
            <w:tcW w:w="0" w:type="auto"/>
            <w:tcBorders>
              <w:top w:val="nil"/>
              <w:left w:val="nil"/>
              <w:bottom w:val="single" w:sz="6" w:space="0" w:color="CCCCCC"/>
              <w:right w:val="nil"/>
            </w:tcBorders>
            <w:tcMar>
              <w:top w:w="150" w:type="dxa"/>
              <w:left w:w="150" w:type="dxa"/>
              <w:bottom w:w="150" w:type="dxa"/>
              <w:right w:w="150" w:type="dxa"/>
            </w:tcMar>
            <w:hideMark/>
          </w:tcPr>
          <w:p w14:paraId="1C77AD03" w14:textId="77777777" w:rsidR="00202AE5" w:rsidRDefault="00202AE5">
            <w:pPr>
              <w:rPr>
                <w:rFonts w:ascii="Arial" w:hAnsi="Arial" w:cs="Arial"/>
                <w:color w:val="0B0C0C"/>
              </w:rPr>
            </w:pPr>
            <w:r>
              <w:rPr>
                <w:rFonts w:ascii="Arial" w:hAnsi="Arial" w:cs="Arial"/>
                <w:color w:val="0B0C0C"/>
              </w:rPr>
              <w:t> </w:t>
            </w:r>
          </w:p>
        </w:tc>
      </w:tr>
      <w:tr w:rsidR="00202AE5" w14:paraId="11B6FE3A"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2BD55CFC" w14:textId="77777777" w:rsidR="00202AE5" w:rsidRDefault="00202AE5">
            <w:pPr>
              <w:rPr>
                <w:rFonts w:ascii="Arial" w:hAnsi="Arial" w:cs="Arial"/>
                <w:color w:val="0B0C0C"/>
              </w:rPr>
            </w:pPr>
            <w:r>
              <w:rPr>
                <w:rFonts w:ascii="Arial" w:hAnsi="Arial" w:cs="Arial"/>
                <w:color w:val="0B0C0C"/>
              </w:rPr>
              <w:t>05 January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335CFF32" w14:textId="77777777" w:rsidR="00202AE5" w:rsidRDefault="00202AE5">
            <w:pPr>
              <w:rPr>
                <w:rFonts w:ascii="Arial" w:hAnsi="Arial" w:cs="Arial"/>
                <w:color w:val="0B0C0C"/>
              </w:rPr>
            </w:pPr>
            <w:r>
              <w:rPr>
                <w:rFonts w:ascii="Arial" w:hAnsi="Arial" w:cs="Arial"/>
                <w:color w:val="0B0C0C"/>
              </w:rPr>
              <w:t>Pupils return</w:t>
            </w:r>
          </w:p>
        </w:tc>
      </w:tr>
      <w:tr w:rsidR="00202AE5" w14:paraId="1E7D6357"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3443C17A" w14:textId="77777777" w:rsidR="00202AE5" w:rsidRDefault="00202AE5">
            <w:pPr>
              <w:rPr>
                <w:rFonts w:ascii="Arial" w:hAnsi="Arial" w:cs="Arial"/>
                <w:color w:val="0B0C0C"/>
              </w:rPr>
            </w:pPr>
            <w:r>
              <w:rPr>
                <w:rFonts w:ascii="Arial" w:hAnsi="Arial" w:cs="Arial"/>
                <w:color w:val="0B0C0C"/>
              </w:rPr>
              <w:t>12 February 2027 - 15 February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266226F6" w14:textId="77777777" w:rsidR="00202AE5" w:rsidRDefault="00202AE5">
            <w:pPr>
              <w:rPr>
                <w:rFonts w:ascii="Arial" w:hAnsi="Arial" w:cs="Arial"/>
                <w:color w:val="0B0C0C"/>
              </w:rPr>
            </w:pPr>
            <w:r>
              <w:rPr>
                <w:rFonts w:ascii="Arial" w:hAnsi="Arial" w:cs="Arial"/>
                <w:color w:val="0B0C0C"/>
              </w:rPr>
              <w:t>Schools closed</w:t>
            </w:r>
          </w:p>
        </w:tc>
      </w:tr>
      <w:tr w:rsidR="00202AE5" w14:paraId="72A3A1FB"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4B58CE61" w14:textId="77777777" w:rsidR="00202AE5" w:rsidRDefault="00202AE5">
            <w:pPr>
              <w:rPr>
                <w:rFonts w:ascii="Arial" w:hAnsi="Arial" w:cs="Arial"/>
                <w:color w:val="0B0C0C"/>
              </w:rPr>
            </w:pPr>
            <w:r>
              <w:rPr>
                <w:rFonts w:ascii="Arial" w:hAnsi="Arial" w:cs="Arial"/>
                <w:color w:val="0B0C0C"/>
              </w:rPr>
              <w:t>16 February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28F24DE9" w14:textId="77777777" w:rsidR="00202AE5" w:rsidRDefault="00202AE5">
            <w:pPr>
              <w:rPr>
                <w:rFonts w:ascii="Arial" w:hAnsi="Arial" w:cs="Arial"/>
                <w:color w:val="0B0C0C"/>
              </w:rPr>
            </w:pPr>
            <w:r>
              <w:rPr>
                <w:rFonts w:ascii="Arial" w:hAnsi="Arial" w:cs="Arial"/>
                <w:color w:val="0B0C0C"/>
              </w:rPr>
              <w:t>Inservice day</w:t>
            </w:r>
          </w:p>
        </w:tc>
      </w:tr>
      <w:tr w:rsidR="00202AE5" w14:paraId="4238B47A"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0A8A1F2F" w14:textId="77777777" w:rsidR="00202AE5" w:rsidRDefault="00202AE5">
            <w:pPr>
              <w:rPr>
                <w:rFonts w:ascii="Arial" w:hAnsi="Arial" w:cs="Arial"/>
                <w:color w:val="0B0C0C"/>
              </w:rPr>
            </w:pPr>
            <w:r>
              <w:rPr>
                <w:rFonts w:ascii="Arial" w:hAnsi="Arial" w:cs="Arial"/>
                <w:color w:val="0B0C0C"/>
              </w:rPr>
              <w:t>17 February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6FDB116F" w14:textId="77777777" w:rsidR="00202AE5" w:rsidRDefault="00202AE5">
            <w:pPr>
              <w:rPr>
                <w:rFonts w:ascii="Arial" w:hAnsi="Arial" w:cs="Arial"/>
                <w:color w:val="0B0C0C"/>
              </w:rPr>
            </w:pPr>
            <w:r>
              <w:rPr>
                <w:rFonts w:ascii="Arial" w:hAnsi="Arial" w:cs="Arial"/>
                <w:color w:val="0B0C0C"/>
              </w:rPr>
              <w:t>Pupils return</w:t>
            </w:r>
          </w:p>
        </w:tc>
      </w:tr>
      <w:tr w:rsidR="00202AE5" w14:paraId="199F7BD2"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14708E8E" w14:textId="77777777" w:rsidR="00202AE5" w:rsidRDefault="00202AE5">
            <w:pPr>
              <w:rPr>
                <w:rFonts w:ascii="Arial" w:hAnsi="Arial" w:cs="Arial"/>
                <w:color w:val="0B0C0C"/>
              </w:rPr>
            </w:pPr>
            <w:r>
              <w:rPr>
                <w:rStyle w:val="Strong"/>
                <w:rFonts w:ascii="Arial" w:hAnsi="Arial" w:cs="Arial"/>
                <w:color w:val="0B0C0C"/>
                <w:bdr w:val="none" w:sz="0" w:space="0" w:color="auto" w:frame="1"/>
              </w:rPr>
              <w:t>Third Term</w:t>
            </w:r>
          </w:p>
        </w:tc>
        <w:tc>
          <w:tcPr>
            <w:tcW w:w="0" w:type="auto"/>
            <w:tcBorders>
              <w:top w:val="nil"/>
              <w:left w:val="nil"/>
              <w:bottom w:val="single" w:sz="6" w:space="0" w:color="CCCCCC"/>
              <w:right w:val="nil"/>
            </w:tcBorders>
            <w:tcMar>
              <w:top w:w="150" w:type="dxa"/>
              <w:left w:w="150" w:type="dxa"/>
              <w:bottom w:w="150" w:type="dxa"/>
              <w:right w:w="150" w:type="dxa"/>
            </w:tcMar>
            <w:hideMark/>
          </w:tcPr>
          <w:p w14:paraId="3D199615" w14:textId="77777777" w:rsidR="00202AE5" w:rsidRDefault="00202AE5">
            <w:pPr>
              <w:rPr>
                <w:rFonts w:ascii="Arial" w:hAnsi="Arial" w:cs="Arial"/>
                <w:color w:val="0B0C0C"/>
              </w:rPr>
            </w:pPr>
            <w:r>
              <w:rPr>
                <w:rFonts w:ascii="Arial" w:hAnsi="Arial" w:cs="Arial"/>
                <w:color w:val="0B0C0C"/>
              </w:rPr>
              <w:t> </w:t>
            </w:r>
          </w:p>
        </w:tc>
      </w:tr>
      <w:tr w:rsidR="00202AE5" w14:paraId="31A98A7C"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165DF91D" w14:textId="77777777" w:rsidR="00202AE5" w:rsidRDefault="00202AE5">
            <w:pPr>
              <w:rPr>
                <w:rFonts w:ascii="Arial" w:hAnsi="Arial" w:cs="Arial"/>
                <w:color w:val="0B0C0C"/>
              </w:rPr>
            </w:pPr>
            <w:r>
              <w:rPr>
                <w:rFonts w:ascii="Arial" w:hAnsi="Arial" w:cs="Arial"/>
                <w:color w:val="0B0C0C"/>
              </w:rPr>
              <w:t>26 March 2027 - 9 April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2E2A8E80" w14:textId="77777777" w:rsidR="00202AE5" w:rsidRDefault="00202AE5">
            <w:pPr>
              <w:rPr>
                <w:rFonts w:ascii="Arial" w:hAnsi="Arial" w:cs="Arial"/>
                <w:color w:val="0B0C0C"/>
              </w:rPr>
            </w:pPr>
            <w:r>
              <w:rPr>
                <w:rFonts w:ascii="Arial" w:hAnsi="Arial" w:cs="Arial"/>
                <w:color w:val="0B0C0C"/>
              </w:rPr>
              <w:t>Schools closed</w:t>
            </w:r>
          </w:p>
        </w:tc>
      </w:tr>
      <w:tr w:rsidR="00202AE5" w14:paraId="7DE74590"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5032838C" w14:textId="77777777" w:rsidR="00202AE5" w:rsidRDefault="00202AE5">
            <w:pPr>
              <w:rPr>
                <w:rFonts w:ascii="Arial" w:hAnsi="Arial" w:cs="Arial"/>
                <w:color w:val="0B0C0C"/>
              </w:rPr>
            </w:pPr>
            <w:r>
              <w:rPr>
                <w:rFonts w:ascii="Arial" w:hAnsi="Arial" w:cs="Arial"/>
                <w:color w:val="0B0C0C"/>
              </w:rPr>
              <w:t>12 April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3CED7D28" w14:textId="77777777" w:rsidR="00202AE5" w:rsidRDefault="00202AE5">
            <w:pPr>
              <w:rPr>
                <w:rFonts w:ascii="Arial" w:hAnsi="Arial" w:cs="Arial"/>
                <w:color w:val="0B0C0C"/>
              </w:rPr>
            </w:pPr>
            <w:r>
              <w:rPr>
                <w:rFonts w:ascii="Arial" w:hAnsi="Arial" w:cs="Arial"/>
                <w:color w:val="0B0C0C"/>
              </w:rPr>
              <w:t>Pupils return</w:t>
            </w:r>
          </w:p>
        </w:tc>
      </w:tr>
      <w:tr w:rsidR="00202AE5" w14:paraId="04C8058E"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2C64A3F1" w14:textId="77777777" w:rsidR="00202AE5" w:rsidRDefault="00202AE5">
            <w:pPr>
              <w:rPr>
                <w:rFonts w:ascii="Arial" w:hAnsi="Arial" w:cs="Arial"/>
                <w:color w:val="0B0C0C"/>
              </w:rPr>
            </w:pPr>
            <w:r>
              <w:rPr>
                <w:rFonts w:ascii="Arial" w:hAnsi="Arial" w:cs="Arial"/>
                <w:color w:val="0B0C0C"/>
              </w:rPr>
              <w:t>03 May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2BF22D7E" w14:textId="77777777" w:rsidR="00202AE5" w:rsidRDefault="00202AE5">
            <w:pPr>
              <w:rPr>
                <w:rFonts w:ascii="Arial" w:hAnsi="Arial" w:cs="Arial"/>
                <w:color w:val="0B0C0C"/>
              </w:rPr>
            </w:pPr>
            <w:r>
              <w:rPr>
                <w:rFonts w:ascii="Arial" w:hAnsi="Arial" w:cs="Arial"/>
                <w:color w:val="0B0C0C"/>
              </w:rPr>
              <w:t>Schools closed</w:t>
            </w:r>
          </w:p>
        </w:tc>
      </w:tr>
      <w:tr w:rsidR="00202AE5" w14:paraId="00AC51EA"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0889D6B5" w14:textId="77777777" w:rsidR="00202AE5" w:rsidRDefault="00202AE5">
            <w:pPr>
              <w:rPr>
                <w:rFonts w:ascii="Arial" w:hAnsi="Arial" w:cs="Arial"/>
                <w:color w:val="0B0C0C"/>
              </w:rPr>
            </w:pPr>
            <w:r>
              <w:rPr>
                <w:rFonts w:ascii="Arial" w:hAnsi="Arial" w:cs="Arial"/>
                <w:color w:val="0B0C0C"/>
              </w:rPr>
              <w:t>04 May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2AFE811F" w14:textId="77777777" w:rsidR="00202AE5" w:rsidRDefault="00202AE5">
            <w:pPr>
              <w:rPr>
                <w:rFonts w:ascii="Arial" w:hAnsi="Arial" w:cs="Arial"/>
                <w:color w:val="0B0C0C"/>
              </w:rPr>
            </w:pPr>
            <w:r>
              <w:rPr>
                <w:rFonts w:ascii="Arial" w:hAnsi="Arial" w:cs="Arial"/>
                <w:color w:val="0B0C0C"/>
              </w:rPr>
              <w:t>Pupils return</w:t>
            </w:r>
          </w:p>
        </w:tc>
      </w:tr>
      <w:tr w:rsidR="00202AE5" w14:paraId="6262C825"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6DCF34B4" w14:textId="77777777" w:rsidR="00202AE5" w:rsidRDefault="00202AE5">
            <w:pPr>
              <w:rPr>
                <w:rFonts w:ascii="Arial" w:hAnsi="Arial" w:cs="Arial"/>
                <w:color w:val="0B0C0C"/>
              </w:rPr>
            </w:pPr>
            <w:r>
              <w:rPr>
                <w:rFonts w:ascii="Arial" w:hAnsi="Arial" w:cs="Arial"/>
                <w:color w:val="0B0C0C"/>
              </w:rPr>
              <w:t>06 May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4125CE29" w14:textId="77777777" w:rsidR="00202AE5" w:rsidRDefault="00202AE5">
            <w:pPr>
              <w:rPr>
                <w:rFonts w:ascii="Arial" w:hAnsi="Arial" w:cs="Arial"/>
                <w:color w:val="0B0C0C"/>
              </w:rPr>
            </w:pPr>
            <w:r>
              <w:rPr>
                <w:rFonts w:ascii="Arial" w:hAnsi="Arial" w:cs="Arial"/>
                <w:color w:val="0B0C0C"/>
              </w:rPr>
              <w:t>Inservice day</w:t>
            </w:r>
          </w:p>
        </w:tc>
      </w:tr>
      <w:tr w:rsidR="00202AE5" w14:paraId="752DA135" w14:textId="77777777" w:rsidTr="00202AE5">
        <w:trPr>
          <w:trHeight w:val="248"/>
        </w:trPr>
        <w:tc>
          <w:tcPr>
            <w:tcW w:w="0" w:type="auto"/>
            <w:tcBorders>
              <w:top w:val="nil"/>
              <w:left w:val="nil"/>
              <w:bottom w:val="single" w:sz="6" w:space="0" w:color="CCCCCC"/>
              <w:right w:val="nil"/>
            </w:tcBorders>
            <w:tcMar>
              <w:top w:w="150" w:type="dxa"/>
              <w:left w:w="150" w:type="dxa"/>
              <w:bottom w:w="150" w:type="dxa"/>
              <w:right w:w="150" w:type="dxa"/>
            </w:tcMar>
            <w:hideMark/>
          </w:tcPr>
          <w:p w14:paraId="02A517B3" w14:textId="77777777" w:rsidR="00202AE5" w:rsidRDefault="00202AE5">
            <w:pPr>
              <w:rPr>
                <w:rFonts w:ascii="Arial" w:hAnsi="Arial" w:cs="Arial"/>
                <w:color w:val="0B0C0C"/>
              </w:rPr>
            </w:pPr>
            <w:r>
              <w:rPr>
                <w:rFonts w:ascii="Arial" w:hAnsi="Arial" w:cs="Arial"/>
                <w:color w:val="0B0C0C"/>
              </w:rPr>
              <w:t>07 May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128AE2DB" w14:textId="77777777" w:rsidR="00202AE5" w:rsidRDefault="00202AE5">
            <w:pPr>
              <w:rPr>
                <w:rFonts w:ascii="Arial" w:hAnsi="Arial" w:cs="Arial"/>
                <w:color w:val="0B0C0C"/>
              </w:rPr>
            </w:pPr>
            <w:r>
              <w:rPr>
                <w:rFonts w:ascii="Arial" w:hAnsi="Arial" w:cs="Arial"/>
                <w:color w:val="0B0C0C"/>
              </w:rPr>
              <w:t>Pupils return</w:t>
            </w:r>
          </w:p>
        </w:tc>
      </w:tr>
      <w:tr w:rsidR="00202AE5" w14:paraId="62D730E7" w14:textId="77777777" w:rsidTr="00202AE5">
        <w:trPr>
          <w:trHeight w:val="239"/>
        </w:trPr>
        <w:tc>
          <w:tcPr>
            <w:tcW w:w="0" w:type="auto"/>
            <w:tcBorders>
              <w:top w:val="nil"/>
              <w:left w:val="nil"/>
              <w:bottom w:val="single" w:sz="6" w:space="0" w:color="CCCCCC"/>
              <w:right w:val="nil"/>
            </w:tcBorders>
            <w:tcMar>
              <w:top w:w="150" w:type="dxa"/>
              <w:left w:w="150" w:type="dxa"/>
              <w:bottom w:w="150" w:type="dxa"/>
              <w:right w:w="150" w:type="dxa"/>
            </w:tcMar>
            <w:hideMark/>
          </w:tcPr>
          <w:p w14:paraId="728E6131" w14:textId="77777777" w:rsidR="00202AE5" w:rsidRDefault="00202AE5">
            <w:pPr>
              <w:rPr>
                <w:rFonts w:ascii="Arial" w:hAnsi="Arial" w:cs="Arial"/>
                <w:color w:val="0B0C0C"/>
              </w:rPr>
            </w:pPr>
            <w:r>
              <w:rPr>
                <w:rFonts w:ascii="Arial" w:hAnsi="Arial" w:cs="Arial"/>
                <w:color w:val="0B0C0C"/>
              </w:rPr>
              <w:t>28 May 2027 - 31 May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5B338737" w14:textId="77777777" w:rsidR="00202AE5" w:rsidRDefault="00202AE5">
            <w:pPr>
              <w:rPr>
                <w:rFonts w:ascii="Arial" w:hAnsi="Arial" w:cs="Arial"/>
                <w:color w:val="0B0C0C"/>
              </w:rPr>
            </w:pPr>
            <w:r>
              <w:rPr>
                <w:rFonts w:ascii="Arial" w:hAnsi="Arial" w:cs="Arial"/>
                <w:color w:val="0B0C0C"/>
              </w:rPr>
              <w:t>Schools closed</w:t>
            </w:r>
          </w:p>
        </w:tc>
      </w:tr>
      <w:tr w:rsidR="00202AE5" w14:paraId="4EB5DFE5" w14:textId="77777777" w:rsidTr="00202AE5">
        <w:trPr>
          <w:trHeight w:val="488"/>
        </w:trPr>
        <w:tc>
          <w:tcPr>
            <w:tcW w:w="0" w:type="auto"/>
            <w:tcBorders>
              <w:top w:val="nil"/>
              <w:left w:val="nil"/>
              <w:bottom w:val="single" w:sz="6" w:space="0" w:color="CCCCCC"/>
              <w:right w:val="nil"/>
            </w:tcBorders>
            <w:tcMar>
              <w:top w:w="150" w:type="dxa"/>
              <w:left w:w="150" w:type="dxa"/>
              <w:bottom w:w="150" w:type="dxa"/>
              <w:right w:w="150" w:type="dxa"/>
            </w:tcMar>
            <w:hideMark/>
          </w:tcPr>
          <w:p w14:paraId="747C0BA5" w14:textId="77777777" w:rsidR="00202AE5" w:rsidRDefault="00202AE5">
            <w:pPr>
              <w:rPr>
                <w:rFonts w:ascii="Arial" w:hAnsi="Arial" w:cs="Arial"/>
                <w:color w:val="0B0C0C"/>
              </w:rPr>
            </w:pPr>
            <w:r>
              <w:rPr>
                <w:rFonts w:ascii="Arial" w:hAnsi="Arial" w:cs="Arial"/>
                <w:color w:val="0B0C0C"/>
              </w:rPr>
              <w:t>30 June 2027</w:t>
            </w:r>
          </w:p>
        </w:tc>
        <w:tc>
          <w:tcPr>
            <w:tcW w:w="0" w:type="auto"/>
            <w:tcBorders>
              <w:top w:val="nil"/>
              <w:left w:val="nil"/>
              <w:bottom w:val="single" w:sz="6" w:space="0" w:color="CCCCCC"/>
              <w:right w:val="nil"/>
            </w:tcBorders>
            <w:tcMar>
              <w:top w:w="150" w:type="dxa"/>
              <w:left w:w="150" w:type="dxa"/>
              <w:bottom w:w="150" w:type="dxa"/>
              <w:right w:w="150" w:type="dxa"/>
            </w:tcMar>
            <w:hideMark/>
          </w:tcPr>
          <w:p w14:paraId="55D7B133" w14:textId="77777777" w:rsidR="00202AE5" w:rsidRDefault="00202AE5">
            <w:pPr>
              <w:rPr>
                <w:rFonts w:ascii="Arial" w:hAnsi="Arial" w:cs="Arial"/>
                <w:color w:val="0B0C0C"/>
              </w:rPr>
            </w:pPr>
            <w:r>
              <w:rPr>
                <w:rFonts w:ascii="Arial" w:hAnsi="Arial" w:cs="Arial"/>
                <w:color w:val="0B0C0C"/>
              </w:rPr>
              <w:t>last day of term for pupils and staff</w:t>
            </w:r>
          </w:p>
        </w:tc>
      </w:tr>
    </w:tbl>
    <w:p w14:paraId="1CB9CDB9" w14:textId="77777777" w:rsidR="00DB3288" w:rsidRDefault="00DB3288">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BA" w14:textId="77777777" w:rsidR="00DB3288" w:rsidRDefault="00DB3288">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BB" w14:textId="77777777" w:rsidR="00DB3288" w:rsidRDefault="00DB3288">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C1" w14:textId="77777777" w:rsidR="00DB3288" w:rsidRDefault="00DB3288">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C2" w14:textId="77777777" w:rsidR="00DB3288" w:rsidRDefault="00DB3288">
      <w:pPr>
        <w:pStyle w:val="Header"/>
        <w:tabs>
          <w:tab w:val="clear" w:pos="4153"/>
          <w:tab w:val="clear" w:pos="8306"/>
          <w:tab w:val="left" w:pos="1620"/>
          <w:tab w:val="left" w:pos="2160"/>
          <w:tab w:val="right" w:leader="dot" w:pos="8280"/>
        </w:tabs>
        <w:rPr>
          <w:rFonts w:ascii="Arial" w:hAnsi="Arial" w:cs="Arial"/>
          <w:sz w:val="22"/>
          <w:szCs w:val="22"/>
          <w:lang w:val="en-GB"/>
        </w:rPr>
      </w:pPr>
    </w:p>
    <w:p w14:paraId="1CB9CDC3" w14:textId="77777777" w:rsidR="00DB3288" w:rsidRDefault="00DB3288">
      <w:pPr>
        <w:pStyle w:val="Header"/>
        <w:tabs>
          <w:tab w:val="clear" w:pos="4153"/>
          <w:tab w:val="clear" w:pos="8306"/>
          <w:tab w:val="left" w:pos="1620"/>
          <w:tab w:val="left" w:pos="2160"/>
          <w:tab w:val="right" w:leader="dot" w:pos="8280"/>
        </w:tabs>
        <w:rPr>
          <w:rFonts w:ascii="Arial" w:hAnsi="Arial" w:cs="Arial"/>
          <w:sz w:val="22"/>
          <w:szCs w:val="22"/>
          <w:lang w:val="en-GB"/>
        </w:rPr>
      </w:pPr>
    </w:p>
    <w:sectPr w:rsidR="00DB3288">
      <w:footerReference w:type="default" r:id="rId87"/>
      <w:pgSz w:w="11906" w:h="16838"/>
      <w:pgMar w:top="1152" w:right="1800" w:bottom="1152" w:left="180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CED8" w14:textId="77777777" w:rsidR="006C56BB" w:rsidRDefault="006C56BB">
      <w:r>
        <w:separator/>
      </w:r>
    </w:p>
  </w:endnote>
  <w:endnote w:type="continuationSeparator" w:id="0">
    <w:p w14:paraId="1CB9CED9" w14:textId="77777777" w:rsidR="006C56BB" w:rsidRDefault="006C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epolo Book">
    <w:altName w:val="Tiepolo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CEDA" w14:textId="77777777" w:rsidR="00D406D7" w:rsidRDefault="00D406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CB9CEDB" w14:textId="77777777" w:rsidR="00D406D7" w:rsidRDefault="00D406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116422"/>
      <w:docPartObj>
        <w:docPartGallery w:val="Page Numbers (Bottom of Page)"/>
        <w:docPartUnique/>
      </w:docPartObj>
    </w:sdtPr>
    <w:sdtContent>
      <w:p w14:paraId="7B63D20D" w14:textId="628D650A" w:rsidR="00917331" w:rsidRDefault="00917331">
        <w:pPr>
          <w:pStyle w:val="Footer"/>
        </w:pPr>
        <w:r>
          <w:fldChar w:fldCharType="begin"/>
        </w:r>
        <w:r>
          <w:instrText>PAGE   \* MERGEFORMAT</w:instrText>
        </w:r>
        <w:r>
          <w:fldChar w:fldCharType="separate"/>
        </w:r>
        <w:r>
          <w:t>2</w:t>
        </w:r>
        <w:r>
          <w:fldChar w:fldCharType="end"/>
        </w:r>
      </w:p>
    </w:sdtContent>
  </w:sdt>
  <w:p w14:paraId="1B70D371" w14:textId="77777777" w:rsidR="00917331" w:rsidRDefault="00917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CEDC" w14:textId="77777777" w:rsidR="00D406D7" w:rsidRDefault="00D406D7">
    <w:pPr>
      <w:pStyle w:val="Footer"/>
      <w:framePr w:wrap="around" w:vAnchor="text" w:hAnchor="margin" w:xAlign="right" w:y="1"/>
      <w:rPr>
        <w:rStyle w:val="PageNumber"/>
        <w:rFonts w:ascii="Arial" w:hAnsi="Arial"/>
        <w:sz w:val="20"/>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sidR="00782935">
      <w:rPr>
        <w:rStyle w:val="PageNumber"/>
        <w:rFonts w:ascii="Arial" w:hAnsi="Arial"/>
        <w:noProof/>
        <w:sz w:val="20"/>
      </w:rPr>
      <w:t>23</w:t>
    </w:r>
    <w:r>
      <w:rPr>
        <w:rStyle w:val="PageNumber"/>
        <w:rFonts w:ascii="Arial" w:hAnsi="Arial"/>
        <w:sz w:val="20"/>
      </w:rPr>
      <w:fldChar w:fldCharType="end"/>
    </w:r>
  </w:p>
  <w:p w14:paraId="1CB9CEDD" w14:textId="50FEB4CF" w:rsidR="00D406D7" w:rsidRDefault="00D406D7">
    <w:pPr>
      <w:pStyle w:val="Footer"/>
      <w:ind w:right="36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CED6" w14:textId="77777777" w:rsidR="006C56BB" w:rsidRDefault="006C56BB">
      <w:r>
        <w:separator/>
      </w:r>
    </w:p>
  </w:footnote>
  <w:footnote w:type="continuationSeparator" w:id="0">
    <w:p w14:paraId="1CB9CED7" w14:textId="77777777" w:rsidR="006C56BB" w:rsidRDefault="006C5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B0D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A75FE"/>
    <w:multiLevelType w:val="hybridMultilevel"/>
    <w:tmpl w:val="9D8C69AE"/>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C3180B90">
      <w:start w:val="16"/>
      <w:numFmt w:val="bullet"/>
      <w:lvlText w:val="•"/>
      <w:lvlJc w:val="left"/>
      <w:pPr>
        <w:ind w:left="1800" w:hanging="360"/>
      </w:pPr>
      <w:rPr>
        <w:rFonts w:ascii="Comic Sans MS" w:eastAsia="Calibri" w:hAnsi="Comic Sans MS"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F23EF"/>
    <w:multiLevelType w:val="hybridMultilevel"/>
    <w:tmpl w:val="88524236"/>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05A6"/>
    <w:multiLevelType w:val="hybridMultilevel"/>
    <w:tmpl w:val="B41E5C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98409E"/>
    <w:multiLevelType w:val="hybridMultilevel"/>
    <w:tmpl w:val="8FDC6E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22D74"/>
    <w:multiLevelType w:val="singleLevel"/>
    <w:tmpl w:val="1152C4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C518E0"/>
    <w:multiLevelType w:val="hybridMultilevel"/>
    <w:tmpl w:val="203846EE"/>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E5B7F"/>
    <w:multiLevelType w:val="hybridMultilevel"/>
    <w:tmpl w:val="DF78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44295D"/>
    <w:multiLevelType w:val="hybridMultilevel"/>
    <w:tmpl w:val="3292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C1ADA"/>
    <w:multiLevelType w:val="hybridMultilevel"/>
    <w:tmpl w:val="95D80DBE"/>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1319E"/>
    <w:multiLevelType w:val="hybridMultilevel"/>
    <w:tmpl w:val="55B677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11100D"/>
    <w:multiLevelType w:val="hybridMultilevel"/>
    <w:tmpl w:val="F58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0633E"/>
    <w:multiLevelType w:val="hybridMultilevel"/>
    <w:tmpl w:val="F7B6BF80"/>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008E1"/>
    <w:multiLevelType w:val="hybridMultilevel"/>
    <w:tmpl w:val="93746226"/>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40B9C"/>
    <w:multiLevelType w:val="hybridMultilevel"/>
    <w:tmpl w:val="13B67D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075EB"/>
    <w:multiLevelType w:val="hybridMultilevel"/>
    <w:tmpl w:val="DD4C6E1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2E943194"/>
    <w:multiLevelType w:val="hybridMultilevel"/>
    <w:tmpl w:val="80A6F78A"/>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640EC"/>
    <w:multiLevelType w:val="multilevel"/>
    <w:tmpl w:val="E57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C66B5"/>
    <w:multiLevelType w:val="hybridMultilevel"/>
    <w:tmpl w:val="4E9AC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A0418"/>
    <w:multiLevelType w:val="hybridMultilevel"/>
    <w:tmpl w:val="D7FC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CF0249"/>
    <w:multiLevelType w:val="hybridMultilevel"/>
    <w:tmpl w:val="D42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3714F"/>
    <w:multiLevelType w:val="hybridMultilevel"/>
    <w:tmpl w:val="E74E3A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6823EC"/>
    <w:multiLevelType w:val="hybridMultilevel"/>
    <w:tmpl w:val="2AF087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E061B7E"/>
    <w:multiLevelType w:val="hybridMultilevel"/>
    <w:tmpl w:val="20C0C9DA"/>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F347D"/>
    <w:multiLevelType w:val="hybridMultilevel"/>
    <w:tmpl w:val="D128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85F49"/>
    <w:multiLevelType w:val="hybridMultilevel"/>
    <w:tmpl w:val="A262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776C0"/>
    <w:multiLevelType w:val="hybridMultilevel"/>
    <w:tmpl w:val="2CAAC05C"/>
    <w:lvl w:ilvl="0" w:tplc="39586BD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64C31"/>
    <w:multiLevelType w:val="hybridMultilevel"/>
    <w:tmpl w:val="4E3CEA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EC6F28"/>
    <w:multiLevelType w:val="hybridMultilevel"/>
    <w:tmpl w:val="25F2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7550D"/>
    <w:multiLevelType w:val="hybridMultilevel"/>
    <w:tmpl w:val="AA447F38"/>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51768A"/>
    <w:multiLevelType w:val="hybridMultilevel"/>
    <w:tmpl w:val="AF70EF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4E804F6B"/>
    <w:multiLevelType w:val="hybridMultilevel"/>
    <w:tmpl w:val="E48A1AE0"/>
    <w:lvl w:ilvl="0" w:tplc="0809000B">
      <w:start w:val="1"/>
      <w:numFmt w:val="bullet"/>
      <w:lvlText w:val=""/>
      <w:lvlJc w:val="left"/>
      <w:pPr>
        <w:ind w:left="473" w:hanging="360"/>
      </w:pPr>
      <w:rPr>
        <w:rFonts w:ascii="Wingdings" w:hAnsi="Wingdings" w:hint="default"/>
      </w:rPr>
    </w:lvl>
    <w:lvl w:ilvl="1" w:tplc="08090001">
      <w:start w:val="1"/>
      <w:numFmt w:val="bullet"/>
      <w:lvlText w:val=""/>
      <w:lvlJc w:val="left"/>
      <w:pPr>
        <w:ind w:left="1193" w:hanging="360"/>
      </w:pPr>
      <w:rPr>
        <w:rFonts w:ascii="Symbol" w:hAnsi="Symbol"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2" w15:restartNumberingAfterBreak="0">
    <w:nsid w:val="53454BD7"/>
    <w:multiLevelType w:val="hybridMultilevel"/>
    <w:tmpl w:val="0EA2D5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3C79ED"/>
    <w:multiLevelType w:val="hybridMultilevel"/>
    <w:tmpl w:val="515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92E71"/>
    <w:multiLevelType w:val="hybridMultilevel"/>
    <w:tmpl w:val="519EAF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DA54B89"/>
    <w:multiLevelType w:val="hybridMultilevel"/>
    <w:tmpl w:val="35962E98"/>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66639"/>
    <w:multiLevelType w:val="hybridMultilevel"/>
    <w:tmpl w:val="E694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D5C2A"/>
    <w:multiLevelType w:val="hybridMultilevel"/>
    <w:tmpl w:val="ECCAA20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2801B3D"/>
    <w:multiLevelType w:val="hybridMultilevel"/>
    <w:tmpl w:val="C1BA6E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36A15FA"/>
    <w:multiLevelType w:val="hybridMultilevel"/>
    <w:tmpl w:val="861E99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34025"/>
    <w:multiLevelType w:val="hybridMultilevel"/>
    <w:tmpl w:val="BD38B99C"/>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7A2D57"/>
    <w:multiLevelType w:val="hybridMultilevel"/>
    <w:tmpl w:val="3C8C39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07120A"/>
    <w:multiLevelType w:val="hybridMultilevel"/>
    <w:tmpl w:val="CA5A7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AD5320"/>
    <w:multiLevelType w:val="hybridMultilevel"/>
    <w:tmpl w:val="321C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E81CCB"/>
    <w:multiLevelType w:val="hybridMultilevel"/>
    <w:tmpl w:val="070A71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50692"/>
    <w:multiLevelType w:val="hybridMultilevel"/>
    <w:tmpl w:val="670A576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19171E"/>
    <w:multiLevelType w:val="hybridMultilevel"/>
    <w:tmpl w:val="02DE555A"/>
    <w:lvl w:ilvl="0" w:tplc="FFFFFFFF">
      <w:start w:val="1"/>
      <w:numFmt w:val="bullet"/>
      <w:lvlText w:val=""/>
      <w:lvlJc w:val="left"/>
      <w:pPr>
        <w:ind w:left="720" w:hanging="360"/>
      </w:pPr>
      <w:rPr>
        <w:rFonts w:ascii="Symbol"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D15BF"/>
    <w:multiLevelType w:val="hybridMultilevel"/>
    <w:tmpl w:val="017A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517489">
    <w:abstractNumId w:val="5"/>
  </w:num>
  <w:num w:numId="2" w16cid:durableId="163935562">
    <w:abstractNumId w:val="41"/>
  </w:num>
  <w:num w:numId="3" w16cid:durableId="1926693372">
    <w:abstractNumId w:val="38"/>
  </w:num>
  <w:num w:numId="4" w16cid:durableId="1391032084">
    <w:abstractNumId w:val="28"/>
  </w:num>
  <w:num w:numId="5" w16cid:durableId="2139764408">
    <w:abstractNumId w:val="11"/>
  </w:num>
  <w:num w:numId="6" w16cid:durableId="2142720866">
    <w:abstractNumId w:val="45"/>
  </w:num>
  <w:num w:numId="7" w16cid:durableId="223297350">
    <w:abstractNumId w:val="25"/>
  </w:num>
  <w:num w:numId="8" w16cid:durableId="659499924">
    <w:abstractNumId w:val="4"/>
  </w:num>
  <w:num w:numId="9" w16cid:durableId="2081636631">
    <w:abstractNumId w:val="44"/>
  </w:num>
  <w:num w:numId="10" w16cid:durableId="1142965562">
    <w:abstractNumId w:val="7"/>
  </w:num>
  <w:num w:numId="11" w16cid:durableId="216205276">
    <w:abstractNumId w:val="47"/>
  </w:num>
  <w:num w:numId="12" w16cid:durableId="1041321906">
    <w:abstractNumId w:val="33"/>
  </w:num>
  <w:num w:numId="13" w16cid:durableId="737942978">
    <w:abstractNumId w:val="29"/>
  </w:num>
  <w:num w:numId="14" w16cid:durableId="1517769289">
    <w:abstractNumId w:val="8"/>
  </w:num>
  <w:num w:numId="15" w16cid:durableId="1947928709">
    <w:abstractNumId w:val="6"/>
  </w:num>
  <w:num w:numId="16" w16cid:durableId="387268686">
    <w:abstractNumId w:val="17"/>
  </w:num>
  <w:num w:numId="17" w16cid:durableId="1143617312">
    <w:abstractNumId w:val="21"/>
  </w:num>
  <w:num w:numId="18" w16cid:durableId="2104908792">
    <w:abstractNumId w:val="40"/>
  </w:num>
  <w:num w:numId="19" w16cid:durableId="75900591">
    <w:abstractNumId w:val="9"/>
  </w:num>
  <w:num w:numId="20" w16cid:durableId="1242443158">
    <w:abstractNumId w:val="13"/>
  </w:num>
  <w:num w:numId="21" w16cid:durableId="422148160">
    <w:abstractNumId w:val="23"/>
  </w:num>
  <w:num w:numId="22" w16cid:durableId="331763708">
    <w:abstractNumId w:val="35"/>
  </w:num>
  <w:num w:numId="23" w16cid:durableId="994989344">
    <w:abstractNumId w:val="46"/>
  </w:num>
  <w:num w:numId="24" w16cid:durableId="2060202981">
    <w:abstractNumId w:val="12"/>
  </w:num>
  <w:num w:numId="25" w16cid:durableId="599723515">
    <w:abstractNumId w:val="2"/>
  </w:num>
  <w:num w:numId="26" w16cid:durableId="6370786">
    <w:abstractNumId w:val="16"/>
  </w:num>
  <w:num w:numId="27" w16cid:durableId="1385829876">
    <w:abstractNumId w:val="18"/>
  </w:num>
  <w:num w:numId="28" w16cid:durableId="1680161021">
    <w:abstractNumId w:val="14"/>
  </w:num>
  <w:num w:numId="29" w16cid:durableId="7563209">
    <w:abstractNumId w:val="32"/>
  </w:num>
  <w:num w:numId="30" w16cid:durableId="1222014142">
    <w:abstractNumId w:val="43"/>
  </w:num>
  <w:num w:numId="31" w16cid:durableId="1910573528">
    <w:abstractNumId w:val="3"/>
  </w:num>
  <w:num w:numId="32" w16cid:durableId="1735929823">
    <w:abstractNumId w:val="27"/>
  </w:num>
  <w:num w:numId="33" w16cid:durableId="1015156957">
    <w:abstractNumId w:val="37"/>
  </w:num>
  <w:num w:numId="34" w16cid:durableId="533348477">
    <w:abstractNumId w:val="39"/>
  </w:num>
  <w:num w:numId="35" w16cid:durableId="881743656">
    <w:abstractNumId w:val="20"/>
  </w:num>
  <w:num w:numId="36" w16cid:durableId="1558934940">
    <w:abstractNumId w:val="24"/>
  </w:num>
  <w:num w:numId="37" w16cid:durableId="911738643">
    <w:abstractNumId w:val="1"/>
  </w:num>
  <w:num w:numId="38" w16cid:durableId="532036212">
    <w:abstractNumId w:val="31"/>
  </w:num>
  <w:num w:numId="39" w16cid:durableId="1084061839">
    <w:abstractNumId w:val="36"/>
  </w:num>
  <w:num w:numId="40" w16cid:durableId="1798181754">
    <w:abstractNumId w:val="22"/>
  </w:num>
  <w:num w:numId="41" w16cid:durableId="1868787655">
    <w:abstractNumId w:val="10"/>
  </w:num>
  <w:num w:numId="42" w16cid:durableId="1795321057">
    <w:abstractNumId w:val="34"/>
  </w:num>
  <w:num w:numId="43" w16cid:durableId="941844289">
    <w:abstractNumId w:val="42"/>
  </w:num>
  <w:num w:numId="44" w16cid:durableId="1808401075">
    <w:abstractNumId w:val="19"/>
  </w:num>
  <w:num w:numId="45" w16cid:durableId="1179201003">
    <w:abstractNumId w:val="30"/>
  </w:num>
  <w:num w:numId="46" w16cid:durableId="976836686">
    <w:abstractNumId w:val="15"/>
  </w:num>
  <w:num w:numId="47" w16cid:durableId="1000081118">
    <w:abstractNumId w:val="0"/>
  </w:num>
  <w:num w:numId="48" w16cid:durableId="685324045">
    <w:abstractNumId w:val="2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elds, Kay">
    <w15:presenceInfo w15:providerId="AD" w15:userId="S::Kay.Shields@south-ayrshire.gov.uk::52218659-39bd-498e-9b71-8c726a4d8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D0"/>
    <w:rsid w:val="00006EF0"/>
    <w:rsid w:val="00011138"/>
    <w:rsid w:val="000135E4"/>
    <w:rsid w:val="0002023B"/>
    <w:rsid w:val="00021220"/>
    <w:rsid w:val="000216D9"/>
    <w:rsid w:val="00022B65"/>
    <w:rsid w:val="00023D3E"/>
    <w:rsid w:val="000267AF"/>
    <w:rsid w:val="00026FF2"/>
    <w:rsid w:val="000315FA"/>
    <w:rsid w:val="00031D12"/>
    <w:rsid w:val="00035393"/>
    <w:rsid w:val="00036EC7"/>
    <w:rsid w:val="0004155C"/>
    <w:rsid w:val="0004480E"/>
    <w:rsid w:val="00046454"/>
    <w:rsid w:val="0005179E"/>
    <w:rsid w:val="00062FF1"/>
    <w:rsid w:val="00063033"/>
    <w:rsid w:val="0006472C"/>
    <w:rsid w:val="000649AB"/>
    <w:rsid w:val="00065154"/>
    <w:rsid w:val="000656A4"/>
    <w:rsid w:val="000664EF"/>
    <w:rsid w:val="00067FBF"/>
    <w:rsid w:val="00070C67"/>
    <w:rsid w:val="00071F43"/>
    <w:rsid w:val="00073B1C"/>
    <w:rsid w:val="00074CD2"/>
    <w:rsid w:val="0007502C"/>
    <w:rsid w:val="000831E7"/>
    <w:rsid w:val="000860EC"/>
    <w:rsid w:val="0009052C"/>
    <w:rsid w:val="00091421"/>
    <w:rsid w:val="000916B2"/>
    <w:rsid w:val="00094ECC"/>
    <w:rsid w:val="0009623D"/>
    <w:rsid w:val="00097969"/>
    <w:rsid w:val="000A082A"/>
    <w:rsid w:val="000B155C"/>
    <w:rsid w:val="000B51C8"/>
    <w:rsid w:val="000C62A0"/>
    <w:rsid w:val="000C6C87"/>
    <w:rsid w:val="000D3C00"/>
    <w:rsid w:val="000D441A"/>
    <w:rsid w:val="000E0ABA"/>
    <w:rsid w:val="000E3482"/>
    <w:rsid w:val="000F417D"/>
    <w:rsid w:val="000F753B"/>
    <w:rsid w:val="00111A31"/>
    <w:rsid w:val="001131C7"/>
    <w:rsid w:val="0011396E"/>
    <w:rsid w:val="00125CB0"/>
    <w:rsid w:val="001331E6"/>
    <w:rsid w:val="001336D8"/>
    <w:rsid w:val="00142EA0"/>
    <w:rsid w:val="00143841"/>
    <w:rsid w:val="001445B8"/>
    <w:rsid w:val="00144BD0"/>
    <w:rsid w:val="00144C6F"/>
    <w:rsid w:val="00151F77"/>
    <w:rsid w:val="001603D2"/>
    <w:rsid w:val="0016215E"/>
    <w:rsid w:val="00163B92"/>
    <w:rsid w:val="00164A82"/>
    <w:rsid w:val="00170143"/>
    <w:rsid w:val="001754BF"/>
    <w:rsid w:val="00176D20"/>
    <w:rsid w:val="001773FE"/>
    <w:rsid w:val="001821F5"/>
    <w:rsid w:val="001826A1"/>
    <w:rsid w:val="00182ADD"/>
    <w:rsid w:val="00185A66"/>
    <w:rsid w:val="001870B4"/>
    <w:rsid w:val="00193C76"/>
    <w:rsid w:val="00195EED"/>
    <w:rsid w:val="0019603B"/>
    <w:rsid w:val="00197B8B"/>
    <w:rsid w:val="001A1FA2"/>
    <w:rsid w:val="001A7B65"/>
    <w:rsid w:val="001B1CFA"/>
    <w:rsid w:val="001B3286"/>
    <w:rsid w:val="001C032B"/>
    <w:rsid w:val="001C252E"/>
    <w:rsid w:val="001D26C6"/>
    <w:rsid w:val="001D5118"/>
    <w:rsid w:val="001D7857"/>
    <w:rsid w:val="001E0DE2"/>
    <w:rsid w:val="001E1B16"/>
    <w:rsid w:val="001E1E77"/>
    <w:rsid w:val="001E2E30"/>
    <w:rsid w:val="001F2AD2"/>
    <w:rsid w:val="001F4E78"/>
    <w:rsid w:val="001F4F93"/>
    <w:rsid w:val="00201214"/>
    <w:rsid w:val="00202AE5"/>
    <w:rsid w:val="00212725"/>
    <w:rsid w:val="002129D5"/>
    <w:rsid w:val="002143D2"/>
    <w:rsid w:val="0021598A"/>
    <w:rsid w:val="00230B81"/>
    <w:rsid w:val="00235418"/>
    <w:rsid w:val="002356B9"/>
    <w:rsid w:val="00237AE3"/>
    <w:rsid w:val="00243EB1"/>
    <w:rsid w:val="00243FA1"/>
    <w:rsid w:val="002452F2"/>
    <w:rsid w:val="00246736"/>
    <w:rsid w:val="00251CDD"/>
    <w:rsid w:val="0025519C"/>
    <w:rsid w:val="00255547"/>
    <w:rsid w:val="0025583D"/>
    <w:rsid w:val="0025615D"/>
    <w:rsid w:val="00260083"/>
    <w:rsid w:val="002609DD"/>
    <w:rsid w:val="0026285E"/>
    <w:rsid w:val="00262BD9"/>
    <w:rsid w:val="00272130"/>
    <w:rsid w:val="00277387"/>
    <w:rsid w:val="002832B6"/>
    <w:rsid w:val="002834FD"/>
    <w:rsid w:val="002841B3"/>
    <w:rsid w:val="0028652E"/>
    <w:rsid w:val="00291459"/>
    <w:rsid w:val="00291D34"/>
    <w:rsid w:val="00296B60"/>
    <w:rsid w:val="002A0D7C"/>
    <w:rsid w:val="002A2828"/>
    <w:rsid w:val="002A5251"/>
    <w:rsid w:val="002A591A"/>
    <w:rsid w:val="002A7751"/>
    <w:rsid w:val="002B3D97"/>
    <w:rsid w:val="002B66EA"/>
    <w:rsid w:val="002C23F1"/>
    <w:rsid w:val="002C46B7"/>
    <w:rsid w:val="002C7478"/>
    <w:rsid w:val="002C7CC3"/>
    <w:rsid w:val="002D261E"/>
    <w:rsid w:val="002D58BC"/>
    <w:rsid w:val="002E0927"/>
    <w:rsid w:val="002E1DEA"/>
    <w:rsid w:val="002E3E3D"/>
    <w:rsid w:val="002E5835"/>
    <w:rsid w:val="002F1192"/>
    <w:rsid w:val="002F3CBF"/>
    <w:rsid w:val="0030680A"/>
    <w:rsid w:val="00312A5D"/>
    <w:rsid w:val="00315258"/>
    <w:rsid w:val="00315EA9"/>
    <w:rsid w:val="0032422A"/>
    <w:rsid w:val="00331EC6"/>
    <w:rsid w:val="0033212E"/>
    <w:rsid w:val="0033391C"/>
    <w:rsid w:val="00333CD6"/>
    <w:rsid w:val="0033792F"/>
    <w:rsid w:val="00341662"/>
    <w:rsid w:val="003442A6"/>
    <w:rsid w:val="00344C53"/>
    <w:rsid w:val="00344E8A"/>
    <w:rsid w:val="00350920"/>
    <w:rsid w:val="00351E45"/>
    <w:rsid w:val="00356DFD"/>
    <w:rsid w:val="00364100"/>
    <w:rsid w:val="003648A4"/>
    <w:rsid w:val="00367E73"/>
    <w:rsid w:val="00367EFB"/>
    <w:rsid w:val="003704FD"/>
    <w:rsid w:val="00371319"/>
    <w:rsid w:val="003736AB"/>
    <w:rsid w:val="00373E85"/>
    <w:rsid w:val="00373E9B"/>
    <w:rsid w:val="003755F8"/>
    <w:rsid w:val="00386D14"/>
    <w:rsid w:val="003873D1"/>
    <w:rsid w:val="00392A8B"/>
    <w:rsid w:val="003932A2"/>
    <w:rsid w:val="003978A3"/>
    <w:rsid w:val="00397C43"/>
    <w:rsid w:val="003A300C"/>
    <w:rsid w:val="003A4BB3"/>
    <w:rsid w:val="003A6D28"/>
    <w:rsid w:val="003B065E"/>
    <w:rsid w:val="003B0C71"/>
    <w:rsid w:val="003B1433"/>
    <w:rsid w:val="003B1921"/>
    <w:rsid w:val="003B1D7A"/>
    <w:rsid w:val="003B4314"/>
    <w:rsid w:val="003B5093"/>
    <w:rsid w:val="003C09E4"/>
    <w:rsid w:val="003C0DB3"/>
    <w:rsid w:val="003C1524"/>
    <w:rsid w:val="003C1956"/>
    <w:rsid w:val="003D4993"/>
    <w:rsid w:val="003E37C4"/>
    <w:rsid w:val="003E4AEF"/>
    <w:rsid w:val="003E59E8"/>
    <w:rsid w:val="003F0F8C"/>
    <w:rsid w:val="003F3C34"/>
    <w:rsid w:val="0040319B"/>
    <w:rsid w:val="00403284"/>
    <w:rsid w:val="00407DFB"/>
    <w:rsid w:val="00411F54"/>
    <w:rsid w:val="00412EE7"/>
    <w:rsid w:val="0041418F"/>
    <w:rsid w:val="004163A3"/>
    <w:rsid w:val="004247FC"/>
    <w:rsid w:val="00426960"/>
    <w:rsid w:val="00432524"/>
    <w:rsid w:val="004344C5"/>
    <w:rsid w:val="00435D09"/>
    <w:rsid w:val="00441236"/>
    <w:rsid w:val="00444B06"/>
    <w:rsid w:val="00456513"/>
    <w:rsid w:val="00462E46"/>
    <w:rsid w:val="00463687"/>
    <w:rsid w:val="004701FE"/>
    <w:rsid w:val="004718F8"/>
    <w:rsid w:val="00472DB3"/>
    <w:rsid w:val="004775BF"/>
    <w:rsid w:val="00477F59"/>
    <w:rsid w:val="00486A8E"/>
    <w:rsid w:val="00486ABB"/>
    <w:rsid w:val="00486C02"/>
    <w:rsid w:val="00487298"/>
    <w:rsid w:val="004913A8"/>
    <w:rsid w:val="00492300"/>
    <w:rsid w:val="00493115"/>
    <w:rsid w:val="0049420E"/>
    <w:rsid w:val="00495981"/>
    <w:rsid w:val="004972C1"/>
    <w:rsid w:val="00497D56"/>
    <w:rsid w:val="004A0A9E"/>
    <w:rsid w:val="004A38A0"/>
    <w:rsid w:val="004A53AD"/>
    <w:rsid w:val="004B0CDD"/>
    <w:rsid w:val="004B1281"/>
    <w:rsid w:val="004B772F"/>
    <w:rsid w:val="004C0845"/>
    <w:rsid w:val="004C3EF7"/>
    <w:rsid w:val="004D6C96"/>
    <w:rsid w:val="004E4F3F"/>
    <w:rsid w:val="004E5BE8"/>
    <w:rsid w:val="004E6CDC"/>
    <w:rsid w:val="004E7B6D"/>
    <w:rsid w:val="004F0067"/>
    <w:rsid w:val="00504E05"/>
    <w:rsid w:val="005076C3"/>
    <w:rsid w:val="0052402D"/>
    <w:rsid w:val="00525423"/>
    <w:rsid w:val="00531019"/>
    <w:rsid w:val="005347B2"/>
    <w:rsid w:val="00537BDF"/>
    <w:rsid w:val="005404CF"/>
    <w:rsid w:val="00545452"/>
    <w:rsid w:val="005464FD"/>
    <w:rsid w:val="005478A5"/>
    <w:rsid w:val="00547C5B"/>
    <w:rsid w:val="00561139"/>
    <w:rsid w:val="0056157D"/>
    <w:rsid w:val="005615DC"/>
    <w:rsid w:val="0056283F"/>
    <w:rsid w:val="005773B4"/>
    <w:rsid w:val="005778C5"/>
    <w:rsid w:val="00582D6A"/>
    <w:rsid w:val="00585031"/>
    <w:rsid w:val="00585077"/>
    <w:rsid w:val="00585FA9"/>
    <w:rsid w:val="00586F42"/>
    <w:rsid w:val="0059772A"/>
    <w:rsid w:val="005A1F95"/>
    <w:rsid w:val="005A2AC4"/>
    <w:rsid w:val="005A691A"/>
    <w:rsid w:val="005A7629"/>
    <w:rsid w:val="005B092E"/>
    <w:rsid w:val="005B3012"/>
    <w:rsid w:val="005C58C1"/>
    <w:rsid w:val="005C7529"/>
    <w:rsid w:val="005D3B09"/>
    <w:rsid w:val="005D4E27"/>
    <w:rsid w:val="005D78D7"/>
    <w:rsid w:val="005D7B0A"/>
    <w:rsid w:val="005E0A57"/>
    <w:rsid w:val="005E57AD"/>
    <w:rsid w:val="005E7675"/>
    <w:rsid w:val="005F05C0"/>
    <w:rsid w:val="005F1A4B"/>
    <w:rsid w:val="0060086D"/>
    <w:rsid w:val="006013B6"/>
    <w:rsid w:val="00602739"/>
    <w:rsid w:val="00605855"/>
    <w:rsid w:val="00606470"/>
    <w:rsid w:val="006078F1"/>
    <w:rsid w:val="006105D4"/>
    <w:rsid w:val="00610B11"/>
    <w:rsid w:val="00622E9B"/>
    <w:rsid w:val="00623975"/>
    <w:rsid w:val="00623B47"/>
    <w:rsid w:val="00626857"/>
    <w:rsid w:val="006421C1"/>
    <w:rsid w:val="006435B4"/>
    <w:rsid w:val="0065085B"/>
    <w:rsid w:val="0065240B"/>
    <w:rsid w:val="00654116"/>
    <w:rsid w:val="00660938"/>
    <w:rsid w:val="00662F2C"/>
    <w:rsid w:val="00662F78"/>
    <w:rsid w:val="00670108"/>
    <w:rsid w:val="00675547"/>
    <w:rsid w:val="00675906"/>
    <w:rsid w:val="00681662"/>
    <w:rsid w:val="00681875"/>
    <w:rsid w:val="0068286F"/>
    <w:rsid w:val="00685B78"/>
    <w:rsid w:val="00692F0D"/>
    <w:rsid w:val="00694CDB"/>
    <w:rsid w:val="006A1300"/>
    <w:rsid w:val="006A2542"/>
    <w:rsid w:val="006A504A"/>
    <w:rsid w:val="006A7605"/>
    <w:rsid w:val="006A7AC9"/>
    <w:rsid w:val="006B073A"/>
    <w:rsid w:val="006B410E"/>
    <w:rsid w:val="006B506C"/>
    <w:rsid w:val="006B5B8B"/>
    <w:rsid w:val="006C0EF9"/>
    <w:rsid w:val="006C56BB"/>
    <w:rsid w:val="006C5BF6"/>
    <w:rsid w:val="006D3096"/>
    <w:rsid w:val="006D3E5F"/>
    <w:rsid w:val="006D7CE6"/>
    <w:rsid w:val="006E6179"/>
    <w:rsid w:val="006F1274"/>
    <w:rsid w:val="006F1604"/>
    <w:rsid w:val="006F3281"/>
    <w:rsid w:val="006F4509"/>
    <w:rsid w:val="00704E8C"/>
    <w:rsid w:val="0070515C"/>
    <w:rsid w:val="00705F27"/>
    <w:rsid w:val="00712FC2"/>
    <w:rsid w:val="0071747F"/>
    <w:rsid w:val="0072632B"/>
    <w:rsid w:val="007301EE"/>
    <w:rsid w:val="00735CD0"/>
    <w:rsid w:val="00736041"/>
    <w:rsid w:val="00736CC0"/>
    <w:rsid w:val="007371BD"/>
    <w:rsid w:val="00740968"/>
    <w:rsid w:val="007423B7"/>
    <w:rsid w:val="007472CA"/>
    <w:rsid w:val="00750EB5"/>
    <w:rsid w:val="00752EE9"/>
    <w:rsid w:val="00761BD1"/>
    <w:rsid w:val="00762D5A"/>
    <w:rsid w:val="00762D8C"/>
    <w:rsid w:val="00764916"/>
    <w:rsid w:val="0076534D"/>
    <w:rsid w:val="00770FAD"/>
    <w:rsid w:val="007710E9"/>
    <w:rsid w:val="007737B9"/>
    <w:rsid w:val="00781B26"/>
    <w:rsid w:val="00782935"/>
    <w:rsid w:val="00783145"/>
    <w:rsid w:val="00786342"/>
    <w:rsid w:val="00790466"/>
    <w:rsid w:val="0079386A"/>
    <w:rsid w:val="007942D5"/>
    <w:rsid w:val="00796F1A"/>
    <w:rsid w:val="007A1079"/>
    <w:rsid w:val="007B01EF"/>
    <w:rsid w:val="007B4F6E"/>
    <w:rsid w:val="007C4872"/>
    <w:rsid w:val="007C5ADC"/>
    <w:rsid w:val="007C7E3A"/>
    <w:rsid w:val="007C7E8D"/>
    <w:rsid w:val="007D1B85"/>
    <w:rsid w:val="007D3AD9"/>
    <w:rsid w:val="007D6738"/>
    <w:rsid w:val="007D752C"/>
    <w:rsid w:val="007D7936"/>
    <w:rsid w:val="007E03A5"/>
    <w:rsid w:val="007E2A46"/>
    <w:rsid w:val="007E2B1B"/>
    <w:rsid w:val="007E6781"/>
    <w:rsid w:val="007F4D66"/>
    <w:rsid w:val="007F6561"/>
    <w:rsid w:val="007F78B3"/>
    <w:rsid w:val="007F7C9A"/>
    <w:rsid w:val="008025A9"/>
    <w:rsid w:val="00804B4A"/>
    <w:rsid w:val="00804E46"/>
    <w:rsid w:val="008052E3"/>
    <w:rsid w:val="00810049"/>
    <w:rsid w:val="008101D3"/>
    <w:rsid w:val="008135CE"/>
    <w:rsid w:val="008205AB"/>
    <w:rsid w:val="008224C9"/>
    <w:rsid w:val="008232CB"/>
    <w:rsid w:val="00830794"/>
    <w:rsid w:val="00832BA9"/>
    <w:rsid w:val="00834898"/>
    <w:rsid w:val="00847691"/>
    <w:rsid w:val="00852C49"/>
    <w:rsid w:val="0085321D"/>
    <w:rsid w:val="00853B0B"/>
    <w:rsid w:val="0085438D"/>
    <w:rsid w:val="0085594F"/>
    <w:rsid w:val="00863EA9"/>
    <w:rsid w:val="00864930"/>
    <w:rsid w:val="0087157F"/>
    <w:rsid w:val="00874558"/>
    <w:rsid w:val="008778D8"/>
    <w:rsid w:val="00882A1A"/>
    <w:rsid w:val="008842FC"/>
    <w:rsid w:val="00885784"/>
    <w:rsid w:val="00885BC6"/>
    <w:rsid w:val="00887663"/>
    <w:rsid w:val="00894961"/>
    <w:rsid w:val="00896478"/>
    <w:rsid w:val="0089682A"/>
    <w:rsid w:val="008A2783"/>
    <w:rsid w:val="008A3BD7"/>
    <w:rsid w:val="008A66DE"/>
    <w:rsid w:val="008B21D0"/>
    <w:rsid w:val="008B7BC2"/>
    <w:rsid w:val="008D251B"/>
    <w:rsid w:val="008D2574"/>
    <w:rsid w:val="008D2BA9"/>
    <w:rsid w:val="008D31B5"/>
    <w:rsid w:val="008E4671"/>
    <w:rsid w:val="008E5972"/>
    <w:rsid w:val="008E70FA"/>
    <w:rsid w:val="008E7C1A"/>
    <w:rsid w:val="008F0DF4"/>
    <w:rsid w:val="008F1BBE"/>
    <w:rsid w:val="008F2660"/>
    <w:rsid w:val="008F51F3"/>
    <w:rsid w:val="008F5FB1"/>
    <w:rsid w:val="008F67B6"/>
    <w:rsid w:val="0090256D"/>
    <w:rsid w:val="00902B2B"/>
    <w:rsid w:val="00903460"/>
    <w:rsid w:val="00904F5E"/>
    <w:rsid w:val="00906DFA"/>
    <w:rsid w:val="00913430"/>
    <w:rsid w:val="00915FFA"/>
    <w:rsid w:val="00917331"/>
    <w:rsid w:val="009201B9"/>
    <w:rsid w:val="009230C8"/>
    <w:rsid w:val="0092483E"/>
    <w:rsid w:val="00926640"/>
    <w:rsid w:val="0093035C"/>
    <w:rsid w:val="009326B2"/>
    <w:rsid w:val="00933528"/>
    <w:rsid w:val="009347AC"/>
    <w:rsid w:val="00935A78"/>
    <w:rsid w:val="00945DF5"/>
    <w:rsid w:val="00947B37"/>
    <w:rsid w:val="00953BF8"/>
    <w:rsid w:val="00956D80"/>
    <w:rsid w:val="00962D59"/>
    <w:rsid w:val="0096322B"/>
    <w:rsid w:val="0096797C"/>
    <w:rsid w:val="009719EE"/>
    <w:rsid w:val="009754D5"/>
    <w:rsid w:val="00995B7B"/>
    <w:rsid w:val="009A3C77"/>
    <w:rsid w:val="009B2EB0"/>
    <w:rsid w:val="009B5066"/>
    <w:rsid w:val="009B5420"/>
    <w:rsid w:val="009C05C1"/>
    <w:rsid w:val="009C149C"/>
    <w:rsid w:val="009C2B51"/>
    <w:rsid w:val="009C2B55"/>
    <w:rsid w:val="009C4B6E"/>
    <w:rsid w:val="009D0515"/>
    <w:rsid w:val="009D0BDC"/>
    <w:rsid w:val="009D3DA9"/>
    <w:rsid w:val="009D6B59"/>
    <w:rsid w:val="009D73A6"/>
    <w:rsid w:val="009D7CF8"/>
    <w:rsid w:val="009E4DE9"/>
    <w:rsid w:val="009E503E"/>
    <w:rsid w:val="009F3E33"/>
    <w:rsid w:val="009F3ECD"/>
    <w:rsid w:val="009F6421"/>
    <w:rsid w:val="009F6BF9"/>
    <w:rsid w:val="009F7B05"/>
    <w:rsid w:val="00A060B5"/>
    <w:rsid w:val="00A101A9"/>
    <w:rsid w:val="00A11029"/>
    <w:rsid w:val="00A13335"/>
    <w:rsid w:val="00A13BC6"/>
    <w:rsid w:val="00A154D4"/>
    <w:rsid w:val="00A17BF2"/>
    <w:rsid w:val="00A20FB3"/>
    <w:rsid w:val="00A21915"/>
    <w:rsid w:val="00A227DB"/>
    <w:rsid w:val="00A2381B"/>
    <w:rsid w:val="00A26EE8"/>
    <w:rsid w:val="00A30865"/>
    <w:rsid w:val="00A32591"/>
    <w:rsid w:val="00A32E37"/>
    <w:rsid w:val="00A36B8E"/>
    <w:rsid w:val="00A40101"/>
    <w:rsid w:val="00A40F44"/>
    <w:rsid w:val="00A41AD9"/>
    <w:rsid w:val="00A42100"/>
    <w:rsid w:val="00A42D3F"/>
    <w:rsid w:val="00A42DAF"/>
    <w:rsid w:val="00A438D2"/>
    <w:rsid w:val="00A467B4"/>
    <w:rsid w:val="00A5095E"/>
    <w:rsid w:val="00A51A8F"/>
    <w:rsid w:val="00A53C27"/>
    <w:rsid w:val="00A55C65"/>
    <w:rsid w:val="00A56FCE"/>
    <w:rsid w:val="00A577A2"/>
    <w:rsid w:val="00A6150F"/>
    <w:rsid w:val="00A61797"/>
    <w:rsid w:val="00A67D9C"/>
    <w:rsid w:val="00A71FA3"/>
    <w:rsid w:val="00A72CAA"/>
    <w:rsid w:val="00A72F7B"/>
    <w:rsid w:val="00A7300F"/>
    <w:rsid w:val="00A736C3"/>
    <w:rsid w:val="00A75714"/>
    <w:rsid w:val="00A75C9A"/>
    <w:rsid w:val="00A82749"/>
    <w:rsid w:val="00A83A06"/>
    <w:rsid w:val="00A8452B"/>
    <w:rsid w:val="00A86657"/>
    <w:rsid w:val="00A86688"/>
    <w:rsid w:val="00A868D5"/>
    <w:rsid w:val="00A8754E"/>
    <w:rsid w:val="00A8776C"/>
    <w:rsid w:val="00A87CC7"/>
    <w:rsid w:val="00A94BA8"/>
    <w:rsid w:val="00A96190"/>
    <w:rsid w:val="00A979F5"/>
    <w:rsid w:val="00AA1324"/>
    <w:rsid w:val="00AA37F6"/>
    <w:rsid w:val="00AA3BC6"/>
    <w:rsid w:val="00AA5C16"/>
    <w:rsid w:val="00AB031B"/>
    <w:rsid w:val="00AB064F"/>
    <w:rsid w:val="00AB2211"/>
    <w:rsid w:val="00AB7F35"/>
    <w:rsid w:val="00AC2A2D"/>
    <w:rsid w:val="00AD0B34"/>
    <w:rsid w:val="00AD295E"/>
    <w:rsid w:val="00AD32AE"/>
    <w:rsid w:val="00AD7D33"/>
    <w:rsid w:val="00AE0F29"/>
    <w:rsid w:val="00AE2EE4"/>
    <w:rsid w:val="00AE5B00"/>
    <w:rsid w:val="00AF04DE"/>
    <w:rsid w:val="00AF0939"/>
    <w:rsid w:val="00AF1E20"/>
    <w:rsid w:val="00AF2E22"/>
    <w:rsid w:val="00AF4E47"/>
    <w:rsid w:val="00AF7946"/>
    <w:rsid w:val="00B058A8"/>
    <w:rsid w:val="00B067F4"/>
    <w:rsid w:val="00B07FBC"/>
    <w:rsid w:val="00B146EC"/>
    <w:rsid w:val="00B1536B"/>
    <w:rsid w:val="00B15FAB"/>
    <w:rsid w:val="00B208B3"/>
    <w:rsid w:val="00B20A37"/>
    <w:rsid w:val="00B22732"/>
    <w:rsid w:val="00B228F1"/>
    <w:rsid w:val="00B23898"/>
    <w:rsid w:val="00B25F9C"/>
    <w:rsid w:val="00B272EF"/>
    <w:rsid w:val="00B32515"/>
    <w:rsid w:val="00B345A5"/>
    <w:rsid w:val="00B403E8"/>
    <w:rsid w:val="00B40769"/>
    <w:rsid w:val="00B40D16"/>
    <w:rsid w:val="00B4414C"/>
    <w:rsid w:val="00B47489"/>
    <w:rsid w:val="00B510F1"/>
    <w:rsid w:val="00B52ACA"/>
    <w:rsid w:val="00B570DC"/>
    <w:rsid w:val="00B64FB9"/>
    <w:rsid w:val="00B65202"/>
    <w:rsid w:val="00B674D9"/>
    <w:rsid w:val="00B715DE"/>
    <w:rsid w:val="00B73B2B"/>
    <w:rsid w:val="00B82C5F"/>
    <w:rsid w:val="00B82DEC"/>
    <w:rsid w:val="00B87CFD"/>
    <w:rsid w:val="00B90DE9"/>
    <w:rsid w:val="00B92B8C"/>
    <w:rsid w:val="00B92F64"/>
    <w:rsid w:val="00B934E7"/>
    <w:rsid w:val="00B96D91"/>
    <w:rsid w:val="00BA21B4"/>
    <w:rsid w:val="00BA6382"/>
    <w:rsid w:val="00BB1206"/>
    <w:rsid w:val="00BB4184"/>
    <w:rsid w:val="00BB4A21"/>
    <w:rsid w:val="00BB6B12"/>
    <w:rsid w:val="00BB781A"/>
    <w:rsid w:val="00BC176B"/>
    <w:rsid w:val="00BC60A3"/>
    <w:rsid w:val="00BC62B1"/>
    <w:rsid w:val="00BD5893"/>
    <w:rsid w:val="00BE161E"/>
    <w:rsid w:val="00BE1864"/>
    <w:rsid w:val="00BE3A84"/>
    <w:rsid w:val="00BE71F0"/>
    <w:rsid w:val="00BE7932"/>
    <w:rsid w:val="00BE7B9A"/>
    <w:rsid w:val="00BF34D0"/>
    <w:rsid w:val="00BF4266"/>
    <w:rsid w:val="00BF4764"/>
    <w:rsid w:val="00BF4881"/>
    <w:rsid w:val="00BF7282"/>
    <w:rsid w:val="00C03104"/>
    <w:rsid w:val="00C05B17"/>
    <w:rsid w:val="00C0755A"/>
    <w:rsid w:val="00C1089B"/>
    <w:rsid w:val="00C1148D"/>
    <w:rsid w:val="00C1175E"/>
    <w:rsid w:val="00C15CA8"/>
    <w:rsid w:val="00C169CC"/>
    <w:rsid w:val="00C20B01"/>
    <w:rsid w:val="00C21B63"/>
    <w:rsid w:val="00C2510C"/>
    <w:rsid w:val="00C40894"/>
    <w:rsid w:val="00C417A1"/>
    <w:rsid w:val="00C42974"/>
    <w:rsid w:val="00C50A7C"/>
    <w:rsid w:val="00C53F7E"/>
    <w:rsid w:val="00C62D62"/>
    <w:rsid w:val="00C67319"/>
    <w:rsid w:val="00C71252"/>
    <w:rsid w:val="00C75E90"/>
    <w:rsid w:val="00C76EC8"/>
    <w:rsid w:val="00C77F95"/>
    <w:rsid w:val="00C92BEF"/>
    <w:rsid w:val="00CA08A0"/>
    <w:rsid w:val="00CA442B"/>
    <w:rsid w:val="00CA4446"/>
    <w:rsid w:val="00CA4DE5"/>
    <w:rsid w:val="00CA64DB"/>
    <w:rsid w:val="00CB0280"/>
    <w:rsid w:val="00CB080B"/>
    <w:rsid w:val="00CB0C95"/>
    <w:rsid w:val="00CB2858"/>
    <w:rsid w:val="00CB3F80"/>
    <w:rsid w:val="00CB686B"/>
    <w:rsid w:val="00CC1E87"/>
    <w:rsid w:val="00CC3C76"/>
    <w:rsid w:val="00CC42F0"/>
    <w:rsid w:val="00CD0CA2"/>
    <w:rsid w:val="00CD315B"/>
    <w:rsid w:val="00CD71B8"/>
    <w:rsid w:val="00CE4985"/>
    <w:rsid w:val="00D1075B"/>
    <w:rsid w:val="00D11216"/>
    <w:rsid w:val="00D133A6"/>
    <w:rsid w:val="00D159AE"/>
    <w:rsid w:val="00D1706C"/>
    <w:rsid w:val="00D2134D"/>
    <w:rsid w:val="00D23DE5"/>
    <w:rsid w:val="00D26621"/>
    <w:rsid w:val="00D32D1F"/>
    <w:rsid w:val="00D406D7"/>
    <w:rsid w:val="00D40A25"/>
    <w:rsid w:val="00D41ECB"/>
    <w:rsid w:val="00D42978"/>
    <w:rsid w:val="00D42DF9"/>
    <w:rsid w:val="00D45399"/>
    <w:rsid w:val="00D52D2E"/>
    <w:rsid w:val="00D55D5E"/>
    <w:rsid w:val="00D55EBC"/>
    <w:rsid w:val="00D561AC"/>
    <w:rsid w:val="00D60A5E"/>
    <w:rsid w:val="00D65E5C"/>
    <w:rsid w:val="00D672AC"/>
    <w:rsid w:val="00D70DA9"/>
    <w:rsid w:val="00D82A9F"/>
    <w:rsid w:val="00D86213"/>
    <w:rsid w:val="00D87686"/>
    <w:rsid w:val="00D9075D"/>
    <w:rsid w:val="00D93CFB"/>
    <w:rsid w:val="00D9486A"/>
    <w:rsid w:val="00D9561E"/>
    <w:rsid w:val="00D95823"/>
    <w:rsid w:val="00D96019"/>
    <w:rsid w:val="00DA2A54"/>
    <w:rsid w:val="00DA4CB0"/>
    <w:rsid w:val="00DB03EC"/>
    <w:rsid w:val="00DB3288"/>
    <w:rsid w:val="00DB3592"/>
    <w:rsid w:val="00DB4C89"/>
    <w:rsid w:val="00DB6B71"/>
    <w:rsid w:val="00DC1294"/>
    <w:rsid w:val="00DD0193"/>
    <w:rsid w:val="00DD1A10"/>
    <w:rsid w:val="00DD223A"/>
    <w:rsid w:val="00DD6102"/>
    <w:rsid w:val="00DD6F1D"/>
    <w:rsid w:val="00DD7BBF"/>
    <w:rsid w:val="00DE0578"/>
    <w:rsid w:val="00DE0A0B"/>
    <w:rsid w:val="00DE2CDB"/>
    <w:rsid w:val="00DE67FF"/>
    <w:rsid w:val="00DE6846"/>
    <w:rsid w:val="00DE6FE1"/>
    <w:rsid w:val="00DF3FA7"/>
    <w:rsid w:val="00DF737D"/>
    <w:rsid w:val="00E0224D"/>
    <w:rsid w:val="00E0315F"/>
    <w:rsid w:val="00E05735"/>
    <w:rsid w:val="00E06F00"/>
    <w:rsid w:val="00E07632"/>
    <w:rsid w:val="00E07A31"/>
    <w:rsid w:val="00E101B1"/>
    <w:rsid w:val="00E1366F"/>
    <w:rsid w:val="00E136D9"/>
    <w:rsid w:val="00E15350"/>
    <w:rsid w:val="00E1629B"/>
    <w:rsid w:val="00E162B9"/>
    <w:rsid w:val="00E16AD4"/>
    <w:rsid w:val="00E21D41"/>
    <w:rsid w:val="00E257D8"/>
    <w:rsid w:val="00E26A4A"/>
    <w:rsid w:val="00E27394"/>
    <w:rsid w:val="00E2759B"/>
    <w:rsid w:val="00E3270E"/>
    <w:rsid w:val="00E35553"/>
    <w:rsid w:val="00E374B5"/>
    <w:rsid w:val="00E40B43"/>
    <w:rsid w:val="00E5071A"/>
    <w:rsid w:val="00E50E28"/>
    <w:rsid w:val="00E538B2"/>
    <w:rsid w:val="00E5418F"/>
    <w:rsid w:val="00E54DA3"/>
    <w:rsid w:val="00E55E06"/>
    <w:rsid w:val="00E63E1F"/>
    <w:rsid w:val="00E6520C"/>
    <w:rsid w:val="00E8568C"/>
    <w:rsid w:val="00E86D93"/>
    <w:rsid w:val="00E94BDE"/>
    <w:rsid w:val="00E9503F"/>
    <w:rsid w:val="00E951E7"/>
    <w:rsid w:val="00EA3ABE"/>
    <w:rsid w:val="00EA3CD0"/>
    <w:rsid w:val="00EA6A29"/>
    <w:rsid w:val="00EB056C"/>
    <w:rsid w:val="00EB1428"/>
    <w:rsid w:val="00EB1F89"/>
    <w:rsid w:val="00EB3336"/>
    <w:rsid w:val="00EB3F69"/>
    <w:rsid w:val="00EC2539"/>
    <w:rsid w:val="00EC30C0"/>
    <w:rsid w:val="00EC3124"/>
    <w:rsid w:val="00EC5729"/>
    <w:rsid w:val="00ED0915"/>
    <w:rsid w:val="00ED2C4E"/>
    <w:rsid w:val="00ED3356"/>
    <w:rsid w:val="00ED3674"/>
    <w:rsid w:val="00ED57B2"/>
    <w:rsid w:val="00ED7E87"/>
    <w:rsid w:val="00EE7BEB"/>
    <w:rsid w:val="00EF1147"/>
    <w:rsid w:val="00EF30E9"/>
    <w:rsid w:val="00EF4191"/>
    <w:rsid w:val="00EF6192"/>
    <w:rsid w:val="00EF69FB"/>
    <w:rsid w:val="00EF7397"/>
    <w:rsid w:val="00EF7A05"/>
    <w:rsid w:val="00EF7E6E"/>
    <w:rsid w:val="00F01095"/>
    <w:rsid w:val="00F01153"/>
    <w:rsid w:val="00F05BAF"/>
    <w:rsid w:val="00F11557"/>
    <w:rsid w:val="00F167FC"/>
    <w:rsid w:val="00F25A2E"/>
    <w:rsid w:val="00F25D23"/>
    <w:rsid w:val="00F32058"/>
    <w:rsid w:val="00F36922"/>
    <w:rsid w:val="00F407B0"/>
    <w:rsid w:val="00F42D49"/>
    <w:rsid w:val="00F561FB"/>
    <w:rsid w:val="00F562E0"/>
    <w:rsid w:val="00F564D5"/>
    <w:rsid w:val="00F64768"/>
    <w:rsid w:val="00F808DD"/>
    <w:rsid w:val="00F84530"/>
    <w:rsid w:val="00F8643B"/>
    <w:rsid w:val="00FA10CD"/>
    <w:rsid w:val="00FA384C"/>
    <w:rsid w:val="00FA5237"/>
    <w:rsid w:val="00FA56A0"/>
    <w:rsid w:val="00FA79F3"/>
    <w:rsid w:val="00FB2647"/>
    <w:rsid w:val="00FB4B9A"/>
    <w:rsid w:val="00FB6596"/>
    <w:rsid w:val="00FC2ADB"/>
    <w:rsid w:val="00FC308C"/>
    <w:rsid w:val="00FC3804"/>
    <w:rsid w:val="00FC5561"/>
    <w:rsid w:val="00FC6A45"/>
    <w:rsid w:val="00FC74C5"/>
    <w:rsid w:val="00FD76BE"/>
    <w:rsid w:val="00FE07A0"/>
    <w:rsid w:val="00FE5A5E"/>
    <w:rsid w:val="00FF37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CB9C735"/>
  <w15:chartTrackingRefBased/>
  <w15:docId w15:val="{63A0845E-A017-439B-8EA5-FA85D2C7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Arial" w:hAnsi="Arial" w:cs="Arial"/>
      <w:b/>
      <w:bCs/>
      <w:sz w:val="52"/>
    </w:rPr>
  </w:style>
  <w:style w:type="paragraph" w:styleId="Heading2">
    <w:name w:val="heading 2"/>
    <w:basedOn w:val="Normal"/>
    <w:next w:val="Normal"/>
    <w:qFormat/>
    <w:pPr>
      <w:keepNext/>
      <w:ind w:right="386"/>
      <w:jc w:val="both"/>
      <w:outlineLvl w:val="1"/>
    </w:pPr>
    <w:rPr>
      <w:rFonts w:ascii="Arial" w:hAnsi="Arial" w:cs="Arial"/>
      <w:sz w:val="22"/>
    </w:rPr>
  </w:style>
  <w:style w:type="paragraph" w:styleId="Heading3">
    <w:name w:val="heading 3"/>
    <w:basedOn w:val="Normal"/>
    <w:next w:val="Normal"/>
    <w:qFormat/>
    <w:pPr>
      <w:keepNext/>
      <w:ind w:right="386"/>
      <w:jc w:val="both"/>
      <w:outlineLvl w:val="2"/>
    </w:pPr>
    <w:rPr>
      <w:rFonts w:ascii="Arial" w:hAnsi="Arial" w:cs="Arial"/>
      <w:sz w:val="22"/>
      <w:szCs w:val="15"/>
    </w:rPr>
  </w:style>
  <w:style w:type="paragraph" w:styleId="Heading4">
    <w:name w:val="heading 4"/>
    <w:basedOn w:val="Normal"/>
    <w:next w:val="Normal"/>
    <w:qFormat/>
    <w:pPr>
      <w:keepNext/>
      <w:tabs>
        <w:tab w:val="left" w:pos="3720"/>
      </w:tabs>
      <w:spacing w:before="40" w:after="40"/>
      <w:jc w:val="right"/>
      <w:outlineLvl w:val="3"/>
    </w:pPr>
    <w:rPr>
      <w:rFonts w:ascii="Arial" w:hAnsi="Arial" w:cs="Arial"/>
      <w:b/>
      <w:bCs/>
      <w:sz w:val="32"/>
    </w:rPr>
  </w:style>
  <w:style w:type="paragraph" w:styleId="Heading5">
    <w:name w:val="heading 5"/>
    <w:basedOn w:val="Normal"/>
    <w:next w:val="Normal"/>
    <w:qFormat/>
    <w:pPr>
      <w:keepNext/>
      <w:tabs>
        <w:tab w:val="left" w:pos="3720"/>
      </w:tabs>
      <w:outlineLvl w:val="4"/>
    </w:pPr>
    <w:rPr>
      <w:rFonts w:ascii="Arial" w:hAnsi="Arial" w:cs="Arial"/>
      <w:b/>
      <w:bCs/>
      <w:sz w:val="22"/>
    </w:rPr>
  </w:style>
  <w:style w:type="paragraph" w:styleId="Heading6">
    <w:name w:val="heading 6"/>
    <w:basedOn w:val="Normal"/>
    <w:next w:val="Normal"/>
    <w:qFormat/>
    <w:pPr>
      <w:keepNext/>
      <w:outlineLvl w:val="5"/>
    </w:pPr>
    <w:rPr>
      <w:rFonts w:ascii="Verdana" w:hAnsi="Verdana"/>
      <w:sz w:val="18"/>
      <w:szCs w:val="15"/>
    </w:rPr>
  </w:style>
  <w:style w:type="paragraph" w:styleId="Heading7">
    <w:name w:val="heading 7"/>
    <w:basedOn w:val="Normal"/>
    <w:next w:val="Normal"/>
    <w:qFormat/>
    <w:pPr>
      <w:keepNext/>
      <w:outlineLvl w:val="6"/>
    </w:pPr>
    <w:rPr>
      <w:rFonts w:ascii="Verdana" w:hAnsi="Verdana"/>
      <w:sz w:val="18"/>
      <w:szCs w:val="15"/>
    </w:rPr>
  </w:style>
  <w:style w:type="paragraph" w:styleId="Heading8">
    <w:name w:val="heading 8"/>
    <w:basedOn w:val="Normal"/>
    <w:next w:val="Normal"/>
    <w:qFormat/>
    <w:pPr>
      <w:keepNext/>
      <w:ind w:right="386"/>
      <w:jc w:val="both"/>
      <w:outlineLvl w:val="7"/>
    </w:pPr>
    <w:rPr>
      <w:rFonts w:ascii="Arial" w:hAnsi="Arial" w:cs="Arial"/>
      <w:b/>
      <w:bCs/>
      <w:sz w:val="22"/>
    </w:rPr>
  </w:style>
  <w:style w:type="paragraph" w:styleId="Heading9">
    <w:name w:val="heading 9"/>
    <w:basedOn w:val="Normal"/>
    <w:next w:val="Normal"/>
    <w:qFormat/>
    <w:pPr>
      <w:keepNext/>
      <w:ind w:right="386"/>
      <w:jc w:val="both"/>
      <w:outlineLvl w:val="8"/>
    </w:pPr>
    <w:rPr>
      <w:rFonts w:ascii="Arial" w:hAnsi="Arial" w:cs="Arial"/>
      <w:i/>
      <w:iCs/>
      <w:sz w:val="22"/>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ormalWeb1">
    <w:name w:val="Normal (Web)1"/>
    <w:basedOn w:val="Normal"/>
    <w:pPr>
      <w:spacing w:before="100" w:beforeAutospacing="1" w:after="100" w:afterAutospacing="1"/>
    </w:pPr>
    <w:rPr>
      <w:rFonts w:ascii="Verdana" w:eastAsia="Arial Unicode MS" w:hAnsi="Verdana" w:cs="Courier New"/>
      <w:color w:val="000066"/>
    </w:rPr>
  </w:style>
  <w:style w:type="character" w:styleId="Strong">
    <w:name w:val="Strong"/>
    <w:uiPriority w:val="22"/>
    <w:qFormat/>
    <w:rPr>
      <w:b/>
      <w:bCs/>
    </w:rPr>
  </w:style>
  <w:style w:type="character" w:customStyle="1" w:styleId="section1">
    <w:name w:val="section1"/>
    <w:rPr>
      <w:b/>
      <w:bCs/>
      <w:strike w:val="0"/>
      <w:dstrike w:val="0"/>
      <w:color w:val="003399"/>
      <w:sz w:val="29"/>
      <w:szCs w:val="29"/>
      <w:u w:val="none"/>
      <w:effect w:val="none"/>
    </w:rPr>
  </w:style>
  <w:style w:type="character" w:styleId="Hyperlink">
    <w:name w:val="Hyperlink"/>
    <w:uiPriority w:val="99"/>
    <w:rPr>
      <w:strike w:val="0"/>
      <w:dstrike w:val="0"/>
      <w:color w:val="0000FF"/>
      <w:u w:val="none"/>
      <w:effect w:val="none"/>
    </w:rPr>
  </w:style>
  <w:style w:type="paragraph" w:styleId="BodyText">
    <w:name w:val="Body Text"/>
    <w:basedOn w:val="Normal"/>
    <w:pPr>
      <w:jc w:val="both"/>
    </w:pPr>
    <w:rPr>
      <w:rFonts w:ascii="Arial" w:hAnsi="Arial" w:cs="Arial"/>
      <w:sz w:val="22"/>
      <w:szCs w:val="15"/>
    </w:rPr>
  </w:style>
  <w:style w:type="paragraph" w:styleId="BodyText2">
    <w:name w:val="Body Text 2"/>
    <w:basedOn w:val="Normal"/>
    <w:pPr>
      <w:ind w:right="386"/>
      <w:jc w:val="both"/>
    </w:pPr>
    <w:rPr>
      <w:rFonts w:ascii="Arial" w:hAnsi="Arial" w:cs="Arial"/>
      <w:sz w:val="22"/>
    </w:rPr>
  </w:style>
  <w:style w:type="character" w:styleId="FollowedHyperlink">
    <w:name w:val="FollowedHyperlink"/>
    <w:rPr>
      <w:color w:val="800080"/>
      <w:u w:val="single"/>
    </w:rPr>
  </w:style>
  <w:style w:type="paragraph" w:styleId="BlockText">
    <w:name w:val="Block Text"/>
    <w:basedOn w:val="Normal"/>
    <w:pPr>
      <w:tabs>
        <w:tab w:val="left" w:pos="540"/>
      </w:tabs>
      <w:ind w:left="540" w:right="386" w:hanging="540"/>
      <w:jc w:val="both"/>
    </w:pPr>
    <w:rPr>
      <w:rFonts w:ascii="Arial" w:hAnsi="Arial" w:cs="Arial"/>
      <w:sz w:val="22"/>
    </w:rPr>
  </w:style>
  <w:style w:type="paragraph" w:styleId="BodyText3">
    <w:name w:val="Body Text 3"/>
    <w:basedOn w:val="Normal"/>
    <w:pPr>
      <w:ind w:right="386"/>
      <w:jc w:val="both"/>
    </w:pPr>
    <w:rPr>
      <w:rFonts w:ascii="Arial" w:hAnsi="Arial"/>
      <w:sz w:val="20"/>
      <w:u w:val="single"/>
    </w:rPr>
  </w:style>
  <w:style w:type="paragraph" w:styleId="BodyTextIndent">
    <w:name w:val="Body Text Indent"/>
    <w:basedOn w:val="Normal"/>
    <w:rsid w:val="00E2759B"/>
    <w:pPr>
      <w:spacing w:after="120"/>
      <w:ind w:left="283"/>
    </w:pPr>
  </w:style>
  <w:style w:type="paragraph" w:customStyle="1" w:styleId="Style18">
    <w:name w:val="Style18"/>
    <w:rsid w:val="00E2759B"/>
    <w:pPr>
      <w:autoSpaceDE w:val="0"/>
      <w:autoSpaceDN w:val="0"/>
      <w:adjustRightInd w:val="0"/>
    </w:pPr>
    <w:rPr>
      <w:rFonts w:ascii="Arial" w:hAnsi="Arial"/>
      <w:sz w:val="24"/>
      <w:szCs w:val="24"/>
      <w:lang w:val="en-GB" w:eastAsia="en-GB"/>
    </w:rPr>
  </w:style>
  <w:style w:type="character" w:customStyle="1" w:styleId="HeaderChar">
    <w:name w:val="Header Char"/>
    <w:link w:val="Header"/>
    <w:rsid w:val="008D2574"/>
    <w:rPr>
      <w:sz w:val="24"/>
      <w:szCs w:val="24"/>
      <w:lang w:eastAsia="en-US"/>
    </w:rPr>
  </w:style>
  <w:style w:type="paragraph" w:customStyle="1" w:styleId="Pa5">
    <w:name w:val="Pa5"/>
    <w:basedOn w:val="Normal"/>
    <w:next w:val="Normal"/>
    <w:uiPriority w:val="99"/>
    <w:rsid w:val="009201B9"/>
    <w:pPr>
      <w:autoSpaceDE w:val="0"/>
      <w:autoSpaceDN w:val="0"/>
      <w:adjustRightInd w:val="0"/>
      <w:spacing w:line="231" w:lineRule="atLeast"/>
    </w:pPr>
    <w:rPr>
      <w:rFonts w:ascii="Tiepolo Book" w:eastAsia="Calibri" w:hAnsi="Tiepolo Book"/>
    </w:rPr>
  </w:style>
  <w:style w:type="paragraph" w:customStyle="1" w:styleId="Pa15">
    <w:name w:val="Pa15"/>
    <w:basedOn w:val="Normal"/>
    <w:next w:val="Normal"/>
    <w:uiPriority w:val="99"/>
    <w:rsid w:val="009201B9"/>
    <w:pPr>
      <w:autoSpaceDE w:val="0"/>
      <w:autoSpaceDN w:val="0"/>
      <w:adjustRightInd w:val="0"/>
      <w:spacing w:line="231" w:lineRule="atLeast"/>
    </w:pPr>
    <w:rPr>
      <w:rFonts w:ascii="Tiepolo Book" w:eastAsia="Calibri" w:hAnsi="Tiepolo Book"/>
    </w:rPr>
  </w:style>
  <w:style w:type="character" w:customStyle="1" w:styleId="searchword">
    <w:name w:val="searchword"/>
    <w:basedOn w:val="DefaultParagraphFont"/>
    <w:rsid w:val="009201B9"/>
  </w:style>
  <w:style w:type="paragraph" w:styleId="NoSpacing">
    <w:name w:val="No Spacing"/>
    <w:uiPriority w:val="1"/>
    <w:qFormat/>
    <w:rsid w:val="0070515C"/>
    <w:rPr>
      <w:rFonts w:ascii="Calibri" w:eastAsia="Calibri" w:hAnsi="Calibri"/>
      <w:sz w:val="22"/>
      <w:szCs w:val="22"/>
      <w:lang w:val="en-GB" w:eastAsia="en-US"/>
    </w:rPr>
  </w:style>
  <w:style w:type="paragraph" w:styleId="ListParagraph">
    <w:name w:val="List Paragraph"/>
    <w:basedOn w:val="Normal"/>
    <w:uiPriority w:val="34"/>
    <w:qFormat/>
    <w:rsid w:val="004B1281"/>
    <w:pPr>
      <w:ind w:left="720"/>
    </w:pPr>
  </w:style>
  <w:style w:type="character" w:customStyle="1" w:styleId="AnchorA">
    <w:name w:val="Anchor (A)"/>
    <w:rsid w:val="004B1281"/>
    <w:rPr>
      <w:color w:val="0000FF"/>
      <w:u w:val="single"/>
    </w:rPr>
  </w:style>
  <w:style w:type="paragraph" w:styleId="NormalWeb">
    <w:name w:val="Normal (Web)"/>
    <w:basedOn w:val="Normal"/>
    <w:uiPriority w:val="99"/>
    <w:unhideWhenUsed/>
    <w:rsid w:val="004B1281"/>
    <w:pPr>
      <w:spacing w:after="400" w:line="400" w:lineRule="atLeast"/>
    </w:pPr>
    <w:rPr>
      <w:lang w:eastAsia="en-GB"/>
    </w:rPr>
  </w:style>
  <w:style w:type="paragraph" w:styleId="BalloonText">
    <w:name w:val="Balloon Text"/>
    <w:basedOn w:val="Normal"/>
    <w:link w:val="BalloonTextChar"/>
    <w:rsid w:val="001E2E30"/>
    <w:rPr>
      <w:rFonts w:ascii="Tahoma" w:hAnsi="Tahoma"/>
      <w:sz w:val="16"/>
      <w:szCs w:val="16"/>
      <w:lang w:val="x-none"/>
    </w:rPr>
  </w:style>
  <w:style w:type="character" w:customStyle="1" w:styleId="BalloonTextChar">
    <w:name w:val="Balloon Text Char"/>
    <w:link w:val="BalloonText"/>
    <w:rsid w:val="001E2E30"/>
    <w:rPr>
      <w:rFonts w:ascii="Tahoma" w:hAnsi="Tahoma" w:cs="Tahoma"/>
      <w:sz w:val="16"/>
      <w:szCs w:val="16"/>
      <w:lang w:eastAsia="en-US"/>
    </w:rPr>
  </w:style>
  <w:style w:type="table" w:styleId="TableGrid">
    <w:name w:val="Table Grid"/>
    <w:basedOn w:val="TableNormal"/>
    <w:rsid w:val="00C41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3C1956"/>
    <w:rPr>
      <w:rFonts w:ascii="Helvetica" w:eastAsia="Arial Unicode MS" w:hAnsi="Helvetica"/>
      <w:color w:val="000000"/>
      <w:sz w:val="24"/>
      <w:lang w:val="en-GB" w:eastAsia="en-GB"/>
    </w:rPr>
  </w:style>
  <w:style w:type="character" w:customStyle="1" w:styleId="ms-rtethemeforecolor-2-01">
    <w:name w:val="ms-rtethemeforecolor-2-01"/>
    <w:rsid w:val="007C7E8D"/>
    <w:rPr>
      <w:color w:val="000000"/>
    </w:rPr>
  </w:style>
  <w:style w:type="paragraph" w:styleId="CommentText">
    <w:name w:val="annotation text"/>
    <w:basedOn w:val="Normal"/>
    <w:link w:val="CommentTextChar"/>
    <w:uiPriority w:val="99"/>
    <w:unhideWhenUsed/>
    <w:rsid w:val="003704FD"/>
    <w:rPr>
      <w:sz w:val="20"/>
      <w:szCs w:val="20"/>
    </w:rPr>
  </w:style>
  <w:style w:type="character" w:customStyle="1" w:styleId="CommentTextChar">
    <w:name w:val="Comment Text Char"/>
    <w:link w:val="CommentText"/>
    <w:uiPriority w:val="99"/>
    <w:rsid w:val="003704FD"/>
    <w:rPr>
      <w:lang w:eastAsia="en-US"/>
    </w:rPr>
  </w:style>
  <w:style w:type="paragraph" w:customStyle="1" w:styleId="Default">
    <w:name w:val="Default"/>
    <w:rsid w:val="00AD7D33"/>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486ABB"/>
    <w:rPr>
      <w:sz w:val="24"/>
      <w:szCs w:val="24"/>
      <w:lang w:val="en-GB" w:eastAsia="en-US"/>
    </w:rPr>
  </w:style>
  <w:style w:type="character" w:customStyle="1" w:styleId="FooterChar">
    <w:name w:val="Footer Char"/>
    <w:basedOn w:val="DefaultParagraphFont"/>
    <w:link w:val="Footer"/>
    <w:uiPriority w:val="99"/>
    <w:rsid w:val="00917331"/>
    <w:rPr>
      <w:sz w:val="24"/>
      <w:szCs w:val="24"/>
      <w:lang w:val="en-GB" w:eastAsia="en-US"/>
    </w:rPr>
  </w:style>
  <w:style w:type="character" w:styleId="UnresolvedMention">
    <w:name w:val="Unresolved Mention"/>
    <w:basedOn w:val="DefaultParagraphFont"/>
    <w:uiPriority w:val="99"/>
    <w:semiHidden/>
    <w:unhideWhenUsed/>
    <w:rsid w:val="0038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5113">
      <w:bodyDiv w:val="1"/>
      <w:marLeft w:val="0"/>
      <w:marRight w:val="0"/>
      <w:marTop w:val="0"/>
      <w:marBottom w:val="0"/>
      <w:divBdr>
        <w:top w:val="none" w:sz="0" w:space="0" w:color="auto"/>
        <w:left w:val="none" w:sz="0" w:space="0" w:color="auto"/>
        <w:bottom w:val="none" w:sz="0" w:space="0" w:color="auto"/>
        <w:right w:val="none" w:sz="0" w:space="0" w:color="auto"/>
      </w:divBdr>
    </w:div>
    <w:div w:id="547648910">
      <w:bodyDiv w:val="1"/>
      <w:marLeft w:val="0"/>
      <w:marRight w:val="0"/>
      <w:marTop w:val="0"/>
      <w:marBottom w:val="0"/>
      <w:divBdr>
        <w:top w:val="none" w:sz="0" w:space="0" w:color="auto"/>
        <w:left w:val="none" w:sz="0" w:space="0" w:color="auto"/>
        <w:bottom w:val="none" w:sz="0" w:space="0" w:color="auto"/>
        <w:right w:val="none" w:sz="0" w:space="0" w:color="auto"/>
      </w:divBdr>
    </w:div>
    <w:div w:id="8671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irfec-ayrshire.co.uk/wp-content/uploads/2014/08/GIRFEC-Parents-and-Carers-e-guidance-June-2017.pdf" TargetMode="External"/><Relationship Id="rId21" Type="http://schemas.openxmlformats.org/officeDocument/2006/relationships/hyperlink" Target="http://www.enquire.org" TargetMode="External"/><Relationship Id="rId42" Type="http://schemas.openxmlformats.org/officeDocument/2006/relationships/hyperlink" Target="http://www.scotland.gov.uk/Topics/Health" TargetMode="External"/><Relationship Id="rId47" Type="http://schemas.openxmlformats.org/officeDocument/2006/relationships/hyperlink" Target="http://www.scotland.gov.uk/Publications/2011/09/14082209/0" TargetMode="External"/><Relationship Id="rId63" Type="http://schemas.openxmlformats.org/officeDocument/2006/relationships/hyperlink" Target="http://www.skillsdevelopmentscotland.co.uk/our-services/services-for-individuals/opportunities-for-all.aspx" TargetMode="External"/><Relationship Id="rId68" Type="http://schemas.openxmlformats.org/officeDocument/2006/relationships/hyperlink" Target="http://www.educationscotland.gov.uk/publications/c/publication_tcm4624968.asp" TargetMode="External"/><Relationship Id="rId84" Type="http://schemas.openxmlformats.org/officeDocument/2006/relationships/hyperlink" Target="http://www.awardsnetwork.org/index.php" TargetMode="External"/><Relationship Id="rId89" Type="http://schemas.microsoft.com/office/2011/relationships/people" Target="people.xml"/><Relationship Id="rId16" Type="http://schemas.openxmlformats.org/officeDocument/2006/relationships/hyperlink" Target="http://www.south-ayrshire.gov.uk" TargetMode="External"/><Relationship Id="rId11" Type="http://schemas.openxmlformats.org/officeDocument/2006/relationships/image" Target="media/image2.png"/><Relationship Id="rId32" Type="http://schemas.openxmlformats.org/officeDocument/2006/relationships/hyperlink" Target="http://www.scotland.gov.uk/Publications/2008/09/12090355/0" TargetMode="External"/><Relationship Id="rId37" Type="http://schemas.openxmlformats.org/officeDocument/2006/relationships/hyperlink" Target="https://www.gov.scot/topics/statistics/scotxed/schooleducation/ESPrivacyNotices" TargetMode="External"/><Relationship Id="rId53" Type="http://schemas.openxmlformats.org/officeDocument/2006/relationships/hyperlink" Target="http://www.journeytoexcellence.org.uk/cultureandethos/index.asp" TargetMode="External"/><Relationship Id="rId58" Type="http://schemas.openxmlformats.org/officeDocument/2006/relationships/hyperlink" Target="http://www.educationscotland.gov.uk/thecurriculum/howisthecurriculumorganised/experiencesandoutcomes/index.asp" TargetMode="External"/><Relationship Id="rId74" Type="http://schemas.openxmlformats.org/officeDocument/2006/relationships/hyperlink" Target="http://enquire.org.uk/" TargetMode="External"/><Relationship Id="rId79" Type="http://schemas.openxmlformats.org/officeDocument/2006/relationships/hyperlink" Target="http://www.educationscotland.gov.uk/scottishschoolsonline/"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yperlink" Target="mailto:info@enquire.org.uk" TargetMode="External"/><Relationship Id="rId27" Type="http://schemas.openxmlformats.org/officeDocument/2006/relationships/hyperlink" Target="http://www.south-ayrshire.gov.uk/childcare" TargetMode="External"/><Relationship Id="rId30" Type="http://schemas.openxmlformats.org/officeDocument/2006/relationships/hyperlink" Target="https://www.south-ayrshire.gov.uk/schools/school-transport.aspx" TargetMode="External"/><Relationship Id="rId35" Type="http://schemas.openxmlformats.org/officeDocument/2006/relationships/hyperlink" Target="mailto:DataProtection@south-ayrshire.gov.uk" TargetMode="External"/><Relationship Id="rId43" Type="http://schemas.openxmlformats.org/officeDocument/2006/relationships/hyperlink" Target="http://www.scotland.gov.uk/Topics/People/Young-People" TargetMode="External"/><Relationship Id="rId48" Type="http://schemas.openxmlformats.org/officeDocument/2006/relationships/hyperlink" Target="http://www.scotland.gov.uk/Publications/2010/11/10093528/0" TargetMode="External"/><Relationship Id="rId56" Type="http://schemas.openxmlformats.org/officeDocument/2006/relationships/hyperlink" Target="http://www.sces.uk.com/this-is-our-faith.html" TargetMode="External"/><Relationship Id="rId64" Type="http://schemas.openxmlformats.org/officeDocument/2006/relationships/hyperlink" Target="http://www.skillsdevelopmentscotland.co.uk/our-story/key-publications/career-management-skills-framework.aspx" TargetMode="External"/><Relationship Id="rId69" Type="http://schemas.openxmlformats.org/officeDocument/2006/relationships/hyperlink" Target="http://www.educationscotland.gov.uk/learningteachingandassessment/assessment/achievement/index.asp" TargetMode="External"/><Relationship Id="rId77" Type="http://schemas.openxmlformats.org/officeDocument/2006/relationships/hyperlink" Target="http://www.scotland.gov.uk/Publications/2011/04/04090720/21" TargetMode="External"/><Relationship Id="rId8" Type="http://schemas.openxmlformats.org/officeDocument/2006/relationships/footnotes" Target="footnotes.xml"/><Relationship Id="rId51" Type="http://schemas.openxmlformats.org/officeDocument/2006/relationships/hyperlink" Target="http://www.educationscotland.gov.uk/parentzone/index.asp" TargetMode="External"/><Relationship Id="rId72" Type="http://schemas.openxmlformats.org/officeDocument/2006/relationships/hyperlink" Target="http://www.scotland.gov.uk/Topics/Education/Schools/welfare/ASL" TargetMode="External"/><Relationship Id="rId80" Type="http://schemas.openxmlformats.org/officeDocument/2006/relationships/hyperlink" Target="http://www.educationscotland.gov.uk/inspectionandreview/index.asp" TargetMode="External"/><Relationship Id="rId85" Type="http://schemas.openxmlformats.org/officeDocument/2006/relationships/hyperlink" Target="http://www.scotland.gov.uk/Topics/Statistics/Browse/School-Education" TargetMode="Externa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hyperlink" Target="http://www.parentzonescotland.gov.uk" TargetMode="External"/><Relationship Id="rId25" Type="http://schemas.openxmlformats.org/officeDocument/2006/relationships/hyperlink" Target="http://www.girfec-ayrshire.co.uk/home/" TargetMode="External"/><Relationship Id="rId33" Type="http://schemas.openxmlformats.org/officeDocument/2006/relationships/hyperlink" Target="http://www.scotland.gov.uk/Resource/Doc/222395/0059811.pdf" TargetMode="External"/><Relationship Id="rId38" Type="http://schemas.openxmlformats.org/officeDocument/2006/relationships/hyperlink" Target="http://www.south-ayrshire.gov.uk" TargetMode="External"/><Relationship Id="rId46" Type="http://schemas.openxmlformats.org/officeDocument/2006/relationships/hyperlink" Target="http://www.educationscotland.gov.uk/learningteachingandassessment/partnerships/engagingparents/toolkit/index.asp" TargetMode="External"/><Relationship Id="rId59" Type="http://schemas.openxmlformats.org/officeDocument/2006/relationships/hyperlink" Target="http://www.educationscotland.gov.uk/learningteachingandassessment/learningacrossthecurriculum/responsibilityofall/index.asp" TargetMode="External"/><Relationship Id="rId67" Type="http://schemas.openxmlformats.org/officeDocument/2006/relationships/hyperlink" Target="http://www.educationscotland.gov.uk/thecurriculum/howisprogressassessed/stages/index.asp" TargetMode="External"/><Relationship Id="rId20" Type="http://schemas.openxmlformats.org/officeDocument/2006/relationships/image" Target="media/image5.png"/><Relationship Id="rId41" Type="http://schemas.openxmlformats.org/officeDocument/2006/relationships/hyperlink" Target="http://www.scotland.gov.uk/Topics/Education" TargetMode="External"/><Relationship Id="rId54" Type="http://schemas.openxmlformats.org/officeDocument/2006/relationships/hyperlink" Target="http://www.scotland.gov.uk/Topics/Education/Schools/HLivi" TargetMode="External"/><Relationship Id="rId62" Type="http://schemas.openxmlformats.org/officeDocument/2006/relationships/hyperlink" Target="http://www.educationscotland.gov.uk/thecurriculum/whatcanlearnersexpect/skillsforlearning.asp" TargetMode="External"/><Relationship Id="rId70" Type="http://schemas.openxmlformats.org/officeDocument/2006/relationships/hyperlink" Target="http://www.educationscotland.gov.uk/publications/c/publication_tcm4660285.asp" TargetMode="External"/><Relationship Id="rId75" Type="http://schemas.openxmlformats.org/officeDocument/2006/relationships/hyperlink" Target="http://www.parentingacrossscotland.org/" TargetMode="External"/><Relationship Id="rId83" Type="http://schemas.openxmlformats.org/officeDocument/2006/relationships/hyperlink" Target="http://www.sqa.org.uk/"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mailto:enquiries@sclc.org.uk" TargetMode="External"/><Relationship Id="rId28" Type="http://schemas.openxmlformats.org/officeDocument/2006/relationships/hyperlink" Target="mailto:listeningtoyou@south-ayrshire.gov.uk" TargetMode="External"/><Relationship Id="rId36" Type="http://schemas.openxmlformats.org/officeDocument/2006/relationships/hyperlink" Target="mailto:scotland@ico.org.uk" TargetMode="External"/><Relationship Id="rId49" Type="http://schemas.openxmlformats.org/officeDocument/2006/relationships/hyperlink" Target="http://www.scotland.gov.uk/Publications/2009/12/04134640/0" TargetMode="External"/><Relationship Id="rId57" Type="http://schemas.openxmlformats.org/officeDocument/2006/relationships/hyperlink" Target="http://www.educationscotland.gov.uk/thecurriculum/" TargetMode="External"/><Relationship Id="rId10" Type="http://schemas.openxmlformats.org/officeDocument/2006/relationships/image" Target="media/image1.png"/><Relationship Id="rId31" Type="http://schemas.openxmlformats.org/officeDocument/2006/relationships/hyperlink" Target="http://www.scotland.gov.uk/Topics/Education/Schools/HLivi/foodnutrition" TargetMode="External"/><Relationship Id="rId44" Type="http://schemas.openxmlformats.org/officeDocument/2006/relationships/hyperlink" Target="http://www.legislation.gov.uk/ukpga/1995/36/contents" TargetMode="External"/><Relationship Id="rId52" Type="http://schemas.openxmlformats.org/officeDocument/2006/relationships/hyperlink" Target="http://www.educationscotland.gov.uk/supportinglearners/" TargetMode="External"/><Relationship Id="rId60" Type="http://schemas.openxmlformats.org/officeDocument/2006/relationships/hyperlink" Target="http://www.educationscotland.gov.uk/resources/b/genericresource_tcm4725663.asp?strReferringChannel=parentzone&amp;strReferringPageID=tcm:4-634353-64" TargetMode="External"/><Relationship Id="rId65" Type="http://schemas.openxmlformats.org/officeDocument/2006/relationships/hyperlink" Target="http://www.skillsdevelopmentscotland.co.uk/" TargetMode="External"/><Relationship Id="rId73" Type="http://schemas.openxmlformats.org/officeDocument/2006/relationships/hyperlink" Target="http://www.scotland.gov.uk/Publications/2011/04/04090720/21" TargetMode="External"/><Relationship Id="rId78" Type="http://schemas.openxmlformats.org/officeDocument/2006/relationships/hyperlink" Target="http://www.scotland.gov.uk/Topics/People/Young-People/gettingitright" TargetMode="External"/><Relationship Id="rId81" Type="http://schemas.openxmlformats.org/officeDocument/2006/relationships/hyperlink" Target="http://www.scotland.gov.uk/Topics/Statistics/Browse/School-Education/SSLN" TargetMode="External"/><Relationship Id="rId86" Type="http://schemas.openxmlformats.org/officeDocument/2006/relationships/image" Target="media/image6.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sptc@" TargetMode="External"/><Relationship Id="rId39" Type="http://schemas.openxmlformats.org/officeDocument/2006/relationships/hyperlink" Target="http://www.education.gov.scot/parentzone/" TargetMode="External"/><Relationship Id="rId34" Type="http://schemas.openxmlformats.org/officeDocument/2006/relationships/hyperlink" Target="http://www.child-smile.org" TargetMode="External"/><Relationship Id="rId50" Type="http://schemas.openxmlformats.org/officeDocument/2006/relationships/hyperlink" Target="http://www.scotland.gov.uk/Publications/2006/09/08094112/0" TargetMode="External"/><Relationship Id="rId55" Type="http://schemas.openxmlformats.org/officeDocument/2006/relationships/hyperlink" Target="http://www.scotland.gov.uk/Publications/2010/06/25112828/0" TargetMode="External"/><Relationship Id="rId76" Type="http://schemas.openxmlformats.org/officeDocument/2006/relationships/hyperlink" Target="http://www.scotland.gov.uk/Topics/Education/Schools/welfare/ASL" TargetMode="External"/><Relationship Id="rId7" Type="http://schemas.openxmlformats.org/officeDocument/2006/relationships/webSettings" Target="webSettings.xml"/><Relationship Id="rId71" Type="http://schemas.openxmlformats.org/officeDocument/2006/relationships/hyperlink" Target="http://www.scotland.gov.uk/Publications/2011/03/11110615/0" TargetMode="External"/><Relationship Id="rId2" Type="http://schemas.openxmlformats.org/officeDocument/2006/relationships/customXml" Target="../customXml/item2.xml"/><Relationship Id="rId29" Type="http://schemas.openxmlformats.org/officeDocument/2006/relationships/hyperlink" Target="http://www.south-ayrshire.gov.uk/schools/meals/free-school-meals.aspx" TargetMode="External"/><Relationship Id="rId24" Type="http://schemas.openxmlformats.org/officeDocument/2006/relationships/hyperlink" Target="http://www.eps.south-ayrshire.gov.uk/" TargetMode="External"/><Relationship Id="rId40" Type="http://schemas.openxmlformats.org/officeDocument/2006/relationships/hyperlink" Target="http://www.hmie.gov.uk" TargetMode="External"/><Relationship Id="rId45" Type="http://schemas.openxmlformats.org/officeDocument/2006/relationships/hyperlink" Target="http://www.legislation.gov.uk/asp/2000/6/contents" TargetMode="External"/><Relationship Id="rId66" Type="http://schemas.openxmlformats.org/officeDocument/2006/relationships/hyperlink" Target="http://www.educationscotland.gov.uk/Images/BtC5Framework_tcm4-653230.pdf" TargetMode="External"/><Relationship Id="rId87" Type="http://schemas.openxmlformats.org/officeDocument/2006/relationships/footer" Target="footer3.xml"/><Relationship Id="rId61" Type="http://schemas.openxmlformats.org/officeDocument/2006/relationships/hyperlink" Target="http://www.educationscotland.gov.uk/thecurriculum/whatcanlearnersexpect/seniorphase.asp" TargetMode="External"/><Relationship Id="rId82" Type="http://schemas.openxmlformats.org/officeDocument/2006/relationships/hyperlink" Target="http://www.scqf.org.uk/" TargetMode="External"/><Relationship Id="rId19" Type="http://schemas.openxmlformats.org/officeDocument/2006/relationships/hyperlink" Target="mailto:enquiry@parentforum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4" ma:contentTypeDescription="Create a new document." ma:contentTypeScope="" ma:versionID="e12c83d3a19b836a404b060a9f84cfc6">
  <xsd:schema xmlns:xsd="http://www.w3.org/2001/XMLSchema" xmlns:xs="http://www.w3.org/2001/XMLSchema" xmlns:p="http://schemas.microsoft.com/office/2006/metadata/properties" xmlns:ns2="cc224b53-e8cd-486a-8c5a-9da3bf9d552b" xmlns:ns3="01ea14c7-b387-4b53-a97a-87e612670a1b" targetNamespace="http://schemas.microsoft.com/office/2006/metadata/properties" ma:root="true" ma:fieldsID="4cf9d04d45e99601e72410a698b300da" ns2:_="" ns3:_="">
    <xsd:import namespace="cc224b53-e8cd-486a-8c5a-9da3bf9d552b"/>
    <xsd:import namespace="01ea14c7-b387-4b53-a97a-87e612670a1b"/>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a14c7-b387-4b53-a97a-87e612670a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D60F3-18D8-4285-8C0D-3564267FF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01ea14c7-b387-4b53-a97a-87e61267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0F779-57E2-46C5-92E1-F39B4DB1BA5A}">
  <ds:schemaRefs>
    <ds:schemaRef ds:uri="http://schemas.openxmlformats.org/officeDocument/2006/bibliography"/>
  </ds:schemaRefs>
</ds:datastoreItem>
</file>

<file path=customXml/itemProps3.xml><?xml version="1.0" encoding="utf-8"?>
<ds:datastoreItem xmlns:ds="http://schemas.openxmlformats.org/officeDocument/2006/customXml" ds:itemID="{143129CD-4AEF-41A4-9DF9-6178AF0E4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48</Pages>
  <Words>15775</Words>
  <Characters>95338</Characters>
  <Application>Microsoft Office Word</Application>
  <DocSecurity>0</DocSecurity>
  <Lines>794</Lines>
  <Paragraphs>221</Paragraphs>
  <ScaleCrop>false</ScaleCrop>
  <HeadingPairs>
    <vt:vector size="2" baseType="variant">
      <vt:variant>
        <vt:lpstr>Title</vt:lpstr>
      </vt:variant>
      <vt:variant>
        <vt:i4>1</vt:i4>
      </vt:variant>
    </vt:vector>
  </HeadingPairs>
  <TitlesOfParts>
    <vt:vector size="1" baseType="lpstr">
      <vt:lpstr>CONTENTS</vt:lpstr>
    </vt:vector>
  </TitlesOfParts>
  <Company>sac</Company>
  <LinksUpToDate>false</LinksUpToDate>
  <CharactersWithSpaces>110892</CharactersWithSpaces>
  <SharedDoc>false</SharedDoc>
  <HLinks>
    <vt:vector size="426" baseType="variant">
      <vt:variant>
        <vt:i4>5701658</vt:i4>
      </vt:variant>
      <vt:variant>
        <vt:i4>210</vt:i4>
      </vt:variant>
      <vt:variant>
        <vt:i4>0</vt:i4>
      </vt:variant>
      <vt:variant>
        <vt:i4>5</vt:i4>
      </vt:variant>
      <vt:variant>
        <vt:lpwstr>http://www.scotland.gov.uk/Topics/Statistics/Browse/School-Education</vt:lpwstr>
      </vt:variant>
      <vt:variant>
        <vt:lpwstr/>
      </vt:variant>
      <vt:variant>
        <vt:i4>2883704</vt:i4>
      </vt:variant>
      <vt:variant>
        <vt:i4>207</vt:i4>
      </vt:variant>
      <vt:variant>
        <vt:i4>0</vt:i4>
      </vt:variant>
      <vt:variant>
        <vt:i4>5</vt:i4>
      </vt:variant>
      <vt:variant>
        <vt:lpwstr>http://www.awardsnetwork.org/index.php</vt:lpwstr>
      </vt:variant>
      <vt:variant>
        <vt:lpwstr/>
      </vt:variant>
      <vt:variant>
        <vt:i4>7012408</vt:i4>
      </vt:variant>
      <vt:variant>
        <vt:i4>204</vt:i4>
      </vt:variant>
      <vt:variant>
        <vt:i4>0</vt:i4>
      </vt:variant>
      <vt:variant>
        <vt:i4>5</vt:i4>
      </vt:variant>
      <vt:variant>
        <vt:lpwstr>http://www.sqa.org.uk/</vt:lpwstr>
      </vt:variant>
      <vt:variant>
        <vt:lpwstr/>
      </vt:variant>
      <vt:variant>
        <vt:i4>3145768</vt:i4>
      </vt:variant>
      <vt:variant>
        <vt:i4>201</vt:i4>
      </vt:variant>
      <vt:variant>
        <vt:i4>0</vt:i4>
      </vt:variant>
      <vt:variant>
        <vt:i4>5</vt:i4>
      </vt:variant>
      <vt:variant>
        <vt:lpwstr>http://www.scqf.org.uk/</vt:lpwstr>
      </vt:variant>
      <vt:variant>
        <vt:lpwstr/>
      </vt:variant>
      <vt:variant>
        <vt:i4>4718662</vt:i4>
      </vt:variant>
      <vt:variant>
        <vt:i4>198</vt:i4>
      </vt:variant>
      <vt:variant>
        <vt:i4>0</vt:i4>
      </vt:variant>
      <vt:variant>
        <vt:i4>5</vt:i4>
      </vt:variant>
      <vt:variant>
        <vt:lpwstr>http://www.scotland.gov.uk/Topics/Statistics/Browse/School-Education/SSLN</vt:lpwstr>
      </vt:variant>
      <vt:variant>
        <vt:lpwstr/>
      </vt:variant>
      <vt:variant>
        <vt:i4>524376</vt:i4>
      </vt:variant>
      <vt:variant>
        <vt:i4>195</vt:i4>
      </vt:variant>
      <vt:variant>
        <vt:i4>0</vt:i4>
      </vt:variant>
      <vt:variant>
        <vt:i4>5</vt:i4>
      </vt:variant>
      <vt:variant>
        <vt:lpwstr>http://www.educationscotland.gov.uk/inspectionandreview/index.asp</vt:lpwstr>
      </vt:variant>
      <vt:variant>
        <vt:lpwstr/>
      </vt:variant>
      <vt:variant>
        <vt:i4>3145768</vt:i4>
      </vt:variant>
      <vt:variant>
        <vt:i4>192</vt:i4>
      </vt:variant>
      <vt:variant>
        <vt:i4>0</vt:i4>
      </vt:variant>
      <vt:variant>
        <vt:i4>5</vt:i4>
      </vt:variant>
      <vt:variant>
        <vt:lpwstr>http://www.educationscotland.gov.uk/scottishschoolsonline/</vt:lpwstr>
      </vt:variant>
      <vt:variant>
        <vt:lpwstr/>
      </vt:variant>
      <vt:variant>
        <vt:i4>4784148</vt:i4>
      </vt:variant>
      <vt:variant>
        <vt:i4>189</vt:i4>
      </vt:variant>
      <vt:variant>
        <vt:i4>0</vt:i4>
      </vt:variant>
      <vt:variant>
        <vt:i4>5</vt:i4>
      </vt:variant>
      <vt:variant>
        <vt:lpwstr>http://www.scotland.gov.uk/Topics/People/Young-People/gettingitright</vt:lpwstr>
      </vt:variant>
      <vt:variant>
        <vt:lpwstr/>
      </vt:variant>
      <vt:variant>
        <vt:i4>2424878</vt:i4>
      </vt:variant>
      <vt:variant>
        <vt:i4>186</vt:i4>
      </vt:variant>
      <vt:variant>
        <vt:i4>0</vt:i4>
      </vt:variant>
      <vt:variant>
        <vt:i4>5</vt:i4>
      </vt:variant>
      <vt:variant>
        <vt:lpwstr>http://www.scotland.gov.uk/Publications/2011/04/04090720/21</vt:lpwstr>
      </vt:variant>
      <vt:variant>
        <vt:lpwstr/>
      </vt:variant>
      <vt:variant>
        <vt:i4>2621555</vt:i4>
      </vt:variant>
      <vt:variant>
        <vt:i4>183</vt:i4>
      </vt:variant>
      <vt:variant>
        <vt:i4>0</vt:i4>
      </vt:variant>
      <vt:variant>
        <vt:i4>5</vt:i4>
      </vt:variant>
      <vt:variant>
        <vt:lpwstr>http://www.scotland.gov.uk/Topics/Education/Schools/welfare/ASL</vt:lpwstr>
      </vt:variant>
      <vt:variant>
        <vt:lpwstr/>
      </vt:variant>
      <vt:variant>
        <vt:i4>2883692</vt:i4>
      </vt:variant>
      <vt:variant>
        <vt:i4>180</vt:i4>
      </vt:variant>
      <vt:variant>
        <vt:i4>0</vt:i4>
      </vt:variant>
      <vt:variant>
        <vt:i4>5</vt:i4>
      </vt:variant>
      <vt:variant>
        <vt:lpwstr>http://www.parentingacrossscotland.org/</vt:lpwstr>
      </vt:variant>
      <vt:variant>
        <vt:lpwstr/>
      </vt:variant>
      <vt:variant>
        <vt:i4>6357113</vt:i4>
      </vt:variant>
      <vt:variant>
        <vt:i4>177</vt:i4>
      </vt:variant>
      <vt:variant>
        <vt:i4>0</vt:i4>
      </vt:variant>
      <vt:variant>
        <vt:i4>5</vt:i4>
      </vt:variant>
      <vt:variant>
        <vt:lpwstr>http://enquire.org.uk/</vt:lpwstr>
      </vt:variant>
      <vt:variant>
        <vt:lpwstr/>
      </vt:variant>
      <vt:variant>
        <vt:i4>2424878</vt:i4>
      </vt:variant>
      <vt:variant>
        <vt:i4>174</vt:i4>
      </vt:variant>
      <vt:variant>
        <vt:i4>0</vt:i4>
      </vt:variant>
      <vt:variant>
        <vt:i4>5</vt:i4>
      </vt:variant>
      <vt:variant>
        <vt:lpwstr>http://www.scotland.gov.uk/Publications/2011/04/04090720/21</vt:lpwstr>
      </vt:variant>
      <vt:variant>
        <vt:lpwstr/>
      </vt:variant>
      <vt:variant>
        <vt:i4>2621555</vt:i4>
      </vt:variant>
      <vt:variant>
        <vt:i4>171</vt:i4>
      </vt:variant>
      <vt:variant>
        <vt:i4>0</vt:i4>
      </vt:variant>
      <vt:variant>
        <vt:i4>5</vt:i4>
      </vt:variant>
      <vt:variant>
        <vt:lpwstr>http://www.scotland.gov.uk/Topics/Education/Schools/welfare/ASL</vt:lpwstr>
      </vt:variant>
      <vt:variant>
        <vt:lpwstr/>
      </vt:variant>
      <vt:variant>
        <vt:i4>3014698</vt:i4>
      </vt:variant>
      <vt:variant>
        <vt:i4>168</vt:i4>
      </vt:variant>
      <vt:variant>
        <vt:i4>0</vt:i4>
      </vt:variant>
      <vt:variant>
        <vt:i4>5</vt:i4>
      </vt:variant>
      <vt:variant>
        <vt:lpwstr>http://www.scotland.gov.uk/Publications/2011/03/11110615/0</vt:lpwstr>
      </vt:variant>
      <vt:variant>
        <vt:lpwstr/>
      </vt:variant>
      <vt:variant>
        <vt:i4>1179762</vt:i4>
      </vt:variant>
      <vt:variant>
        <vt:i4>165</vt:i4>
      </vt:variant>
      <vt:variant>
        <vt:i4>0</vt:i4>
      </vt:variant>
      <vt:variant>
        <vt:i4>5</vt:i4>
      </vt:variant>
      <vt:variant>
        <vt:lpwstr>http://www.educationscotland.gov.uk/publications/c/publication_tcm4660285.asp</vt:lpwstr>
      </vt:variant>
      <vt:variant>
        <vt:lpwstr/>
      </vt:variant>
      <vt:variant>
        <vt:i4>4063346</vt:i4>
      </vt:variant>
      <vt:variant>
        <vt:i4>162</vt:i4>
      </vt:variant>
      <vt:variant>
        <vt:i4>0</vt:i4>
      </vt:variant>
      <vt:variant>
        <vt:i4>5</vt:i4>
      </vt:variant>
      <vt:variant>
        <vt:lpwstr>http://www.educationscotland.gov.uk/learningteachingandassessment/assessment/achievement/index.asp</vt:lpwstr>
      </vt:variant>
      <vt:variant>
        <vt:lpwstr/>
      </vt:variant>
      <vt:variant>
        <vt:i4>1572976</vt:i4>
      </vt:variant>
      <vt:variant>
        <vt:i4>159</vt:i4>
      </vt:variant>
      <vt:variant>
        <vt:i4>0</vt:i4>
      </vt:variant>
      <vt:variant>
        <vt:i4>5</vt:i4>
      </vt:variant>
      <vt:variant>
        <vt:lpwstr>http://www.educationscotland.gov.uk/publications/c/publication_tcm4624968.asp</vt:lpwstr>
      </vt:variant>
      <vt:variant>
        <vt:lpwstr/>
      </vt:variant>
      <vt:variant>
        <vt:i4>786498</vt:i4>
      </vt:variant>
      <vt:variant>
        <vt:i4>156</vt:i4>
      </vt:variant>
      <vt:variant>
        <vt:i4>0</vt:i4>
      </vt:variant>
      <vt:variant>
        <vt:i4>5</vt:i4>
      </vt:variant>
      <vt:variant>
        <vt:lpwstr>http://www.educationscotland.gov.uk/thecurriculum/howisprogressassessed/stages/index.asp</vt:lpwstr>
      </vt:variant>
      <vt:variant>
        <vt:lpwstr/>
      </vt:variant>
      <vt:variant>
        <vt:i4>983099</vt:i4>
      </vt:variant>
      <vt:variant>
        <vt:i4>153</vt:i4>
      </vt:variant>
      <vt:variant>
        <vt:i4>0</vt:i4>
      </vt:variant>
      <vt:variant>
        <vt:i4>5</vt:i4>
      </vt:variant>
      <vt:variant>
        <vt:lpwstr>http://www.educationscotland.gov.uk/Images/BtC5Framework_tcm4-653230.pdf</vt:lpwstr>
      </vt:variant>
      <vt:variant>
        <vt:lpwstr/>
      </vt:variant>
      <vt:variant>
        <vt:i4>7733346</vt:i4>
      </vt:variant>
      <vt:variant>
        <vt:i4>150</vt:i4>
      </vt:variant>
      <vt:variant>
        <vt:i4>0</vt:i4>
      </vt:variant>
      <vt:variant>
        <vt:i4>5</vt:i4>
      </vt:variant>
      <vt:variant>
        <vt:lpwstr>http://www.skillsdevelopmentscotland.co.uk/</vt:lpwstr>
      </vt:variant>
      <vt:variant>
        <vt:lpwstr/>
      </vt:variant>
      <vt:variant>
        <vt:i4>1114199</vt:i4>
      </vt:variant>
      <vt:variant>
        <vt:i4>147</vt:i4>
      </vt:variant>
      <vt:variant>
        <vt:i4>0</vt:i4>
      </vt:variant>
      <vt:variant>
        <vt:i4>5</vt:i4>
      </vt:variant>
      <vt:variant>
        <vt:lpwstr>http://www.skillsdevelopmentscotland.co.uk/our-story/key-publications/career-management-skills-framework.aspx</vt:lpwstr>
      </vt:variant>
      <vt:variant>
        <vt:lpwstr/>
      </vt:variant>
      <vt:variant>
        <vt:i4>3145830</vt:i4>
      </vt:variant>
      <vt:variant>
        <vt:i4>144</vt:i4>
      </vt:variant>
      <vt:variant>
        <vt:i4>0</vt:i4>
      </vt:variant>
      <vt:variant>
        <vt:i4>5</vt:i4>
      </vt:variant>
      <vt:variant>
        <vt:lpwstr>http://www.skillsdevelopmentscotland.co.uk/our-services/services-for-individuals/opportunities-for-all.aspx</vt:lpwstr>
      </vt:variant>
      <vt:variant>
        <vt:lpwstr/>
      </vt:variant>
      <vt:variant>
        <vt:i4>4522059</vt:i4>
      </vt:variant>
      <vt:variant>
        <vt:i4>141</vt:i4>
      </vt:variant>
      <vt:variant>
        <vt:i4>0</vt:i4>
      </vt:variant>
      <vt:variant>
        <vt:i4>5</vt:i4>
      </vt:variant>
      <vt:variant>
        <vt:lpwstr>http://www.educationscotland.gov.uk/thecurriculum/whatcanlearnersexpect/skillsforlearning.asp</vt:lpwstr>
      </vt:variant>
      <vt:variant>
        <vt:lpwstr/>
      </vt:variant>
      <vt:variant>
        <vt:i4>3538998</vt:i4>
      </vt:variant>
      <vt:variant>
        <vt:i4>138</vt:i4>
      </vt:variant>
      <vt:variant>
        <vt:i4>0</vt:i4>
      </vt:variant>
      <vt:variant>
        <vt:i4>5</vt:i4>
      </vt:variant>
      <vt:variant>
        <vt:lpwstr>http://www.educationscotland.gov.uk/thecurriculum/whatcanlearnersexpect/seniorphase.asp</vt:lpwstr>
      </vt:variant>
      <vt:variant>
        <vt:lpwstr/>
      </vt:variant>
      <vt:variant>
        <vt:i4>7667725</vt:i4>
      </vt:variant>
      <vt:variant>
        <vt:i4>135</vt:i4>
      </vt:variant>
      <vt:variant>
        <vt:i4>0</vt:i4>
      </vt:variant>
      <vt:variant>
        <vt:i4>5</vt:i4>
      </vt:variant>
      <vt:variant>
        <vt:lpwstr>http://www.educationscotland.gov.uk/resources/b/genericresource_tcm4725663.asp?strReferringChannel=parentzone&amp;strReferringPageID=tcm:4-634353-64</vt:lpwstr>
      </vt:variant>
      <vt:variant>
        <vt:lpwstr/>
      </vt:variant>
      <vt:variant>
        <vt:i4>7798833</vt:i4>
      </vt:variant>
      <vt:variant>
        <vt:i4>132</vt:i4>
      </vt:variant>
      <vt:variant>
        <vt:i4>0</vt:i4>
      </vt:variant>
      <vt:variant>
        <vt:i4>5</vt:i4>
      </vt:variant>
      <vt:variant>
        <vt:lpwstr>http://www.educationscotland.gov.uk/learningteachingandassessment/learningacrossthecurriculum/responsibilityofall/index.asp</vt:lpwstr>
      </vt:variant>
      <vt:variant>
        <vt:lpwstr/>
      </vt:variant>
      <vt:variant>
        <vt:i4>7274555</vt:i4>
      </vt:variant>
      <vt:variant>
        <vt:i4>129</vt:i4>
      </vt:variant>
      <vt:variant>
        <vt:i4>0</vt:i4>
      </vt:variant>
      <vt:variant>
        <vt:i4>5</vt:i4>
      </vt:variant>
      <vt:variant>
        <vt:lpwstr>http://www.educationscotland.gov.uk/thecurriculum/howisthecurriculumorganised/experiencesandoutcomes/index.asp</vt:lpwstr>
      </vt:variant>
      <vt:variant>
        <vt:lpwstr/>
      </vt:variant>
      <vt:variant>
        <vt:i4>3866658</vt:i4>
      </vt:variant>
      <vt:variant>
        <vt:i4>126</vt:i4>
      </vt:variant>
      <vt:variant>
        <vt:i4>0</vt:i4>
      </vt:variant>
      <vt:variant>
        <vt:i4>5</vt:i4>
      </vt:variant>
      <vt:variant>
        <vt:lpwstr>http://www.educationscotland.gov.uk/thecurriculum/</vt:lpwstr>
      </vt:variant>
      <vt:variant>
        <vt:lpwstr/>
      </vt:variant>
      <vt:variant>
        <vt:i4>4849683</vt:i4>
      </vt:variant>
      <vt:variant>
        <vt:i4>123</vt:i4>
      </vt:variant>
      <vt:variant>
        <vt:i4>0</vt:i4>
      </vt:variant>
      <vt:variant>
        <vt:i4>5</vt:i4>
      </vt:variant>
      <vt:variant>
        <vt:lpwstr>http://www.sces.uk.com/this-is-our-faith.html</vt:lpwstr>
      </vt:variant>
      <vt:variant>
        <vt:lpwstr/>
      </vt:variant>
      <vt:variant>
        <vt:i4>2621485</vt:i4>
      </vt:variant>
      <vt:variant>
        <vt:i4>120</vt:i4>
      </vt:variant>
      <vt:variant>
        <vt:i4>0</vt:i4>
      </vt:variant>
      <vt:variant>
        <vt:i4>5</vt:i4>
      </vt:variant>
      <vt:variant>
        <vt:lpwstr>http://www.scotland.gov.uk/Publications/2010/06/25112828/0</vt:lpwstr>
      </vt:variant>
      <vt:variant>
        <vt:lpwstr/>
      </vt:variant>
      <vt:variant>
        <vt:i4>2031628</vt:i4>
      </vt:variant>
      <vt:variant>
        <vt:i4>117</vt:i4>
      </vt:variant>
      <vt:variant>
        <vt:i4>0</vt:i4>
      </vt:variant>
      <vt:variant>
        <vt:i4>5</vt:i4>
      </vt:variant>
      <vt:variant>
        <vt:lpwstr>http://www.scotland.gov.uk/Topics/Education/Schools/HLivi</vt:lpwstr>
      </vt:variant>
      <vt:variant>
        <vt:lpwstr/>
      </vt:variant>
      <vt:variant>
        <vt:i4>7340082</vt:i4>
      </vt:variant>
      <vt:variant>
        <vt:i4>114</vt:i4>
      </vt:variant>
      <vt:variant>
        <vt:i4>0</vt:i4>
      </vt:variant>
      <vt:variant>
        <vt:i4>5</vt:i4>
      </vt:variant>
      <vt:variant>
        <vt:lpwstr>http://www.journeytoexcellence.org.uk/cultureandethos/index.asp</vt:lpwstr>
      </vt:variant>
      <vt:variant>
        <vt:lpwstr/>
      </vt:variant>
      <vt:variant>
        <vt:i4>8126513</vt:i4>
      </vt:variant>
      <vt:variant>
        <vt:i4>111</vt:i4>
      </vt:variant>
      <vt:variant>
        <vt:i4>0</vt:i4>
      </vt:variant>
      <vt:variant>
        <vt:i4>5</vt:i4>
      </vt:variant>
      <vt:variant>
        <vt:lpwstr>http://www.educationscotland.gov.uk/supportinglearners/</vt:lpwstr>
      </vt:variant>
      <vt:variant>
        <vt:lpwstr/>
      </vt:variant>
      <vt:variant>
        <vt:i4>1704023</vt:i4>
      </vt:variant>
      <vt:variant>
        <vt:i4>108</vt:i4>
      </vt:variant>
      <vt:variant>
        <vt:i4>0</vt:i4>
      </vt:variant>
      <vt:variant>
        <vt:i4>5</vt:i4>
      </vt:variant>
      <vt:variant>
        <vt:lpwstr>http://www.educationscotland.gov.uk/parentzone/index.asp</vt:lpwstr>
      </vt:variant>
      <vt:variant>
        <vt:lpwstr/>
      </vt:variant>
      <vt:variant>
        <vt:i4>2621477</vt:i4>
      </vt:variant>
      <vt:variant>
        <vt:i4>105</vt:i4>
      </vt:variant>
      <vt:variant>
        <vt:i4>0</vt:i4>
      </vt:variant>
      <vt:variant>
        <vt:i4>5</vt:i4>
      </vt:variant>
      <vt:variant>
        <vt:lpwstr>http://www.scotland.gov.uk/Publications/2006/09/08094112/0</vt:lpwstr>
      </vt:variant>
      <vt:variant>
        <vt:lpwstr/>
      </vt:variant>
      <vt:variant>
        <vt:i4>2424874</vt:i4>
      </vt:variant>
      <vt:variant>
        <vt:i4>102</vt:i4>
      </vt:variant>
      <vt:variant>
        <vt:i4>0</vt:i4>
      </vt:variant>
      <vt:variant>
        <vt:i4>5</vt:i4>
      </vt:variant>
      <vt:variant>
        <vt:lpwstr>http://www.scotland.gov.uk/Publications/2009/12/04134640/0</vt:lpwstr>
      </vt:variant>
      <vt:variant>
        <vt:lpwstr/>
      </vt:variant>
      <vt:variant>
        <vt:i4>2687017</vt:i4>
      </vt:variant>
      <vt:variant>
        <vt:i4>99</vt:i4>
      </vt:variant>
      <vt:variant>
        <vt:i4>0</vt:i4>
      </vt:variant>
      <vt:variant>
        <vt:i4>5</vt:i4>
      </vt:variant>
      <vt:variant>
        <vt:lpwstr>http://www.scotland.gov.uk/Publications/2010/11/10093528/0</vt:lpwstr>
      </vt:variant>
      <vt:variant>
        <vt:lpwstr/>
      </vt:variant>
      <vt:variant>
        <vt:i4>2752546</vt:i4>
      </vt:variant>
      <vt:variant>
        <vt:i4>96</vt:i4>
      </vt:variant>
      <vt:variant>
        <vt:i4>0</vt:i4>
      </vt:variant>
      <vt:variant>
        <vt:i4>5</vt:i4>
      </vt:variant>
      <vt:variant>
        <vt:lpwstr>http://www.scotland.gov.uk/Publications/2011/09/14082209/0</vt:lpwstr>
      </vt:variant>
      <vt:variant>
        <vt:lpwstr/>
      </vt:variant>
      <vt:variant>
        <vt:i4>5963869</vt:i4>
      </vt:variant>
      <vt:variant>
        <vt:i4>93</vt:i4>
      </vt:variant>
      <vt:variant>
        <vt:i4>0</vt:i4>
      </vt:variant>
      <vt:variant>
        <vt:i4>5</vt:i4>
      </vt:variant>
      <vt:variant>
        <vt:lpwstr>http://www.educationscotland.gov.uk/learningteachingandassessment/partnerships/engagingparents/toolkit/index.asp</vt:lpwstr>
      </vt:variant>
      <vt:variant>
        <vt:lpwstr/>
      </vt:variant>
      <vt:variant>
        <vt:i4>524361</vt:i4>
      </vt:variant>
      <vt:variant>
        <vt:i4>90</vt:i4>
      </vt:variant>
      <vt:variant>
        <vt:i4>0</vt:i4>
      </vt:variant>
      <vt:variant>
        <vt:i4>5</vt:i4>
      </vt:variant>
      <vt:variant>
        <vt:lpwstr>http://www.legislation.gov.uk/asp/2000/6/contents</vt:lpwstr>
      </vt:variant>
      <vt:variant>
        <vt:lpwstr/>
      </vt:variant>
      <vt:variant>
        <vt:i4>4915270</vt:i4>
      </vt:variant>
      <vt:variant>
        <vt:i4>87</vt:i4>
      </vt:variant>
      <vt:variant>
        <vt:i4>0</vt:i4>
      </vt:variant>
      <vt:variant>
        <vt:i4>5</vt:i4>
      </vt:variant>
      <vt:variant>
        <vt:lpwstr>http://www.legislation.gov.uk/ukpga/1995/36/contents</vt:lpwstr>
      </vt:variant>
      <vt:variant>
        <vt:lpwstr/>
      </vt:variant>
      <vt:variant>
        <vt:i4>1114137</vt:i4>
      </vt:variant>
      <vt:variant>
        <vt:i4>84</vt:i4>
      </vt:variant>
      <vt:variant>
        <vt:i4>0</vt:i4>
      </vt:variant>
      <vt:variant>
        <vt:i4>5</vt:i4>
      </vt:variant>
      <vt:variant>
        <vt:lpwstr>http://www.scotland.gov.uk/Topics/People/Young-People</vt:lpwstr>
      </vt:variant>
      <vt:variant>
        <vt:lpwstr/>
      </vt:variant>
      <vt:variant>
        <vt:i4>1572865</vt:i4>
      </vt:variant>
      <vt:variant>
        <vt:i4>81</vt:i4>
      </vt:variant>
      <vt:variant>
        <vt:i4>0</vt:i4>
      </vt:variant>
      <vt:variant>
        <vt:i4>5</vt:i4>
      </vt:variant>
      <vt:variant>
        <vt:lpwstr>http://www.scotland.gov.uk/Topics/Health</vt:lpwstr>
      </vt:variant>
      <vt:variant>
        <vt:lpwstr/>
      </vt:variant>
      <vt:variant>
        <vt:i4>6619236</vt:i4>
      </vt:variant>
      <vt:variant>
        <vt:i4>78</vt:i4>
      </vt:variant>
      <vt:variant>
        <vt:i4>0</vt:i4>
      </vt:variant>
      <vt:variant>
        <vt:i4>5</vt:i4>
      </vt:variant>
      <vt:variant>
        <vt:lpwstr>http://www.scotland.gov.uk/Topics/Education</vt:lpwstr>
      </vt:variant>
      <vt:variant>
        <vt:lpwstr/>
      </vt:variant>
      <vt:variant>
        <vt:i4>3014716</vt:i4>
      </vt:variant>
      <vt:variant>
        <vt:i4>75</vt:i4>
      </vt:variant>
      <vt:variant>
        <vt:i4>0</vt:i4>
      </vt:variant>
      <vt:variant>
        <vt:i4>5</vt:i4>
      </vt:variant>
      <vt:variant>
        <vt:lpwstr>http://www.hmie.gov.uk/</vt:lpwstr>
      </vt:variant>
      <vt:variant>
        <vt:lpwstr/>
      </vt:variant>
      <vt:variant>
        <vt:i4>327756</vt:i4>
      </vt:variant>
      <vt:variant>
        <vt:i4>72</vt:i4>
      </vt:variant>
      <vt:variant>
        <vt:i4>0</vt:i4>
      </vt:variant>
      <vt:variant>
        <vt:i4>5</vt:i4>
      </vt:variant>
      <vt:variant>
        <vt:lpwstr>http://www.education.gov.scot/parentzone/</vt:lpwstr>
      </vt:variant>
      <vt:variant>
        <vt:lpwstr/>
      </vt:variant>
      <vt:variant>
        <vt:i4>4718596</vt:i4>
      </vt:variant>
      <vt:variant>
        <vt:i4>69</vt:i4>
      </vt:variant>
      <vt:variant>
        <vt:i4>0</vt:i4>
      </vt:variant>
      <vt:variant>
        <vt:i4>5</vt:i4>
      </vt:variant>
      <vt:variant>
        <vt:lpwstr>http://www.south-ayrshire.gov.uk/</vt:lpwstr>
      </vt:variant>
      <vt:variant>
        <vt:lpwstr/>
      </vt:variant>
      <vt:variant>
        <vt:i4>3801143</vt:i4>
      </vt:variant>
      <vt:variant>
        <vt:i4>66</vt:i4>
      </vt:variant>
      <vt:variant>
        <vt:i4>0</vt:i4>
      </vt:variant>
      <vt:variant>
        <vt:i4>5</vt:i4>
      </vt:variant>
      <vt:variant>
        <vt:lpwstr>https://www.gov.scot/topics/statistics/scotxed/schooleducation/ESPrivacyNotices</vt:lpwstr>
      </vt:variant>
      <vt:variant>
        <vt:lpwstr/>
      </vt:variant>
      <vt:variant>
        <vt:i4>4587555</vt:i4>
      </vt:variant>
      <vt:variant>
        <vt:i4>63</vt:i4>
      </vt:variant>
      <vt:variant>
        <vt:i4>0</vt:i4>
      </vt:variant>
      <vt:variant>
        <vt:i4>5</vt:i4>
      </vt:variant>
      <vt:variant>
        <vt:lpwstr>mailto:scotland@ico.org.uk</vt:lpwstr>
      </vt:variant>
      <vt:variant>
        <vt:lpwstr/>
      </vt:variant>
      <vt:variant>
        <vt:i4>458784</vt:i4>
      </vt:variant>
      <vt:variant>
        <vt:i4>60</vt:i4>
      </vt:variant>
      <vt:variant>
        <vt:i4>0</vt:i4>
      </vt:variant>
      <vt:variant>
        <vt:i4>5</vt:i4>
      </vt:variant>
      <vt:variant>
        <vt:lpwstr>mailto:DataProtection@south-ayrshire.gov.uk</vt:lpwstr>
      </vt:variant>
      <vt:variant>
        <vt:lpwstr/>
      </vt:variant>
      <vt:variant>
        <vt:i4>3276836</vt:i4>
      </vt:variant>
      <vt:variant>
        <vt:i4>57</vt:i4>
      </vt:variant>
      <vt:variant>
        <vt:i4>0</vt:i4>
      </vt:variant>
      <vt:variant>
        <vt:i4>5</vt:i4>
      </vt:variant>
      <vt:variant>
        <vt:lpwstr>http://www.child-smile.org/</vt:lpwstr>
      </vt:variant>
      <vt:variant>
        <vt:lpwstr/>
      </vt:variant>
      <vt:variant>
        <vt:i4>6750327</vt:i4>
      </vt:variant>
      <vt:variant>
        <vt:i4>54</vt:i4>
      </vt:variant>
      <vt:variant>
        <vt:i4>0</vt:i4>
      </vt:variant>
      <vt:variant>
        <vt:i4>5</vt:i4>
      </vt:variant>
      <vt:variant>
        <vt:lpwstr>http://www.scotland.gov.uk/Resource/Doc/222395/0059811.pdf</vt:lpwstr>
      </vt:variant>
      <vt:variant>
        <vt:lpwstr/>
      </vt:variant>
      <vt:variant>
        <vt:i4>2687012</vt:i4>
      </vt:variant>
      <vt:variant>
        <vt:i4>51</vt:i4>
      </vt:variant>
      <vt:variant>
        <vt:i4>0</vt:i4>
      </vt:variant>
      <vt:variant>
        <vt:i4>5</vt:i4>
      </vt:variant>
      <vt:variant>
        <vt:lpwstr>http://www.scotland.gov.uk/Publications/2008/09/12090355/0</vt:lpwstr>
      </vt:variant>
      <vt:variant>
        <vt:lpwstr/>
      </vt:variant>
      <vt:variant>
        <vt:i4>2556022</vt:i4>
      </vt:variant>
      <vt:variant>
        <vt:i4>48</vt:i4>
      </vt:variant>
      <vt:variant>
        <vt:i4>0</vt:i4>
      </vt:variant>
      <vt:variant>
        <vt:i4>5</vt:i4>
      </vt:variant>
      <vt:variant>
        <vt:lpwstr>http://www.scotland.gov.uk/Topics/Education/Schools/HLivi/foodnutrition</vt:lpwstr>
      </vt:variant>
      <vt:variant>
        <vt:lpwstr/>
      </vt:variant>
      <vt:variant>
        <vt:i4>7340094</vt:i4>
      </vt:variant>
      <vt:variant>
        <vt:i4>45</vt:i4>
      </vt:variant>
      <vt:variant>
        <vt:i4>0</vt:i4>
      </vt:variant>
      <vt:variant>
        <vt:i4>5</vt:i4>
      </vt:variant>
      <vt:variant>
        <vt:lpwstr>https://www.south-ayrshire.gov.uk/schools/school-transport.aspx</vt:lpwstr>
      </vt:variant>
      <vt:variant>
        <vt:lpwstr/>
      </vt:variant>
      <vt:variant>
        <vt:i4>1048664</vt:i4>
      </vt:variant>
      <vt:variant>
        <vt:i4>42</vt:i4>
      </vt:variant>
      <vt:variant>
        <vt:i4>0</vt:i4>
      </vt:variant>
      <vt:variant>
        <vt:i4>5</vt:i4>
      </vt:variant>
      <vt:variant>
        <vt:lpwstr>http://www.south-ayrshire.gov.uk/schools/meals/free-school-meals.aspx</vt:lpwstr>
      </vt:variant>
      <vt:variant>
        <vt:lpwstr/>
      </vt:variant>
      <vt:variant>
        <vt:i4>131111</vt:i4>
      </vt:variant>
      <vt:variant>
        <vt:i4>39</vt:i4>
      </vt:variant>
      <vt:variant>
        <vt:i4>0</vt:i4>
      </vt:variant>
      <vt:variant>
        <vt:i4>5</vt:i4>
      </vt:variant>
      <vt:variant>
        <vt:lpwstr>mailto:listeningtoyou@south-ayrshire.gov.uk</vt:lpwstr>
      </vt:variant>
      <vt:variant>
        <vt:lpwstr/>
      </vt:variant>
      <vt:variant>
        <vt:i4>6488160</vt:i4>
      </vt:variant>
      <vt:variant>
        <vt:i4>36</vt:i4>
      </vt:variant>
      <vt:variant>
        <vt:i4>0</vt:i4>
      </vt:variant>
      <vt:variant>
        <vt:i4>5</vt:i4>
      </vt:variant>
      <vt:variant>
        <vt:lpwstr>http://www.south-ayrshire/</vt:lpwstr>
      </vt:variant>
      <vt:variant>
        <vt:lpwstr/>
      </vt:variant>
      <vt:variant>
        <vt:i4>4390939</vt:i4>
      </vt:variant>
      <vt:variant>
        <vt:i4>33</vt:i4>
      </vt:variant>
      <vt:variant>
        <vt:i4>0</vt:i4>
      </vt:variant>
      <vt:variant>
        <vt:i4>5</vt:i4>
      </vt:variant>
      <vt:variant>
        <vt:lpwstr>http://www.symington.sayr.sch.uk/</vt:lpwstr>
      </vt:variant>
      <vt:variant>
        <vt:lpwstr/>
      </vt:variant>
      <vt:variant>
        <vt:i4>3014772</vt:i4>
      </vt:variant>
      <vt:variant>
        <vt:i4>30</vt:i4>
      </vt:variant>
      <vt:variant>
        <vt:i4>0</vt:i4>
      </vt:variant>
      <vt:variant>
        <vt:i4>5</vt:i4>
      </vt:variant>
      <vt:variant>
        <vt:lpwstr>http://www.girfec-ayrshire.co.uk/wp-content/uploads/2014/08/GIRFEC-Parents-and-Carers-e-guidance-June-2017.pdf</vt:lpwstr>
      </vt:variant>
      <vt:variant>
        <vt:lpwstr/>
      </vt:variant>
      <vt:variant>
        <vt:i4>8126500</vt:i4>
      </vt:variant>
      <vt:variant>
        <vt:i4>27</vt:i4>
      </vt:variant>
      <vt:variant>
        <vt:i4>0</vt:i4>
      </vt:variant>
      <vt:variant>
        <vt:i4>5</vt:i4>
      </vt:variant>
      <vt:variant>
        <vt:lpwstr>http://www.girfec-ayrshire.co.uk/home/</vt:lpwstr>
      </vt:variant>
      <vt:variant>
        <vt:lpwstr/>
      </vt:variant>
      <vt:variant>
        <vt:i4>5373963</vt:i4>
      </vt:variant>
      <vt:variant>
        <vt:i4>24</vt:i4>
      </vt:variant>
      <vt:variant>
        <vt:i4>0</vt:i4>
      </vt:variant>
      <vt:variant>
        <vt:i4>5</vt:i4>
      </vt:variant>
      <vt:variant>
        <vt:lpwstr>http://www.south-ayrshire.gov.uk/getting-it-right-for-every-child</vt:lpwstr>
      </vt:variant>
      <vt:variant>
        <vt:lpwstr/>
      </vt:variant>
      <vt:variant>
        <vt:i4>6160474</vt:i4>
      </vt:variant>
      <vt:variant>
        <vt:i4>21</vt:i4>
      </vt:variant>
      <vt:variant>
        <vt:i4>0</vt:i4>
      </vt:variant>
      <vt:variant>
        <vt:i4>5</vt:i4>
      </vt:variant>
      <vt:variant>
        <vt:lpwstr>http://www.eps.south-ayrshire.gov.uk/</vt:lpwstr>
      </vt:variant>
      <vt:variant>
        <vt:lpwstr/>
      </vt:variant>
      <vt:variant>
        <vt:i4>196731</vt:i4>
      </vt:variant>
      <vt:variant>
        <vt:i4>18</vt:i4>
      </vt:variant>
      <vt:variant>
        <vt:i4>0</vt:i4>
      </vt:variant>
      <vt:variant>
        <vt:i4>5</vt:i4>
      </vt:variant>
      <vt:variant>
        <vt:lpwstr>mailto:enquiries@sclc.org.uk</vt:lpwstr>
      </vt:variant>
      <vt:variant>
        <vt:lpwstr/>
      </vt:variant>
      <vt:variant>
        <vt:i4>6094894</vt:i4>
      </vt:variant>
      <vt:variant>
        <vt:i4>15</vt:i4>
      </vt:variant>
      <vt:variant>
        <vt:i4>0</vt:i4>
      </vt:variant>
      <vt:variant>
        <vt:i4>5</vt:i4>
      </vt:variant>
      <vt:variant>
        <vt:lpwstr>mailto:info@enquire.org.uk</vt:lpwstr>
      </vt:variant>
      <vt:variant>
        <vt:lpwstr/>
      </vt:variant>
      <vt:variant>
        <vt:i4>3866725</vt:i4>
      </vt:variant>
      <vt:variant>
        <vt:i4>12</vt:i4>
      </vt:variant>
      <vt:variant>
        <vt:i4>0</vt:i4>
      </vt:variant>
      <vt:variant>
        <vt:i4>5</vt:i4>
      </vt:variant>
      <vt:variant>
        <vt:lpwstr>http://www.enquire.org/</vt:lpwstr>
      </vt:variant>
      <vt:variant>
        <vt:lpwstr/>
      </vt:variant>
      <vt:variant>
        <vt:i4>6881355</vt:i4>
      </vt:variant>
      <vt:variant>
        <vt:i4>9</vt:i4>
      </vt:variant>
      <vt:variant>
        <vt:i4>0</vt:i4>
      </vt:variant>
      <vt:variant>
        <vt:i4>5</vt:i4>
      </vt:variant>
      <vt:variant>
        <vt:lpwstr>mailto:enquiry@parentforumscotland.org</vt:lpwstr>
      </vt:variant>
      <vt:variant>
        <vt:lpwstr/>
      </vt:variant>
      <vt:variant>
        <vt:i4>2424921</vt:i4>
      </vt:variant>
      <vt:variant>
        <vt:i4>6</vt:i4>
      </vt:variant>
      <vt:variant>
        <vt:i4>0</vt:i4>
      </vt:variant>
      <vt:variant>
        <vt:i4>5</vt:i4>
      </vt:variant>
      <vt:variant>
        <vt:lpwstr>mailto:sptc@</vt:lpwstr>
      </vt:variant>
      <vt:variant>
        <vt:lpwstr/>
      </vt:variant>
      <vt:variant>
        <vt:i4>4784220</vt:i4>
      </vt:variant>
      <vt:variant>
        <vt:i4>3</vt:i4>
      </vt:variant>
      <vt:variant>
        <vt:i4>0</vt:i4>
      </vt:variant>
      <vt:variant>
        <vt:i4>5</vt:i4>
      </vt:variant>
      <vt:variant>
        <vt:lpwstr>http://www.parentzonescotland.gov.uk/</vt:lpwstr>
      </vt:variant>
      <vt:variant>
        <vt:lpwstr/>
      </vt:variant>
      <vt:variant>
        <vt:i4>4718596</vt:i4>
      </vt:variant>
      <vt:variant>
        <vt:i4>0</vt:i4>
      </vt:variant>
      <vt:variant>
        <vt:i4>0</vt:i4>
      </vt:variant>
      <vt:variant>
        <vt:i4>5</vt:i4>
      </vt:variant>
      <vt:variant>
        <vt:lpwstr>http://www.south-ayrshire.gov.uk/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sac</dc:creator>
  <cp:keywords/>
  <cp:lastModifiedBy>Shields, Kay</cp:lastModifiedBy>
  <cp:revision>148</cp:revision>
  <cp:lastPrinted>2021-12-08T20:06:00Z</cp:lastPrinted>
  <dcterms:created xsi:type="dcterms:W3CDTF">2026-01-03T13:20:00Z</dcterms:created>
  <dcterms:modified xsi:type="dcterms:W3CDTF">2026-01-04T20:20:00Z</dcterms:modified>
</cp:coreProperties>
</file>