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DA41" w14:textId="341112BC" w:rsidR="006A0685" w:rsidRDefault="00B1274C" w:rsidP="00F25A04">
      <w:pPr>
        <w:jc w:val="center"/>
      </w:pPr>
      <w:r>
        <w:rPr>
          <w:noProof/>
          <w:lang w:eastAsia="en-GB"/>
        </w:rPr>
        <mc:AlternateContent>
          <mc:Choice Requires="wps">
            <w:drawing>
              <wp:anchor distT="0" distB="0" distL="114300" distR="114300" simplePos="0" relativeHeight="251689984" behindDoc="0" locked="0" layoutInCell="1" allowOverlap="1" wp14:anchorId="59368A9D" wp14:editId="5865735E">
                <wp:simplePos x="0" y="0"/>
                <wp:positionH relativeFrom="column">
                  <wp:posOffset>3752193</wp:posOffset>
                </wp:positionH>
                <wp:positionV relativeFrom="paragraph">
                  <wp:posOffset>-883504</wp:posOffset>
                </wp:positionV>
                <wp:extent cx="1819275" cy="1498600"/>
                <wp:effectExtent l="0" t="0" r="9525"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98600"/>
                        </a:xfrm>
                        <a:prstGeom prst="rect">
                          <a:avLst/>
                        </a:prstGeom>
                        <a:solidFill>
                          <a:srgbClr val="FFFFFF"/>
                        </a:solidFill>
                        <a:ln w="9525">
                          <a:noFill/>
                          <a:miter lim="800000"/>
                          <a:headEnd/>
                          <a:tailEnd/>
                        </a:ln>
                      </wps:spPr>
                      <wps:txbx>
                        <w:txbxContent>
                          <w:p w14:paraId="7D1D6F41" w14:textId="7813DB80" w:rsidR="00F25A04" w:rsidRDefault="00B1274C" w:rsidP="00F25A04">
                            <w:ins w:id="0" w:author="Miss Hughes" w:date="2022-10-14T16:49:00Z">
                              <w:r w:rsidRPr="004D45B7">
                                <w:rPr>
                                  <w:rFonts w:ascii="Arial" w:hAnsi="Arial"/>
                                  <w:noProof/>
                                </w:rPr>
                                <w:drawing>
                                  <wp:inline distT="0" distB="0" distL="0" distR="0" wp14:anchorId="2CD8C160" wp14:editId="352E1C65">
                                    <wp:extent cx="1696085" cy="140610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7717" cy="1448911"/>
                                            </a:xfrm>
                                            <a:prstGeom prst="rect">
                                              <a:avLst/>
                                            </a:prstGeom>
                                            <a:noFill/>
                                            <a:ln>
                                              <a:noFill/>
                                            </a:ln>
                                          </pic:spPr>
                                        </pic:pic>
                                      </a:graphicData>
                                    </a:graphic>
                                  </wp:inline>
                                </w:drawing>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68A9D" id="_x0000_t202" coordsize="21600,21600" o:spt="202" path="m,l,21600r21600,l21600,xe">
                <v:stroke joinstyle="miter"/>
                <v:path gradientshapeok="t" o:connecttype="rect"/>
              </v:shapetype>
              <v:shape id="Text Box 2" o:spid="_x0000_s1026" type="#_x0000_t202" style="position:absolute;left:0;text-align:left;margin-left:295.45pt;margin-top:-69.55pt;width:143.25pt;height:1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" stroked="f">
                <v:textbox>
                  <w:txbxContent>
                    <w:p w14:paraId="7D1D6F41" w14:textId="7813DB80" w:rsidR="00F25A04" w:rsidRDefault="00B1274C" w:rsidP="00F25A04">
                      <w:ins w:id="1" w:author="Miss Hughes" w:date="2022-10-14T16:49:00Z">
                        <w:r w:rsidRPr="004D45B7">
                          <w:rPr>
                            <w:rFonts w:ascii="Arial" w:hAnsi="Arial"/>
                            <w:noProof/>
                          </w:rPr>
                          <w:drawing>
                            <wp:inline distT="0" distB="0" distL="0" distR="0" wp14:anchorId="2CD8C160" wp14:editId="352E1C65">
                              <wp:extent cx="1696085" cy="140610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7717" cy="1448911"/>
                                      </a:xfrm>
                                      <a:prstGeom prst="rect">
                                        <a:avLst/>
                                      </a:prstGeom>
                                      <a:noFill/>
                                      <a:ln>
                                        <a:noFill/>
                                      </a:ln>
                                    </pic:spPr>
                                  </pic:pic>
                                </a:graphicData>
                              </a:graphic>
                            </wp:inline>
                          </w:drawing>
                        </w:r>
                      </w:ins>
                    </w:p>
                  </w:txbxContent>
                </v:textbox>
              </v:shape>
            </w:pict>
          </mc:Fallback>
        </mc:AlternateContent>
      </w:r>
    </w:p>
    <w:p w14:paraId="4411AEB4" w14:textId="3D1D9CB1" w:rsidR="006A0685" w:rsidRDefault="006A0685"/>
    <w:p w14:paraId="756806FB" w14:textId="3721B89A" w:rsidR="006A0685" w:rsidRDefault="00F25A04">
      <w:r>
        <w:rPr>
          <w:noProof/>
          <w:sz w:val="20"/>
          <w:lang w:eastAsia="en-GB"/>
        </w:rPr>
        <mc:AlternateContent>
          <mc:Choice Requires="wps">
            <w:drawing>
              <wp:anchor distT="0" distB="0" distL="114300" distR="114300" simplePos="0" relativeHeight="251655168" behindDoc="0" locked="0" layoutInCell="1" allowOverlap="1" wp14:anchorId="340377C4" wp14:editId="4210C931">
                <wp:simplePos x="0" y="0"/>
                <wp:positionH relativeFrom="column">
                  <wp:posOffset>852870</wp:posOffset>
                </wp:positionH>
                <wp:positionV relativeFrom="paragraph">
                  <wp:posOffset>62121</wp:posOffset>
                </wp:positionV>
                <wp:extent cx="7867650" cy="3578772"/>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0" cy="35787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10CEB" w14:textId="77777777" w:rsidR="0039725A" w:rsidRPr="001F3F2F" w:rsidRDefault="0039725A">
                            <w:pPr>
                              <w:jc w:val="center"/>
                              <w:rPr>
                                <w:rFonts w:asciiTheme="minorHAnsi" w:hAnsiTheme="minorHAnsi" w:cstheme="minorHAnsi"/>
                                <w:sz w:val="52"/>
                                <w:szCs w:val="36"/>
                              </w:rPr>
                            </w:pPr>
                          </w:p>
                          <w:p w14:paraId="59BF0C0F" w14:textId="77777777" w:rsidR="0039725A" w:rsidRPr="001F3F2F" w:rsidRDefault="0039725A">
                            <w:pPr>
                              <w:jc w:val="center"/>
                              <w:rPr>
                                <w:rFonts w:asciiTheme="minorHAnsi" w:hAnsiTheme="minorHAnsi" w:cstheme="minorHAnsi"/>
                                <w:sz w:val="52"/>
                                <w:szCs w:val="36"/>
                              </w:rPr>
                            </w:pPr>
                          </w:p>
                          <w:p w14:paraId="3C097CFF" w14:textId="4A01E8D9" w:rsidR="00496203" w:rsidRPr="00F25A04" w:rsidRDefault="00BC7B8C" w:rsidP="004F26C0">
                            <w:pPr>
                              <w:jc w:val="center"/>
                              <w:rPr>
                                <w:rFonts w:asciiTheme="minorHAnsi" w:hAnsiTheme="minorHAnsi" w:cstheme="minorHAnsi"/>
                                <w:color w:val="9933FF"/>
                                <w:sz w:val="56"/>
                                <w:szCs w:val="56"/>
                              </w:rPr>
                            </w:pPr>
                            <w:r>
                              <w:rPr>
                                <w:rFonts w:asciiTheme="minorHAnsi" w:hAnsiTheme="minorHAnsi" w:cstheme="minorHAnsi"/>
                                <w:color w:val="9933FF"/>
                                <w:sz w:val="56"/>
                                <w:szCs w:val="56"/>
                              </w:rPr>
                              <w:t>Paisley ELCC</w:t>
                            </w:r>
                          </w:p>
                          <w:p w14:paraId="51DF4FB8" w14:textId="77777777" w:rsidR="004F26C0" w:rsidRPr="001F3F2F" w:rsidRDefault="004F26C0" w:rsidP="004F26C0">
                            <w:pPr>
                              <w:jc w:val="center"/>
                              <w:rPr>
                                <w:rFonts w:asciiTheme="minorHAnsi" w:hAnsiTheme="minorHAnsi" w:cstheme="minorHAnsi"/>
                                <w:b/>
                                <w:vanish/>
                                <w:color w:val="9933FF"/>
                                <w:sz w:val="72"/>
                                <w:szCs w:val="36"/>
                              </w:rPr>
                            </w:pPr>
                          </w:p>
                          <w:p w14:paraId="7F022CCB" w14:textId="77777777" w:rsidR="004F26C0" w:rsidRPr="001F3F2F" w:rsidRDefault="004F26C0" w:rsidP="004F26C0">
                            <w:pPr>
                              <w:rPr>
                                <w:rFonts w:asciiTheme="minorHAnsi" w:hAnsiTheme="minorHAnsi" w:cstheme="minorHAnsi"/>
                                <w:color w:val="9933FF"/>
                              </w:rPr>
                            </w:pPr>
                          </w:p>
                          <w:p w14:paraId="117D579E" w14:textId="7C21C200" w:rsidR="004F26C0" w:rsidRPr="00F25A04" w:rsidRDefault="004F26C0" w:rsidP="004F26C0">
                            <w:pPr>
                              <w:jc w:val="center"/>
                              <w:rPr>
                                <w:rFonts w:asciiTheme="minorHAnsi" w:hAnsiTheme="minorHAnsi" w:cstheme="minorHAnsi"/>
                                <w:bCs/>
                                <w:sz w:val="96"/>
                                <w:szCs w:val="96"/>
                              </w:rPr>
                            </w:pPr>
                            <w:r w:rsidRPr="00F25A04">
                              <w:rPr>
                                <w:rFonts w:asciiTheme="minorHAnsi" w:hAnsiTheme="minorHAnsi" w:cstheme="minorHAnsi"/>
                                <w:bCs/>
                                <w:sz w:val="96"/>
                                <w:szCs w:val="96"/>
                              </w:rPr>
                              <w:t>Improvement Plan</w:t>
                            </w:r>
                          </w:p>
                          <w:p w14:paraId="0C634560" w14:textId="1028E0E2" w:rsidR="004F26C0" w:rsidRPr="00F25A04" w:rsidRDefault="001A764B" w:rsidP="00496203">
                            <w:pPr>
                              <w:jc w:val="center"/>
                              <w:rPr>
                                <w:rFonts w:asciiTheme="minorHAnsi" w:hAnsiTheme="minorHAnsi" w:cstheme="minorHAnsi"/>
                                <w:bCs/>
                                <w:sz w:val="72"/>
                                <w:szCs w:val="72"/>
                              </w:rPr>
                            </w:pPr>
                            <w:r w:rsidRPr="00F25A04">
                              <w:rPr>
                                <w:rFonts w:asciiTheme="minorHAnsi" w:hAnsiTheme="minorHAnsi" w:cstheme="minorHAnsi"/>
                                <w:bCs/>
                                <w:sz w:val="72"/>
                                <w:szCs w:val="72"/>
                              </w:rPr>
                              <w:t>202</w:t>
                            </w:r>
                            <w:r w:rsidR="00BB5A74">
                              <w:rPr>
                                <w:rFonts w:asciiTheme="minorHAnsi" w:hAnsiTheme="minorHAnsi" w:cstheme="minorHAnsi"/>
                                <w:bCs/>
                                <w:sz w:val="72"/>
                                <w:szCs w:val="72"/>
                              </w:rPr>
                              <w:t>4</w:t>
                            </w:r>
                            <w:r w:rsidRPr="00F25A04">
                              <w:rPr>
                                <w:rFonts w:asciiTheme="minorHAnsi" w:hAnsiTheme="minorHAnsi" w:cstheme="minorHAnsi"/>
                                <w:bCs/>
                                <w:sz w:val="72"/>
                                <w:szCs w:val="72"/>
                              </w:rPr>
                              <w:t>/</w:t>
                            </w:r>
                            <w:r w:rsidR="00B1274C">
                              <w:rPr>
                                <w:rFonts w:asciiTheme="minorHAnsi" w:hAnsiTheme="minorHAnsi" w:cstheme="minorHAnsi"/>
                                <w:bCs/>
                                <w:sz w:val="72"/>
                                <w:szCs w:val="72"/>
                              </w:rPr>
                              <w:t>20</w:t>
                            </w:r>
                            <w:r w:rsidRPr="00F25A04">
                              <w:rPr>
                                <w:rFonts w:asciiTheme="minorHAnsi" w:hAnsiTheme="minorHAnsi" w:cstheme="minorHAnsi"/>
                                <w:bCs/>
                                <w:sz w:val="72"/>
                                <w:szCs w:val="72"/>
                              </w:rPr>
                              <w:t>2</w:t>
                            </w:r>
                            <w:r w:rsidR="00BB5A74">
                              <w:rPr>
                                <w:rFonts w:asciiTheme="minorHAnsi" w:hAnsiTheme="minorHAnsi" w:cstheme="minorHAnsi"/>
                                <w:bCs/>
                                <w:sz w:val="72"/>
                                <w:szCs w:val="72"/>
                              </w:rPr>
                              <w:t>5</w:t>
                            </w:r>
                          </w:p>
                          <w:p w14:paraId="003C7513" w14:textId="77777777" w:rsidR="00E26E6C" w:rsidRDefault="00E26E6C" w:rsidP="00496203">
                            <w:pPr>
                              <w:jc w:val="center"/>
                              <w:rPr>
                                <w:rFonts w:asciiTheme="minorHAnsi" w:hAnsiTheme="minorHAnsi" w:cstheme="minorHAnsi"/>
                                <w:b/>
                                <w:color w:val="9933FF"/>
                                <w:sz w:val="52"/>
                                <w:szCs w:val="52"/>
                              </w:rPr>
                            </w:pPr>
                          </w:p>
                          <w:p w14:paraId="03473EB8" w14:textId="6341875E" w:rsidR="00E26E6C" w:rsidRPr="001F3F2F" w:rsidRDefault="00E26E6C" w:rsidP="00496203">
                            <w:pPr>
                              <w:jc w:val="center"/>
                              <w:rPr>
                                <w:rFonts w:asciiTheme="minorHAnsi" w:eastAsia="Arial Unicode MS" w:hAnsiTheme="minorHAnsi" w:cstheme="minorHAnsi"/>
                                <w:vanish/>
                                <w:color w:val="9933FF"/>
                                <w:sz w:val="52"/>
                                <w:szCs w:val="52"/>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A4A20A2" w14:textId="0D39E2C3" w:rsidR="0039725A" w:rsidRDefault="0039725A">
                            <w:pPr>
                              <w:rPr>
                                <w:rFonts w:ascii="Arial" w:hAnsi="Arial" w:cs="Arial"/>
                                <w:b/>
                                <w:sz w:val="5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377C4" id="_x0000_s1027" type="#_x0000_t202" style="position:absolute;margin-left:67.15pt;margin-top:4.9pt;width:619.5pt;height:28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" stroked="f">
                <v:textbox>
                  <w:txbxContent>
                    <w:p w14:paraId="2FA10CEB" w14:textId="77777777" w:rsidR="0039725A" w:rsidRPr="001F3F2F" w:rsidRDefault="0039725A">
                      <w:pPr>
                        <w:jc w:val="center"/>
                        <w:rPr>
                          <w:rFonts w:asciiTheme="minorHAnsi" w:hAnsiTheme="minorHAnsi" w:cstheme="minorHAnsi"/>
                          <w:sz w:val="52"/>
                          <w:szCs w:val="36"/>
                        </w:rPr>
                      </w:pPr>
                    </w:p>
                    <w:p w14:paraId="59BF0C0F" w14:textId="77777777" w:rsidR="0039725A" w:rsidRPr="001F3F2F" w:rsidRDefault="0039725A">
                      <w:pPr>
                        <w:jc w:val="center"/>
                        <w:rPr>
                          <w:rFonts w:asciiTheme="minorHAnsi" w:hAnsiTheme="minorHAnsi" w:cstheme="minorHAnsi"/>
                          <w:sz w:val="52"/>
                          <w:szCs w:val="36"/>
                        </w:rPr>
                      </w:pPr>
                    </w:p>
                    <w:p w14:paraId="3C097CFF" w14:textId="4A01E8D9" w:rsidR="00496203" w:rsidRPr="00F25A04" w:rsidRDefault="00BC7B8C" w:rsidP="004F26C0">
                      <w:pPr>
                        <w:jc w:val="center"/>
                        <w:rPr>
                          <w:rFonts w:asciiTheme="minorHAnsi" w:hAnsiTheme="minorHAnsi" w:cstheme="minorHAnsi"/>
                          <w:color w:val="9933FF"/>
                          <w:sz w:val="56"/>
                          <w:szCs w:val="56"/>
                        </w:rPr>
                      </w:pPr>
                      <w:r>
                        <w:rPr>
                          <w:rFonts w:asciiTheme="minorHAnsi" w:hAnsiTheme="minorHAnsi" w:cstheme="minorHAnsi"/>
                          <w:color w:val="9933FF"/>
                          <w:sz w:val="56"/>
                          <w:szCs w:val="56"/>
                        </w:rPr>
                        <w:t>Paisley ELCC</w:t>
                      </w:r>
                    </w:p>
                    <w:p w14:paraId="51DF4FB8" w14:textId="77777777" w:rsidR="004F26C0" w:rsidRPr="001F3F2F" w:rsidRDefault="004F26C0" w:rsidP="004F26C0">
                      <w:pPr>
                        <w:jc w:val="center"/>
                        <w:rPr>
                          <w:rFonts w:asciiTheme="minorHAnsi" w:hAnsiTheme="minorHAnsi" w:cstheme="minorHAnsi"/>
                          <w:b/>
                          <w:vanish/>
                          <w:color w:val="9933FF"/>
                          <w:sz w:val="72"/>
                          <w:szCs w:val="36"/>
                        </w:rPr>
                      </w:pPr>
                    </w:p>
                    <w:p w14:paraId="7F022CCB" w14:textId="77777777" w:rsidR="004F26C0" w:rsidRPr="001F3F2F" w:rsidRDefault="004F26C0" w:rsidP="004F26C0">
                      <w:pPr>
                        <w:rPr>
                          <w:rFonts w:asciiTheme="minorHAnsi" w:hAnsiTheme="minorHAnsi" w:cstheme="minorHAnsi"/>
                          <w:color w:val="9933FF"/>
                        </w:rPr>
                      </w:pPr>
                    </w:p>
                    <w:p w14:paraId="117D579E" w14:textId="7C21C200" w:rsidR="004F26C0" w:rsidRPr="00F25A04" w:rsidRDefault="004F26C0" w:rsidP="004F26C0">
                      <w:pPr>
                        <w:jc w:val="center"/>
                        <w:rPr>
                          <w:rFonts w:asciiTheme="minorHAnsi" w:hAnsiTheme="minorHAnsi" w:cstheme="minorHAnsi"/>
                          <w:bCs/>
                          <w:sz w:val="96"/>
                          <w:szCs w:val="96"/>
                        </w:rPr>
                      </w:pPr>
                      <w:r w:rsidRPr="00F25A04">
                        <w:rPr>
                          <w:rFonts w:asciiTheme="minorHAnsi" w:hAnsiTheme="minorHAnsi" w:cstheme="minorHAnsi"/>
                          <w:bCs/>
                          <w:sz w:val="96"/>
                          <w:szCs w:val="96"/>
                        </w:rPr>
                        <w:t>Improvement Plan</w:t>
                      </w:r>
                    </w:p>
                    <w:p w14:paraId="0C634560" w14:textId="1028E0E2" w:rsidR="004F26C0" w:rsidRPr="00F25A04" w:rsidRDefault="001A764B" w:rsidP="00496203">
                      <w:pPr>
                        <w:jc w:val="center"/>
                        <w:rPr>
                          <w:rFonts w:asciiTheme="minorHAnsi" w:hAnsiTheme="minorHAnsi" w:cstheme="minorHAnsi"/>
                          <w:bCs/>
                          <w:sz w:val="72"/>
                          <w:szCs w:val="72"/>
                        </w:rPr>
                      </w:pPr>
                      <w:r w:rsidRPr="00F25A04">
                        <w:rPr>
                          <w:rFonts w:asciiTheme="minorHAnsi" w:hAnsiTheme="minorHAnsi" w:cstheme="minorHAnsi"/>
                          <w:bCs/>
                          <w:sz w:val="72"/>
                          <w:szCs w:val="72"/>
                        </w:rPr>
                        <w:t>202</w:t>
                      </w:r>
                      <w:r w:rsidR="00BB5A74">
                        <w:rPr>
                          <w:rFonts w:asciiTheme="minorHAnsi" w:hAnsiTheme="minorHAnsi" w:cstheme="minorHAnsi"/>
                          <w:bCs/>
                          <w:sz w:val="72"/>
                          <w:szCs w:val="72"/>
                        </w:rPr>
                        <w:t>4</w:t>
                      </w:r>
                      <w:r w:rsidRPr="00F25A04">
                        <w:rPr>
                          <w:rFonts w:asciiTheme="minorHAnsi" w:hAnsiTheme="minorHAnsi" w:cstheme="minorHAnsi"/>
                          <w:bCs/>
                          <w:sz w:val="72"/>
                          <w:szCs w:val="72"/>
                        </w:rPr>
                        <w:t>/</w:t>
                      </w:r>
                      <w:r w:rsidR="00B1274C">
                        <w:rPr>
                          <w:rFonts w:asciiTheme="minorHAnsi" w:hAnsiTheme="minorHAnsi" w:cstheme="minorHAnsi"/>
                          <w:bCs/>
                          <w:sz w:val="72"/>
                          <w:szCs w:val="72"/>
                        </w:rPr>
                        <w:t>20</w:t>
                      </w:r>
                      <w:r w:rsidRPr="00F25A04">
                        <w:rPr>
                          <w:rFonts w:asciiTheme="minorHAnsi" w:hAnsiTheme="minorHAnsi" w:cstheme="minorHAnsi"/>
                          <w:bCs/>
                          <w:sz w:val="72"/>
                          <w:szCs w:val="72"/>
                        </w:rPr>
                        <w:t>2</w:t>
                      </w:r>
                      <w:r w:rsidR="00BB5A74">
                        <w:rPr>
                          <w:rFonts w:asciiTheme="minorHAnsi" w:hAnsiTheme="minorHAnsi" w:cstheme="minorHAnsi"/>
                          <w:bCs/>
                          <w:sz w:val="72"/>
                          <w:szCs w:val="72"/>
                        </w:rPr>
                        <w:t>5</w:t>
                      </w:r>
                    </w:p>
                    <w:p w14:paraId="003C7513" w14:textId="77777777" w:rsidR="00E26E6C" w:rsidRDefault="00E26E6C" w:rsidP="00496203">
                      <w:pPr>
                        <w:jc w:val="center"/>
                        <w:rPr>
                          <w:rFonts w:asciiTheme="minorHAnsi" w:hAnsiTheme="minorHAnsi" w:cstheme="minorHAnsi"/>
                          <w:b/>
                          <w:color w:val="9933FF"/>
                          <w:sz w:val="52"/>
                          <w:szCs w:val="52"/>
                        </w:rPr>
                      </w:pPr>
                    </w:p>
                    <w:p w14:paraId="03473EB8" w14:textId="6341875E" w:rsidR="00E26E6C" w:rsidRPr="001F3F2F" w:rsidRDefault="00E26E6C" w:rsidP="00496203">
                      <w:pPr>
                        <w:jc w:val="center"/>
                        <w:rPr>
                          <w:rFonts w:asciiTheme="minorHAnsi" w:eastAsia="Arial Unicode MS" w:hAnsiTheme="minorHAnsi" w:cstheme="minorHAnsi"/>
                          <w:vanish/>
                          <w:color w:val="9933FF"/>
                          <w:sz w:val="52"/>
                          <w:szCs w:val="52"/>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A4A20A2" w14:textId="0D39E2C3" w:rsidR="0039725A" w:rsidRDefault="0039725A">
                      <w:pPr>
                        <w:rPr>
                          <w:rFonts w:ascii="Arial" w:hAnsi="Arial" w:cs="Arial"/>
                          <w:b/>
                          <w:sz w:val="52"/>
                          <w:szCs w:val="36"/>
                        </w:rPr>
                      </w:pPr>
                    </w:p>
                  </w:txbxContent>
                </v:textbox>
              </v:shape>
            </w:pict>
          </mc:Fallback>
        </mc:AlternateContent>
      </w:r>
    </w:p>
    <w:p w14:paraId="32E0B1FD" w14:textId="1E92CD74" w:rsidR="006A0685" w:rsidRDefault="006A0685"/>
    <w:p w14:paraId="7118F27A" w14:textId="2F733CBB" w:rsidR="006A0685" w:rsidRDefault="006A0685"/>
    <w:p w14:paraId="651B1BAB" w14:textId="52F13B7C" w:rsidR="006A0685" w:rsidRDefault="006A0685"/>
    <w:p w14:paraId="5C0157F2" w14:textId="77777777" w:rsidR="006A0685" w:rsidRDefault="006A0685"/>
    <w:p w14:paraId="3A97BD2D" w14:textId="77777777" w:rsidR="006A0685" w:rsidRDefault="006A0685"/>
    <w:p w14:paraId="6A412E27" w14:textId="77777777" w:rsidR="006A0685" w:rsidRDefault="006A0685"/>
    <w:p w14:paraId="619480F5" w14:textId="77777777" w:rsidR="006A0685" w:rsidRDefault="006A0685"/>
    <w:p w14:paraId="19241B56" w14:textId="77777777" w:rsidR="006A0685" w:rsidRDefault="006A0685"/>
    <w:p w14:paraId="19396E0A" w14:textId="77777777" w:rsidR="006A0685" w:rsidRDefault="006A0685"/>
    <w:p w14:paraId="4B3F2729" w14:textId="76828010" w:rsidR="006A0685" w:rsidRDefault="006A0685"/>
    <w:p w14:paraId="50CE2C35" w14:textId="5B48E03B" w:rsidR="006A0685" w:rsidRDefault="006A0685"/>
    <w:p w14:paraId="1082BEB4" w14:textId="7B6F78E6" w:rsidR="006A0685" w:rsidRDefault="006A0685"/>
    <w:p w14:paraId="02DAC3E1" w14:textId="62F508BF" w:rsidR="006A0685" w:rsidRDefault="00F25A04">
      <w:r w:rsidRPr="00C63427">
        <w:rPr>
          <w:noProof/>
        </w:rPr>
        <mc:AlternateContent>
          <mc:Choice Requires="wps">
            <w:drawing>
              <wp:anchor distT="0" distB="0" distL="114300" distR="114300" simplePos="0" relativeHeight="251687936" behindDoc="0" locked="0" layoutInCell="1" allowOverlap="1" wp14:anchorId="6DBED14A" wp14:editId="504294DF">
                <wp:simplePos x="0" y="0"/>
                <wp:positionH relativeFrom="column">
                  <wp:posOffset>-798830</wp:posOffset>
                </wp:positionH>
                <wp:positionV relativeFrom="page">
                  <wp:posOffset>4540250</wp:posOffset>
                </wp:positionV>
                <wp:extent cx="10736580" cy="3016250"/>
                <wp:effectExtent l="0" t="0" r="7620" b="0"/>
                <wp:wrapNone/>
                <wp:docPr id="4099" name="Freeform 21">
                  <a:extLst xmlns:a="http://schemas.openxmlformats.org/drawingml/2006/main">
                    <a:ext uri="{FF2B5EF4-FFF2-40B4-BE49-F238E27FC236}">
                      <a16:creationId xmlns:a16="http://schemas.microsoft.com/office/drawing/2014/main" id="{1ECAE557-EF31-77A6-EE67-A3DC8EC07E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36580" cy="3016250"/>
                        </a:xfrm>
                        <a:custGeom>
                          <a:avLst/>
                          <a:gdLst>
                            <a:gd name="T0" fmla="*/ 2147483646 w 5787"/>
                            <a:gd name="T1" fmla="*/ 2147483646 h 1760"/>
                            <a:gd name="T2" fmla="*/ 2147483646 w 5787"/>
                            <a:gd name="T3" fmla="*/ 2147483646 h 1760"/>
                            <a:gd name="T4" fmla="*/ 2147483646 w 5787"/>
                            <a:gd name="T5" fmla="*/ 2147483646 h 1760"/>
                            <a:gd name="T6" fmla="*/ 2147483646 w 5787"/>
                            <a:gd name="T7" fmla="*/ 2147483646 h 1760"/>
                            <a:gd name="T8" fmla="*/ 2147483646 w 5787"/>
                            <a:gd name="T9" fmla="*/ 2147483646 h 1760"/>
                            <a:gd name="T10" fmla="*/ 2147483646 w 5787"/>
                            <a:gd name="T11" fmla="*/ 2147483646 h 1760"/>
                            <a:gd name="T12" fmla="*/ 0 60000 65536"/>
                            <a:gd name="T13" fmla="*/ 0 60000 65536"/>
                            <a:gd name="T14" fmla="*/ 0 60000 65536"/>
                            <a:gd name="T15" fmla="*/ 0 60000 65536"/>
                            <a:gd name="T16" fmla="*/ 0 60000 65536"/>
                            <a:gd name="T17" fmla="*/ 0 60000 65536"/>
                            <a:gd name="T18" fmla="*/ 0 w 5787"/>
                            <a:gd name="T19" fmla="*/ 0 h 1760"/>
                            <a:gd name="T20" fmla="*/ 5787 w 5787"/>
                            <a:gd name="T21" fmla="*/ 1760 h 1760"/>
                          </a:gdLst>
                          <a:ahLst/>
                          <a:cxnLst>
                            <a:cxn ang="T12">
                              <a:pos x="T0" y="T1"/>
                            </a:cxn>
                            <a:cxn ang="T13">
                              <a:pos x="T2" y="T3"/>
                            </a:cxn>
                            <a:cxn ang="T14">
                              <a:pos x="T4" y="T5"/>
                            </a:cxn>
                            <a:cxn ang="T15">
                              <a:pos x="T6" y="T7"/>
                            </a:cxn>
                            <a:cxn ang="T16">
                              <a:pos x="T8" y="T9"/>
                            </a:cxn>
                            <a:cxn ang="T17">
                              <a:pos x="T10" y="T11"/>
                            </a:cxn>
                          </a:cxnLst>
                          <a:rect l="T18" t="T19" r="T20" b="T21"/>
                          <a:pathLst>
                            <a:path w="5787" h="1760">
                              <a:moveTo>
                                <a:pt x="5" y="1460"/>
                              </a:moveTo>
                              <a:cubicBezTo>
                                <a:pt x="1404" y="1744"/>
                                <a:pt x="3049" y="1470"/>
                                <a:pt x="3948" y="1202"/>
                              </a:cubicBezTo>
                              <a:cubicBezTo>
                                <a:pt x="4847" y="934"/>
                                <a:pt x="5640" y="335"/>
                                <a:pt x="5780" y="30"/>
                              </a:cubicBezTo>
                              <a:cubicBezTo>
                                <a:pt x="5779" y="0"/>
                                <a:pt x="5787" y="1755"/>
                                <a:pt x="5782" y="1760"/>
                              </a:cubicBezTo>
                              <a:cubicBezTo>
                                <a:pt x="5782" y="1760"/>
                                <a:pt x="7" y="1745"/>
                                <a:pt x="17" y="1760"/>
                              </a:cubicBezTo>
                              <a:cubicBezTo>
                                <a:pt x="7" y="1749"/>
                                <a:pt x="0" y="1461"/>
                                <a:pt x="5" y="1460"/>
                              </a:cubicBezTo>
                              <a:close/>
                            </a:path>
                          </a:pathLst>
                        </a:custGeom>
                        <a:solidFill>
                          <a:srgbClr val="A96FD5"/>
                        </a:solidFill>
                        <a:ln>
                          <a:noFill/>
                        </a:ln>
                        <a:extLst>
                          <a:ext uri="{91240B29-F687-4F45-9708-019B960494DF}">
                            <a14:hiddenLine xmlns:a14="http://schemas.microsoft.com/office/drawing/2010/main" w="9525">
                              <a:solidFill>
                                <a:srgbClr val="000000"/>
                              </a:solidFill>
                              <a:round/>
                              <a:headEnd/>
                              <a:tailEnd/>
                            </a14:hiddenLine>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4C2D0FDA" id="Freeform 21" o:spid="_x0000_s1026" style="position:absolute;margin-left:-62.9pt;margin-top:357.5pt;width:845.4pt;height:237.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787,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" path="m5,1460v1399,284,3044,10,3943,-258c4847,934,5640,335,5780,30v-1,-30,7,1725,2,1730c5782,1760,7,1745,17,1760,7,1749,,1461,5,1460xe" fillcolor="#a96fd5" stroked="f">
                <v:path arrowok="t" o:connecttype="custom" o:connectlocs="2147483646,2147483646;2147483646,2147483646;2147483646,2147483646;2147483646,2147483646;2147483646,2147483646;2147483646,2147483646" o:connectangles="0,0,0,0,0,0" textboxrect="0,0,5787,1760"/>
                <w10:wrap anchory="page"/>
              </v:shape>
            </w:pict>
          </mc:Fallback>
        </mc:AlternateContent>
      </w:r>
    </w:p>
    <w:p w14:paraId="1D9942F7" w14:textId="2AE0EECB" w:rsidR="006A0685" w:rsidRDefault="006A0685"/>
    <w:p w14:paraId="1BAAC85D" w14:textId="691FC3F6" w:rsidR="006A0685" w:rsidRDefault="006A0685"/>
    <w:p w14:paraId="01D55EF9" w14:textId="063842BA" w:rsidR="006A0685" w:rsidRDefault="006A0685"/>
    <w:p w14:paraId="71A918FF" w14:textId="78A37033" w:rsidR="006A0685" w:rsidRDefault="006A0685"/>
    <w:p w14:paraId="7F30E4B9" w14:textId="7921A09B" w:rsidR="006A0685" w:rsidRDefault="006A0685"/>
    <w:p w14:paraId="11C38851" w14:textId="029C32FA" w:rsidR="006A0685" w:rsidRDefault="006A0685"/>
    <w:p w14:paraId="6DFEE04C" w14:textId="21B46E8E" w:rsidR="006A0685" w:rsidRDefault="006A0685">
      <w:r>
        <w:t xml:space="preserve">                            </w:t>
      </w:r>
    </w:p>
    <w:p w14:paraId="18836EF5" w14:textId="75046549" w:rsidR="00AB7635" w:rsidRDefault="00AB7635"/>
    <w:p w14:paraId="2CABCF8B" w14:textId="77777777" w:rsidR="00AB7635" w:rsidRDefault="00AB7635"/>
    <w:p w14:paraId="5204F05D" w14:textId="6A1C83B1" w:rsidR="00AB7635" w:rsidRDefault="00AB7635"/>
    <w:p w14:paraId="070B94B8" w14:textId="77777777" w:rsidR="00AB7635" w:rsidRDefault="00AB7635"/>
    <w:p w14:paraId="70C7DC7F" w14:textId="77777777" w:rsidR="00AB7635" w:rsidRDefault="00AB7635"/>
    <w:p w14:paraId="1EA4C35D" w14:textId="25B8F152" w:rsidR="00984ACA" w:rsidRDefault="00984ACA" w:rsidP="00984ACA">
      <w:pPr>
        <w:rPr>
          <w:rFonts w:ascii="Arial" w:hAnsi="Arial" w:cs="Arial"/>
          <w:bCs/>
          <w:sz w:val="22"/>
          <w:szCs w:val="22"/>
        </w:rPr>
      </w:pPr>
    </w:p>
    <w:p w14:paraId="1C971C7B" w14:textId="0D7EDB39" w:rsidR="00984ACA" w:rsidRDefault="00984ACA" w:rsidP="00984ACA">
      <w:pPr>
        <w:rPr>
          <w:rFonts w:ascii="Arial" w:hAnsi="Arial" w:cs="Arial"/>
          <w:bCs/>
          <w:sz w:val="22"/>
          <w:szCs w:val="22"/>
        </w:rPr>
      </w:pPr>
    </w:p>
    <w:p w14:paraId="7F9BF491" w14:textId="37B9B287" w:rsidR="00984ACA" w:rsidRDefault="00984ACA" w:rsidP="00984ACA">
      <w:pPr>
        <w:rPr>
          <w:rFonts w:ascii="Arial" w:hAnsi="Arial" w:cs="Arial"/>
          <w:bCs/>
          <w:sz w:val="22"/>
          <w:szCs w:val="22"/>
        </w:rPr>
      </w:pPr>
    </w:p>
    <w:p w14:paraId="6E36BB0F" w14:textId="77777777" w:rsidR="00C62920" w:rsidRDefault="00C62920" w:rsidP="00C62920">
      <w:pPr>
        <w:jc w:val="center"/>
      </w:pPr>
    </w:p>
    <w:p w14:paraId="47B89948" w14:textId="0ACCCF3B" w:rsidR="00B335F5" w:rsidRPr="000816BC" w:rsidRDefault="00B335F5" w:rsidP="00C62920">
      <w:pPr>
        <w:jc w:val="center"/>
        <w:rPr>
          <w:rFonts w:asciiTheme="minorHAnsi" w:hAnsiTheme="minorHAnsi" w:cstheme="minorHAnsi"/>
          <w:sz w:val="36"/>
          <w:szCs w:val="36"/>
        </w:rPr>
      </w:pPr>
      <w:r w:rsidRPr="000816BC">
        <w:rPr>
          <w:rFonts w:asciiTheme="minorHAnsi" w:hAnsiTheme="minorHAnsi" w:cstheme="minorHAnsi"/>
          <w:sz w:val="36"/>
          <w:szCs w:val="36"/>
        </w:rPr>
        <w:t>Planning framework</w:t>
      </w:r>
    </w:p>
    <w:p w14:paraId="72CD0AD8" w14:textId="77777777" w:rsidR="00C62920" w:rsidRPr="00C62920" w:rsidRDefault="00C62920" w:rsidP="00C62920">
      <w:pPr>
        <w:jc w:val="center"/>
        <w:rPr>
          <w:rFonts w:asciiTheme="minorHAnsi" w:hAnsiTheme="minorHAnsi" w:cstheme="minorHAnsi"/>
          <w:bCs/>
          <w:sz w:val="36"/>
          <w:szCs w:val="36"/>
        </w:rPr>
      </w:pPr>
    </w:p>
    <w:p w14:paraId="189767A9" w14:textId="37CF4C6D" w:rsidR="00984ACA" w:rsidRPr="001F3F2F" w:rsidRDefault="00984ACA" w:rsidP="00984ACA">
      <w:pPr>
        <w:rPr>
          <w:rFonts w:asciiTheme="minorHAnsi" w:hAnsiTheme="minorHAnsi" w:cstheme="minorHAnsi"/>
          <w:bCs/>
          <w:i/>
        </w:rPr>
      </w:pPr>
      <w:r w:rsidRPr="001F3F2F">
        <w:rPr>
          <w:rFonts w:asciiTheme="minorHAnsi" w:hAnsiTheme="minorHAnsi" w:cstheme="minorHAnsi"/>
          <w:bCs/>
        </w:rPr>
        <w:t>As part of Children’s Services,</w:t>
      </w:r>
      <w:r w:rsidR="00BC7B8C">
        <w:rPr>
          <w:rFonts w:asciiTheme="minorHAnsi" w:hAnsiTheme="minorHAnsi" w:cstheme="minorHAnsi"/>
          <w:bCs/>
        </w:rPr>
        <w:t xml:space="preserve"> Paisley ELCC</w:t>
      </w:r>
      <w:r w:rsidR="004F26C0" w:rsidRPr="00310423">
        <w:rPr>
          <w:rFonts w:asciiTheme="minorHAnsi" w:hAnsiTheme="minorHAnsi" w:cstheme="minorHAnsi"/>
          <w:bCs/>
          <w:color w:val="FF0000"/>
        </w:rPr>
        <w:t xml:space="preserve"> </w:t>
      </w:r>
      <w:r w:rsidRPr="001F3F2F">
        <w:rPr>
          <w:rFonts w:asciiTheme="minorHAnsi" w:hAnsiTheme="minorHAnsi" w:cstheme="minorHAnsi"/>
          <w:bCs/>
        </w:rPr>
        <w:t xml:space="preserve">has developed this establishment improvement plan which provides a framework for how we intend to achieve Children’s Services’ vision of </w:t>
      </w:r>
      <w:r w:rsidRPr="001F3F2F">
        <w:rPr>
          <w:rFonts w:asciiTheme="minorHAnsi" w:hAnsiTheme="minorHAnsi" w:cstheme="minorHAnsi"/>
          <w:i/>
        </w:rPr>
        <w:t xml:space="preserve">working together to get it right for children, </w:t>
      </w:r>
      <w:proofErr w:type="gramStart"/>
      <w:r w:rsidRPr="001F3F2F">
        <w:rPr>
          <w:rFonts w:asciiTheme="minorHAnsi" w:hAnsiTheme="minorHAnsi" w:cstheme="minorHAnsi"/>
          <w:i/>
        </w:rPr>
        <w:t>families</w:t>
      </w:r>
      <w:proofErr w:type="gramEnd"/>
      <w:r w:rsidRPr="001F3F2F">
        <w:rPr>
          <w:rFonts w:asciiTheme="minorHAnsi" w:hAnsiTheme="minorHAnsi" w:cstheme="minorHAnsi"/>
          <w:i/>
        </w:rPr>
        <w:t xml:space="preserve"> and communities – Protecting, learning, achieving and nurturing.</w:t>
      </w:r>
    </w:p>
    <w:p w14:paraId="03707279" w14:textId="1619FC77" w:rsidR="00984ACA" w:rsidRPr="001F3F2F" w:rsidRDefault="00984ACA" w:rsidP="00984ACA">
      <w:pPr>
        <w:rPr>
          <w:rFonts w:asciiTheme="minorHAnsi" w:hAnsiTheme="minorHAnsi" w:cstheme="minorHAnsi"/>
          <w:bCs/>
        </w:rPr>
      </w:pPr>
    </w:p>
    <w:p w14:paraId="0BE448A7" w14:textId="3A203574" w:rsidR="00984ACA" w:rsidRPr="001F3F2F" w:rsidRDefault="00984ACA" w:rsidP="00984ACA">
      <w:pPr>
        <w:rPr>
          <w:rFonts w:asciiTheme="minorHAnsi" w:hAnsiTheme="minorHAnsi" w:cstheme="minorHAnsi"/>
          <w:b/>
          <w:bCs/>
        </w:rPr>
      </w:pPr>
      <w:r w:rsidRPr="001F3F2F">
        <w:rPr>
          <w:rFonts w:asciiTheme="minorHAnsi" w:hAnsiTheme="minorHAnsi" w:cstheme="minorHAnsi"/>
          <w:b/>
          <w:bCs/>
        </w:rPr>
        <w:t>National Priorities</w:t>
      </w:r>
    </w:p>
    <w:p w14:paraId="4FC3E717" w14:textId="0F26F096" w:rsidR="00984ACA" w:rsidRPr="001F3F2F" w:rsidRDefault="00984ACA" w:rsidP="00984ACA">
      <w:pPr>
        <w:rPr>
          <w:rFonts w:asciiTheme="minorHAnsi" w:hAnsiTheme="minorHAnsi" w:cstheme="minorHAnsi"/>
          <w:bCs/>
        </w:rPr>
      </w:pPr>
      <w:r w:rsidRPr="001F3F2F">
        <w:rPr>
          <w:rFonts w:asciiTheme="minorHAnsi" w:hAnsiTheme="minorHAnsi" w:cstheme="minorHAnsi"/>
          <w:bCs/>
        </w:rPr>
        <w:t xml:space="preserve">We also </w:t>
      </w:r>
      <w:proofErr w:type="gramStart"/>
      <w:r w:rsidRPr="001F3F2F">
        <w:rPr>
          <w:rFonts w:asciiTheme="minorHAnsi" w:hAnsiTheme="minorHAnsi" w:cstheme="minorHAnsi"/>
          <w:bCs/>
        </w:rPr>
        <w:t>have to</w:t>
      </w:r>
      <w:proofErr w:type="gramEnd"/>
      <w:r w:rsidRPr="001F3F2F">
        <w:rPr>
          <w:rFonts w:asciiTheme="minorHAnsi" w:hAnsiTheme="minorHAnsi" w:cstheme="minorHAnsi"/>
          <w:bCs/>
        </w:rPr>
        <w:t xml:space="preserve"> take account of the Scottish Government’s national improvement framework which provides a vision for education in Scotland, namely to:</w:t>
      </w:r>
    </w:p>
    <w:p w14:paraId="29852E94" w14:textId="08376421" w:rsidR="00984ACA" w:rsidRPr="001F3F2F" w:rsidRDefault="00984ACA" w:rsidP="00984ACA">
      <w:pPr>
        <w:rPr>
          <w:rFonts w:asciiTheme="minorHAnsi" w:hAnsiTheme="minorHAnsi" w:cstheme="minorHAnsi"/>
          <w:bCs/>
        </w:rPr>
      </w:pPr>
    </w:p>
    <w:p w14:paraId="5C586199" w14:textId="44FFA8E5" w:rsidR="00076FA4" w:rsidRPr="001F3F2F" w:rsidRDefault="00076FA4" w:rsidP="002B5613">
      <w:pPr>
        <w:pStyle w:val="ListParagraph"/>
        <w:numPr>
          <w:ilvl w:val="0"/>
          <w:numId w:val="1"/>
        </w:numPr>
        <w:contextualSpacing w:val="0"/>
        <w:rPr>
          <w:rFonts w:asciiTheme="minorHAnsi" w:hAnsiTheme="minorHAnsi" w:cstheme="minorHAnsi"/>
          <w:b/>
          <w:bCs/>
        </w:rPr>
      </w:pPr>
      <w:r w:rsidRPr="001F3F2F">
        <w:rPr>
          <w:rFonts w:asciiTheme="minorHAnsi" w:hAnsiTheme="minorHAnsi" w:cstheme="minorHAnsi"/>
          <w:b/>
          <w:bCs/>
        </w:rPr>
        <w:t xml:space="preserve">place the human rights and needs of every child and young person at the centre of </w:t>
      </w:r>
      <w:proofErr w:type="gramStart"/>
      <w:r w:rsidRPr="001F3F2F">
        <w:rPr>
          <w:rFonts w:asciiTheme="minorHAnsi" w:hAnsiTheme="minorHAnsi" w:cstheme="minorHAnsi"/>
          <w:b/>
          <w:bCs/>
        </w:rPr>
        <w:t>education;</w:t>
      </w:r>
      <w:proofErr w:type="gramEnd"/>
    </w:p>
    <w:p w14:paraId="7558B9B5" w14:textId="2F22926E" w:rsidR="00984ACA" w:rsidRPr="001F3F2F" w:rsidRDefault="00984ACA" w:rsidP="002B5613">
      <w:pPr>
        <w:pStyle w:val="ListParagraph"/>
        <w:numPr>
          <w:ilvl w:val="0"/>
          <w:numId w:val="1"/>
        </w:numPr>
        <w:rPr>
          <w:rFonts w:asciiTheme="minorHAnsi" w:hAnsiTheme="minorHAnsi" w:cstheme="minorHAnsi"/>
          <w:b/>
          <w:bCs/>
          <w:lang w:val="en-US"/>
        </w:rPr>
      </w:pPr>
      <w:r w:rsidRPr="001F3F2F">
        <w:rPr>
          <w:rFonts w:asciiTheme="minorHAnsi" w:hAnsiTheme="minorHAnsi" w:cstheme="minorHAnsi"/>
          <w:b/>
          <w:bCs/>
          <w:lang w:val="en-US"/>
        </w:rPr>
        <w:t xml:space="preserve">improve attainment, particularly in literacy and </w:t>
      </w:r>
      <w:proofErr w:type="gramStart"/>
      <w:r w:rsidRPr="001F3F2F">
        <w:rPr>
          <w:rFonts w:asciiTheme="minorHAnsi" w:hAnsiTheme="minorHAnsi" w:cstheme="minorHAnsi"/>
          <w:b/>
          <w:bCs/>
          <w:lang w:val="en-US"/>
        </w:rPr>
        <w:t>numeracy;</w:t>
      </w:r>
      <w:proofErr w:type="gramEnd"/>
    </w:p>
    <w:p w14:paraId="67D93BB4" w14:textId="7048D393" w:rsidR="00984ACA" w:rsidRPr="001F3F2F" w:rsidRDefault="00984ACA" w:rsidP="002B5613">
      <w:pPr>
        <w:pStyle w:val="ListParagraph"/>
        <w:numPr>
          <w:ilvl w:val="0"/>
          <w:numId w:val="1"/>
        </w:numPr>
        <w:rPr>
          <w:rFonts w:asciiTheme="minorHAnsi" w:hAnsiTheme="minorHAnsi" w:cstheme="minorHAnsi"/>
          <w:b/>
          <w:bCs/>
          <w:lang w:val="en-US"/>
        </w:rPr>
      </w:pPr>
      <w:r w:rsidRPr="001F3F2F">
        <w:rPr>
          <w:rFonts w:asciiTheme="minorHAnsi" w:hAnsiTheme="minorHAnsi" w:cstheme="minorHAnsi"/>
          <w:b/>
          <w:bCs/>
          <w:lang w:val="en-US"/>
        </w:rPr>
        <w:t xml:space="preserve">close the attainment gap between the most and least disadvantaged </w:t>
      </w:r>
      <w:proofErr w:type="gramStart"/>
      <w:r w:rsidRPr="001F3F2F">
        <w:rPr>
          <w:rFonts w:asciiTheme="minorHAnsi" w:hAnsiTheme="minorHAnsi" w:cstheme="minorHAnsi"/>
          <w:b/>
          <w:bCs/>
          <w:lang w:val="en-US"/>
        </w:rPr>
        <w:t>pupils;</w:t>
      </w:r>
      <w:proofErr w:type="gramEnd"/>
    </w:p>
    <w:p w14:paraId="13D45869" w14:textId="58ABB25A" w:rsidR="00984ACA" w:rsidRPr="001F3F2F" w:rsidRDefault="00984ACA" w:rsidP="002B5613">
      <w:pPr>
        <w:pStyle w:val="ListParagraph"/>
        <w:numPr>
          <w:ilvl w:val="0"/>
          <w:numId w:val="1"/>
        </w:numPr>
        <w:rPr>
          <w:rFonts w:asciiTheme="minorHAnsi" w:hAnsiTheme="minorHAnsi" w:cstheme="minorHAnsi"/>
          <w:b/>
          <w:bCs/>
          <w:lang w:val="en-US"/>
        </w:rPr>
      </w:pPr>
      <w:r w:rsidRPr="001F3F2F">
        <w:rPr>
          <w:rFonts w:asciiTheme="minorHAnsi" w:hAnsiTheme="minorHAnsi" w:cstheme="minorHAnsi"/>
          <w:b/>
          <w:bCs/>
          <w:lang w:val="en-US"/>
        </w:rPr>
        <w:t>improve children’s health and wellbeing; and</w:t>
      </w:r>
    </w:p>
    <w:p w14:paraId="54507CD3" w14:textId="53DCD25B" w:rsidR="00984ACA" w:rsidRPr="001F3F2F" w:rsidRDefault="00984ACA" w:rsidP="002B5613">
      <w:pPr>
        <w:pStyle w:val="ListParagraph"/>
        <w:numPr>
          <w:ilvl w:val="0"/>
          <w:numId w:val="1"/>
        </w:numPr>
        <w:rPr>
          <w:rFonts w:asciiTheme="minorHAnsi" w:hAnsiTheme="minorHAnsi" w:cstheme="minorHAnsi"/>
          <w:b/>
          <w:bCs/>
          <w:lang w:val="en-US"/>
        </w:rPr>
      </w:pPr>
      <w:r w:rsidRPr="001F3F2F">
        <w:rPr>
          <w:rFonts w:asciiTheme="minorHAnsi" w:hAnsiTheme="minorHAnsi" w:cstheme="minorHAnsi"/>
          <w:b/>
          <w:bCs/>
          <w:lang w:val="en-US"/>
        </w:rPr>
        <w:t>improve children and young people’s employability skills so that they move into positive and sustained destinations.</w:t>
      </w:r>
    </w:p>
    <w:p w14:paraId="71CC23A8" w14:textId="77777777" w:rsidR="00984ACA" w:rsidRPr="001F3F2F" w:rsidRDefault="00984ACA" w:rsidP="00984ACA">
      <w:pPr>
        <w:rPr>
          <w:rFonts w:asciiTheme="minorHAnsi" w:hAnsiTheme="minorHAnsi" w:cstheme="minorHAnsi"/>
          <w:b/>
          <w:bCs/>
        </w:rPr>
      </w:pPr>
    </w:p>
    <w:p w14:paraId="37EE5AC6" w14:textId="304568A4" w:rsidR="00984ACA" w:rsidRPr="001F3F2F" w:rsidRDefault="00984ACA" w:rsidP="00984ACA">
      <w:pPr>
        <w:rPr>
          <w:rFonts w:asciiTheme="minorHAnsi" w:hAnsiTheme="minorHAnsi" w:cstheme="minorHAnsi"/>
          <w:b/>
          <w:bCs/>
        </w:rPr>
      </w:pPr>
      <w:r w:rsidRPr="001F3F2F">
        <w:rPr>
          <w:rFonts w:asciiTheme="minorHAnsi" w:hAnsiTheme="minorHAnsi" w:cstheme="minorHAnsi"/>
          <w:b/>
          <w:bCs/>
        </w:rPr>
        <w:t>Renfrewshire’s Education Priorities</w:t>
      </w:r>
    </w:p>
    <w:p w14:paraId="4E1D2317" w14:textId="6EB70836" w:rsidR="00984ACA" w:rsidRPr="001F3F2F" w:rsidRDefault="00984ACA" w:rsidP="00984ACA">
      <w:pPr>
        <w:rPr>
          <w:rFonts w:asciiTheme="minorHAnsi" w:hAnsiTheme="minorHAnsi" w:cstheme="minorHAnsi"/>
          <w:bCs/>
        </w:rPr>
      </w:pPr>
      <w:r w:rsidRPr="001F3F2F">
        <w:rPr>
          <w:rFonts w:asciiTheme="minorHAnsi" w:hAnsiTheme="minorHAnsi" w:cstheme="minorHAnsi"/>
          <w:bCs/>
        </w:rPr>
        <w:t xml:space="preserve">Our priorities will also align with the Renfrewshire Council Plan and Education Improvement Priorities listed on </w:t>
      </w:r>
      <w:r w:rsidR="00C140CD">
        <w:rPr>
          <w:rFonts w:asciiTheme="minorHAnsi" w:hAnsiTheme="minorHAnsi" w:cstheme="minorHAnsi"/>
          <w:bCs/>
        </w:rPr>
        <w:t>pages 3 and 4</w:t>
      </w:r>
      <w:r w:rsidRPr="001F3F2F">
        <w:rPr>
          <w:rFonts w:asciiTheme="minorHAnsi" w:hAnsiTheme="minorHAnsi" w:cstheme="minorHAnsi"/>
          <w:bCs/>
        </w:rPr>
        <w:t xml:space="preserve">.  </w:t>
      </w:r>
    </w:p>
    <w:p w14:paraId="02032036" w14:textId="2E69F00C" w:rsidR="00984ACA" w:rsidRPr="001F3F2F" w:rsidRDefault="00984ACA" w:rsidP="00984ACA">
      <w:pPr>
        <w:autoSpaceDE w:val="0"/>
        <w:autoSpaceDN w:val="0"/>
        <w:adjustRightInd w:val="0"/>
        <w:rPr>
          <w:rFonts w:asciiTheme="minorHAnsi" w:hAnsiTheme="minorHAnsi" w:cstheme="minorHAnsi"/>
          <w:color w:val="000000"/>
          <w:lang w:eastAsia="en-GB"/>
        </w:rPr>
      </w:pPr>
    </w:p>
    <w:p w14:paraId="4CF75FDA" w14:textId="2D8F0A6B" w:rsidR="00984ACA" w:rsidRPr="001F3F2F" w:rsidRDefault="00984ACA" w:rsidP="00984ACA">
      <w:pPr>
        <w:rPr>
          <w:rFonts w:asciiTheme="minorHAnsi" w:hAnsiTheme="minorHAnsi" w:cstheme="minorHAnsi"/>
          <w:bCs/>
        </w:rPr>
      </w:pPr>
      <w:r w:rsidRPr="001F3F2F">
        <w:rPr>
          <w:rFonts w:asciiTheme="minorHAnsi" w:hAnsiTheme="minorHAnsi" w:cstheme="minorHAnsi"/>
          <w:bCs/>
          <w:lang w:val="en-US"/>
        </w:rPr>
        <w:t xml:space="preserve">The priorities and actions within this improvement plan address the needs of our </w:t>
      </w:r>
      <w:proofErr w:type="spellStart"/>
      <w:r w:rsidR="00A0150E">
        <w:rPr>
          <w:rFonts w:asciiTheme="minorHAnsi" w:hAnsiTheme="minorHAnsi" w:cstheme="minorHAnsi"/>
          <w:bCs/>
          <w:lang w:val="en-US"/>
        </w:rPr>
        <w:t>centre</w:t>
      </w:r>
      <w:proofErr w:type="spellEnd"/>
      <w:r w:rsidR="00A0150E">
        <w:rPr>
          <w:rFonts w:asciiTheme="minorHAnsi" w:hAnsiTheme="minorHAnsi" w:cstheme="minorHAnsi"/>
          <w:bCs/>
          <w:lang w:val="en-US"/>
        </w:rPr>
        <w:t>/nursery</w:t>
      </w:r>
      <w:r w:rsidRPr="001F3F2F">
        <w:rPr>
          <w:rFonts w:asciiTheme="minorHAnsi" w:hAnsiTheme="minorHAnsi" w:cstheme="minorHAnsi"/>
          <w:bCs/>
          <w:lang w:val="en-US"/>
        </w:rPr>
        <w:t xml:space="preserve"> and articulate with local and national priorities</w:t>
      </w:r>
      <w:r w:rsidR="00DE6AA2" w:rsidRPr="001F3F2F">
        <w:rPr>
          <w:rFonts w:asciiTheme="minorHAnsi" w:hAnsiTheme="minorHAnsi" w:cstheme="minorHAnsi"/>
          <w:bCs/>
          <w:lang w:val="en-US"/>
        </w:rPr>
        <w:t xml:space="preserve">. </w:t>
      </w:r>
    </w:p>
    <w:p w14:paraId="758F615F" w14:textId="7BFF8FD1" w:rsidR="00984ACA" w:rsidRPr="001F3F2F" w:rsidRDefault="00984ACA">
      <w:pPr>
        <w:rPr>
          <w:rFonts w:asciiTheme="minorHAnsi" w:hAnsiTheme="minorHAnsi" w:cstheme="minorHAnsi"/>
        </w:rPr>
      </w:pPr>
    </w:p>
    <w:p w14:paraId="34BDD00B" w14:textId="3B0F21E0" w:rsidR="00AB7635" w:rsidRPr="001F3F2F" w:rsidRDefault="00AB7635">
      <w:pPr>
        <w:rPr>
          <w:rFonts w:asciiTheme="minorHAnsi" w:hAnsiTheme="minorHAnsi" w:cstheme="minorHAnsi"/>
        </w:rPr>
      </w:pPr>
    </w:p>
    <w:p w14:paraId="059E2A99" w14:textId="1D344DC9" w:rsidR="00AB7635" w:rsidRPr="001F3F2F" w:rsidRDefault="00AB7635">
      <w:pPr>
        <w:rPr>
          <w:rFonts w:asciiTheme="minorHAnsi" w:hAnsiTheme="minorHAnsi" w:cstheme="minorHAnsi"/>
        </w:rPr>
      </w:pPr>
    </w:p>
    <w:p w14:paraId="0D9C3061" w14:textId="311EFEE0" w:rsidR="00984ACA" w:rsidRPr="001F3F2F" w:rsidRDefault="00984ACA">
      <w:pPr>
        <w:rPr>
          <w:rFonts w:asciiTheme="minorHAnsi" w:hAnsiTheme="minorHAnsi" w:cstheme="minorHAnsi"/>
        </w:rPr>
      </w:pPr>
    </w:p>
    <w:p w14:paraId="31DF0867" w14:textId="545220D9" w:rsidR="00ED19F8" w:rsidRDefault="00ED19F8" w:rsidP="00ED19F8">
      <w:pPr>
        <w:rPr>
          <w:rFonts w:asciiTheme="minorHAnsi" w:hAnsiTheme="minorHAnsi" w:cstheme="minorHAnsi"/>
        </w:rPr>
      </w:pPr>
    </w:p>
    <w:p w14:paraId="5B2012E4" w14:textId="77777777" w:rsidR="00BC7B8C" w:rsidRDefault="00BC7B8C" w:rsidP="00ED19F8">
      <w:pPr>
        <w:rPr>
          <w:rFonts w:asciiTheme="minorHAnsi" w:hAnsiTheme="minorHAnsi" w:cstheme="minorHAnsi"/>
        </w:rPr>
      </w:pPr>
    </w:p>
    <w:p w14:paraId="6DC2FEF8" w14:textId="77777777" w:rsidR="00ED19F8" w:rsidRDefault="00ED19F8" w:rsidP="00ED19F8">
      <w:pPr>
        <w:rPr>
          <w:rFonts w:asciiTheme="minorHAnsi" w:hAnsiTheme="minorHAnsi" w:cstheme="minorHAnsi"/>
        </w:rPr>
      </w:pPr>
    </w:p>
    <w:p w14:paraId="36626353" w14:textId="77777777" w:rsidR="002117D2" w:rsidRDefault="002117D2" w:rsidP="00ED19F8">
      <w:pPr>
        <w:jc w:val="center"/>
        <w:rPr>
          <w:rFonts w:asciiTheme="minorHAnsi" w:hAnsiTheme="minorHAnsi" w:cstheme="minorHAnsi"/>
          <w:b/>
          <w:sz w:val="36"/>
          <w:szCs w:val="36"/>
        </w:rPr>
      </w:pPr>
    </w:p>
    <w:p w14:paraId="41440FC3" w14:textId="77777777" w:rsidR="002117D2" w:rsidRDefault="002117D2" w:rsidP="00ED19F8">
      <w:pPr>
        <w:jc w:val="center"/>
        <w:rPr>
          <w:rFonts w:asciiTheme="minorHAnsi" w:hAnsiTheme="minorHAnsi" w:cstheme="minorHAnsi"/>
          <w:b/>
          <w:sz w:val="36"/>
          <w:szCs w:val="36"/>
        </w:rPr>
      </w:pPr>
    </w:p>
    <w:p w14:paraId="4221341E" w14:textId="69C8391D" w:rsidR="001F3F2F" w:rsidRPr="003B319B" w:rsidRDefault="001F3F2F" w:rsidP="00ED19F8">
      <w:pPr>
        <w:jc w:val="center"/>
        <w:rPr>
          <w:rFonts w:asciiTheme="minorHAnsi" w:hAnsiTheme="minorHAnsi" w:cstheme="minorHAnsi"/>
          <w:sz w:val="44"/>
          <w:szCs w:val="44"/>
        </w:rPr>
      </w:pPr>
      <w:r w:rsidRPr="003B319B">
        <w:rPr>
          <w:rFonts w:asciiTheme="minorHAnsi" w:hAnsiTheme="minorHAnsi" w:cstheme="minorHAnsi"/>
          <w:b/>
          <w:sz w:val="44"/>
          <w:szCs w:val="44"/>
        </w:rPr>
        <w:lastRenderedPageBreak/>
        <w:t xml:space="preserve">Renfrewshire Council Plan </w:t>
      </w:r>
      <w:r w:rsidR="00496203" w:rsidRPr="003B319B">
        <w:rPr>
          <w:rFonts w:asciiTheme="minorHAnsi" w:hAnsiTheme="minorHAnsi" w:cstheme="minorHAnsi"/>
          <w:b/>
          <w:sz w:val="44"/>
          <w:szCs w:val="44"/>
        </w:rPr>
        <w:t>Strategic Outcomes</w:t>
      </w:r>
    </w:p>
    <w:p w14:paraId="741A138C" w14:textId="77777777" w:rsidR="00ED19F8" w:rsidRDefault="00ED19F8" w:rsidP="001F3F2F">
      <w:pPr>
        <w:jc w:val="center"/>
        <w:rPr>
          <w:rFonts w:ascii="SourceSansPro-Regular" w:hAnsi="SourceSansPro-Regular" w:cs="SourceSansPro-Regular"/>
          <w:color w:val="009ED7"/>
          <w:sz w:val="28"/>
          <w:szCs w:val="28"/>
          <w:lang w:eastAsia="en-GB"/>
        </w:rPr>
      </w:pPr>
    </w:p>
    <w:p w14:paraId="411E17C3" w14:textId="4CCE1F6E" w:rsidR="001F3F2F" w:rsidRPr="00ED19F8" w:rsidRDefault="00ED19F8" w:rsidP="00ED19F8">
      <w:pPr>
        <w:jc w:val="center"/>
        <w:rPr>
          <w:rFonts w:asciiTheme="minorHAnsi" w:hAnsiTheme="minorHAnsi" w:cstheme="minorHAnsi"/>
          <w:sz w:val="36"/>
          <w:szCs w:val="36"/>
        </w:rPr>
      </w:pPr>
      <w:r>
        <w:rPr>
          <w:rFonts w:ascii="SourceSansPro-Regular" w:hAnsi="SourceSansPro-Regular" w:cs="SourceSansPro-Regular"/>
          <w:noProof/>
          <w:color w:val="009ED7"/>
          <w:sz w:val="36"/>
          <w:szCs w:val="36"/>
          <w:lang w:eastAsia="en-GB"/>
        </w:rPr>
        <mc:AlternateContent>
          <mc:Choice Requires="wps">
            <w:drawing>
              <wp:anchor distT="0" distB="0" distL="114300" distR="114300" simplePos="0" relativeHeight="251685888" behindDoc="0" locked="0" layoutInCell="1" allowOverlap="1" wp14:anchorId="1A989535" wp14:editId="365B275A">
                <wp:simplePos x="0" y="0"/>
                <wp:positionH relativeFrom="column">
                  <wp:posOffset>8053070</wp:posOffset>
                </wp:positionH>
                <wp:positionV relativeFrom="paragraph">
                  <wp:posOffset>147955</wp:posOffset>
                </wp:positionV>
                <wp:extent cx="74295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9A0124" id="_x0000_t32" coordsize="21600,21600" o:spt="32" o:oned="t" path="m,l21600,21600e" filled="f">
                <v:path arrowok="t" fillok="f" o:connecttype="none"/>
                <o:lock v:ext="edit" shapetype="t"/>
              </v:shapetype>
              <v:shape id="Straight Arrow Connector 5" o:spid="_x0000_s1026" type="#_x0000_t32" style="position:absolute;margin-left:634.1pt;margin-top:11.65pt;width:58.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" strokecolor="#4579b8 [3044]">
                <v:stroke endarrow="block"/>
              </v:shape>
            </w:pict>
          </mc:Fallback>
        </mc:AlternateContent>
      </w:r>
      <w:r>
        <w:rPr>
          <w:rFonts w:ascii="SourceSansPro-Regular" w:hAnsi="SourceSansPro-Regular" w:cs="SourceSansPro-Regular"/>
          <w:noProof/>
          <w:color w:val="009ED7"/>
          <w:sz w:val="36"/>
          <w:szCs w:val="36"/>
          <w:lang w:eastAsia="en-GB"/>
        </w:rPr>
        <mc:AlternateContent>
          <mc:Choice Requires="wps">
            <w:drawing>
              <wp:anchor distT="0" distB="0" distL="114300" distR="114300" simplePos="0" relativeHeight="251684864" behindDoc="0" locked="0" layoutInCell="1" allowOverlap="1" wp14:anchorId="60A2C39C" wp14:editId="45194D89">
                <wp:simplePos x="0" y="0"/>
                <wp:positionH relativeFrom="column">
                  <wp:posOffset>420370</wp:posOffset>
                </wp:positionH>
                <wp:positionV relativeFrom="paragraph">
                  <wp:posOffset>147955</wp:posOffset>
                </wp:positionV>
                <wp:extent cx="1225550" cy="0"/>
                <wp:effectExtent l="38100" t="76200" r="0" b="95250"/>
                <wp:wrapNone/>
                <wp:docPr id="4" name="Straight Arrow Connector 4"/>
                <wp:cNvGraphicFramePr/>
                <a:graphic xmlns:a="http://schemas.openxmlformats.org/drawingml/2006/main">
                  <a:graphicData uri="http://schemas.microsoft.com/office/word/2010/wordprocessingShape">
                    <wps:wsp>
                      <wps:cNvCnPr/>
                      <wps:spPr>
                        <a:xfrm flipH="1">
                          <a:off x="0" y="0"/>
                          <a:ext cx="1225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8D4227" id="Straight Arrow Connector 4" o:spid="_x0000_s1026" type="#_x0000_t32" style="position:absolute;margin-left:33.1pt;margin-top:11.65pt;width:96.5pt;height:0;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" strokecolor="#4579b8 [3044]">
                <v:stroke endarrow="block"/>
              </v:shape>
            </w:pict>
          </mc:Fallback>
        </mc:AlternateContent>
      </w:r>
      <w:r w:rsidR="00496203" w:rsidRPr="00ED19F8">
        <w:rPr>
          <w:rFonts w:ascii="SourceSansPro-Regular" w:hAnsi="SourceSansPro-Regular" w:cs="SourceSansPro-Regular"/>
          <w:color w:val="009ED7"/>
          <w:sz w:val="36"/>
          <w:szCs w:val="36"/>
          <w:lang w:eastAsia="en-GB"/>
        </w:rPr>
        <w:t xml:space="preserve">Cross cutting theme: Improving outcomes for children and </w:t>
      </w:r>
      <w:proofErr w:type="gramStart"/>
      <w:r w:rsidR="00496203" w:rsidRPr="00ED19F8">
        <w:rPr>
          <w:rFonts w:ascii="SourceSansPro-Regular" w:hAnsi="SourceSansPro-Regular" w:cs="SourceSansPro-Regular"/>
          <w:color w:val="009ED7"/>
          <w:sz w:val="36"/>
          <w:szCs w:val="36"/>
          <w:lang w:eastAsia="en-GB"/>
        </w:rPr>
        <w:t>families</w:t>
      </w:r>
      <w:proofErr w:type="gramEnd"/>
    </w:p>
    <w:tbl>
      <w:tblPr>
        <w:tblStyle w:val="TableGrid"/>
        <w:tblW w:w="0" w:type="auto"/>
        <w:tblInd w:w="522" w:type="dxa"/>
        <w:tblBorders>
          <w:top w:val="single" w:sz="36" w:space="0" w:color="7030A0"/>
          <w:left w:val="single" w:sz="36" w:space="0" w:color="7030A0"/>
          <w:bottom w:val="single" w:sz="36" w:space="0" w:color="7030A0"/>
          <w:right w:val="single" w:sz="36" w:space="0" w:color="7030A0"/>
          <w:insideH w:val="single" w:sz="4" w:space="0" w:color="7030A0"/>
          <w:insideV w:val="single" w:sz="36" w:space="0" w:color="7030A0"/>
        </w:tblBorders>
        <w:tblLook w:val="04A0" w:firstRow="1" w:lastRow="0" w:firstColumn="1" w:lastColumn="0" w:noHBand="0" w:noVBand="1"/>
      </w:tblPr>
      <w:tblGrid>
        <w:gridCol w:w="2665"/>
        <w:gridCol w:w="2665"/>
        <w:gridCol w:w="2665"/>
        <w:gridCol w:w="2665"/>
        <w:gridCol w:w="2665"/>
      </w:tblGrid>
      <w:tr w:rsidR="001F3F2F" w:rsidRPr="00227484" w14:paraId="6BBB8A64" w14:textId="77777777" w:rsidTr="00D566D1">
        <w:tc>
          <w:tcPr>
            <w:tcW w:w="2665" w:type="dxa"/>
            <w:vAlign w:val="center"/>
          </w:tcPr>
          <w:p w14:paraId="3A825D7F" w14:textId="77777777" w:rsidR="001F3F2F" w:rsidRPr="00ED19F8" w:rsidRDefault="001F3F2F" w:rsidP="00D566D1">
            <w:pPr>
              <w:jc w:val="center"/>
              <w:rPr>
                <w:rFonts w:asciiTheme="minorHAnsi" w:hAnsiTheme="minorHAnsi" w:cstheme="minorHAnsi"/>
                <w:sz w:val="20"/>
                <w:szCs w:val="20"/>
              </w:rPr>
            </w:pPr>
          </w:p>
          <w:p w14:paraId="51DC904F"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will encourage kind and</w:t>
            </w:r>
          </w:p>
          <w:p w14:paraId="1598F8F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connected communities—</w:t>
            </w:r>
          </w:p>
          <w:p w14:paraId="28942CDE"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where our citizens take pride</w:t>
            </w:r>
          </w:p>
          <w:p w14:paraId="578A144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in their </w:t>
            </w:r>
            <w:r w:rsidRPr="00ED19F8">
              <w:rPr>
                <w:rFonts w:ascii="SourceSansPro-Bold" w:hAnsi="SourceSansPro-Bold" w:cs="SourceSansPro-Bold"/>
                <w:b/>
                <w:bCs/>
                <w:color w:val="000000"/>
                <w:sz w:val="20"/>
                <w:szCs w:val="20"/>
              </w:rPr>
              <w:t>place</w:t>
            </w:r>
            <w:r w:rsidRPr="00ED19F8">
              <w:rPr>
                <w:rFonts w:ascii="SourceSansPro-Regular" w:hAnsi="SourceSansPro-Regular" w:cs="SourceSansPro-Regular"/>
                <w:color w:val="000000"/>
                <w:sz w:val="20"/>
                <w:szCs w:val="20"/>
              </w:rPr>
              <w:t xml:space="preserve">, </w:t>
            </w:r>
            <w:proofErr w:type="gramStart"/>
            <w:r w:rsidRPr="00ED19F8">
              <w:rPr>
                <w:rFonts w:ascii="SourceSansPro-Regular" w:hAnsi="SourceSansPro-Regular" w:cs="SourceSansPro-Regular"/>
                <w:color w:val="000000"/>
                <w:sz w:val="20"/>
                <w:szCs w:val="20"/>
              </w:rPr>
              <w:t>attracting</w:t>
            </w:r>
            <w:proofErr w:type="gramEnd"/>
          </w:p>
          <w:p w14:paraId="673869D0"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others to move here and</w:t>
            </w:r>
          </w:p>
          <w:p w14:paraId="7A404D1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share in the </w:t>
            </w:r>
            <w:proofErr w:type="gramStart"/>
            <w:r w:rsidRPr="00ED19F8">
              <w:rPr>
                <w:rFonts w:ascii="SourceSansPro-Regular" w:hAnsi="SourceSansPro-Regular" w:cs="SourceSansPro-Regular"/>
                <w:color w:val="000000"/>
                <w:sz w:val="20"/>
                <w:szCs w:val="20"/>
              </w:rPr>
              <w:t>opportunities</w:t>
            </w:r>
            <w:proofErr w:type="gramEnd"/>
          </w:p>
          <w:p w14:paraId="0FDA673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has to offer.</w:t>
            </w:r>
          </w:p>
          <w:p w14:paraId="409EC81C" w14:textId="77777777" w:rsidR="001F3F2F" w:rsidRPr="00ED19F8" w:rsidRDefault="001F3F2F" w:rsidP="00D566D1">
            <w:pPr>
              <w:jc w:val="center"/>
              <w:rPr>
                <w:rFonts w:asciiTheme="minorHAnsi" w:hAnsiTheme="minorHAnsi" w:cstheme="minorHAnsi"/>
                <w:sz w:val="20"/>
                <w:szCs w:val="20"/>
              </w:rPr>
            </w:pPr>
          </w:p>
        </w:tc>
        <w:tc>
          <w:tcPr>
            <w:tcW w:w="2665" w:type="dxa"/>
            <w:vAlign w:val="center"/>
          </w:tcPr>
          <w:p w14:paraId="4CEAEDF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will support a strong and</w:t>
            </w:r>
          </w:p>
          <w:p w14:paraId="6BB7D5E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flexible local </w:t>
            </w:r>
            <w:r w:rsidRPr="00ED19F8">
              <w:rPr>
                <w:rFonts w:ascii="SourceSansPro-Bold" w:hAnsi="SourceSansPro-Bold" w:cs="SourceSansPro-Bold"/>
                <w:b/>
                <w:bCs/>
                <w:color w:val="000000"/>
                <w:sz w:val="20"/>
                <w:szCs w:val="20"/>
              </w:rPr>
              <w:t>economy</w:t>
            </w:r>
            <w:r w:rsidRPr="00ED19F8">
              <w:rPr>
                <w:rFonts w:ascii="SourceSansPro-Regular" w:hAnsi="SourceSansPro-Regular" w:cs="SourceSansPro-Regular"/>
                <w:color w:val="000000"/>
                <w:sz w:val="20"/>
                <w:szCs w:val="20"/>
              </w:rPr>
              <w:t>—with</w:t>
            </w:r>
          </w:p>
          <w:p w14:paraId="0695C91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Renfrewshire able to </w:t>
            </w:r>
            <w:proofErr w:type="gramStart"/>
            <w:r w:rsidRPr="00ED19F8">
              <w:rPr>
                <w:rFonts w:ascii="SourceSansPro-Regular" w:hAnsi="SourceSansPro-Regular" w:cs="SourceSansPro-Regular"/>
                <w:color w:val="000000"/>
                <w:sz w:val="20"/>
                <w:szCs w:val="20"/>
              </w:rPr>
              <w:t>adapt</w:t>
            </w:r>
            <w:proofErr w:type="gramEnd"/>
          </w:p>
          <w:p w14:paraId="3B50975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after the pandemic, building</w:t>
            </w:r>
          </w:p>
          <w:p w14:paraId="1DCA43C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up resilience to support </w:t>
            </w:r>
            <w:proofErr w:type="gramStart"/>
            <w:r w:rsidRPr="00ED19F8">
              <w:rPr>
                <w:rFonts w:ascii="SourceSansPro-Regular" w:hAnsi="SourceSansPro-Regular" w:cs="SourceSansPro-Regular"/>
                <w:color w:val="000000"/>
                <w:sz w:val="20"/>
                <w:szCs w:val="20"/>
              </w:rPr>
              <w:t>good</w:t>
            </w:r>
            <w:proofErr w:type="gramEnd"/>
          </w:p>
          <w:p w14:paraId="739760C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green jobs and skills for all</w:t>
            </w:r>
          </w:p>
          <w:p w14:paraId="11691F5F"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local people to enjoy the</w:t>
            </w:r>
          </w:p>
          <w:p w14:paraId="08E527E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benefits of both living and</w:t>
            </w:r>
          </w:p>
          <w:p w14:paraId="5A3878B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working here.</w:t>
            </w:r>
          </w:p>
          <w:p w14:paraId="266FA434" w14:textId="734C306E" w:rsidR="001F3F2F" w:rsidRPr="00ED19F8" w:rsidRDefault="001F3F2F" w:rsidP="00D566D1">
            <w:pPr>
              <w:jc w:val="center"/>
              <w:rPr>
                <w:rFonts w:asciiTheme="minorHAnsi" w:hAnsiTheme="minorHAnsi" w:cstheme="minorHAnsi"/>
                <w:sz w:val="20"/>
                <w:szCs w:val="20"/>
              </w:rPr>
            </w:pPr>
          </w:p>
        </w:tc>
        <w:tc>
          <w:tcPr>
            <w:tcW w:w="2665" w:type="dxa"/>
            <w:vAlign w:val="center"/>
          </w:tcPr>
          <w:p w14:paraId="4D80B83B"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We want Renfrewshire to </w:t>
            </w:r>
            <w:proofErr w:type="gramStart"/>
            <w:r w:rsidRPr="00ED19F8">
              <w:rPr>
                <w:rFonts w:ascii="SourceSansPro-Regular" w:hAnsi="SourceSansPro-Regular" w:cs="SourceSansPro-Regular"/>
                <w:color w:val="000000"/>
                <w:sz w:val="20"/>
                <w:szCs w:val="20"/>
              </w:rPr>
              <w:t>be</w:t>
            </w:r>
            <w:proofErr w:type="gramEnd"/>
          </w:p>
          <w:p w14:paraId="5E28830D"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a </w:t>
            </w:r>
            <w:r w:rsidRPr="00ED19F8">
              <w:rPr>
                <w:rFonts w:ascii="SourceSansPro-Bold" w:hAnsi="SourceSansPro-Bold" w:cs="SourceSansPro-Bold"/>
                <w:b/>
                <w:bCs/>
                <w:color w:val="000000"/>
                <w:sz w:val="20"/>
                <w:szCs w:val="20"/>
              </w:rPr>
              <w:t xml:space="preserve">fair </w:t>
            </w:r>
            <w:r w:rsidRPr="00ED19F8">
              <w:rPr>
                <w:rFonts w:ascii="SourceSansPro-Regular" w:hAnsi="SourceSansPro-Regular" w:cs="SourceSansPro-Regular"/>
                <w:color w:val="000000"/>
                <w:sz w:val="20"/>
                <w:szCs w:val="20"/>
              </w:rPr>
              <w:t xml:space="preserve">place—where all </w:t>
            </w:r>
            <w:proofErr w:type="gramStart"/>
            <w:r w:rsidRPr="00ED19F8">
              <w:rPr>
                <w:rFonts w:ascii="SourceSansPro-Regular" w:hAnsi="SourceSansPro-Regular" w:cs="SourceSansPro-Regular"/>
                <w:color w:val="000000"/>
                <w:sz w:val="20"/>
                <w:szCs w:val="20"/>
              </w:rPr>
              <w:t>our</w:t>
            </w:r>
            <w:proofErr w:type="gramEnd"/>
          </w:p>
          <w:p w14:paraId="53387ED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people have the best </w:t>
            </w:r>
            <w:proofErr w:type="gramStart"/>
            <w:r w:rsidRPr="00ED19F8">
              <w:rPr>
                <w:rFonts w:ascii="SourceSansPro-Regular" w:hAnsi="SourceSansPro-Regular" w:cs="SourceSansPro-Regular"/>
                <w:color w:val="000000"/>
                <w:sz w:val="20"/>
                <w:szCs w:val="20"/>
              </w:rPr>
              <w:t>chances</w:t>
            </w:r>
            <w:proofErr w:type="gramEnd"/>
          </w:p>
          <w:p w14:paraId="3966ADE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live happy, healthy and</w:t>
            </w:r>
          </w:p>
          <w:p w14:paraId="332A992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fulfilled lives, to feel safe,</w:t>
            </w:r>
          </w:p>
          <w:p w14:paraId="0441B73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supported and </w:t>
            </w:r>
            <w:proofErr w:type="gramStart"/>
            <w:r w:rsidRPr="00ED19F8">
              <w:rPr>
                <w:rFonts w:ascii="SourceSansPro-Regular" w:hAnsi="SourceSansPro-Regular" w:cs="SourceSansPro-Regular"/>
                <w:color w:val="000000"/>
                <w:sz w:val="20"/>
                <w:szCs w:val="20"/>
              </w:rPr>
              <w:t>empowered</w:t>
            </w:r>
            <w:proofErr w:type="gramEnd"/>
          </w:p>
          <w:p w14:paraId="681EC193"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to unlock the strength of </w:t>
            </w:r>
            <w:proofErr w:type="gramStart"/>
            <w:r w:rsidRPr="00ED19F8">
              <w:rPr>
                <w:rFonts w:ascii="SourceSansPro-Regular" w:hAnsi="SourceSansPro-Regular" w:cs="SourceSansPro-Regular"/>
                <w:color w:val="000000"/>
                <w:sz w:val="20"/>
                <w:szCs w:val="20"/>
              </w:rPr>
              <w:t>our</w:t>
            </w:r>
            <w:proofErr w:type="gramEnd"/>
          </w:p>
          <w:p w14:paraId="7EF50342"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collective potential.</w:t>
            </w:r>
          </w:p>
          <w:p w14:paraId="23FB240D" w14:textId="4406A1F9" w:rsidR="001F3F2F" w:rsidRPr="00ED19F8" w:rsidRDefault="001F3F2F" w:rsidP="00D566D1">
            <w:pPr>
              <w:jc w:val="center"/>
              <w:rPr>
                <w:rFonts w:asciiTheme="minorHAnsi" w:hAnsiTheme="minorHAnsi" w:cstheme="minorHAnsi"/>
                <w:sz w:val="20"/>
                <w:szCs w:val="20"/>
              </w:rPr>
            </w:pPr>
          </w:p>
        </w:tc>
        <w:tc>
          <w:tcPr>
            <w:tcW w:w="2665" w:type="dxa"/>
            <w:vAlign w:val="center"/>
          </w:tcPr>
          <w:p w14:paraId="5F38479C"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We are working </w:t>
            </w:r>
            <w:proofErr w:type="gramStart"/>
            <w:r w:rsidRPr="00ED19F8">
              <w:rPr>
                <w:rFonts w:ascii="SourceSansPro-Regular" w:hAnsi="SourceSansPro-Regular" w:cs="SourceSansPro-Regular"/>
                <w:color w:val="000000"/>
                <w:sz w:val="20"/>
                <w:szCs w:val="20"/>
              </w:rPr>
              <w:t>towards</w:t>
            </w:r>
            <w:proofErr w:type="gramEnd"/>
          </w:p>
          <w:p w14:paraId="0D200C7C"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a </w:t>
            </w:r>
            <w:r w:rsidRPr="00ED19F8">
              <w:rPr>
                <w:rFonts w:ascii="SourceSansPro-Bold" w:hAnsi="SourceSansPro-Bold" w:cs="SourceSansPro-Bold"/>
                <w:b/>
                <w:bCs/>
                <w:color w:val="000000"/>
                <w:sz w:val="20"/>
                <w:szCs w:val="20"/>
              </w:rPr>
              <w:t xml:space="preserve">greener </w:t>
            </w:r>
            <w:r w:rsidRPr="00ED19F8">
              <w:rPr>
                <w:rFonts w:ascii="SourceSansPro-Regular" w:hAnsi="SourceSansPro-Regular" w:cs="SourceSansPro-Regular"/>
                <w:color w:val="000000"/>
                <w:sz w:val="20"/>
                <w:szCs w:val="20"/>
              </w:rPr>
              <w:t>future—</w:t>
            </w:r>
            <w:proofErr w:type="gramStart"/>
            <w:r w:rsidRPr="00ED19F8">
              <w:rPr>
                <w:rFonts w:ascii="SourceSansPro-Regular" w:hAnsi="SourceSansPro-Regular" w:cs="SourceSansPro-Regular"/>
                <w:color w:val="000000"/>
                <w:sz w:val="20"/>
                <w:szCs w:val="20"/>
              </w:rPr>
              <w:t>taking</w:t>
            </w:r>
            <w:proofErr w:type="gramEnd"/>
          </w:p>
          <w:p w14:paraId="218B983D"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responsibility for our impact</w:t>
            </w:r>
          </w:p>
          <w:p w14:paraId="035C0F91"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on the planet and taking</w:t>
            </w:r>
          </w:p>
          <w:p w14:paraId="7DCDD203"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brave, bold steps to </w:t>
            </w:r>
            <w:proofErr w:type="gramStart"/>
            <w:r w:rsidRPr="00ED19F8">
              <w:rPr>
                <w:rFonts w:ascii="SourceSansPro-Regular" w:hAnsi="SourceSansPro-Regular" w:cs="SourceSansPro-Regular"/>
                <w:color w:val="000000"/>
                <w:sz w:val="20"/>
                <w:szCs w:val="20"/>
              </w:rPr>
              <w:t>protect</w:t>
            </w:r>
            <w:proofErr w:type="gramEnd"/>
          </w:p>
          <w:p w14:paraId="5BFEC0F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the natural environment that</w:t>
            </w:r>
          </w:p>
          <w:p w14:paraId="573D919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supports and benefits us all.</w:t>
            </w:r>
          </w:p>
          <w:p w14:paraId="74A2D34C" w14:textId="53903B1A" w:rsidR="001F3F2F" w:rsidRPr="00ED19F8" w:rsidRDefault="001F3F2F" w:rsidP="00D566D1">
            <w:pPr>
              <w:jc w:val="center"/>
              <w:rPr>
                <w:rFonts w:asciiTheme="minorHAnsi" w:hAnsiTheme="minorHAnsi" w:cstheme="minorHAnsi"/>
                <w:sz w:val="20"/>
                <w:szCs w:val="20"/>
              </w:rPr>
            </w:pPr>
          </w:p>
        </w:tc>
        <w:tc>
          <w:tcPr>
            <w:tcW w:w="2665" w:type="dxa"/>
            <w:vAlign w:val="center"/>
          </w:tcPr>
          <w:p w14:paraId="57B61111"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We want our </w:t>
            </w:r>
            <w:proofErr w:type="gramStart"/>
            <w:r w:rsidRPr="00ED19F8">
              <w:rPr>
                <w:rFonts w:ascii="SourceSansPro-Regular" w:hAnsi="SourceSansPro-Regular" w:cs="SourceSansPro-Regular"/>
                <w:color w:val="000000"/>
                <w:sz w:val="20"/>
                <w:szCs w:val="20"/>
              </w:rPr>
              <w:t>employees</w:t>
            </w:r>
            <w:proofErr w:type="gramEnd"/>
          </w:p>
          <w:p w14:paraId="7EB995EF"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feel proud to work for</w:t>
            </w:r>
          </w:p>
          <w:p w14:paraId="30B9ED15" w14:textId="17F50A21"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Council because</w:t>
            </w:r>
          </w:p>
          <w:p w14:paraId="67C910D3"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we are a </w:t>
            </w:r>
            <w:proofErr w:type="gramStart"/>
            <w:r w:rsidRPr="00ED19F8">
              <w:rPr>
                <w:rFonts w:ascii="SourceSansPro-Bold" w:hAnsi="SourceSansPro-Bold" w:cs="SourceSansPro-Bold"/>
                <w:b/>
                <w:bCs/>
                <w:color w:val="000000"/>
                <w:sz w:val="20"/>
                <w:szCs w:val="20"/>
              </w:rPr>
              <w:t>values</w:t>
            </w:r>
            <w:proofErr w:type="gramEnd"/>
            <w:r w:rsidRPr="00ED19F8">
              <w:rPr>
                <w:rFonts w:ascii="SourceSansPro-Bold" w:hAnsi="SourceSansPro-Bold" w:cs="SourceSansPro-Bold"/>
                <w:b/>
                <w:bCs/>
                <w:color w:val="000000"/>
                <w:sz w:val="20"/>
                <w:szCs w:val="20"/>
              </w:rPr>
              <w:t xml:space="preserve"> </w:t>
            </w:r>
            <w:r w:rsidRPr="00ED19F8">
              <w:rPr>
                <w:rFonts w:ascii="SourceSansPro-Regular" w:hAnsi="SourceSansPro-Regular" w:cs="SourceSansPro-Regular"/>
                <w:color w:val="000000"/>
                <w:sz w:val="20"/>
                <w:szCs w:val="20"/>
              </w:rPr>
              <w:t>driven</w:t>
            </w:r>
          </w:p>
          <w:p w14:paraId="27975275"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organisation, where we all</w:t>
            </w:r>
          </w:p>
          <w:p w14:paraId="73432A3E"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understand and value our</w:t>
            </w:r>
          </w:p>
          <w:p w14:paraId="72B88142"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contributions, and we </w:t>
            </w:r>
            <w:proofErr w:type="gramStart"/>
            <w:r w:rsidRPr="00ED19F8">
              <w:rPr>
                <w:rFonts w:ascii="SourceSansPro-Regular" w:hAnsi="SourceSansPro-Regular" w:cs="SourceSansPro-Regular"/>
                <w:color w:val="000000"/>
                <w:sz w:val="20"/>
                <w:szCs w:val="20"/>
              </w:rPr>
              <w:t>are</w:t>
            </w:r>
            <w:proofErr w:type="gramEnd"/>
          </w:p>
          <w:p w14:paraId="2B43C12E"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passionate about making a</w:t>
            </w:r>
          </w:p>
          <w:p w14:paraId="6156D375"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difference for Renfrewshire.</w:t>
            </w:r>
          </w:p>
          <w:p w14:paraId="4641F75D" w14:textId="77777777" w:rsidR="001F3F2F" w:rsidRPr="00ED19F8" w:rsidRDefault="001F3F2F" w:rsidP="00D566D1">
            <w:pPr>
              <w:jc w:val="center"/>
              <w:rPr>
                <w:rFonts w:asciiTheme="minorHAnsi" w:hAnsiTheme="minorHAnsi" w:cstheme="minorHAnsi"/>
                <w:sz w:val="20"/>
                <w:szCs w:val="20"/>
              </w:rPr>
            </w:pPr>
          </w:p>
        </w:tc>
      </w:tr>
    </w:tbl>
    <w:p w14:paraId="14B915D7" w14:textId="77777777" w:rsidR="001F3F2F" w:rsidRDefault="001F3F2F" w:rsidP="001F3F2F">
      <w:pPr>
        <w:jc w:val="center"/>
        <w:rPr>
          <w:rFonts w:asciiTheme="minorHAnsi" w:hAnsiTheme="minorHAnsi" w:cstheme="minorHAnsi"/>
          <w:b/>
          <w:bCs/>
          <w:color w:val="000000"/>
          <w:spacing w:val="5"/>
          <w:sz w:val="36"/>
          <w:szCs w:val="36"/>
        </w:rPr>
      </w:pPr>
    </w:p>
    <w:p w14:paraId="64D80A50" w14:textId="77777777" w:rsidR="002117D2" w:rsidRDefault="00C140CD" w:rsidP="00C140CD">
      <w:pPr>
        <w:rPr>
          <w:rFonts w:asciiTheme="minorHAnsi" w:hAnsiTheme="minorHAnsi" w:cstheme="minorHAnsi"/>
          <w:b/>
          <w:bCs/>
          <w:color w:val="000000"/>
          <w:spacing w:val="5"/>
          <w:sz w:val="36"/>
          <w:szCs w:val="36"/>
        </w:rPr>
      </w:pPr>
      <w:r>
        <w:rPr>
          <w:rFonts w:asciiTheme="minorHAnsi" w:hAnsiTheme="minorHAnsi" w:cstheme="minorHAnsi"/>
          <w:b/>
          <w:bCs/>
          <w:color w:val="000000"/>
          <w:spacing w:val="5"/>
          <w:sz w:val="36"/>
          <w:szCs w:val="36"/>
        </w:rPr>
        <w:t xml:space="preserve">                                                       </w:t>
      </w:r>
    </w:p>
    <w:p w14:paraId="1B87A828" w14:textId="6B1D79D7" w:rsidR="001F3F2F" w:rsidRPr="002117D2" w:rsidRDefault="001F3F2F" w:rsidP="002117D2">
      <w:pPr>
        <w:jc w:val="center"/>
        <w:rPr>
          <w:rFonts w:asciiTheme="minorHAnsi" w:hAnsiTheme="minorHAnsi" w:cstheme="minorHAnsi"/>
          <w:b/>
          <w:bCs/>
          <w:color w:val="000000"/>
          <w:spacing w:val="5"/>
          <w:sz w:val="44"/>
          <w:szCs w:val="44"/>
        </w:rPr>
      </w:pPr>
      <w:r w:rsidRPr="002117D2">
        <w:rPr>
          <w:rFonts w:asciiTheme="minorHAnsi" w:hAnsiTheme="minorHAnsi" w:cstheme="minorHAnsi"/>
          <w:b/>
          <w:bCs/>
          <w:color w:val="000000"/>
          <w:spacing w:val="5"/>
          <w:sz w:val="44"/>
          <w:szCs w:val="44"/>
        </w:rPr>
        <w:t>Renfrewshire Council’s Values</w:t>
      </w:r>
    </w:p>
    <w:p w14:paraId="41B1C3EE" w14:textId="5BB6583A" w:rsidR="00ED19F8" w:rsidRDefault="00ED19F8" w:rsidP="004301C6">
      <w:pPr>
        <w:pStyle w:val="NormalWeb"/>
        <w:spacing w:after="0"/>
        <w:textAlignment w:val="baseline"/>
        <w:rPr>
          <w:rFonts w:asciiTheme="minorHAnsi" w:hAnsiTheme="minorHAnsi" w:cstheme="minorHAnsi"/>
          <w:color w:val="000000"/>
          <w:spacing w:val="5"/>
        </w:rPr>
      </w:pPr>
    </w:p>
    <w:tbl>
      <w:tblPr>
        <w:tblStyle w:val="TableGrid"/>
        <w:tblW w:w="0" w:type="auto"/>
        <w:tblInd w:w="600" w:type="dxa"/>
        <w:tblBorders>
          <w:top w:val="double" w:sz="4" w:space="0" w:color="8064A2" w:themeColor="accent4"/>
          <w:left w:val="double" w:sz="4" w:space="0" w:color="8064A2" w:themeColor="accent4"/>
          <w:bottom w:val="double" w:sz="4" w:space="0" w:color="8064A2" w:themeColor="accent4"/>
          <w:right w:val="double" w:sz="4" w:space="0" w:color="8064A2" w:themeColor="accent4"/>
          <w:insideH w:val="none" w:sz="0" w:space="0" w:color="auto"/>
          <w:insideV w:val="none" w:sz="0" w:space="0" w:color="auto"/>
        </w:tblBorders>
        <w:tblLook w:val="04A0" w:firstRow="1" w:lastRow="0" w:firstColumn="1" w:lastColumn="0" w:noHBand="0" w:noVBand="1"/>
      </w:tblPr>
      <w:tblGrid>
        <w:gridCol w:w="13429"/>
      </w:tblGrid>
      <w:tr w:rsidR="004301C6" w14:paraId="0B5F496F" w14:textId="77777777" w:rsidTr="008E5EBC">
        <w:tc>
          <w:tcPr>
            <w:tcW w:w="13429" w:type="dxa"/>
          </w:tcPr>
          <w:p w14:paraId="168601E3"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w:t>
            </w:r>
            <w:r w:rsidRPr="002117D2">
              <w:rPr>
                <w:rStyle w:val="Strong"/>
                <w:rFonts w:asciiTheme="minorHAnsi" w:hAnsiTheme="minorHAnsi" w:cstheme="minorHAnsi"/>
                <w:color w:val="000000"/>
                <w:spacing w:val="5"/>
                <w:bdr w:val="none" w:sz="0" w:space="0" w:color="auto" w:frame="1"/>
              </w:rPr>
              <w:t>fair</w:t>
            </w:r>
            <w:r w:rsidRPr="002117D2">
              <w:rPr>
                <w:rFonts w:asciiTheme="minorHAnsi" w:hAnsiTheme="minorHAnsi" w:cstheme="minorHAnsi"/>
                <w:color w:val="000000"/>
                <w:spacing w:val="5"/>
              </w:rPr>
              <w:t>, we treat each other and everyone we deal with respectfully and work hard to build trust in Renfrewshire Council.   </w:t>
            </w:r>
          </w:p>
          <w:p w14:paraId="2E0310F9"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w:t>
            </w:r>
            <w:r w:rsidRPr="002117D2">
              <w:rPr>
                <w:rStyle w:val="Strong"/>
                <w:rFonts w:asciiTheme="minorHAnsi" w:hAnsiTheme="minorHAnsi" w:cstheme="minorHAnsi"/>
                <w:color w:val="000000"/>
                <w:spacing w:val="5"/>
                <w:bdr w:val="none" w:sz="0" w:space="0" w:color="auto" w:frame="1"/>
              </w:rPr>
              <w:t>helpful</w:t>
            </w:r>
            <w:r w:rsidRPr="002117D2">
              <w:rPr>
                <w:rFonts w:asciiTheme="minorHAnsi" w:hAnsiTheme="minorHAnsi" w:cstheme="minorHAnsi"/>
                <w:color w:val="000000"/>
                <w:spacing w:val="5"/>
              </w:rPr>
              <w:t>, we care about getting things right and are always approachable.   </w:t>
            </w:r>
          </w:p>
          <w:p w14:paraId="46AEDA14"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great </w:t>
            </w:r>
            <w:r w:rsidRPr="002117D2">
              <w:rPr>
                <w:rStyle w:val="Strong"/>
                <w:rFonts w:asciiTheme="minorHAnsi" w:hAnsiTheme="minorHAnsi" w:cstheme="minorHAnsi"/>
                <w:color w:val="000000"/>
                <w:spacing w:val="5"/>
                <w:bdr w:val="none" w:sz="0" w:space="0" w:color="auto" w:frame="1"/>
              </w:rPr>
              <w:t>collaborators</w:t>
            </w:r>
            <w:r w:rsidRPr="002117D2">
              <w:rPr>
                <w:rFonts w:asciiTheme="minorHAnsi" w:hAnsiTheme="minorHAnsi" w:cstheme="minorHAnsi"/>
                <w:color w:val="000000"/>
                <w:spacing w:val="5"/>
              </w:rPr>
              <w:t>; we work as one team and with people who care about this place.   </w:t>
            </w:r>
          </w:p>
          <w:p w14:paraId="3CF0FEE4"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value </w:t>
            </w:r>
            <w:r w:rsidRPr="002117D2">
              <w:rPr>
                <w:rStyle w:val="Strong"/>
                <w:rFonts w:asciiTheme="minorHAnsi" w:hAnsiTheme="minorHAnsi" w:cstheme="minorHAnsi"/>
                <w:color w:val="000000"/>
                <w:spacing w:val="5"/>
                <w:bdr w:val="none" w:sz="0" w:space="0" w:color="auto" w:frame="1"/>
              </w:rPr>
              <w:t>learning</w:t>
            </w:r>
            <w:r w:rsidRPr="002117D2">
              <w:rPr>
                <w:rFonts w:asciiTheme="minorHAnsi" w:hAnsiTheme="minorHAnsi" w:cstheme="minorHAnsi"/>
                <w:color w:val="000000"/>
                <w:spacing w:val="5"/>
              </w:rPr>
              <w:t xml:space="preserve"> to help us innovate, </w:t>
            </w:r>
            <w:proofErr w:type="gramStart"/>
            <w:r w:rsidRPr="002117D2">
              <w:rPr>
                <w:rFonts w:asciiTheme="minorHAnsi" w:hAnsiTheme="minorHAnsi" w:cstheme="minorHAnsi"/>
                <w:color w:val="000000"/>
                <w:spacing w:val="5"/>
              </w:rPr>
              <w:t>improve</w:t>
            </w:r>
            <w:proofErr w:type="gramEnd"/>
            <w:r w:rsidRPr="002117D2">
              <w:rPr>
                <w:rFonts w:asciiTheme="minorHAnsi" w:hAnsiTheme="minorHAnsi" w:cstheme="minorHAnsi"/>
                <w:color w:val="000000"/>
                <w:spacing w:val="5"/>
              </w:rPr>
              <w:t xml:space="preserve"> and deliver better services. </w:t>
            </w:r>
          </w:p>
          <w:p w14:paraId="2AFB725E" w14:textId="77777777" w:rsidR="004301C6" w:rsidRDefault="004301C6" w:rsidP="001F3F2F">
            <w:pPr>
              <w:pStyle w:val="NormalWeb"/>
              <w:spacing w:after="0"/>
              <w:textAlignment w:val="baseline"/>
              <w:rPr>
                <w:rFonts w:asciiTheme="minorHAnsi" w:hAnsiTheme="minorHAnsi" w:cstheme="minorHAnsi"/>
                <w:color w:val="000000"/>
                <w:spacing w:val="5"/>
              </w:rPr>
            </w:pPr>
          </w:p>
        </w:tc>
      </w:tr>
    </w:tbl>
    <w:p w14:paraId="7D638FF2" w14:textId="6F961FD0" w:rsidR="00ED19F8" w:rsidRDefault="00ED19F8" w:rsidP="001F3F2F">
      <w:pPr>
        <w:pStyle w:val="NormalWeb"/>
        <w:spacing w:after="0"/>
        <w:ind w:left="600"/>
        <w:textAlignment w:val="baseline"/>
        <w:rPr>
          <w:rFonts w:asciiTheme="minorHAnsi" w:hAnsiTheme="minorHAnsi" w:cstheme="minorHAnsi"/>
          <w:color w:val="000000"/>
          <w:spacing w:val="5"/>
        </w:rPr>
      </w:pPr>
    </w:p>
    <w:p w14:paraId="0DA275F9" w14:textId="2C9481B6" w:rsidR="00ED19F8" w:rsidRDefault="00ED19F8" w:rsidP="003B319B">
      <w:pPr>
        <w:pStyle w:val="NormalWeb"/>
        <w:spacing w:after="0"/>
        <w:textAlignment w:val="baseline"/>
        <w:rPr>
          <w:rFonts w:asciiTheme="minorHAnsi" w:hAnsiTheme="minorHAnsi" w:cstheme="minorHAnsi"/>
          <w:color w:val="000000"/>
          <w:spacing w:val="5"/>
        </w:rPr>
      </w:pPr>
    </w:p>
    <w:p w14:paraId="5A5CB484" w14:textId="77777777" w:rsidR="001F3F2F" w:rsidRPr="00227484" w:rsidRDefault="001F3F2F" w:rsidP="00ED19F8">
      <w:pPr>
        <w:rPr>
          <w:rFonts w:asciiTheme="minorHAnsi" w:hAnsiTheme="minorHAnsi" w:cstheme="minorHAnsi"/>
          <w:b/>
          <w:sz w:val="36"/>
          <w:szCs w:val="36"/>
        </w:rPr>
      </w:pPr>
    </w:p>
    <w:tbl>
      <w:tblPr>
        <w:tblStyle w:val="TableGrid"/>
        <w:tblW w:w="14626" w:type="dxa"/>
        <w:tblInd w:w="137" w:type="dxa"/>
        <w:shd w:val="clear" w:color="auto" w:fill="FF66CC"/>
        <w:tblLook w:val="04A0" w:firstRow="1" w:lastRow="0" w:firstColumn="1" w:lastColumn="0" w:noHBand="0" w:noVBand="1"/>
      </w:tblPr>
      <w:tblGrid>
        <w:gridCol w:w="2937"/>
        <w:gridCol w:w="2944"/>
        <w:gridCol w:w="2994"/>
        <w:gridCol w:w="2974"/>
        <w:gridCol w:w="2777"/>
      </w:tblGrid>
      <w:tr w:rsidR="00ED19F8" w:rsidRPr="00227484" w14:paraId="547C00DC" w14:textId="24F20027" w:rsidTr="00ED19F8">
        <w:tc>
          <w:tcPr>
            <w:tcW w:w="14626" w:type="dxa"/>
            <w:gridSpan w:val="5"/>
            <w:tcBorders>
              <w:bottom w:val="single" w:sz="4" w:space="0" w:color="000000"/>
            </w:tcBorders>
            <w:shd w:val="clear" w:color="auto" w:fill="9933FF"/>
            <w:vAlign w:val="center"/>
          </w:tcPr>
          <w:p w14:paraId="76A93195" w14:textId="77777777" w:rsidR="00ED19F8" w:rsidRPr="00ED19F8" w:rsidRDefault="00ED19F8" w:rsidP="00ED19F8">
            <w:pPr>
              <w:ind w:left="214"/>
              <w:jc w:val="center"/>
              <w:rPr>
                <w:rFonts w:asciiTheme="minorHAnsi" w:hAnsiTheme="minorHAnsi" w:cstheme="minorHAnsi"/>
                <w:b/>
                <w:color w:val="FFFFFF" w:themeColor="background1"/>
                <w:sz w:val="36"/>
                <w:szCs w:val="36"/>
              </w:rPr>
            </w:pPr>
            <w:r w:rsidRPr="00ED19F8">
              <w:rPr>
                <w:rFonts w:asciiTheme="minorHAnsi" w:hAnsiTheme="minorHAnsi" w:cstheme="minorHAnsi"/>
                <w:b/>
                <w:color w:val="FFFFFF" w:themeColor="background1"/>
                <w:sz w:val="36"/>
                <w:szCs w:val="36"/>
              </w:rPr>
              <w:lastRenderedPageBreak/>
              <w:t>Children’s Services Vision</w:t>
            </w:r>
          </w:p>
          <w:p w14:paraId="53E027ED" w14:textId="77777777" w:rsidR="00ED19F8" w:rsidRPr="00ED19F8" w:rsidRDefault="00ED19F8" w:rsidP="00D566D1">
            <w:pPr>
              <w:jc w:val="center"/>
              <w:rPr>
                <w:rFonts w:asciiTheme="minorHAnsi" w:hAnsiTheme="minorHAnsi" w:cstheme="minorHAnsi"/>
                <w:color w:val="FFFFFF" w:themeColor="background1"/>
              </w:rPr>
            </w:pPr>
            <w:r w:rsidRPr="00ED19F8">
              <w:rPr>
                <w:rFonts w:asciiTheme="minorHAnsi" w:hAnsiTheme="minorHAnsi" w:cstheme="minorHAnsi"/>
                <w:color w:val="FFFFFF" w:themeColor="background1"/>
              </w:rPr>
              <w:t xml:space="preserve">Working together to get it right for children, families and communities – protecting, learning, achieving and </w:t>
            </w:r>
            <w:proofErr w:type="gramStart"/>
            <w:r w:rsidRPr="00ED19F8">
              <w:rPr>
                <w:rFonts w:asciiTheme="minorHAnsi" w:hAnsiTheme="minorHAnsi" w:cstheme="minorHAnsi"/>
                <w:color w:val="FFFFFF" w:themeColor="background1"/>
              </w:rPr>
              <w:t>nurturing</w:t>
            </w:r>
            <w:proofErr w:type="gramEnd"/>
          </w:p>
          <w:p w14:paraId="72FC9CE0" w14:textId="77777777" w:rsidR="00ED19F8" w:rsidRPr="00ED19F8" w:rsidRDefault="00ED19F8" w:rsidP="00D566D1">
            <w:pPr>
              <w:jc w:val="center"/>
              <w:rPr>
                <w:rFonts w:asciiTheme="minorHAnsi" w:hAnsiTheme="minorHAnsi" w:cstheme="minorHAnsi"/>
                <w:b/>
                <w:color w:val="FFFFFF" w:themeColor="background1"/>
                <w:sz w:val="36"/>
                <w:szCs w:val="36"/>
              </w:rPr>
            </w:pPr>
          </w:p>
        </w:tc>
      </w:tr>
      <w:tr w:rsidR="00ED19F8" w:rsidRPr="00227484" w14:paraId="2BE5B858" w14:textId="601B2CDE" w:rsidTr="00ED19F8">
        <w:tc>
          <w:tcPr>
            <w:tcW w:w="11849" w:type="dxa"/>
            <w:gridSpan w:val="4"/>
            <w:tcBorders>
              <w:left w:val="nil"/>
              <w:right w:val="nil"/>
            </w:tcBorders>
            <w:shd w:val="clear" w:color="auto" w:fill="auto"/>
            <w:vAlign w:val="center"/>
          </w:tcPr>
          <w:p w14:paraId="66E6DB9E" w14:textId="77777777" w:rsidR="00ED19F8" w:rsidRDefault="00ED19F8" w:rsidP="00D566D1">
            <w:pPr>
              <w:jc w:val="center"/>
              <w:rPr>
                <w:rFonts w:asciiTheme="minorHAnsi" w:hAnsiTheme="minorHAnsi" w:cstheme="minorHAnsi"/>
                <w:b/>
                <w:bCs/>
                <w:sz w:val="36"/>
                <w:szCs w:val="36"/>
              </w:rPr>
            </w:pPr>
          </w:p>
          <w:p w14:paraId="505AE2B5" w14:textId="77777777" w:rsidR="00E67B78" w:rsidRDefault="00ED19F8" w:rsidP="00E67B78">
            <w:pPr>
              <w:jc w:val="center"/>
              <w:rPr>
                <w:rFonts w:asciiTheme="minorHAnsi" w:hAnsiTheme="minorHAnsi" w:cstheme="minorHAnsi"/>
                <w:b/>
                <w:bCs/>
                <w:sz w:val="36"/>
                <w:szCs w:val="36"/>
              </w:rPr>
            </w:pPr>
            <w:r>
              <w:rPr>
                <w:rFonts w:asciiTheme="minorHAnsi" w:hAnsiTheme="minorHAnsi" w:cstheme="minorHAnsi"/>
                <w:b/>
                <w:bCs/>
                <w:sz w:val="36"/>
                <w:szCs w:val="36"/>
              </w:rPr>
              <w:t xml:space="preserve">                               </w:t>
            </w:r>
          </w:p>
          <w:p w14:paraId="6795EC53" w14:textId="2B2BFFEC" w:rsidR="00ED19F8" w:rsidRDefault="00E67B78" w:rsidP="00E67B78">
            <w:pPr>
              <w:jc w:val="center"/>
              <w:rPr>
                <w:rFonts w:asciiTheme="minorHAnsi" w:hAnsiTheme="minorHAnsi" w:cstheme="minorHAnsi"/>
                <w:b/>
                <w:bCs/>
                <w:sz w:val="36"/>
                <w:szCs w:val="36"/>
              </w:rPr>
            </w:pPr>
            <w:r>
              <w:rPr>
                <w:rFonts w:asciiTheme="minorHAnsi" w:hAnsiTheme="minorHAnsi" w:cstheme="minorHAnsi"/>
                <w:b/>
                <w:bCs/>
                <w:sz w:val="36"/>
                <w:szCs w:val="36"/>
              </w:rPr>
              <w:t xml:space="preserve">                                 </w:t>
            </w:r>
            <w:r w:rsidR="00ED19F8" w:rsidRPr="00227484">
              <w:rPr>
                <w:rFonts w:asciiTheme="minorHAnsi" w:hAnsiTheme="minorHAnsi" w:cstheme="minorHAnsi"/>
                <w:b/>
                <w:bCs/>
                <w:sz w:val="36"/>
                <w:szCs w:val="36"/>
              </w:rPr>
              <w:t>Renfrewshire’s Education Improvement Plan Priorities</w:t>
            </w:r>
          </w:p>
          <w:p w14:paraId="3439E3D2" w14:textId="3C175EA0" w:rsidR="00E67B78" w:rsidRPr="00227484" w:rsidRDefault="00E67B78" w:rsidP="00E67B78">
            <w:pPr>
              <w:jc w:val="center"/>
              <w:rPr>
                <w:rFonts w:asciiTheme="minorHAnsi" w:hAnsiTheme="minorHAnsi" w:cstheme="minorHAnsi"/>
                <w:b/>
                <w:bCs/>
                <w:sz w:val="36"/>
                <w:szCs w:val="36"/>
              </w:rPr>
            </w:pPr>
          </w:p>
        </w:tc>
        <w:tc>
          <w:tcPr>
            <w:tcW w:w="2777" w:type="dxa"/>
            <w:tcBorders>
              <w:left w:val="nil"/>
              <w:right w:val="nil"/>
            </w:tcBorders>
          </w:tcPr>
          <w:p w14:paraId="0D952548" w14:textId="77777777" w:rsidR="00ED19F8" w:rsidRDefault="00ED19F8" w:rsidP="00D566D1">
            <w:pPr>
              <w:jc w:val="center"/>
              <w:rPr>
                <w:rFonts w:asciiTheme="minorHAnsi" w:hAnsiTheme="minorHAnsi" w:cstheme="minorHAnsi"/>
                <w:b/>
                <w:bCs/>
                <w:sz w:val="36"/>
                <w:szCs w:val="36"/>
              </w:rPr>
            </w:pPr>
          </w:p>
        </w:tc>
      </w:tr>
      <w:tr w:rsidR="00ED19F8" w:rsidRPr="00227484" w14:paraId="7CBED982" w14:textId="2DC3EC76" w:rsidTr="00ED19F8">
        <w:tc>
          <w:tcPr>
            <w:tcW w:w="2937" w:type="dxa"/>
            <w:shd w:val="clear" w:color="auto" w:fill="FFCCFF"/>
            <w:vAlign w:val="center"/>
          </w:tcPr>
          <w:p w14:paraId="3A3A544E"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Protecting the most vulnerable</w:t>
            </w:r>
          </w:p>
          <w:p w14:paraId="6AC0F453"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members of our communities</w:t>
            </w:r>
          </w:p>
          <w:p w14:paraId="0769F2A4"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including children and young</w:t>
            </w:r>
          </w:p>
          <w:p w14:paraId="068E32EE"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people who are at risk. Work will</w:t>
            </w:r>
          </w:p>
          <w:p w14:paraId="18449487"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progress to ensure </w:t>
            </w:r>
            <w:proofErr w:type="gramStart"/>
            <w:r w:rsidRPr="00ED19F8">
              <w:rPr>
                <w:rFonts w:ascii="SourceSansPro-Regular" w:hAnsi="SourceSansPro-Regular" w:cs="SourceSansPro-Regular"/>
                <w:sz w:val="20"/>
                <w:szCs w:val="20"/>
              </w:rPr>
              <w:t>Renfrewshire</w:t>
            </w:r>
            <w:proofErr w:type="gramEnd"/>
          </w:p>
          <w:p w14:paraId="1A02BE23"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keeps the Promise and </w:t>
            </w:r>
            <w:proofErr w:type="gramStart"/>
            <w:r w:rsidRPr="00ED19F8">
              <w:rPr>
                <w:rFonts w:ascii="SourceSansPro-Regular" w:hAnsi="SourceSansPro-Regular" w:cs="SourceSansPro-Regular"/>
                <w:sz w:val="20"/>
                <w:szCs w:val="20"/>
              </w:rPr>
              <w:t>delivers</w:t>
            </w:r>
            <w:proofErr w:type="gramEnd"/>
          </w:p>
          <w:p w14:paraId="5E4568A1" w14:textId="1B68B450"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improved outcomes for individuals who are care experienced. Where possible children will be kept within their families and priority given to securing provision for</w:t>
            </w:r>
          </w:p>
          <w:p w14:paraId="27CBDF2D"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kinship care.</w:t>
            </w:r>
          </w:p>
          <w:p w14:paraId="26DDE5A2" w14:textId="5496DA1C" w:rsidR="00ED19F8" w:rsidRPr="00ED19F8" w:rsidRDefault="00ED19F8" w:rsidP="00D566D1">
            <w:pPr>
              <w:jc w:val="center"/>
              <w:rPr>
                <w:rFonts w:asciiTheme="minorHAnsi" w:hAnsiTheme="minorHAnsi" w:cstheme="minorHAnsi"/>
                <w:sz w:val="28"/>
                <w:szCs w:val="28"/>
              </w:rPr>
            </w:pPr>
          </w:p>
        </w:tc>
        <w:tc>
          <w:tcPr>
            <w:tcW w:w="2944" w:type="dxa"/>
            <w:shd w:val="clear" w:color="auto" w:fill="FFCCFF"/>
            <w:vAlign w:val="center"/>
          </w:tcPr>
          <w:p w14:paraId="1CC33D6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Family supports and </w:t>
            </w:r>
            <w:proofErr w:type="gramStart"/>
            <w:r w:rsidRPr="00ED19F8">
              <w:rPr>
                <w:rFonts w:ascii="SourceSansPro-Regular" w:hAnsi="SourceSansPro-Regular" w:cs="SourceSansPro-Regular"/>
                <w:sz w:val="20"/>
                <w:szCs w:val="20"/>
              </w:rPr>
              <w:t>focussing</w:t>
            </w:r>
            <w:proofErr w:type="gramEnd"/>
          </w:p>
          <w:p w14:paraId="09178B83"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on early intervention, by</w:t>
            </w:r>
          </w:p>
          <w:p w14:paraId="674FD410"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equipping parents and carers</w:t>
            </w:r>
          </w:p>
          <w:p w14:paraId="7C8761D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with the information, skills</w:t>
            </w:r>
          </w:p>
          <w:p w14:paraId="70C19B3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and support they need to</w:t>
            </w:r>
          </w:p>
          <w:p w14:paraId="4E6CA802"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ensure positive outcomes for</w:t>
            </w:r>
          </w:p>
          <w:p w14:paraId="39762786"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children and young people in</w:t>
            </w:r>
          </w:p>
          <w:p w14:paraId="04D70E82"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their care, whilst providing</w:t>
            </w:r>
          </w:p>
          <w:p w14:paraId="49544800"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opportunities for parents and</w:t>
            </w:r>
          </w:p>
          <w:p w14:paraId="415AF95F"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carers to shape the </w:t>
            </w:r>
            <w:proofErr w:type="gramStart"/>
            <w:r w:rsidRPr="00ED19F8">
              <w:rPr>
                <w:rFonts w:ascii="SourceSansPro-Regular" w:hAnsi="SourceSansPro-Regular" w:cs="SourceSansPro-Regular"/>
                <w:sz w:val="20"/>
                <w:szCs w:val="20"/>
              </w:rPr>
              <w:t>services</w:t>
            </w:r>
            <w:proofErr w:type="gramEnd"/>
          </w:p>
          <w:p w14:paraId="5A1D9564"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that impact them.</w:t>
            </w:r>
          </w:p>
          <w:p w14:paraId="29BF2D47" w14:textId="0C225929" w:rsidR="00ED19F8" w:rsidRPr="00ED19F8" w:rsidRDefault="00ED19F8" w:rsidP="00D566D1">
            <w:pPr>
              <w:jc w:val="center"/>
              <w:rPr>
                <w:rFonts w:asciiTheme="minorHAnsi" w:hAnsiTheme="minorHAnsi" w:cstheme="minorHAnsi"/>
                <w:sz w:val="28"/>
                <w:szCs w:val="28"/>
              </w:rPr>
            </w:pPr>
          </w:p>
        </w:tc>
        <w:tc>
          <w:tcPr>
            <w:tcW w:w="2994" w:type="dxa"/>
            <w:shd w:val="clear" w:color="auto" w:fill="FFCCFF"/>
            <w:vAlign w:val="center"/>
          </w:tcPr>
          <w:p w14:paraId="0BA3C894"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Enhancing supports</w:t>
            </w:r>
          </w:p>
          <w:p w14:paraId="25528712"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around mental health</w:t>
            </w:r>
          </w:p>
          <w:p w14:paraId="6A1484F2"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and wellbeing, </w:t>
            </w:r>
            <w:proofErr w:type="gramStart"/>
            <w:r w:rsidRPr="00ED19F8">
              <w:rPr>
                <w:rFonts w:ascii="SourceSansPro-Regular" w:hAnsi="SourceSansPro-Regular" w:cs="SourceSansPro-Regular"/>
                <w:sz w:val="20"/>
                <w:szCs w:val="20"/>
              </w:rPr>
              <w:t>including</w:t>
            </w:r>
            <w:proofErr w:type="gramEnd"/>
          </w:p>
          <w:p w14:paraId="303D15BA"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the school-based mental</w:t>
            </w:r>
          </w:p>
          <w:p w14:paraId="327743EF"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health and wellbeing</w:t>
            </w:r>
          </w:p>
          <w:p w14:paraId="2475E69E"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programme and the</w:t>
            </w:r>
          </w:p>
          <w:p w14:paraId="5A1CF71D"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Ren10 network of staff</w:t>
            </w:r>
          </w:p>
          <w:p w14:paraId="24410AD3"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and volunteers who</w:t>
            </w:r>
          </w:p>
          <w:p w14:paraId="6E48FAB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provide early </w:t>
            </w:r>
            <w:proofErr w:type="gramStart"/>
            <w:r w:rsidRPr="00ED19F8">
              <w:rPr>
                <w:rFonts w:ascii="SourceSansPro-Regular" w:hAnsi="SourceSansPro-Regular" w:cs="SourceSansPro-Regular"/>
                <w:sz w:val="20"/>
                <w:szCs w:val="20"/>
              </w:rPr>
              <w:t>help</w:t>
            </w:r>
            <w:proofErr w:type="gramEnd"/>
          </w:p>
          <w:p w14:paraId="00C75C49"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services to those in need.</w:t>
            </w:r>
          </w:p>
          <w:p w14:paraId="2638C3D4" w14:textId="50E2109A" w:rsidR="00ED19F8" w:rsidRPr="00ED19F8" w:rsidRDefault="00ED19F8" w:rsidP="00D566D1">
            <w:pPr>
              <w:jc w:val="center"/>
              <w:rPr>
                <w:rFonts w:asciiTheme="minorHAnsi" w:hAnsiTheme="minorHAnsi" w:cstheme="minorHAnsi"/>
                <w:sz w:val="28"/>
                <w:szCs w:val="28"/>
              </w:rPr>
            </w:pPr>
          </w:p>
        </w:tc>
        <w:tc>
          <w:tcPr>
            <w:tcW w:w="2974" w:type="dxa"/>
            <w:shd w:val="clear" w:color="auto" w:fill="FFCCFF"/>
            <w:vAlign w:val="center"/>
          </w:tcPr>
          <w:p w14:paraId="477262CA"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Enhance learning and teaching,</w:t>
            </w:r>
          </w:p>
          <w:p w14:paraId="0575A19F" w14:textId="4F938AFD"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delivering a meaningful, </w:t>
            </w:r>
            <w:proofErr w:type="gramStart"/>
            <w:r w:rsidRPr="00ED19F8">
              <w:rPr>
                <w:rFonts w:ascii="SourceSansPro-Regular" w:hAnsi="SourceSansPro-Regular" w:cs="SourceSansPro-Regular"/>
                <w:sz w:val="20"/>
                <w:szCs w:val="20"/>
              </w:rPr>
              <w:t>relevant</w:t>
            </w:r>
            <w:proofErr w:type="gramEnd"/>
            <w:r w:rsidRPr="00ED19F8">
              <w:rPr>
                <w:rFonts w:ascii="SourceSansPro-Regular" w:hAnsi="SourceSansPro-Regular" w:cs="SourceSansPro-Regular"/>
                <w:sz w:val="20"/>
                <w:szCs w:val="20"/>
              </w:rPr>
              <w:t xml:space="preserve"> and progressive curriculum that supports a wide range of learner pathways by placing the rights and needs of every child and young person at the centre of education. Efforts will</w:t>
            </w:r>
          </w:p>
          <w:p w14:paraId="0CC607D6"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focus on raising attainment </w:t>
            </w:r>
            <w:proofErr w:type="gramStart"/>
            <w:r w:rsidRPr="00ED19F8">
              <w:rPr>
                <w:rFonts w:ascii="SourceSansPro-Regular" w:hAnsi="SourceSansPro-Regular" w:cs="SourceSansPro-Regular"/>
                <w:sz w:val="20"/>
                <w:szCs w:val="20"/>
              </w:rPr>
              <w:t>while</w:t>
            </w:r>
            <w:proofErr w:type="gramEnd"/>
          </w:p>
          <w:p w14:paraId="242763A0"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ensuring equity for all. There will</w:t>
            </w:r>
          </w:p>
          <w:p w14:paraId="0D6D38FD" w14:textId="138987BB"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be a sustained focus on delivering a curriculum that equips all children and young people to achieve success in life.</w:t>
            </w:r>
          </w:p>
          <w:p w14:paraId="6ABD56FB" w14:textId="045EE48B" w:rsidR="00ED19F8" w:rsidRPr="00ED19F8" w:rsidRDefault="00ED19F8" w:rsidP="00D566D1">
            <w:pPr>
              <w:jc w:val="center"/>
              <w:rPr>
                <w:rFonts w:asciiTheme="minorHAnsi" w:hAnsiTheme="minorHAnsi" w:cstheme="minorHAnsi"/>
                <w:sz w:val="28"/>
                <w:szCs w:val="28"/>
              </w:rPr>
            </w:pPr>
          </w:p>
        </w:tc>
        <w:tc>
          <w:tcPr>
            <w:tcW w:w="2777" w:type="dxa"/>
            <w:shd w:val="clear" w:color="auto" w:fill="FFCCFF"/>
          </w:tcPr>
          <w:p w14:paraId="3D554CA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p>
          <w:p w14:paraId="70958697" w14:textId="77777777" w:rsidR="00ED19F8" w:rsidRPr="00ED19F8" w:rsidRDefault="00ED19F8" w:rsidP="00ED19F8">
            <w:pPr>
              <w:autoSpaceDE w:val="0"/>
              <w:autoSpaceDN w:val="0"/>
              <w:adjustRightInd w:val="0"/>
              <w:rPr>
                <w:rFonts w:ascii="SourceSansPro-Regular" w:hAnsi="SourceSansPro-Regular" w:cs="SourceSansPro-Regular"/>
                <w:sz w:val="20"/>
                <w:szCs w:val="20"/>
              </w:rPr>
            </w:pPr>
          </w:p>
          <w:p w14:paraId="49C24DD4" w14:textId="0C6A99A8"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Through a shared vision</w:t>
            </w:r>
          </w:p>
          <w:p w14:paraId="3E30897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and understanding</w:t>
            </w:r>
          </w:p>
          <w:p w14:paraId="6716970F"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of inclusion, children</w:t>
            </w:r>
          </w:p>
          <w:p w14:paraId="68AE0BD0"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and young people will</w:t>
            </w:r>
          </w:p>
          <w:p w14:paraId="780823F1"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experience </w:t>
            </w:r>
            <w:proofErr w:type="gramStart"/>
            <w:r w:rsidRPr="00ED19F8">
              <w:rPr>
                <w:rFonts w:ascii="SourceSansPro-Regular" w:hAnsi="SourceSansPro-Regular" w:cs="SourceSansPro-Regular"/>
                <w:sz w:val="20"/>
                <w:szCs w:val="20"/>
              </w:rPr>
              <w:t>inclusive</w:t>
            </w:r>
            <w:proofErr w:type="gramEnd"/>
          </w:p>
          <w:p w14:paraId="6B57DEA4"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learning experiences and</w:t>
            </w:r>
          </w:p>
          <w:p w14:paraId="250530CA"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supportive relationships</w:t>
            </w:r>
          </w:p>
          <w:p w14:paraId="532D8EEC"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which lead to </w:t>
            </w:r>
            <w:proofErr w:type="gramStart"/>
            <w:r w:rsidRPr="00ED19F8">
              <w:rPr>
                <w:rFonts w:ascii="SourceSansPro-Regular" w:hAnsi="SourceSansPro-Regular" w:cs="SourceSansPro-Regular"/>
                <w:sz w:val="20"/>
                <w:szCs w:val="20"/>
              </w:rPr>
              <w:t>positive</w:t>
            </w:r>
            <w:proofErr w:type="gramEnd"/>
          </w:p>
          <w:p w14:paraId="15D0CFE6" w14:textId="77777777" w:rsidR="00ED19F8" w:rsidRPr="00ED19F8" w:rsidRDefault="00ED19F8" w:rsidP="00ED19F8">
            <w:r w:rsidRPr="00ED19F8">
              <w:rPr>
                <w:rFonts w:ascii="SourceSansPro-Regular" w:hAnsi="SourceSansPro-Regular" w:cs="SourceSansPro-Regular"/>
                <w:sz w:val="20"/>
                <w:szCs w:val="20"/>
              </w:rPr>
              <w:t>life outcomes</w:t>
            </w:r>
          </w:p>
          <w:p w14:paraId="50533246" w14:textId="77777777" w:rsidR="00ED19F8" w:rsidRPr="00ED19F8" w:rsidRDefault="00ED19F8" w:rsidP="00D566D1">
            <w:pPr>
              <w:jc w:val="center"/>
              <w:rPr>
                <w:rFonts w:asciiTheme="minorHAnsi" w:hAnsiTheme="minorHAnsi" w:cstheme="minorHAnsi"/>
              </w:rPr>
            </w:pPr>
          </w:p>
        </w:tc>
      </w:tr>
    </w:tbl>
    <w:p w14:paraId="190B3511" w14:textId="77777777" w:rsidR="001F3F2F" w:rsidRDefault="001F3F2F" w:rsidP="00D46B25">
      <w:pPr>
        <w:rPr>
          <w:rFonts w:asciiTheme="minorHAnsi" w:hAnsiTheme="minorHAnsi" w:cstheme="minorHAnsi"/>
          <w:b/>
          <w:bCs/>
          <w:sz w:val="44"/>
          <w:szCs w:val="44"/>
        </w:rPr>
      </w:pPr>
    </w:p>
    <w:p w14:paraId="6B6AD89E" w14:textId="61679941" w:rsidR="006A0685" w:rsidRPr="001F3F2F" w:rsidRDefault="00D46B25" w:rsidP="00D46B25">
      <w:pPr>
        <w:rPr>
          <w:rFonts w:asciiTheme="minorHAnsi" w:hAnsiTheme="minorHAnsi" w:cstheme="minorHAnsi"/>
          <w:b/>
          <w:bCs/>
          <w:sz w:val="44"/>
          <w:szCs w:val="44"/>
        </w:rPr>
      </w:pPr>
      <w:r w:rsidRPr="001F3F2F">
        <w:rPr>
          <w:rFonts w:asciiTheme="minorHAnsi" w:hAnsiTheme="minorHAnsi" w:cstheme="minorHAnsi"/>
          <w:b/>
          <w:bCs/>
          <w:sz w:val="44"/>
          <w:szCs w:val="44"/>
        </w:rPr>
        <w:t xml:space="preserve">                                 </w:t>
      </w:r>
    </w:p>
    <w:p w14:paraId="3F62D4D0" w14:textId="77777777" w:rsidR="003D7432" w:rsidRDefault="006A0685" w:rsidP="003902C0">
      <w:pPr>
        <w:jc w:val="right"/>
        <w:rPr>
          <w:rFonts w:asciiTheme="minorHAnsi" w:hAnsiTheme="minorHAnsi" w:cstheme="minorHAnsi"/>
        </w:rPr>
      </w:pPr>
      <w:r w:rsidRPr="001F3F2F">
        <w:rPr>
          <w:rFonts w:asciiTheme="minorHAnsi" w:hAnsiTheme="minorHAnsi" w:cstheme="minorHAnsi"/>
        </w:rPr>
        <w:t xml:space="preserve">                                                                                                   </w:t>
      </w:r>
    </w:p>
    <w:p w14:paraId="0F72B9B7" w14:textId="4E58CAA4" w:rsidR="003902C0" w:rsidRPr="001F3F2F" w:rsidRDefault="003902C0" w:rsidP="003902C0">
      <w:pPr>
        <w:jc w:val="right"/>
        <w:rPr>
          <w:rFonts w:asciiTheme="minorHAnsi" w:hAnsiTheme="minorHAnsi" w:cstheme="minorHAnsi"/>
        </w:rPr>
        <w:sectPr w:rsidR="003902C0" w:rsidRPr="001F3F2F" w:rsidSect="00D01880">
          <w:headerReference w:type="default" r:id="rId9"/>
          <w:footerReference w:type="default" r:id="rId10"/>
          <w:headerReference w:type="first" r:id="rId11"/>
          <w:footerReference w:type="first" r:id="rId12"/>
          <w:pgSz w:w="16838" w:h="11906" w:orient="landscape" w:code="9"/>
          <w:pgMar w:top="288" w:right="360" w:bottom="360" w:left="288" w:header="706" w:footer="706" w:gutter="850"/>
          <w:cols w:space="708"/>
          <w:titlePg/>
          <w:docGrid w:linePitch="360"/>
        </w:sectPr>
      </w:pPr>
    </w:p>
    <w:tbl>
      <w:tblPr>
        <w:tblStyle w:val="TableGrid"/>
        <w:tblpPr w:leftFromText="180" w:rightFromText="180" w:vertAnchor="text" w:horzAnchor="margin" w:tblpXSpec="center" w:tblpY="-43"/>
        <w:tblOverlap w:val="never"/>
        <w:tblW w:w="0" w:type="auto"/>
        <w:tblLook w:val="04A0" w:firstRow="1" w:lastRow="0" w:firstColumn="1" w:lastColumn="0" w:noHBand="0" w:noVBand="1"/>
      </w:tblPr>
      <w:tblGrid>
        <w:gridCol w:w="14170"/>
      </w:tblGrid>
      <w:tr w:rsidR="00F006A9" w14:paraId="1E7A5A43" w14:textId="77777777" w:rsidTr="00F006A9">
        <w:tc>
          <w:tcPr>
            <w:tcW w:w="14170"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3224E100" w14:textId="77777777" w:rsidR="00F006A9" w:rsidRDefault="00F006A9" w:rsidP="00F006A9">
            <w:pPr>
              <w:ind w:right="186"/>
              <w:jc w:val="center"/>
              <w:rPr>
                <w:rFonts w:ascii="Arial" w:hAnsi="Arial" w:cs="Arial"/>
                <w:b/>
                <w:bCs/>
                <w:sz w:val="36"/>
                <w:szCs w:val="36"/>
              </w:rPr>
            </w:pPr>
            <w:r w:rsidRPr="00C91EFF">
              <w:rPr>
                <w:rFonts w:ascii="Arial" w:hAnsi="Arial" w:cs="Arial"/>
                <w:b/>
                <w:bCs/>
                <w:sz w:val="36"/>
                <w:szCs w:val="36"/>
              </w:rPr>
              <w:lastRenderedPageBreak/>
              <w:t>Our Vision, Values and Aims</w:t>
            </w:r>
          </w:p>
          <w:p w14:paraId="4BD88E72" w14:textId="77777777" w:rsidR="00F006A9" w:rsidRDefault="00F006A9" w:rsidP="00F006A9">
            <w:pPr>
              <w:pStyle w:val="Heading9"/>
              <w:tabs>
                <w:tab w:val="left" w:pos="567"/>
              </w:tabs>
              <w:rPr>
                <w:rFonts w:asciiTheme="minorHAnsi" w:hAnsiTheme="minorHAnsi" w:cstheme="minorHAnsi"/>
                <w:sz w:val="24"/>
                <w:szCs w:val="24"/>
              </w:rPr>
            </w:pPr>
          </w:p>
          <w:p w14:paraId="4DDD9643" w14:textId="77777777" w:rsidR="00F006A9" w:rsidRDefault="00F006A9" w:rsidP="00F006A9"/>
          <w:p w14:paraId="140A389B" w14:textId="2EE5FB84" w:rsidR="00F006A9" w:rsidRPr="00BC7B8C" w:rsidRDefault="00BC7B8C" w:rsidP="00F006A9">
            <w:pPr>
              <w:rPr>
                <w:rFonts w:ascii="Arial" w:hAnsi="Arial" w:cs="Arial"/>
              </w:rPr>
            </w:pPr>
            <w:r w:rsidRPr="00BC7B8C">
              <w:rPr>
                <w:rFonts w:ascii="Arial" w:hAnsi="Arial" w:cs="Arial"/>
              </w:rPr>
              <w:t xml:space="preserve">In consultation with our young people, families, </w:t>
            </w:r>
            <w:proofErr w:type="gramStart"/>
            <w:r w:rsidRPr="00BC7B8C">
              <w:rPr>
                <w:rFonts w:ascii="Arial" w:hAnsi="Arial" w:cs="Arial"/>
              </w:rPr>
              <w:t>partners</w:t>
            </w:r>
            <w:proofErr w:type="gramEnd"/>
            <w:r w:rsidRPr="00BC7B8C">
              <w:rPr>
                <w:rFonts w:ascii="Arial" w:hAnsi="Arial" w:cs="Arial"/>
              </w:rPr>
              <w:t xml:space="preserve"> and practitioners to develop an ethos which reflects our values in 24/25</w:t>
            </w:r>
            <w:r>
              <w:rPr>
                <w:rFonts w:ascii="Arial" w:hAnsi="Arial" w:cs="Arial"/>
              </w:rPr>
              <w:t>.</w:t>
            </w:r>
          </w:p>
          <w:p w14:paraId="57A0EC2F" w14:textId="77777777" w:rsidR="00BC7B8C" w:rsidRPr="00BC7B8C" w:rsidRDefault="00BC7B8C" w:rsidP="00F006A9">
            <w:pPr>
              <w:rPr>
                <w:rFonts w:ascii="Arial" w:hAnsi="Arial" w:cs="Arial"/>
              </w:rPr>
            </w:pPr>
          </w:p>
          <w:p w14:paraId="16DC6B67" w14:textId="5DDE9C82" w:rsidR="00BC7B8C" w:rsidRPr="00BC7B8C" w:rsidRDefault="00BC7B8C" w:rsidP="00BC7B8C">
            <w:pPr>
              <w:jc w:val="center"/>
              <w:rPr>
                <w:rFonts w:ascii="Arial" w:hAnsi="Arial" w:cs="Arial"/>
                <w:sz w:val="40"/>
                <w:szCs w:val="40"/>
              </w:rPr>
            </w:pPr>
            <w:r w:rsidRPr="00BC7B8C">
              <w:rPr>
                <w:rFonts w:ascii="Arial" w:hAnsi="Arial" w:cs="Arial"/>
                <w:sz w:val="40"/>
                <w:szCs w:val="40"/>
              </w:rPr>
              <w:t xml:space="preserve">Nurture </w:t>
            </w:r>
          </w:p>
          <w:p w14:paraId="32E80048" w14:textId="77777777" w:rsidR="00BC7B8C" w:rsidRPr="00BC7B8C" w:rsidRDefault="00BC7B8C" w:rsidP="00BC7B8C">
            <w:pPr>
              <w:jc w:val="center"/>
              <w:rPr>
                <w:rFonts w:ascii="Arial" w:hAnsi="Arial" w:cs="Arial"/>
                <w:sz w:val="40"/>
                <w:szCs w:val="40"/>
              </w:rPr>
            </w:pPr>
          </w:p>
          <w:p w14:paraId="3243606B" w14:textId="0D51438E" w:rsidR="00BC7B8C" w:rsidRPr="00BC7B8C" w:rsidRDefault="00BC7B8C" w:rsidP="00BC7B8C">
            <w:pPr>
              <w:jc w:val="center"/>
              <w:rPr>
                <w:rFonts w:ascii="Arial" w:hAnsi="Arial" w:cs="Arial"/>
                <w:sz w:val="40"/>
                <w:szCs w:val="40"/>
              </w:rPr>
            </w:pPr>
            <w:r w:rsidRPr="00BC7B8C">
              <w:rPr>
                <w:rFonts w:ascii="Arial" w:hAnsi="Arial" w:cs="Arial"/>
                <w:sz w:val="40"/>
                <w:szCs w:val="40"/>
              </w:rPr>
              <w:t>Respect</w:t>
            </w:r>
          </w:p>
          <w:p w14:paraId="729799DA" w14:textId="77777777" w:rsidR="00BC7B8C" w:rsidRPr="00BC7B8C" w:rsidRDefault="00BC7B8C" w:rsidP="00BC7B8C">
            <w:pPr>
              <w:jc w:val="center"/>
              <w:rPr>
                <w:rFonts w:ascii="Arial" w:hAnsi="Arial" w:cs="Arial"/>
                <w:sz w:val="40"/>
                <w:szCs w:val="40"/>
              </w:rPr>
            </w:pPr>
          </w:p>
          <w:p w14:paraId="4C0EDD6A" w14:textId="454124F2" w:rsidR="00BC7B8C" w:rsidRPr="00BC7B8C" w:rsidRDefault="00BC7B8C" w:rsidP="00BC7B8C">
            <w:pPr>
              <w:jc w:val="center"/>
              <w:rPr>
                <w:rFonts w:ascii="Arial" w:hAnsi="Arial" w:cs="Arial"/>
                <w:sz w:val="40"/>
                <w:szCs w:val="40"/>
              </w:rPr>
            </w:pPr>
            <w:r w:rsidRPr="00BC7B8C">
              <w:rPr>
                <w:rFonts w:ascii="Arial" w:hAnsi="Arial" w:cs="Arial"/>
                <w:sz w:val="40"/>
                <w:szCs w:val="40"/>
              </w:rPr>
              <w:t>Relationships</w:t>
            </w:r>
          </w:p>
          <w:p w14:paraId="1919F586" w14:textId="77777777" w:rsidR="00BC7B8C" w:rsidRPr="00BC7B8C" w:rsidRDefault="00BC7B8C" w:rsidP="00BC7B8C">
            <w:pPr>
              <w:jc w:val="center"/>
              <w:rPr>
                <w:rFonts w:ascii="Arial" w:hAnsi="Arial" w:cs="Arial"/>
                <w:sz w:val="40"/>
                <w:szCs w:val="40"/>
              </w:rPr>
            </w:pPr>
          </w:p>
          <w:p w14:paraId="7D63DB68" w14:textId="4D4F41B1" w:rsidR="00BC7B8C" w:rsidRPr="00BC7B8C" w:rsidRDefault="00BC7B8C" w:rsidP="00BC7B8C">
            <w:pPr>
              <w:jc w:val="center"/>
              <w:rPr>
                <w:rFonts w:ascii="Arial" w:hAnsi="Arial" w:cs="Arial"/>
                <w:sz w:val="40"/>
                <w:szCs w:val="40"/>
              </w:rPr>
            </w:pPr>
            <w:r w:rsidRPr="00BC7B8C">
              <w:rPr>
                <w:rFonts w:ascii="Arial" w:hAnsi="Arial" w:cs="Arial"/>
                <w:sz w:val="40"/>
                <w:szCs w:val="40"/>
              </w:rPr>
              <w:t xml:space="preserve">Learning </w:t>
            </w:r>
          </w:p>
          <w:p w14:paraId="672A41D0" w14:textId="77777777" w:rsidR="00F006A9" w:rsidRPr="00BC7B8C" w:rsidRDefault="00F006A9" w:rsidP="00F006A9">
            <w:pPr>
              <w:rPr>
                <w:rFonts w:ascii="Arial" w:hAnsi="Arial" w:cs="Arial"/>
              </w:rPr>
            </w:pPr>
          </w:p>
          <w:p w14:paraId="667C98D5" w14:textId="77777777" w:rsidR="00F006A9" w:rsidRPr="00BC7B8C" w:rsidRDefault="00F006A9" w:rsidP="00F006A9">
            <w:pPr>
              <w:rPr>
                <w:rFonts w:ascii="Arial" w:hAnsi="Arial" w:cs="Arial"/>
              </w:rPr>
            </w:pPr>
          </w:p>
          <w:p w14:paraId="550020E2" w14:textId="77777777" w:rsidR="00F006A9" w:rsidRDefault="00F006A9" w:rsidP="00F006A9"/>
          <w:p w14:paraId="00FA6176" w14:textId="77777777" w:rsidR="00F006A9" w:rsidRDefault="00F006A9" w:rsidP="00F006A9"/>
          <w:p w14:paraId="207999CD" w14:textId="77777777" w:rsidR="00F006A9" w:rsidRDefault="00F006A9" w:rsidP="00F006A9"/>
          <w:p w14:paraId="740E0E36" w14:textId="77777777" w:rsidR="00F006A9" w:rsidRDefault="00F006A9" w:rsidP="00F006A9"/>
          <w:p w14:paraId="5A44108F" w14:textId="77777777" w:rsidR="00F006A9" w:rsidRDefault="00F006A9" w:rsidP="00F006A9"/>
          <w:p w14:paraId="003C2594" w14:textId="77777777" w:rsidR="00F006A9" w:rsidRPr="00C140CD" w:rsidRDefault="00F006A9" w:rsidP="00F006A9"/>
        </w:tc>
      </w:tr>
    </w:tbl>
    <w:p w14:paraId="3F4B54E2" w14:textId="6A6CF34E" w:rsidR="006A0685" w:rsidRPr="001F3F2F" w:rsidRDefault="006A0685">
      <w:pPr>
        <w:rPr>
          <w:rFonts w:asciiTheme="minorHAnsi" w:hAnsiTheme="minorHAnsi" w:cstheme="minorHAnsi"/>
        </w:rPr>
        <w:sectPr w:rsidR="006A0685" w:rsidRPr="001F3F2F" w:rsidSect="003D7432">
          <w:type w:val="continuous"/>
          <w:pgSz w:w="16838" w:h="11906" w:orient="landscape" w:code="9"/>
          <w:pgMar w:top="288" w:right="360" w:bottom="360" w:left="288" w:header="706" w:footer="706" w:gutter="850"/>
          <w:cols w:space="708"/>
          <w:docGrid w:linePitch="360"/>
        </w:sectPr>
      </w:pPr>
    </w:p>
    <w:p w14:paraId="420C41CE" w14:textId="21A0517C" w:rsidR="007E7F1B" w:rsidRDefault="007E7F1B" w:rsidP="001F3F2F">
      <w:pPr>
        <w:pStyle w:val="Heading9"/>
        <w:tabs>
          <w:tab w:val="left" w:pos="567"/>
        </w:tabs>
        <w:rPr>
          <w:rFonts w:asciiTheme="minorHAnsi" w:hAnsiTheme="minorHAnsi" w:cstheme="minorHAnsi"/>
          <w:sz w:val="24"/>
          <w:szCs w:val="24"/>
        </w:rPr>
      </w:pPr>
    </w:p>
    <w:p w14:paraId="5C1A54DB" w14:textId="77777777" w:rsidR="007E7F1B" w:rsidRPr="007E7F1B" w:rsidRDefault="007E7F1B" w:rsidP="007E7F1B"/>
    <w:p w14:paraId="53B0A4B4" w14:textId="6A9AB1FD" w:rsidR="00A0150E" w:rsidRPr="00A0150E" w:rsidRDefault="00A0150E" w:rsidP="00A0150E">
      <w:pPr>
        <w:pStyle w:val="Heading9"/>
        <w:tabs>
          <w:tab w:val="clear" w:pos="720"/>
        </w:tabs>
        <w:rPr>
          <w:rFonts w:asciiTheme="minorHAnsi" w:hAnsiTheme="minorHAnsi" w:cstheme="minorHAnsi"/>
          <w:sz w:val="24"/>
          <w:szCs w:val="24"/>
        </w:rPr>
      </w:pPr>
      <w:r w:rsidRPr="00A0150E">
        <w:rPr>
          <w:rFonts w:asciiTheme="minorHAnsi" w:hAnsiTheme="minorHAnsi" w:cstheme="minorHAnsi"/>
          <w:sz w:val="24"/>
          <w:szCs w:val="24"/>
        </w:rPr>
        <w:t>Who did we consult?</w:t>
      </w:r>
    </w:p>
    <w:p w14:paraId="3AAB6CED" w14:textId="77F9CF8F" w:rsidR="00A0150E" w:rsidRPr="00A0150E" w:rsidRDefault="00A0150E" w:rsidP="00A0150E">
      <w:pPr>
        <w:pStyle w:val="Heading9"/>
        <w:tabs>
          <w:tab w:val="clear" w:pos="720"/>
          <w:tab w:val="left" w:pos="567"/>
        </w:tabs>
        <w:rPr>
          <w:rFonts w:asciiTheme="minorHAnsi" w:hAnsiTheme="minorHAnsi" w:cstheme="minorHAnsi"/>
          <w:b w:val="0"/>
          <w:sz w:val="24"/>
          <w:szCs w:val="24"/>
        </w:rPr>
      </w:pPr>
      <w:r w:rsidRPr="00A0150E">
        <w:rPr>
          <w:rFonts w:asciiTheme="minorHAnsi" w:hAnsiTheme="minorHAnsi" w:cstheme="minorHAnsi"/>
          <w:b w:val="0"/>
          <w:sz w:val="24"/>
          <w:szCs w:val="24"/>
        </w:rPr>
        <w:t>To identify our priorities for improvement, we sought the views of</w:t>
      </w:r>
      <w:r w:rsidR="00BC7B8C">
        <w:rPr>
          <w:rFonts w:asciiTheme="minorHAnsi" w:hAnsiTheme="minorHAnsi" w:cstheme="minorHAnsi"/>
          <w:b w:val="0"/>
          <w:sz w:val="24"/>
          <w:szCs w:val="24"/>
        </w:rPr>
        <w:t xml:space="preserve"> children and families who use the service</w:t>
      </w:r>
      <w:r w:rsidRPr="00A0150E">
        <w:rPr>
          <w:rFonts w:asciiTheme="minorHAnsi" w:hAnsiTheme="minorHAnsi" w:cstheme="minorHAnsi"/>
          <w:b w:val="0"/>
          <w:sz w:val="24"/>
          <w:szCs w:val="24"/>
        </w:rPr>
        <w:t>. We used a variety of methods of getting     the views of those who are involved in the life and work of</w:t>
      </w:r>
      <w:r w:rsidR="00BC7B8C">
        <w:rPr>
          <w:rFonts w:asciiTheme="minorHAnsi" w:hAnsiTheme="minorHAnsi" w:cstheme="minorHAnsi"/>
          <w:b w:val="0"/>
          <w:sz w:val="24"/>
          <w:szCs w:val="24"/>
        </w:rPr>
        <w:t xml:space="preserve"> Paisley ELCC</w:t>
      </w:r>
      <w:r w:rsidRPr="00A0150E">
        <w:rPr>
          <w:rFonts w:asciiTheme="minorHAnsi" w:hAnsiTheme="minorHAnsi" w:cstheme="minorHAnsi"/>
          <w:b w:val="0"/>
          <w:sz w:val="24"/>
          <w:szCs w:val="24"/>
        </w:rPr>
        <w:t xml:space="preserve"> such as </w:t>
      </w:r>
      <w:r w:rsidR="00BC7B8C">
        <w:rPr>
          <w:rFonts w:asciiTheme="minorHAnsi" w:hAnsiTheme="minorHAnsi" w:cstheme="minorHAnsi"/>
          <w:b w:val="0"/>
          <w:sz w:val="24"/>
          <w:szCs w:val="24"/>
        </w:rPr>
        <w:t xml:space="preserve">children’s views expressed through their words, </w:t>
      </w:r>
      <w:proofErr w:type="gramStart"/>
      <w:r w:rsidR="00BC7B8C">
        <w:rPr>
          <w:rFonts w:asciiTheme="minorHAnsi" w:hAnsiTheme="minorHAnsi" w:cstheme="minorHAnsi"/>
          <w:b w:val="0"/>
          <w:sz w:val="24"/>
          <w:szCs w:val="24"/>
        </w:rPr>
        <w:t>actions</w:t>
      </w:r>
      <w:proofErr w:type="gramEnd"/>
      <w:r w:rsidR="00BC7B8C">
        <w:rPr>
          <w:rFonts w:asciiTheme="minorHAnsi" w:hAnsiTheme="minorHAnsi" w:cstheme="minorHAnsi"/>
          <w:b w:val="0"/>
          <w:sz w:val="24"/>
          <w:szCs w:val="24"/>
        </w:rPr>
        <w:t xml:space="preserve"> and </w:t>
      </w:r>
      <w:r w:rsidR="007613F6">
        <w:rPr>
          <w:rFonts w:asciiTheme="minorHAnsi" w:hAnsiTheme="minorHAnsi" w:cstheme="minorHAnsi"/>
          <w:b w:val="0"/>
          <w:sz w:val="24"/>
          <w:szCs w:val="24"/>
        </w:rPr>
        <w:t>emotions</w:t>
      </w:r>
      <w:r w:rsidRPr="00A0150E">
        <w:rPr>
          <w:rFonts w:asciiTheme="minorHAnsi" w:hAnsiTheme="minorHAnsi" w:cstheme="minorHAnsi"/>
          <w:b w:val="0"/>
          <w:sz w:val="24"/>
          <w:szCs w:val="24"/>
        </w:rPr>
        <w:t>.</w:t>
      </w:r>
      <w:r w:rsidR="00BC7B8C">
        <w:rPr>
          <w:rFonts w:asciiTheme="minorHAnsi" w:hAnsiTheme="minorHAnsi" w:cstheme="minorHAnsi"/>
          <w:b w:val="0"/>
          <w:sz w:val="24"/>
          <w:szCs w:val="24"/>
        </w:rPr>
        <w:t xml:space="preserve"> Parental questionnaires and surveys (verbal and written) and seesaw responses. We use QR codes and Google translate to increase accessibility to our communication methods for all families. We consulted staff within the service. </w:t>
      </w:r>
    </w:p>
    <w:p w14:paraId="5D7E8A46" w14:textId="77777777" w:rsidR="00A0150E" w:rsidRPr="00A0150E" w:rsidRDefault="00A0150E" w:rsidP="00A0150E">
      <w:pPr>
        <w:rPr>
          <w:rFonts w:asciiTheme="minorHAnsi" w:hAnsiTheme="minorHAnsi" w:cstheme="minorHAnsi"/>
        </w:rPr>
      </w:pPr>
    </w:p>
    <w:p w14:paraId="3875272A" w14:textId="1AF3DFC9" w:rsidR="00A0150E" w:rsidRPr="00A0150E" w:rsidRDefault="00A0150E" w:rsidP="00A0150E">
      <w:pPr>
        <w:rPr>
          <w:rFonts w:asciiTheme="minorHAnsi" w:hAnsiTheme="minorHAnsi" w:cstheme="minorHAnsi"/>
        </w:rPr>
      </w:pPr>
      <w:r w:rsidRPr="00A0150E">
        <w:rPr>
          <w:rFonts w:asciiTheme="minorHAnsi" w:hAnsiTheme="minorHAnsi" w:cstheme="minorHAnsi"/>
        </w:rPr>
        <w:t xml:space="preserve">We have also consulted with our partners across and </w:t>
      </w:r>
      <w:proofErr w:type="spellStart"/>
      <w:r w:rsidRPr="00A0150E">
        <w:rPr>
          <w:rFonts w:asciiTheme="minorHAnsi" w:hAnsiTheme="minorHAnsi" w:cstheme="minorHAnsi"/>
        </w:rPr>
        <w:t>outwith</w:t>
      </w:r>
      <w:proofErr w:type="spellEnd"/>
      <w:r w:rsidRPr="00A0150E">
        <w:rPr>
          <w:rFonts w:asciiTheme="minorHAnsi" w:hAnsiTheme="minorHAnsi" w:cstheme="minorHAnsi"/>
        </w:rPr>
        <w:t xml:space="preserve"> the Council to assist us in the delivery of our priorities.</w:t>
      </w:r>
      <w:r w:rsidR="007613F6">
        <w:rPr>
          <w:rFonts w:asciiTheme="minorHAnsi" w:hAnsiTheme="minorHAnsi" w:cstheme="minorHAnsi"/>
        </w:rPr>
        <w:t xml:space="preserve"> We have consulted with Educational Psychol</w:t>
      </w:r>
      <w:r w:rsidR="005B0AA0">
        <w:rPr>
          <w:rFonts w:asciiTheme="minorHAnsi" w:hAnsiTheme="minorHAnsi" w:cstheme="minorHAnsi"/>
        </w:rPr>
        <w:t xml:space="preserve">ogy, Health Visiting Team, Social Work Department, Early Years </w:t>
      </w:r>
      <w:proofErr w:type="gramStart"/>
      <w:r w:rsidR="005B0AA0">
        <w:rPr>
          <w:rFonts w:asciiTheme="minorHAnsi" w:hAnsiTheme="minorHAnsi" w:cstheme="minorHAnsi"/>
        </w:rPr>
        <w:t>Teacher</w:t>
      </w:r>
      <w:proofErr w:type="gramEnd"/>
      <w:r w:rsidR="005B0AA0">
        <w:rPr>
          <w:rFonts w:asciiTheme="minorHAnsi" w:hAnsiTheme="minorHAnsi" w:cstheme="minorHAnsi"/>
        </w:rPr>
        <w:t xml:space="preserve"> and Home Link Officer.</w:t>
      </w:r>
    </w:p>
    <w:p w14:paraId="016C42EA" w14:textId="77777777" w:rsidR="00A0150E" w:rsidRPr="00A0150E" w:rsidRDefault="00A0150E" w:rsidP="00A0150E">
      <w:pPr>
        <w:rPr>
          <w:rFonts w:asciiTheme="minorHAnsi" w:hAnsiTheme="minorHAnsi" w:cstheme="minorHAnsi"/>
        </w:rPr>
      </w:pPr>
    </w:p>
    <w:p w14:paraId="3E52F1AF" w14:textId="1AE12EFA" w:rsidR="00A0150E" w:rsidRDefault="00A0150E" w:rsidP="005B0AA0">
      <w:pPr>
        <w:rPr>
          <w:rFonts w:asciiTheme="minorHAnsi" w:hAnsiTheme="minorHAnsi" w:cstheme="minorHAnsi"/>
          <w:color w:val="FF0000"/>
        </w:rPr>
      </w:pPr>
      <w:r w:rsidRPr="00A0150E">
        <w:rPr>
          <w:rFonts w:asciiTheme="minorHAnsi" w:hAnsiTheme="minorHAnsi" w:cstheme="minorHAnsi"/>
        </w:rPr>
        <w:t xml:space="preserve"> All information gathered is collated and used to assist us to identify next steps and areas for improvement.    </w:t>
      </w:r>
    </w:p>
    <w:p w14:paraId="19B27C66" w14:textId="77777777" w:rsidR="005B0AA0" w:rsidRPr="005B0AA0" w:rsidRDefault="005B0AA0" w:rsidP="005B0AA0">
      <w:pPr>
        <w:rPr>
          <w:rFonts w:asciiTheme="minorHAnsi" w:hAnsiTheme="minorHAnsi" w:cstheme="minorHAnsi"/>
          <w:color w:val="FF0000"/>
        </w:rPr>
      </w:pPr>
    </w:p>
    <w:p w14:paraId="0F0E8F08" w14:textId="77777777" w:rsidR="00A0150E" w:rsidRPr="00A0150E" w:rsidRDefault="00A0150E" w:rsidP="00A0150E">
      <w:pPr>
        <w:tabs>
          <w:tab w:val="left" w:pos="5136"/>
          <w:tab w:val="left" w:pos="6315"/>
          <w:tab w:val="left" w:pos="8325"/>
        </w:tabs>
        <w:rPr>
          <w:rFonts w:asciiTheme="minorHAnsi" w:hAnsiTheme="minorHAnsi" w:cstheme="minorHAnsi"/>
        </w:rPr>
      </w:pPr>
    </w:p>
    <w:p w14:paraId="3C91F22F" w14:textId="77777777" w:rsidR="00A0150E" w:rsidRPr="00A0150E" w:rsidRDefault="00A0150E" w:rsidP="00A0150E">
      <w:pPr>
        <w:pStyle w:val="Heading9"/>
        <w:tabs>
          <w:tab w:val="clear" w:pos="720"/>
        </w:tabs>
        <w:rPr>
          <w:rFonts w:asciiTheme="minorHAnsi" w:hAnsiTheme="minorHAnsi" w:cstheme="minorHAnsi"/>
          <w:sz w:val="24"/>
          <w:szCs w:val="32"/>
        </w:rPr>
      </w:pPr>
      <w:r w:rsidRPr="00A0150E">
        <w:rPr>
          <w:rFonts w:asciiTheme="minorHAnsi" w:hAnsiTheme="minorHAnsi" w:cstheme="minorHAnsi"/>
          <w:sz w:val="24"/>
          <w:szCs w:val="32"/>
        </w:rPr>
        <w:t xml:space="preserve">How </w:t>
      </w:r>
      <w:proofErr w:type="gramStart"/>
      <w:r w:rsidRPr="00A0150E">
        <w:rPr>
          <w:rFonts w:asciiTheme="minorHAnsi" w:hAnsiTheme="minorHAnsi" w:cstheme="minorHAnsi"/>
          <w:sz w:val="24"/>
          <w:szCs w:val="32"/>
        </w:rPr>
        <w:t>we will</w:t>
      </w:r>
      <w:proofErr w:type="gramEnd"/>
      <w:r w:rsidRPr="00A0150E">
        <w:rPr>
          <w:rFonts w:asciiTheme="minorHAnsi" w:hAnsiTheme="minorHAnsi" w:cstheme="minorHAnsi"/>
          <w:sz w:val="24"/>
          <w:szCs w:val="32"/>
        </w:rPr>
        <w:t xml:space="preserve"> know if we are achieving our aims?</w:t>
      </w:r>
    </w:p>
    <w:p w14:paraId="4604CB77" w14:textId="013927DB" w:rsidR="00A0150E" w:rsidRDefault="00A0150E" w:rsidP="00A0150E">
      <w:pPr>
        <w:rPr>
          <w:rFonts w:asciiTheme="minorHAnsi" w:hAnsiTheme="minorHAnsi" w:cstheme="minorHAnsi"/>
        </w:rPr>
      </w:pPr>
      <w:r w:rsidRPr="00A0150E">
        <w:rPr>
          <w:rFonts w:asciiTheme="minorHAnsi" w:hAnsiTheme="minorHAnsi" w:cstheme="minorHAnsi"/>
        </w:rPr>
        <w:t xml:space="preserve">We will measure and evaluate the progress we are making to achieve the key outcomes set out in this plan. We do this using quality assurance activities that include: </w:t>
      </w:r>
    </w:p>
    <w:p w14:paraId="669290C0" w14:textId="77777777" w:rsidR="00B85BD8" w:rsidRDefault="00B85BD8" w:rsidP="00A0150E">
      <w:pPr>
        <w:rPr>
          <w:rFonts w:asciiTheme="minorHAnsi" w:hAnsiTheme="minorHAnsi" w:cstheme="minorHAnsi"/>
        </w:rPr>
      </w:pPr>
    </w:p>
    <w:p w14:paraId="75F4AC92" w14:textId="77777777" w:rsidR="00E45719" w:rsidRPr="00E45719" w:rsidRDefault="00E45719" w:rsidP="00E45719">
      <w:pPr>
        <w:rPr>
          <w:rFonts w:asciiTheme="minorHAnsi" w:hAnsiTheme="minorHAnsi" w:cstheme="minorHAnsi"/>
        </w:rPr>
      </w:pPr>
      <w:r w:rsidRPr="00E45719">
        <w:rPr>
          <w:rFonts w:asciiTheme="minorHAnsi" w:hAnsiTheme="minorHAnsi" w:cstheme="minorHAnsi"/>
        </w:rPr>
        <w:t xml:space="preserve">QI visits from HQ , Care Inspectorate Feedback,  Staff evaluation and discussions/professional dialogue, Mealtime Practice Note, Staff/children/Families’ views, Quality Assurance  monitoring calendar,  Evidence of quality learning and teaching </w:t>
      </w:r>
      <w:r w:rsidRPr="003E0F6A">
        <w:rPr>
          <w:rFonts w:asciiTheme="minorHAnsi" w:hAnsiTheme="minorHAnsi" w:cstheme="minorHAnsi"/>
          <w:highlight w:val="yellow"/>
        </w:rPr>
        <w:t>experiences and outcomes</w:t>
      </w:r>
      <w:r w:rsidRPr="00E45719">
        <w:rPr>
          <w:rFonts w:asciiTheme="minorHAnsi" w:hAnsiTheme="minorHAnsi" w:cstheme="minorHAnsi"/>
        </w:rPr>
        <w:t xml:space="preserve"> within short and long-term planning, Tracking and attainment meetings, Termly review of EYPT/Monthly progress trackers, Minutes of staff collegiate meetings,  Ongoing professional dialogue, parental surveys and partnership feedback. </w:t>
      </w:r>
    </w:p>
    <w:p w14:paraId="59414BD9" w14:textId="77777777" w:rsidR="00B85BD8" w:rsidRPr="00A0150E" w:rsidRDefault="00B85BD8" w:rsidP="00A0150E">
      <w:pPr>
        <w:rPr>
          <w:rFonts w:asciiTheme="minorHAnsi" w:hAnsiTheme="minorHAnsi" w:cstheme="minorHAnsi"/>
          <w:color w:val="FF0000"/>
        </w:rPr>
      </w:pPr>
    </w:p>
    <w:p w14:paraId="40FE7EA1" w14:textId="77777777" w:rsidR="00A0150E" w:rsidRPr="00A0150E" w:rsidRDefault="00A0150E" w:rsidP="00A0150E">
      <w:pPr>
        <w:ind w:left="567"/>
        <w:rPr>
          <w:rFonts w:asciiTheme="minorHAnsi" w:hAnsiTheme="minorHAnsi" w:cstheme="minorHAnsi"/>
        </w:rPr>
      </w:pPr>
    </w:p>
    <w:p w14:paraId="7E4CBDA0" w14:textId="5347264E" w:rsidR="00A0150E" w:rsidRPr="00A0150E" w:rsidRDefault="00A0150E" w:rsidP="00A0150E">
      <w:pPr>
        <w:rPr>
          <w:rFonts w:asciiTheme="minorHAnsi" w:hAnsiTheme="minorHAnsi" w:cstheme="minorHAnsi"/>
        </w:rPr>
        <w:sectPr w:rsidR="00A0150E" w:rsidRPr="00A0150E" w:rsidSect="00596E19">
          <w:footerReference w:type="default" r:id="rId13"/>
          <w:pgSz w:w="16838" w:h="11906" w:orient="landscape" w:code="9"/>
          <w:pgMar w:top="284" w:right="567" w:bottom="709" w:left="567" w:header="709" w:footer="709" w:gutter="851"/>
          <w:cols w:space="708"/>
          <w:docGrid w:linePitch="360"/>
        </w:sectPr>
      </w:pPr>
      <w:r w:rsidRPr="00A0150E">
        <w:rPr>
          <w:rFonts w:asciiTheme="minorHAnsi" w:hAnsiTheme="minorHAnsi" w:cstheme="minorHAnsi"/>
        </w:rPr>
        <w:t>Each year we also complete a standards and quality report and self-evaluation document which are monitored by Renfrewshire Council Children’s Services’ sta</w:t>
      </w:r>
      <w:r>
        <w:rPr>
          <w:rFonts w:asciiTheme="minorHAnsi" w:hAnsiTheme="minorHAnsi" w:cstheme="minorHAnsi"/>
        </w:rPr>
        <w:t>ff.</w:t>
      </w:r>
    </w:p>
    <w:p w14:paraId="32E13E65" w14:textId="6113ACD7" w:rsidR="007E7F1B" w:rsidRDefault="007E7F1B" w:rsidP="00A0150E">
      <w:pPr>
        <w:pStyle w:val="Heading9"/>
        <w:tabs>
          <w:tab w:val="left" w:pos="567"/>
        </w:tabs>
        <w:rPr>
          <w:rFonts w:asciiTheme="minorHAnsi" w:hAnsiTheme="minorHAnsi" w:cstheme="minorHAnsi"/>
        </w:rPr>
      </w:pPr>
    </w:p>
    <w:p w14:paraId="7EDC6630" w14:textId="77777777" w:rsidR="007E7F1B" w:rsidRDefault="007E7F1B" w:rsidP="007E7F1B">
      <w:pPr>
        <w:ind w:right="252"/>
        <w:rPr>
          <w:rFonts w:asciiTheme="minorHAnsi" w:hAnsiTheme="minorHAnsi" w:cstheme="minorHAnsi"/>
        </w:rPr>
      </w:pPr>
    </w:p>
    <w:p w14:paraId="4AE9F818" w14:textId="77777777" w:rsidR="00C140CD" w:rsidRPr="00496203" w:rsidRDefault="00C140CD" w:rsidP="003E4F1F">
      <w:pPr>
        <w:rPr>
          <w:rFonts w:asciiTheme="minorHAnsi" w:hAnsiTheme="minorHAnsi" w:cstheme="minorHAnsi"/>
        </w:rPr>
      </w:pPr>
    </w:p>
    <w:tbl>
      <w:tblPr>
        <w:tblStyle w:val="TableGrid"/>
        <w:tblW w:w="15309"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1985"/>
        <w:gridCol w:w="1984"/>
        <w:gridCol w:w="3544"/>
        <w:gridCol w:w="1843"/>
        <w:gridCol w:w="1518"/>
        <w:gridCol w:w="4435"/>
      </w:tblGrid>
      <w:tr w:rsidR="00403544" w:rsidRPr="001F3F2F" w14:paraId="2DA9CB64" w14:textId="77777777" w:rsidTr="007E7F1B">
        <w:trPr>
          <w:trHeight w:hRule="exact" w:val="436"/>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178081" w14:textId="71D971D4" w:rsidR="00403544" w:rsidRPr="001F3F2F" w:rsidRDefault="00403544" w:rsidP="00407590">
            <w:pPr>
              <w:pStyle w:val="western"/>
              <w:spacing w:before="0" w:beforeAutospacing="0"/>
              <w:ind w:right="57"/>
              <w:rPr>
                <w:rFonts w:asciiTheme="minorHAnsi" w:hAnsiTheme="minorHAnsi" w:cstheme="minorHAnsi"/>
                <w:b/>
                <w:bCs/>
                <w:sz w:val="24"/>
                <w:szCs w:val="24"/>
              </w:rPr>
            </w:pPr>
            <w:r w:rsidRPr="001F3F2F">
              <w:rPr>
                <w:rFonts w:asciiTheme="minorHAnsi" w:hAnsiTheme="minorHAnsi" w:cstheme="minorHAnsi"/>
                <w:b/>
                <w:bCs/>
                <w:sz w:val="24"/>
                <w:szCs w:val="24"/>
              </w:rPr>
              <w:t xml:space="preserve">Improvement Priority </w:t>
            </w:r>
            <w:r>
              <w:rPr>
                <w:rFonts w:asciiTheme="minorHAnsi" w:hAnsiTheme="minorHAnsi" w:cstheme="minorHAnsi"/>
                <w:b/>
                <w:bCs/>
                <w:sz w:val="24"/>
                <w:szCs w:val="24"/>
              </w:rPr>
              <w:t>1</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1F3F2F">
              <w:rPr>
                <w:rFonts w:asciiTheme="minorHAnsi" w:hAnsiTheme="minorHAnsi" w:cstheme="minorHAnsi"/>
                <w:b/>
                <w:bCs/>
                <w:sz w:val="24"/>
                <w:szCs w:val="24"/>
              </w:rPr>
              <w:t xml:space="preserve"> </w:t>
            </w:r>
            <w:r w:rsidR="00A758DF">
              <w:rPr>
                <w:rFonts w:asciiTheme="minorHAnsi" w:hAnsiTheme="minorHAnsi" w:cstheme="minorHAnsi"/>
                <w:b/>
                <w:bCs/>
                <w:sz w:val="24"/>
                <w:szCs w:val="24"/>
              </w:rPr>
              <w:t xml:space="preserve">Increasing Learner Engagement in Literacy and Numeracy </w:t>
            </w:r>
          </w:p>
        </w:tc>
      </w:tr>
      <w:tr w:rsidR="00403544" w:rsidRPr="001F3F2F" w14:paraId="4BC84A0E" w14:textId="77777777" w:rsidTr="00D916AF">
        <w:trPr>
          <w:trHeight w:hRule="exact" w:val="1713"/>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5EC93AB" w14:textId="77777777" w:rsidR="00403544" w:rsidRPr="001F3F2F" w:rsidRDefault="00403544" w:rsidP="00407590">
            <w:pPr>
              <w:pStyle w:val="western"/>
              <w:spacing w:before="0" w:beforeAutospacing="0"/>
              <w:ind w:right="57"/>
              <w:rPr>
                <w:rFonts w:asciiTheme="minorHAnsi" w:hAnsiTheme="minorHAnsi" w:cstheme="minorHAnsi"/>
                <w:b/>
                <w:bCs/>
              </w:rPr>
            </w:pPr>
            <w:r w:rsidRPr="001F3F2F">
              <w:rPr>
                <w:rFonts w:asciiTheme="minorHAnsi" w:hAnsiTheme="minorHAnsi" w:cstheme="minorHAnsi"/>
                <w:b/>
                <w:bCs/>
              </w:rPr>
              <w:t>HGIOS/HGIOELC QIs</w:t>
            </w:r>
          </w:p>
          <w:p w14:paraId="6CBF67B6" w14:textId="77777777" w:rsidR="00D916AF" w:rsidRPr="00D916AF" w:rsidRDefault="00D916AF" w:rsidP="00D916AF">
            <w:pPr>
              <w:pStyle w:val="western"/>
              <w:spacing w:before="0" w:beforeAutospacing="0"/>
              <w:ind w:right="57"/>
              <w:rPr>
                <w:i/>
                <w:iCs/>
                <w:color w:val="FF0000"/>
                <w:sz w:val="18"/>
                <w:szCs w:val="18"/>
              </w:rPr>
            </w:pPr>
            <w:r w:rsidRPr="00D916AF">
              <w:rPr>
                <w:i/>
                <w:iCs/>
                <w:color w:val="FF0000"/>
                <w:sz w:val="18"/>
                <w:szCs w:val="18"/>
              </w:rPr>
              <w:t xml:space="preserve">What </w:t>
            </w:r>
            <w:proofErr w:type="gramStart"/>
            <w:r w:rsidRPr="00D916AF">
              <w:rPr>
                <w:i/>
                <w:iCs/>
                <w:color w:val="FF0000"/>
                <w:sz w:val="18"/>
                <w:szCs w:val="18"/>
              </w:rPr>
              <w:t>are</w:t>
            </w:r>
            <w:proofErr w:type="gramEnd"/>
            <w:r w:rsidRPr="00D916AF">
              <w:rPr>
                <w:i/>
                <w:iCs/>
                <w:color w:val="FF0000"/>
                <w:sz w:val="18"/>
                <w:szCs w:val="18"/>
              </w:rPr>
              <w:t xml:space="preserve"> the focus QIs for this priority?</w:t>
            </w:r>
          </w:p>
          <w:p w14:paraId="44CD906C" w14:textId="70440DDB" w:rsidR="00403544" w:rsidRPr="001F3F2F" w:rsidRDefault="00D52FED" w:rsidP="00407590">
            <w:pPr>
              <w:pStyle w:val="western"/>
              <w:spacing w:before="0" w:beforeAutospacing="0"/>
              <w:ind w:right="57"/>
              <w:jc w:val="center"/>
              <w:rPr>
                <w:rFonts w:asciiTheme="minorHAnsi" w:hAnsiTheme="minorHAnsi" w:cstheme="minorHAnsi"/>
                <w:b/>
                <w:bCs/>
              </w:rPr>
            </w:pPr>
            <w:r>
              <w:rPr>
                <w:rFonts w:asciiTheme="minorHAnsi" w:hAnsiTheme="minorHAnsi" w:cstheme="minorHAnsi"/>
                <w:b/>
                <w:bCs/>
              </w:rPr>
              <w:t>1.2, 2.4, 3.1, 3.2</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D2A67B0" w14:textId="77777777" w:rsidR="00403544" w:rsidRPr="00310423" w:rsidRDefault="00403544" w:rsidP="00407590">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p>
          <w:p w14:paraId="7ED8865A" w14:textId="77777777" w:rsidR="00403544" w:rsidRPr="00D916AF" w:rsidRDefault="00403544" w:rsidP="00D916AF">
            <w:pPr>
              <w:pStyle w:val="ListParagraph"/>
              <w:numPr>
                <w:ilvl w:val="0"/>
                <w:numId w:val="13"/>
              </w:numPr>
              <w:ind w:left="173" w:hanging="155"/>
              <w:rPr>
                <w:rFonts w:asciiTheme="minorHAnsi" w:hAnsiTheme="minorHAnsi" w:cstheme="minorHAnsi"/>
                <w:sz w:val="18"/>
                <w:szCs w:val="18"/>
              </w:rPr>
            </w:pPr>
            <w:r w:rsidRPr="00D916AF">
              <w:rPr>
                <w:rFonts w:asciiTheme="minorHAnsi" w:hAnsiTheme="minorHAnsi" w:cstheme="minorHAnsi"/>
                <w:sz w:val="18"/>
                <w:szCs w:val="18"/>
              </w:rPr>
              <w:t xml:space="preserve">Placing the human rights and needs of every child and young person at the centre of </w:t>
            </w:r>
            <w:proofErr w:type="gramStart"/>
            <w:r w:rsidRPr="00D916AF">
              <w:rPr>
                <w:rFonts w:asciiTheme="minorHAnsi" w:hAnsiTheme="minorHAnsi" w:cstheme="minorHAnsi"/>
                <w:sz w:val="18"/>
                <w:szCs w:val="18"/>
              </w:rPr>
              <w:t>education</w:t>
            </w:r>
            <w:proofErr w:type="gramEnd"/>
          </w:p>
          <w:p w14:paraId="53A72C78" w14:textId="77777777" w:rsidR="00403544" w:rsidRPr="00D52FED" w:rsidRDefault="00403544" w:rsidP="00D916AF">
            <w:pPr>
              <w:pStyle w:val="Default"/>
              <w:numPr>
                <w:ilvl w:val="0"/>
                <w:numId w:val="13"/>
              </w:numPr>
              <w:ind w:left="173" w:hanging="155"/>
              <w:rPr>
                <w:rFonts w:asciiTheme="minorHAnsi" w:hAnsiTheme="minorHAnsi" w:cstheme="minorHAnsi"/>
                <w:iCs/>
                <w:sz w:val="18"/>
                <w:szCs w:val="18"/>
                <w:highlight w:val="yellow"/>
              </w:rPr>
            </w:pPr>
            <w:r w:rsidRPr="00D52FED">
              <w:rPr>
                <w:rFonts w:asciiTheme="minorHAnsi" w:hAnsiTheme="minorHAnsi" w:cstheme="minorHAnsi"/>
                <w:iCs/>
                <w:sz w:val="18"/>
                <w:szCs w:val="18"/>
                <w:highlight w:val="yellow"/>
              </w:rPr>
              <w:t>Improvement in attainment, particularly in literacy and numeracy</w:t>
            </w:r>
          </w:p>
          <w:p w14:paraId="4F61E883" w14:textId="77777777" w:rsidR="00403544" w:rsidRPr="003E0F6A" w:rsidRDefault="00403544" w:rsidP="00D916AF">
            <w:pPr>
              <w:pStyle w:val="Default"/>
              <w:numPr>
                <w:ilvl w:val="0"/>
                <w:numId w:val="13"/>
              </w:numPr>
              <w:ind w:left="173" w:hanging="155"/>
              <w:rPr>
                <w:rFonts w:asciiTheme="minorHAnsi" w:hAnsiTheme="minorHAnsi" w:cstheme="minorHAnsi"/>
                <w:sz w:val="18"/>
                <w:szCs w:val="18"/>
              </w:rPr>
            </w:pPr>
            <w:r w:rsidRPr="003E0F6A">
              <w:rPr>
                <w:rFonts w:asciiTheme="minorHAnsi" w:hAnsiTheme="minorHAnsi" w:cstheme="minorHAnsi"/>
                <w:iCs/>
                <w:sz w:val="18"/>
                <w:szCs w:val="18"/>
              </w:rPr>
              <w:t>Closing the attainment gap between the most and least disadvantaged children</w:t>
            </w:r>
          </w:p>
          <w:p w14:paraId="7A21B929" w14:textId="77777777" w:rsidR="00403544" w:rsidRPr="00D916AF" w:rsidRDefault="00403544" w:rsidP="00D916AF">
            <w:pPr>
              <w:pStyle w:val="Default"/>
              <w:numPr>
                <w:ilvl w:val="0"/>
                <w:numId w:val="13"/>
              </w:numPr>
              <w:ind w:left="173" w:hanging="155"/>
              <w:rPr>
                <w:rFonts w:asciiTheme="minorHAnsi" w:hAnsiTheme="minorHAnsi" w:cstheme="minorHAnsi"/>
                <w:iCs/>
                <w:sz w:val="18"/>
                <w:szCs w:val="18"/>
              </w:rPr>
            </w:pPr>
            <w:r w:rsidRPr="00D916AF">
              <w:rPr>
                <w:rFonts w:asciiTheme="minorHAnsi" w:hAnsiTheme="minorHAnsi" w:cstheme="minorHAnsi"/>
                <w:iCs/>
                <w:sz w:val="18"/>
                <w:szCs w:val="18"/>
              </w:rPr>
              <w:t>Improvement in children's and young people’s health and wellbeing</w:t>
            </w:r>
          </w:p>
          <w:p w14:paraId="7AC95659" w14:textId="4359B7C2" w:rsidR="00403544" w:rsidRPr="00D916AF" w:rsidRDefault="00403544" w:rsidP="00D916AF">
            <w:pPr>
              <w:pStyle w:val="Default"/>
              <w:numPr>
                <w:ilvl w:val="0"/>
                <w:numId w:val="13"/>
              </w:numPr>
              <w:ind w:left="173" w:hanging="155"/>
              <w:rPr>
                <w:rFonts w:asciiTheme="minorHAnsi" w:hAnsiTheme="minorHAnsi" w:cstheme="minorHAnsi"/>
                <w:iCs/>
                <w:sz w:val="18"/>
                <w:szCs w:val="18"/>
              </w:rPr>
            </w:pPr>
            <w:r w:rsidRPr="00D916AF">
              <w:rPr>
                <w:rFonts w:asciiTheme="minorHAnsi" w:hAnsiTheme="minorHAnsi" w:cstheme="minorHAnsi"/>
                <w:iCs/>
                <w:sz w:val="18"/>
                <w:szCs w:val="18"/>
              </w:rPr>
              <w:t>Improvement in employability skills and sustained, positive school leaver destinations for all young people</w:t>
            </w:r>
            <w:r w:rsidR="00F006A9">
              <w:rPr>
                <w:rFonts w:asciiTheme="minorHAnsi" w:hAnsiTheme="minorHAnsi" w:cstheme="minorHAnsi"/>
                <w:iCs/>
                <w:sz w:val="18"/>
                <w:szCs w:val="18"/>
              </w:rPr>
              <w:t xml:space="preserve">                                                                                              </w:t>
            </w:r>
            <w:r w:rsidR="00F006A9">
              <w:rPr>
                <w:iCs/>
                <w:color w:val="FF0000"/>
                <w:sz w:val="16"/>
                <w:szCs w:val="16"/>
              </w:rPr>
              <w:t xml:space="preserve">Highlight as </w:t>
            </w:r>
            <w:proofErr w:type="gramStart"/>
            <w:r w:rsidR="00F006A9">
              <w:rPr>
                <w:iCs/>
                <w:color w:val="FF0000"/>
                <w:sz w:val="16"/>
                <w:szCs w:val="16"/>
              </w:rPr>
              <w:t>appropriate</w:t>
            </w:r>
            <w:proofErr w:type="gramEnd"/>
          </w:p>
          <w:p w14:paraId="1902894C" w14:textId="77777777" w:rsidR="00403544" w:rsidRPr="00310423" w:rsidRDefault="00403544" w:rsidP="00407590">
            <w:pPr>
              <w:pStyle w:val="Default"/>
              <w:ind w:left="-108"/>
              <w:rPr>
                <w:rFonts w:asciiTheme="minorHAnsi" w:hAnsiTheme="minorHAnsi" w:cstheme="minorHAnsi"/>
                <w:b/>
                <w:bCs/>
              </w:rPr>
            </w:pP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14:paraId="1159F0EB" w14:textId="77777777" w:rsidR="00403544" w:rsidRPr="00310423" w:rsidRDefault="00403544" w:rsidP="00407590">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NIF Drivers</w:t>
            </w:r>
          </w:p>
          <w:p w14:paraId="427C25B6" w14:textId="478BA92B" w:rsidR="00403544" w:rsidRPr="00D916AF" w:rsidRDefault="00A0150E" w:rsidP="00D916AF">
            <w:pPr>
              <w:pStyle w:val="ListParagraph"/>
              <w:numPr>
                <w:ilvl w:val="0"/>
                <w:numId w:val="20"/>
              </w:numPr>
              <w:ind w:left="320" w:hanging="258"/>
              <w:rPr>
                <w:rFonts w:asciiTheme="minorHAnsi" w:hAnsiTheme="minorHAnsi" w:cstheme="minorHAnsi"/>
                <w:sz w:val="20"/>
                <w:szCs w:val="20"/>
              </w:rPr>
            </w:pPr>
            <w:r>
              <w:rPr>
                <w:rFonts w:asciiTheme="minorHAnsi" w:hAnsiTheme="minorHAnsi" w:cstheme="minorHAnsi"/>
                <w:sz w:val="20"/>
                <w:szCs w:val="20"/>
              </w:rPr>
              <w:t xml:space="preserve">Establishment </w:t>
            </w:r>
            <w:r w:rsidR="00403544" w:rsidRPr="00D916AF">
              <w:rPr>
                <w:rFonts w:asciiTheme="minorHAnsi" w:hAnsiTheme="minorHAnsi" w:cstheme="minorHAnsi"/>
                <w:sz w:val="20"/>
                <w:szCs w:val="20"/>
              </w:rPr>
              <w:t xml:space="preserve">Leadership      4. </w:t>
            </w:r>
            <w:r w:rsidR="00403544" w:rsidRPr="00D52FED">
              <w:rPr>
                <w:rFonts w:asciiTheme="minorHAnsi" w:hAnsiTheme="minorHAnsi" w:cstheme="minorHAnsi"/>
                <w:sz w:val="20"/>
                <w:szCs w:val="20"/>
                <w:highlight w:val="yellow"/>
              </w:rPr>
              <w:t>Assessment of Children’s Progress</w:t>
            </w:r>
          </w:p>
          <w:p w14:paraId="2FBF95C1" w14:textId="77777777" w:rsidR="00403544" w:rsidRPr="00D916AF" w:rsidRDefault="00403544" w:rsidP="00407590">
            <w:pPr>
              <w:pStyle w:val="ListParagraph"/>
              <w:contextualSpacing w:val="0"/>
              <w:rPr>
                <w:rFonts w:asciiTheme="minorHAnsi" w:hAnsiTheme="minorHAnsi" w:cstheme="minorHAnsi"/>
                <w:sz w:val="20"/>
                <w:szCs w:val="20"/>
              </w:rPr>
            </w:pPr>
          </w:p>
          <w:p w14:paraId="63E0D066" w14:textId="0CB8542C" w:rsidR="00403544" w:rsidRPr="00D916AF" w:rsidRDefault="00403544" w:rsidP="00D916AF">
            <w:pPr>
              <w:pStyle w:val="ListParagraph"/>
              <w:numPr>
                <w:ilvl w:val="0"/>
                <w:numId w:val="20"/>
              </w:numPr>
              <w:ind w:left="320" w:hanging="258"/>
              <w:contextualSpacing w:val="0"/>
              <w:rPr>
                <w:rFonts w:asciiTheme="minorHAnsi" w:hAnsiTheme="minorHAnsi" w:cstheme="minorHAnsi"/>
                <w:sz w:val="20"/>
                <w:szCs w:val="20"/>
              </w:rPr>
            </w:pPr>
            <w:r w:rsidRPr="00D916AF">
              <w:rPr>
                <w:rFonts w:asciiTheme="minorHAnsi" w:hAnsiTheme="minorHAnsi" w:cstheme="minorHAnsi"/>
                <w:sz w:val="20"/>
                <w:szCs w:val="20"/>
              </w:rPr>
              <w:t xml:space="preserve">Teacher Professionalism        5. </w:t>
            </w:r>
            <w:r w:rsidR="00A0150E">
              <w:rPr>
                <w:rFonts w:asciiTheme="minorHAnsi" w:hAnsiTheme="minorHAnsi" w:cstheme="minorHAnsi"/>
                <w:sz w:val="20"/>
                <w:szCs w:val="20"/>
              </w:rPr>
              <w:t>Establishment</w:t>
            </w:r>
            <w:r w:rsidRPr="00D916AF">
              <w:rPr>
                <w:rFonts w:asciiTheme="minorHAnsi" w:hAnsiTheme="minorHAnsi" w:cstheme="minorHAnsi"/>
                <w:sz w:val="20"/>
                <w:szCs w:val="20"/>
              </w:rPr>
              <w:t xml:space="preserve"> Improvement</w:t>
            </w:r>
          </w:p>
          <w:p w14:paraId="42A7B73D" w14:textId="77777777" w:rsidR="00403544" w:rsidRPr="00D916AF" w:rsidRDefault="00403544" w:rsidP="00407590">
            <w:pPr>
              <w:rPr>
                <w:rFonts w:asciiTheme="minorHAnsi" w:hAnsiTheme="minorHAnsi" w:cstheme="minorHAnsi"/>
                <w:sz w:val="20"/>
                <w:szCs w:val="20"/>
              </w:rPr>
            </w:pPr>
          </w:p>
          <w:p w14:paraId="372D855D" w14:textId="77777777" w:rsidR="00403544" w:rsidRPr="00D916AF" w:rsidRDefault="00403544" w:rsidP="00D916AF">
            <w:pPr>
              <w:pStyle w:val="ListParagraph"/>
              <w:numPr>
                <w:ilvl w:val="0"/>
                <w:numId w:val="20"/>
              </w:numPr>
              <w:ind w:left="320" w:hanging="258"/>
              <w:contextualSpacing w:val="0"/>
              <w:rPr>
                <w:rFonts w:asciiTheme="minorHAnsi" w:hAnsiTheme="minorHAnsi" w:cstheme="minorHAnsi"/>
                <w:sz w:val="20"/>
                <w:szCs w:val="20"/>
              </w:rPr>
            </w:pPr>
            <w:r w:rsidRPr="00D916AF">
              <w:rPr>
                <w:rFonts w:asciiTheme="minorHAnsi" w:hAnsiTheme="minorHAnsi" w:cstheme="minorHAnsi"/>
                <w:sz w:val="20"/>
                <w:szCs w:val="20"/>
              </w:rPr>
              <w:t xml:space="preserve">Parental Engagement             6. </w:t>
            </w:r>
            <w:r w:rsidRPr="00D52FED">
              <w:rPr>
                <w:rFonts w:asciiTheme="minorHAnsi" w:hAnsiTheme="minorHAnsi" w:cstheme="minorHAnsi"/>
                <w:sz w:val="20"/>
                <w:szCs w:val="20"/>
                <w:highlight w:val="yellow"/>
              </w:rPr>
              <w:t>Performance Information</w:t>
            </w:r>
          </w:p>
          <w:p w14:paraId="68621155" w14:textId="77777777" w:rsidR="00403544" w:rsidRPr="00310423" w:rsidRDefault="00403544" w:rsidP="00407590">
            <w:pPr>
              <w:pStyle w:val="western"/>
              <w:spacing w:before="0" w:beforeAutospacing="0"/>
              <w:ind w:right="57"/>
              <w:rPr>
                <w:rFonts w:asciiTheme="minorHAnsi" w:hAnsiTheme="minorHAnsi" w:cstheme="minorHAnsi"/>
                <w:b/>
                <w:bCs/>
              </w:rPr>
            </w:pPr>
          </w:p>
          <w:p w14:paraId="153FCDD6" w14:textId="77777777" w:rsidR="00403544" w:rsidRPr="00310423" w:rsidRDefault="00403544" w:rsidP="00407590">
            <w:pPr>
              <w:pStyle w:val="western"/>
              <w:spacing w:before="0" w:beforeAutospacing="0"/>
              <w:ind w:right="57"/>
              <w:rPr>
                <w:rFonts w:asciiTheme="minorHAnsi" w:hAnsiTheme="minorHAnsi" w:cstheme="minorHAnsi"/>
                <w:b/>
                <w:bCs/>
                <w:i/>
                <w:iCs/>
                <w:color w:val="FF0000"/>
                <w:sz w:val="20"/>
                <w:szCs w:val="20"/>
              </w:rPr>
            </w:pPr>
          </w:p>
        </w:tc>
      </w:tr>
      <w:tr w:rsidR="00403544" w:rsidRPr="001F3F2F" w14:paraId="2ED5341F" w14:textId="77777777" w:rsidTr="007E7F1B">
        <w:trPr>
          <w:trHeight w:hRule="exact" w:val="565"/>
        </w:trPr>
        <w:tc>
          <w:tcPr>
            <w:tcW w:w="396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958590" w14:textId="77777777" w:rsidR="007E7F1B" w:rsidRDefault="007E7F1B" w:rsidP="00407590">
            <w:pPr>
              <w:pStyle w:val="western"/>
              <w:spacing w:before="0" w:beforeAutospacing="0"/>
              <w:ind w:right="57"/>
              <w:jc w:val="center"/>
              <w:rPr>
                <w:rFonts w:asciiTheme="minorHAnsi" w:hAnsiTheme="minorHAnsi" w:cstheme="minorHAnsi"/>
                <w:b/>
                <w:bCs/>
              </w:rPr>
            </w:pPr>
          </w:p>
          <w:p w14:paraId="5DCDE795" w14:textId="6295D191"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3F3A1991" w14:textId="77777777" w:rsidR="00403544" w:rsidRPr="001F3F2F" w:rsidRDefault="00403544" w:rsidP="00407590">
            <w:pPr>
              <w:pStyle w:val="western"/>
              <w:spacing w:before="0" w:beforeAutospacing="0"/>
              <w:ind w:right="57"/>
              <w:jc w:val="center"/>
              <w:rPr>
                <w:rFonts w:asciiTheme="minorHAnsi" w:hAnsiTheme="minorHAnsi" w:cstheme="minorHAnsi"/>
                <w:b/>
                <w:bCs/>
              </w:rPr>
            </w:pPr>
          </w:p>
        </w:tc>
        <w:tc>
          <w:tcPr>
            <w:tcW w:w="3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2C079D" w14:textId="77777777" w:rsidR="007E7F1B" w:rsidRDefault="007E7F1B" w:rsidP="00407590">
            <w:pPr>
              <w:pStyle w:val="western"/>
              <w:spacing w:before="0" w:beforeAutospacing="0"/>
              <w:ind w:right="57"/>
              <w:jc w:val="center"/>
              <w:rPr>
                <w:rFonts w:asciiTheme="minorHAnsi" w:hAnsiTheme="minorHAnsi" w:cstheme="minorHAnsi"/>
                <w:b/>
                <w:bCs/>
              </w:rPr>
            </w:pPr>
          </w:p>
          <w:p w14:paraId="32F3B2BB" w14:textId="0B31AFA5"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3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EC9564" w14:textId="77777777" w:rsidR="007E7F1B" w:rsidRDefault="007E7F1B" w:rsidP="00407590">
            <w:pPr>
              <w:pStyle w:val="western"/>
              <w:spacing w:before="0" w:beforeAutospacing="0"/>
              <w:ind w:right="57"/>
              <w:jc w:val="center"/>
              <w:rPr>
                <w:rFonts w:asciiTheme="minorHAnsi" w:hAnsiTheme="minorHAnsi" w:cstheme="minorHAnsi"/>
                <w:b/>
                <w:bCs/>
              </w:rPr>
            </w:pPr>
          </w:p>
          <w:p w14:paraId="4A1C8EB8" w14:textId="102CCE22"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9C767B" w14:textId="77777777" w:rsidR="007E7F1B" w:rsidRDefault="007E7F1B" w:rsidP="00407590">
            <w:pPr>
              <w:pStyle w:val="western"/>
              <w:spacing w:before="0" w:beforeAutospacing="0"/>
              <w:ind w:right="57"/>
              <w:jc w:val="center"/>
              <w:rPr>
                <w:rFonts w:asciiTheme="minorHAnsi" w:hAnsiTheme="minorHAnsi" w:cstheme="minorHAnsi"/>
                <w:b/>
                <w:bCs/>
              </w:rPr>
            </w:pPr>
          </w:p>
          <w:p w14:paraId="449BFA11" w14:textId="0C2BE929"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sidR="00C140CD">
              <w:rPr>
                <w:rFonts w:asciiTheme="minorHAnsi" w:hAnsiTheme="minorHAnsi" w:cstheme="minorHAnsi"/>
                <w:b/>
                <w:bCs/>
              </w:rPr>
              <w:t>s</w:t>
            </w:r>
          </w:p>
        </w:tc>
      </w:tr>
      <w:tr w:rsidR="00403544" w:rsidRPr="00EC1D44" w14:paraId="28A12A22" w14:textId="77777777" w:rsidTr="007E7F1B">
        <w:trPr>
          <w:trHeight w:val="4531"/>
        </w:trPr>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5715E9F6" w14:textId="77777777" w:rsidR="001947D6" w:rsidRPr="00AB6862" w:rsidRDefault="001947D6" w:rsidP="001947D6">
            <w:pPr>
              <w:pStyle w:val="western"/>
              <w:spacing w:before="0" w:beforeAutospacing="0"/>
              <w:ind w:right="57"/>
              <w:rPr>
                <w:rFonts w:asciiTheme="minorHAnsi" w:hAnsiTheme="minorHAnsi" w:cstheme="minorHAnsi"/>
                <w:bCs/>
                <w:sz w:val="18"/>
                <w:szCs w:val="18"/>
              </w:rPr>
            </w:pPr>
          </w:p>
          <w:p w14:paraId="47B29177" w14:textId="77777777" w:rsidR="00D916AF" w:rsidRPr="00AB6862" w:rsidRDefault="00D916AF" w:rsidP="00D916AF">
            <w:pPr>
              <w:pStyle w:val="western"/>
              <w:spacing w:before="0" w:beforeAutospacing="0"/>
              <w:ind w:right="57"/>
              <w:jc w:val="center"/>
              <w:rPr>
                <w:i/>
                <w:color w:val="FF0000"/>
                <w:sz w:val="18"/>
                <w:szCs w:val="18"/>
              </w:rPr>
            </w:pPr>
            <w:r w:rsidRPr="00AB6862">
              <w:rPr>
                <w:i/>
                <w:color w:val="FF0000"/>
                <w:sz w:val="18"/>
                <w:szCs w:val="18"/>
              </w:rPr>
              <w:t>Where are the barriers identified through analysis of data and self-evaluation information? What is our self-evaluation information telling us? Where are the gaps?</w:t>
            </w:r>
          </w:p>
          <w:p w14:paraId="456F81EC" w14:textId="77777777" w:rsidR="001947D6" w:rsidRDefault="001947D6" w:rsidP="001947D6">
            <w:pPr>
              <w:pStyle w:val="western"/>
              <w:spacing w:before="0" w:beforeAutospacing="0"/>
              <w:ind w:right="57"/>
              <w:rPr>
                <w:rFonts w:asciiTheme="minorHAnsi" w:hAnsiTheme="minorHAnsi" w:cstheme="minorHAnsi"/>
                <w:bCs/>
                <w:sz w:val="20"/>
                <w:szCs w:val="20"/>
              </w:rPr>
            </w:pPr>
          </w:p>
          <w:p w14:paraId="5502D1EB" w14:textId="754A3710" w:rsidR="001947D6" w:rsidRPr="003A4613" w:rsidRDefault="00C1151F" w:rsidP="001947D6">
            <w:pPr>
              <w:pStyle w:val="western"/>
              <w:spacing w:before="0" w:beforeAutospacing="0"/>
              <w:ind w:right="57"/>
              <w:rPr>
                <w:bCs/>
                <w:sz w:val="20"/>
                <w:szCs w:val="20"/>
              </w:rPr>
            </w:pPr>
            <w:r w:rsidRPr="003A4613">
              <w:rPr>
                <w:bCs/>
                <w:sz w:val="20"/>
                <w:szCs w:val="20"/>
              </w:rPr>
              <w:t xml:space="preserve">23-24 progression tool data </w:t>
            </w:r>
            <w:r w:rsidR="00583F03" w:rsidRPr="003A4613">
              <w:rPr>
                <w:bCs/>
                <w:sz w:val="20"/>
                <w:szCs w:val="20"/>
              </w:rPr>
              <w:t>highlights an attainment gap</w:t>
            </w:r>
            <w:r w:rsidR="002931BD" w:rsidRPr="003A4613">
              <w:rPr>
                <w:bCs/>
                <w:sz w:val="20"/>
                <w:szCs w:val="20"/>
              </w:rPr>
              <w:t xml:space="preserve"> within literacy and numeracy. 12% are demonstrating consistently at recognising words that rhyme and 8% can identify and tap out syllables. </w:t>
            </w:r>
          </w:p>
          <w:p w14:paraId="327490EC" w14:textId="77777777" w:rsidR="00361B31" w:rsidRPr="003A4613" w:rsidRDefault="00361B31" w:rsidP="001947D6">
            <w:pPr>
              <w:pStyle w:val="western"/>
              <w:spacing w:before="0" w:beforeAutospacing="0"/>
              <w:ind w:right="57"/>
              <w:rPr>
                <w:bCs/>
                <w:sz w:val="20"/>
                <w:szCs w:val="20"/>
              </w:rPr>
            </w:pPr>
          </w:p>
          <w:p w14:paraId="03CDF9AD" w14:textId="0952D9C2" w:rsidR="00451520" w:rsidRPr="003A4613" w:rsidRDefault="00451520" w:rsidP="001947D6">
            <w:pPr>
              <w:pStyle w:val="western"/>
              <w:spacing w:before="0" w:beforeAutospacing="0"/>
              <w:ind w:right="57"/>
              <w:rPr>
                <w:bCs/>
                <w:sz w:val="20"/>
                <w:szCs w:val="20"/>
              </w:rPr>
            </w:pPr>
            <w:r w:rsidRPr="003A4613">
              <w:rPr>
                <w:bCs/>
                <w:sz w:val="20"/>
                <w:szCs w:val="20"/>
              </w:rPr>
              <w:t xml:space="preserve">16% of </w:t>
            </w:r>
            <w:r w:rsidR="00925EB7" w:rsidRPr="003A4613">
              <w:rPr>
                <w:bCs/>
                <w:sz w:val="20"/>
                <w:szCs w:val="20"/>
              </w:rPr>
              <w:t>pre-school</w:t>
            </w:r>
            <w:r w:rsidRPr="003A4613">
              <w:rPr>
                <w:bCs/>
                <w:sz w:val="20"/>
                <w:szCs w:val="20"/>
              </w:rPr>
              <w:t xml:space="preserve"> children are demonstrating consistently with understanding the purpose of money and 20 % in recognising numerals. </w:t>
            </w:r>
          </w:p>
          <w:p w14:paraId="59B6560E" w14:textId="76FE12AA" w:rsidR="00451520" w:rsidRPr="003A4613" w:rsidRDefault="00451520" w:rsidP="001947D6">
            <w:pPr>
              <w:pStyle w:val="western"/>
              <w:spacing w:before="0" w:beforeAutospacing="0"/>
              <w:ind w:right="57"/>
              <w:rPr>
                <w:bCs/>
                <w:sz w:val="20"/>
                <w:szCs w:val="20"/>
              </w:rPr>
            </w:pPr>
          </w:p>
          <w:p w14:paraId="2973CA84" w14:textId="25C0BA39" w:rsidR="00F006A9" w:rsidRPr="00587706" w:rsidRDefault="001F60B6" w:rsidP="001947D6">
            <w:pPr>
              <w:pStyle w:val="western"/>
              <w:spacing w:before="0" w:beforeAutospacing="0"/>
              <w:ind w:right="57"/>
              <w:rPr>
                <w:bCs/>
                <w:sz w:val="20"/>
                <w:szCs w:val="20"/>
              </w:rPr>
            </w:pPr>
            <w:r w:rsidRPr="00587706">
              <w:rPr>
                <w:bCs/>
                <w:sz w:val="20"/>
                <w:szCs w:val="20"/>
              </w:rPr>
              <w:t>SMT tracking monitoring</w:t>
            </w:r>
            <w:r w:rsidR="00A758DF" w:rsidRPr="00587706">
              <w:rPr>
                <w:bCs/>
                <w:sz w:val="20"/>
                <w:szCs w:val="20"/>
              </w:rPr>
              <w:t xml:space="preserve"> </w:t>
            </w:r>
            <w:r w:rsidRPr="00587706">
              <w:rPr>
                <w:bCs/>
                <w:sz w:val="20"/>
                <w:szCs w:val="20"/>
              </w:rPr>
              <w:t xml:space="preserve">- </w:t>
            </w:r>
            <w:r w:rsidR="0054674E" w:rsidRPr="00587706">
              <w:rPr>
                <w:bCs/>
                <w:sz w:val="20"/>
                <w:szCs w:val="20"/>
              </w:rPr>
              <w:t>‘</w:t>
            </w:r>
            <w:r w:rsidR="00451520" w:rsidRPr="00587706">
              <w:rPr>
                <w:bCs/>
                <w:sz w:val="20"/>
                <w:szCs w:val="20"/>
              </w:rPr>
              <w:t xml:space="preserve">Securing children’s progress </w:t>
            </w:r>
            <w:r w:rsidR="00C63A48" w:rsidRPr="00587706">
              <w:rPr>
                <w:bCs/>
                <w:sz w:val="20"/>
                <w:szCs w:val="20"/>
              </w:rPr>
              <w:t>has</w:t>
            </w:r>
            <w:r w:rsidR="00451520" w:rsidRPr="00587706">
              <w:rPr>
                <w:bCs/>
                <w:sz w:val="20"/>
                <w:szCs w:val="20"/>
              </w:rPr>
              <w:t xml:space="preserve"> highlighted that practitioner confidence </w:t>
            </w:r>
            <w:r w:rsidR="0054674E" w:rsidRPr="00587706">
              <w:rPr>
                <w:bCs/>
                <w:sz w:val="20"/>
                <w:szCs w:val="20"/>
              </w:rPr>
              <w:t xml:space="preserve">in </w:t>
            </w:r>
            <w:r w:rsidR="00451520" w:rsidRPr="00587706">
              <w:rPr>
                <w:bCs/>
                <w:sz w:val="20"/>
                <w:szCs w:val="20"/>
              </w:rPr>
              <w:t xml:space="preserve">assessment </w:t>
            </w:r>
            <w:r w:rsidR="0054674E" w:rsidRPr="00587706">
              <w:rPr>
                <w:bCs/>
                <w:sz w:val="20"/>
                <w:szCs w:val="20"/>
              </w:rPr>
              <w:t xml:space="preserve">of children’s learning </w:t>
            </w:r>
            <w:r w:rsidR="00361B31" w:rsidRPr="00587706">
              <w:rPr>
                <w:bCs/>
                <w:sz w:val="20"/>
                <w:szCs w:val="20"/>
              </w:rPr>
              <w:t>requires</w:t>
            </w:r>
            <w:r w:rsidR="00361B31" w:rsidRPr="003A4613">
              <w:rPr>
                <w:bCs/>
                <w:sz w:val="20"/>
                <w:szCs w:val="20"/>
              </w:rPr>
              <w:t xml:space="preserve"> development in evidence gathering.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8CE9DE3" w14:textId="77777777" w:rsidR="00D916AF" w:rsidRDefault="00D916AF" w:rsidP="00D916AF">
            <w:pPr>
              <w:pStyle w:val="western"/>
              <w:spacing w:before="0" w:beforeAutospacing="0"/>
              <w:ind w:right="57"/>
              <w:jc w:val="center"/>
              <w:rPr>
                <w:i/>
                <w:color w:val="FF0000"/>
                <w:sz w:val="20"/>
                <w:szCs w:val="20"/>
              </w:rPr>
            </w:pPr>
          </w:p>
          <w:p w14:paraId="5960EFA7" w14:textId="084ACE07" w:rsidR="00D916AF" w:rsidRPr="00AB6862" w:rsidRDefault="00D916AF" w:rsidP="00D916AF">
            <w:pPr>
              <w:pStyle w:val="western"/>
              <w:spacing w:before="0" w:beforeAutospacing="0"/>
              <w:ind w:right="57"/>
              <w:jc w:val="center"/>
              <w:rPr>
                <w:i/>
                <w:color w:val="FF0000"/>
                <w:sz w:val="16"/>
                <w:szCs w:val="16"/>
              </w:rPr>
            </w:pPr>
            <w:r w:rsidRPr="00AB6862">
              <w:rPr>
                <w:i/>
                <w:color w:val="FF0000"/>
                <w:sz w:val="18"/>
                <w:szCs w:val="18"/>
              </w:rPr>
              <w:t>What change do we want to see for learners?  By how much?  Who are the target group?  By when? (</w:t>
            </w:r>
            <w:r w:rsidRPr="00AB6862">
              <w:rPr>
                <w:i/>
                <w:color w:val="FF0000"/>
                <w:sz w:val="16"/>
                <w:szCs w:val="16"/>
              </w:rPr>
              <w:t>timescales can extend beyond 1 academic year if appropriate)</w:t>
            </w:r>
          </w:p>
          <w:p w14:paraId="536C2F5C" w14:textId="77777777" w:rsidR="00403544" w:rsidRDefault="00403544" w:rsidP="00407590">
            <w:pPr>
              <w:pStyle w:val="western"/>
              <w:spacing w:before="0" w:beforeAutospacing="0"/>
              <w:ind w:right="57"/>
              <w:rPr>
                <w:rFonts w:asciiTheme="minorHAnsi" w:hAnsiTheme="minorHAnsi" w:cstheme="minorHAnsi"/>
                <w:iCs/>
                <w:sz w:val="20"/>
                <w:szCs w:val="20"/>
              </w:rPr>
            </w:pPr>
          </w:p>
          <w:p w14:paraId="2ED0BC00" w14:textId="364D70D3" w:rsidR="00A72E8A" w:rsidRPr="00587706" w:rsidRDefault="001F60B6" w:rsidP="00A72E8A">
            <w:pPr>
              <w:pStyle w:val="western"/>
              <w:spacing w:before="0" w:beforeAutospacing="0"/>
              <w:ind w:right="57"/>
              <w:rPr>
                <w:iCs/>
                <w:sz w:val="20"/>
                <w:szCs w:val="20"/>
              </w:rPr>
            </w:pPr>
            <w:r>
              <w:rPr>
                <w:iCs/>
                <w:sz w:val="20"/>
                <w:szCs w:val="20"/>
              </w:rPr>
              <w:t>T</w:t>
            </w:r>
            <w:r w:rsidR="00A72E8A" w:rsidRPr="003A4613">
              <w:rPr>
                <w:iCs/>
                <w:sz w:val="20"/>
                <w:szCs w:val="20"/>
              </w:rPr>
              <w:t>r</w:t>
            </w:r>
            <w:r w:rsidR="00A72E8A" w:rsidRPr="00587706">
              <w:rPr>
                <w:iCs/>
                <w:sz w:val="20"/>
                <w:szCs w:val="20"/>
              </w:rPr>
              <w:t>ackers will show that</w:t>
            </w:r>
            <w:r w:rsidR="000C24FB" w:rsidRPr="00587706">
              <w:rPr>
                <w:iCs/>
                <w:sz w:val="20"/>
                <w:szCs w:val="20"/>
              </w:rPr>
              <w:t xml:space="preserve"> 30% of </w:t>
            </w:r>
            <w:r w:rsidR="00ED278A" w:rsidRPr="00587706">
              <w:rPr>
                <w:iCs/>
                <w:sz w:val="20"/>
                <w:szCs w:val="20"/>
              </w:rPr>
              <w:t>anti-pre children and</w:t>
            </w:r>
            <w:r w:rsidR="00A72E8A" w:rsidRPr="00587706">
              <w:rPr>
                <w:iCs/>
                <w:sz w:val="20"/>
                <w:szCs w:val="20"/>
              </w:rPr>
              <w:t xml:space="preserve"> 50% of preschoo</w:t>
            </w:r>
            <w:r w:rsidR="00ED278A" w:rsidRPr="00587706">
              <w:rPr>
                <w:iCs/>
                <w:sz w:val="20"/>
                <w:szCs w:val="20"/>
              </w:rPr>
              <w:t>l children wi</w:t>
            </w:r>
            <w:r w:rsidR="00A72E8A" w:rsidRPr="00587706">
              <w:rPr>
                <w:iCs/>
                <w:sz w:val="20"/>
                <w:szCs w:val="20"/>
              </w:rPr>
              <w:t>ll be at a minimum of making progress in LIT 0-01a</w:t>
            </w:r>
            <w:r w:rsidR="00ED278A" w:rsidRPr="00587706">
              <w:rPr>
                <w:iCs/>
                <w:sz w:val="20"/>
                <w:szCs w:val="20"/>
              </w:rPr>
              <w:t>, syllables and rhyme,</w:t>
            </w:r>
            <w:r w:rsidR="00A72E8A" w:rsidRPr="00587706">
              <w:rPr>
                <w:iCs/>
                <w:sz w:val="20"/>
                <w:szCs w:val="20"/>
              </w:rPr>
              <w:t xml:space="preserve"> by December 2024. </w:t>
            </w:r>
          </w:p>
          <w:p w14:paraId="3CFD60EB" w14:textId="77777777" w:rsidR="00E008D5" w:rsidRPr="00587706" w:rsidRDefault="00E008D5" w:rsidP="00A72E8A">
            <w:pPr>
              <w:pStyle w:val="western"/>
              <w:spacing w:before="0" w:beforeAutospacing="0"/>
              <w:ind w:right="57"/>
              <w:rPr>
                <w:iCs/>
                <w:sz w:val="20"/>
                <w:szCs w:val="20"/>
              </w:rPr>
            </w:pPr>
          </w:p>
          <w:p w14:paraId="67ECD451" w14:textId="77777777" w:rsidR="002E0BBD" w:rsidRPr="00587706" w:rsidRDefault="002E0BBD" w:rsidP="00A72E8A">
            <w:pPr>
              <w:pStyle w:val="western"/>
              <w:spacing w:before="0" w:beforeAutospacing="0"/>
              <w:ind w:right="57"/>
              <w:rPr>
                <w:iCs/>
                <w:sz w:val="20"/>
                <w:szCs w:val="20"/>
              </w:rPr>
            </w:pPr>
          </w:p>
          <w:p w14:paraId="4FCF996C" w14:textId="1CDBD16E" w:rsidR="002E0BBD" w:rsidRPr="00587706" w:rsidRDefault="002E0BBD" w:rsidP="00A72E8A">
            <w:pPr>
              <w:pStyle w:val="western"/>
              <w:spacing w:before="0" w:beforeAutospacing="0"/>
              <w:ind w:right="57"/>
              <w:rPr>
                <w:iCs/>
                <w:sz w:val="20"/>
                <w:szCs w:val="20"/>
              </w:rPr>
            </w:pPr>
            <w:r w:rsidRPr="00587706">
              <w:rPr>
                <w:iCs/>
                <w:sz w:val="20"/>
                <w:szCs w:val="20"/>
              </w:rPr>
              <w:t>We will also see a 10% increase in making progress for preschool children in MNU 0-09</w:t>
            </w:r>
            <w:r w:rsidR="00ED278A" w:rsidRPr="00587706">
              <w:rPr>
                <w:iCs/>
                <w:sz w:val="20"/>
                <w:szCs w:val="20"/>
              </w:rPr>
              <w:t>, the purpose of money</w:t>
            </w:r>
            <w:r w:rsidRPr="00587706">
              <w:rPr>
                <w:iCs/>
                <w:sz w:val="20"/>
                <w:szCs w:val="20"/>
              </w:rPr>
              <w:t xml:space="preserve"> </w:t>
            </w:r>
            <w:r w:rsidR="00CA241D" w:rsidRPr="00587706">
              <w:rPr>
                <w:iCs/>
                <w:sz w:val="20"/>
                <w:szCs w:val="20"/>
              </w:rPr>
              <w:t xml:space="preserve">and </w:t>
            </w:r>
            <w:r w:rsidRPr="00587706">
              <w:rPr>
                <w:iCs/>
                <w:sz w:val="20"/>
                <w:szCs w:val="20"/>
              </w:rPr>
              <w:t>MNU 0-02a</w:t>
            </w:r>
            <w:r w:rsidR="00ED278A" w:rsidRPr="00587706">
              <w:rPr>
                <w:iCs/>
                <w:sz w:val="20"/>
                <w:szCs w:val="20"/>
              </w:rPr>
              <w:t>, number recognition and counting,</w:t>
            </w:r>
            <w:r w:rsidR="00CA241D" w:rsidRPr="00587706">
              <w:rPr>
                <w:iCs/>
                <w:sz w:val="20"/>
                <w:szCs w:val="20"/>
              </w:rPr>
              <w:t xml:space="preserve"> by December 2024.</w:t>
            </w:r>
          </w:p>
          <w:p w14:paraId="02E251C3" w14:textId="77777777" w:rsidR="002931BD" w:rsidRPr="00587706" w:rsidRDefault="002931BD" w:rsidP="00407590">
            <w:pPr>
              <w:pStyle w:val="western"/>
              <w:spacing w:before="0" w:beforeAutospacing="0"/>
              <w:ind w:right="57"/>
              <w:rPr>
                <w:iCs/>
                <w:sz w:val="20"/>
                <w:szCs w:val="20"/>
              </w:rPr>
            </w:pPr>
          </w:p>
          <w:p w14:paraId="1663608A" w14:textId="6DB4DDE4" w:rsidR="00AB6862" w:rsidRPr="00EC1D44" w:rsidRDefault="001F60B6" w:rsidP="00407590">
            <w:pPr>
              <w:pStyle w:val="western"/>
              <w:spacing w:before="0" w:beforeAutospacing="0"/>
              <w:ind w:right="57"/>
              <w:rPr>
                <w:rFonts w:asciiTheme="minorHAnsi" w:hAnsiTheme="minorHAnsi" w:cstheme="minorHAnsi"/>
                <w:iCs/>
                <w:sz w:val="20"/>
                <w:szCs w:val="20"/>
              </w:rPr>
            </w:pPr>
            <w:r w:rsidRPr="00587706">
              <w:rPr>
                <w:iCs/>
                <w:sz w:val="20"/>
                <w:szCs w:val="20"/>
              </w:rPr>
              <w:t>By December 2024, an</w:t>
            </w:r>
            <w:r w:rsidR="00CA241D" w:rsidRPr="00587706">
              <w:rPr>
                <w:iCs/>
                <w:sz w:val="20"/>
                <w:szCs w:val="20"/>
              </w:rPr>
              <w:t xml:space="preserve"> increase in</w:t>
            </w:r>
            <w:r w:rsidRPr="00587706">
              <w:rPr>
                <w:iCs/>
                <w:sz w:val="20"/>
                <w:szCs w:val="20"/>
              </w:rPr>
              <w:t xml:space="preserve"> all</w:t>
            </w:r>
            <w:r w:rsidR="00CA241D" w:rsidRPr="003A4613">
              <w:rPr>
                <w:iCs/>
                <w:sz w:val="20"/>
                <w:szCs w:val="20"/>
              </w:rPr>
              <w:t xml:space="preserve"> </w:t>
            </w:r>
            <w:r w:rsidR="00641794">
              <w:rPr>
                <w:iCs/>
                <w:sz w:val="20"/>
                <w:szCs w:val="20"/>
              </w:rPr>
              <w:t>p</w:t>
            </w:r>
            <w:r w:rsidR="00CA241D" w:rsidRPr="003A4613">
              <w:rPr>
                <w:iCs/>
                <w:sz w:val="20"/>
                <w:szCs w:val="20"/>
              </w:rPr>
              <w:t>ractitioner</w:t>
            </w:r>
            <w:r w:rsidR="00641794">
              <w:rPr>
                <w:iCs/>
                <w:sz w:val="20"/>
                <w:szCs w:val="20"/>
              </w:rPr>
              <w:t xml:space="preserve"> </w:t>
            </w:r>
            <w:r w:rsidR="00CA241D" w:rsidRPr="003A4613">
              <w:rPr>
                <w:iCs/>
                <w:sz w:val="20"/>
                <w:szCs w:val="20"/>
              </w:rPr>
              <w:t>confidence</w:t>
            </w:r>
            <w:r w:rsidR="00E50E56">
              <w:rPr>
                <w:iCs/>
                <w:sz w:val="20"/>
                <w:szCs w:val="20"/>
              </w:rPr>
              <w:t xml:space="preserve"> </w:t>
            </w:r>
            <w:r w:rsidR="00CA241D" w:rsidRPr="003A4613">
              <w:rPr>
                <w:iCs/>
                <w:sz w:val="20"/>
                <w:szCs w:val="20"/>
              </w:rPr>
              <w:t>in using assessment tools</w:t>
            </w:r>
            <w:r w:rsidR="00E50E56">
              <w:rPr>
                <w:iCs/>
                <w:sz w:val="20"/>
                <w:szCs w:val="20"/>
              </w:rPr>
              <w:t>,</w:t>
            </w:r>
            <w:r w:rsidR="00CA241D" w:rsidRPr="003A4613">
              <w:rPr>
                <w:iCs/>
                <w:sz w:val="20"/>
                <w:szCs w:val="20"/>
              </w:rPr>
              <w:t xml:space="preserve"> will provide </w:t>
            </w:r>
            <w:r w:rsidR="00FC2431" w:rsidRPr="003A4613">
              <w:rPr>
                <w:iCs/>
                <w:sz w:val="20"/>
                <w:szCs w:val="20"/>
              </w:rPr>
              <w:t>a breadth</w:t>
            </w:r>
            <w:r w:rsidR="00CA241D" w:rsidRPr="003A4613">
              <w:rPr>
                <w:iCs/>
                <w:sz w:val="20"/>
                <w:szCs w:val="20"/>
              </w:rPr>
              <w:t xml:space="preserve"> of </w:t>
            </w:r>
            <w:r w:rsidR="00925EB7" w:rsidRPr="003A4613">
              <w:rPr>
                <w:iCs/>
                <w:sz w:val="20"/>
                <w:szCs w:val="20"/>
              </w:rPr>
              <w:t>evidence-based</w:t>
            </w:r>
            <w:r w:rsidR="00CA241D" w:rsidRPr="003A4613">
              <w:rPr>
                <w:iCs/>
                <w:sz w:val="20"/>
                <w:szCs w:val="20"/>
              </w:rPr>
              <w:t xml:space="preserve"> data on children’s progress.</w:t>
            </w:r>
          </w:p>
        </w:tc>
        <w:tc>
          <w:tcPr>
            <w:tcW w:w="3361" w:type="dxa"/>
            <w:gridSpan w:val="2"/>
            <w:tcBorders>
              <w:top w:val="single" w:sz="4" w:space="0" w:color="auto"/>
              <w:left w:val="single" w:sz="4" w:space="0" w:color="auto"/>
              <w:bottom w:val="single" w:sz="4" w:space="0" w:color="auto"/>
              <w:right w:val="single" w:sz="4" w:space="0" w:color="auto"/>
            </w:tcBorders>
            <w:shd w:val="clear" w:color="auto" w:fill="auto"/>
          </w:tcPr>
          <w:p w14:paraId="12712187" w14:textId="77777777" w:rsidR="00403544" w:rsidRDefault="00403544" w:rsidP="00407590">
            <w:pPr>
              <w:pStyle w:val="western"/>
              <w:spacing w:before="0"/>
              <w:ind w:right="57"/>
              <w:rPr>
                <w:rFonts w:asciiTheme="minorHAnsi" w:hAnsiTheme="minorHAnsi" w:cstheme="minorHAnsi"/>
                <w:iCs/>
                <w:sz w:val="20"/>
                <w:szCs w:val="20"/>
              </w:rPr>
            </w:pPr>
          </w:p>
          <w:p w14:paraId="191FF4D0" w14:textId="77777777" w:rsidR="00D916AF" w:rsidRPr="00AB6862" w:rsidRDefault="00D916AF" w:rsidP="00D916AF">
            <w:pPr>
              <w:pStyle w:val="western"/>
              <w:spacing w:before="0" w:beforeAutospacing="0"/>
              <w:ind w:right="57"/>
              <w:jc w:val="center"/>
              <w:rPr>
                <w:i/>
                <w:color w:val="FF0000"/>
                <w:sz w:val="18"/>
                <w:szCs w:val="18"/>
              </w:rPr>
            </w:pPr>
            <w:r w:rsidRPr="00AB6862">
              <w:rPr>
                <w:i/>
                <w:color w:val="FF0000"/>
                <w:sz w:val="18"/>
                <w:szCs w:val="18"/>
              </w:rPr>
              <w:t>How will we know the change is an improvement?</w:t>
            </w:r>
          </w:p>
          <w:p w14:paraId="79FF8EF3" w14:textId="77777777" w:rsidR="00D916AF" w:rsidRPr="00AB6862" w:rsidRDefault="00D916AF" w:rsidP="00D916AF">
            <w:pPr>
              <w:pStyle w:val="western"/>
              <w:spacing w:before="0" w:beforeAutospacing="0"/>
              <w:ind w:right="57"/>
              <w:jc w:val="center"/>
              <w:rPr>
                <w:i/>
                <w:color w:val="FF0000"/>
                <w:sz w:val="18"/>
                <w:szCs w:val="18"/>
              </w:rPr>
            </w:pPr>
            <w:r w:rsidRPr="00AB6862">
              <w:rPr>
                <w:i/>
                <w:color w:val="FF0000"/>
                <w:sz w:val="18"/>
                <w:szCs w:val="18"/>
              </w:rPr>
              <w:t>What information/data will we gather to measure progress and impact?</w:t>
            </w:r>
          </w:p>
          <w:p w14:paraId="272AF3B1" w14:textId="4E40EA8B" w:rsidR="00D916AF" w:rsidRPr="003A4613" w:rsidRDefault="00E719B3" w:rsidP="00E719B3">
            <w:pPr>
              <w:pStyle w:val="western"/>
              <w:spacing w:before="0"/>
              <w:ind w:right="57"/>
              <w:rPr>
                <w:iCs/>
                <w:sz w:val="20"/>
                <w:szCs w:val="20"/>
              </w:rPr>
            </w:pPr>
            <w:r w:rsidRPr="003A4613">
              <w:rPr>
                <w:iCs/>
                <w:sz w:val="20"/>
                <w:szCs w:val="20"/>
              </w:rPr>
              <w:t>Data gathered from focused observations, will feed into progression trackers showing an increase in making progress</w:t>
            </w:r>
            <w:r w:rsidR="00FC2431" w:rsidRPr="003A4613">
              <w:rPr>
                <w:iCs/>
                <w:sz w:val="20"/>
                <w:szCs w:val="20"/>
              </w:rPr>
              <w:t xml:space="preserve"> in both literacy and numeracy outcomes</w:t>
            </w:r>
            <w:r w:rsidRPr="003A4613">
              <w:rPr>
                <w:iCs/>
                <w:sz w:val="20"/>
                <w:szCs w:val="20"/>
              </w:rPr>
              <w:t xml:space="preserve"> by December 2024 </w:t>
            </w:r>
          </w:p>
          <w:p w14:paraId="2BA0F47E" w14:textId="294D2AAD" w:rsidR="00FC2431" w:rsidRPr="003A4613" w:rsidRDefault="009D21BB" w:rsidP="00E719B3">
            <w:pPr>
              <w:pStyle w:val="western"/>
              <w:spacing w:before="0"/>
              <w:ind w:right="57"/>
              <w:rPr>
                <w:iCs/>
                <w:sz w:val="20"/>
                <w:szCs w:val="20"/>
              </w:rPr>
            </w:pPr>
            <w:r>
              <w:rPr>
                <w:iCs/>
                <w:sz w:val="20"/>
                <w:szCs w:val="20"/>
              </w:rPr>
              <w:t xml:space="preserve">Termly folio monitoring will show an increase in observational links between progression tracker and literacy/numeracy development focus. </w:t>
            </w:r>
          </w:p>
          <w:p w14:paraId="15122864" w14:textId="2D800A68" w:rsidR="00E719B3" w:rsidRPr="00C63A48" w:rsidRDefault="009D21BB" w:rsidP="00E719B3">
            <w:pPr>
              <w:pStyle w:val="western"/>
              <w:spacing w:before="0"/>
              <w:ind w:right="57"/>
              <w:rPr>
                <w:iCs/>
                <w:sz w:val="20"/>
                <w:szCs w:val="20"/>
              </w:rPr>
            </w:pPr>
            <w:r>
              <w:rPr>
                <w:iCs/>
                <w:sz w:val="20"/>
                <w:szCs w:val="20"/>
              </w:rPr>
              <w:t>Practitioner t</w:t>
            </w:r>
            <w:r w:rsidR="00426740">
              <w:rPr>
                <w:iCs/>
                <w:sz w:val="20"/>
                <w:szCs w:val="20"/>
              </w:rPr>
              <w:t xml:space="preserve">ermly </w:t>
            </w:r>
            <w:r w:rsidR="00FC2431" w:rsidRPr="003A4613">
              <w:rPr>
                <w:iCs/>
                <w:sz w:val="20"/>
                <w:szCs w:val="20"/>
              </w:rPr>
              <w:t>Self-evaluation</w:t>
            </w:r>
            <w:r w:rsidR="00373F6E">
              <w:rPr>
                <w:iCs/>
                <w:sz w:val="20"/>
                <w:szCs w:val="20"/>
              </w:rPr>
              <w:t xml:space="preserve"> and professional dialogue will demonstrate an increase in practitioner confidence </w:t>
            </w:r>
            <w:r w:rsidR="00426740">
              <w:rPr>
                <w:iCs/>
                <w:sz w:val="20"/>
                <w:szCs w:val="20"/>
              </w:rPr>
              <w:t>using assessment tools for children.</w:t>
            </w:r>
          </w:p>
        </w:tc>
        <w:tc>
          <w:tcPr>
            <w:tcW w:w="4435" w:type="dxa"/>
            <w:tcBorders>
              <w:top w:val="single" w:sz="4" w:space="0" w:color="auto"/>
              <w:left w:val="single" w:sz="4" w:space="0" w:color="auto"/>
              <w:bottom w:val="single" w:sz="4" w:space="0" w:color="auto"/>
              <w:right w:val="single" w:sz="4" w:space="0" w:color="auto"/>
            </w:tcBorders>
            <w:shd w:val="clear" w:color="auto" w:fill="auto"/>
          </w:tcPr>
          <w:p w14:paraId="258BD020" w14:textId="77777777" w:rsidR="00403544" w:rsidRDefault="00403544" w:rsidP="00407590">
            <w:pPr>
              <w:pStyle w:val="western"/>
              <w:spacing w:before="0" w:beforeAutospacing="0"/>
              <w:ind w:right="57"/>
              <w:rPr>
                <w:rFonts w:asciiTheme="minorHAnsi" w:hAnsiTheme="minorHAnsi" w:cstheme="minorHAnsi"/>
                <w:iCs/>
                <w:sz w:val="20"/>
                <w:szCs w:val="20"/>
              </w:rPr>
            </w:pPr>
          </w:p>
          <w:p w14:paraId="762BF568" w14:textId="77777777" w:rsidR="00AE4268" w:rsidRPr="00AB6862" w:rsidRDefault="00D916AF" w:rsidP="00AE4268">
            <w:pPr>
              <w:pStyle w:val="western"/>
              <w:spacing w:before="0" w:beforeAutospacing="0"/>
              <w:ind w:right="57"/>
              <w:jc w:val="center"/>
              <w:rPr>
                <w:i/>
                <w:color w:val="FF0000"/>
                <w:sz w:val="18"/>
                <w:szCs w:val="18"/>
              </w:rPr>
            </w:pPr>
            <w:r w:rsidRPr="00AB6862">
              <w:rPr>
                <w:i/>
                <w:color w:val="FF0000"/>
                <w:sz w:val="18"/>
                <w:szCs w:val="18"/>
              </w:rPr>
              <w:t>What do we plan to do?</w:t>
            </w:r>
          </w:p>
          <w:p w14:paraId="1C188BC1" w14:textId="27085BF4" w:rsidR="00A72E8A" w:rsidRPr="00AB6862" w:rsidRDefault="00300D18" w:rsidP="00C63A48">
            <w:pPr>
              <w:pStyle w:val="western"/>
              <w:spacing w:before="0" w:beforeAutospacing="0"/>
              <w:ind w:right="57"/>
              <w:jc w:val="center"/>
              <w:rPr>
                <w:i/>
                <w:color w:val="FF0000"/>
                <w:sz w:val="18"/>
                <w:szCs w:val="18"/>
              </w:rPr>
            </w:pPr>
            <w:r w:rsidRPr="00AB6862">
              <w:rPr>
                <w:i/>
                <w:color w:val="FF0000"/>
                <w:sz w:val="18"/>
                <w:szCs w:val="18"/>
              </w:rPr>
              <w:t>What evidence informed approaches might be effective?</w:t>
            </w:r>
            <w:r w:rsidR="00AE4268" w:rsidRPr="00AB6862">
              <w:rPr>
                <w:i/>
                <w:color w:val="FF0000"/>
                <w:sz w:val="18"/>
                <w:szCs w:val="18"/>
              </w:rPr>
              <w:t xml:space="preserve"> What have others done when facing similar issues in a similar context (collaboration)?</w:t>
            </w:r>
          </w:p>
          <w:p w14:paraId="41CEB244" w14:textId="462029DF" w:rsidR="00E719B3" w:rsidRDefault="00E719B3" w:rsidP="00641794">
            <w:pPr>
              <w:pStyle w:val="western"/>
              <w:spacing w:before="0" w:beforeAutospacing="0"/>
              <w:ind w:right="57"/>
              <w:rPr>
                <w:iCs/>
                <w:sz w:val="20"/>
                <w:szCs w:val="20"/>
              </w:rPr>
            </w:pPr>
            <w:r w:rsidRPr="003A4613">
              <w:rPr>
                <w:iCs/>
                <w:sz w:val="20"/>
                <w:szCs w:val="20"/>
              </w:rPr>
              <w:t>Termly literacy and numeracy audit</w:t>
            </w:r>
            <w:r w:rsidR="00E50E56">
              <w:rPr>
                <w:iCs/>
                <w:sz w:val="20"/>
                <w:szCs w:val="20"/>
              </w:rPr>
              <w:t xml:space="preserve"> carried out by EY Graduate. </w:t>
            </w:r>
          </w:p>
          <w:p w14:paraId="21A48F29" w14:textId="77777777" w:rsidR="00A758DF" w:rsidRDefault="00A758DF" w:rsidP="00641794">
            <w:pPr>
              <w:pStyle w:val="western"/>
              <w:spacing w:before="0" w:beforeAutospacing="0"/>
              <w:ind w:right="57"/>
              <w:rPr>
                <w:iCs/>
                <w:sz w:val="20"/>
                <w:szCs w:val="20"/>
              </w:rPr>
            </w:pPr>
          </w:p>
          <w:p w14:paraId="5ADE12BA" w14:textId="159EF331" w:rsidR="00A758DF" w:rsidRPr="003A4613" w:rsidRDefault="00A758DF" w:rsidP="00641794">
            <w:pPr>
              <w:pStyle w:val="western"/>
              <w:spacing w:before="0" w:beforeAutospacing="0"/>
              <w:ind w:right="57"/>
              <w:rPr>
                <w:iCs/>
                <w:sz w:val="20"/>
                <w:szCs w:val="20"/>
              </w:rPr>
            </w:pPr>
            <w:r>
              <w:rPr>
                <w:iCs/>
                <w:sz w:val="20"/>
                <w:szCs w:val="20"/>
              </w:rPr>
              <w:t xml:space="preserve">Staff and child consultation in planning for the learning environment with support for developments from EY Graduate, EY </w:t>
            </w:r>
            <w:r w:rsidR="00C63A48">
              <w:rPr>
                <w:iCs/>
                <w:sz w:val="20"/>
                <w:szCs w:val="20"/>
              </w:rPr>
              <w:t>Teacher,</w:t>
            </w:r>
            <w:r>
              <w:rPr>
                <w:iCs/>
                <w:sz w:val="20"/>
                <w:szCs w:val="20"/>
              </w:rPr>
              <w:t xml:space="preserve"> and Senior Leadership Team.</w:t>
            </w:r>
          </w:p>
          <w:p w14:paraId="0CD52EBD" w14:textId="77777777" w:rsidR="00641794" w:rsidRDefault="00641794" w:rsidP="00641794">
            <w:pPr>
              <w:pStyle w:val="western"/>
              <w:spacing w:before="0" w:beforeAutospacing="0"/>
              <w:ind w:right="57"/>
              <w:rPr>
                <w:iCs/>
                <w:sz w:val="20"/>
                <w:szCs w:val="20"/>
              </w:rPr>
            </w:pPr>
          </w:p>
          <w:p w14:paraId="7489A397" w14:textId="529739D4" w:rsidR="00D916AF" w:rsidRPr="003A4613" w:rsidRDefault="00E50E56" w:rsidP="00641794">
            <w:pPr>
              <w:pStyle w:val="western"/>
              <w:spacing w:before="0" w:beforeAutospacing="0"/>
              <w:ind w:right="57"/>
              <w:rPr>
                <w:iCs/>
                <w:sz w:val="20"/>
                <w:szCs w:val="20"/>
              </w:rPr>
            </w:pPr>
            <w:r>
              <w:rPr>
                <w:iCs/>
                <w:sz w:val="20"/>
                <w:szCs w:val="20"/>
              </w:rPr>
              <w:t>Children identified with gaps in attainment</w:t>
            </w:r>
            <w:r w:rsidR="00925EB7">
              <w:rPr>
                <w:iCs/>
                <w:sz w:val="20"/>
                <w:szCs w:val="20"/>
              </w:rPr>
              <w:t xml:space="preserve"> through tracking audits</w:t>
            </w:r>
            <w:r>
              <w:rPr>
                <w:iCs/>
                <w:sz w:val="20"/>
                <w:szCs w:val="20"/>
              </w:rPr>
              <w:t xml:space="preserve"> will be supported through </w:t>
            </w:r>
            <w:r w:rsidR="00CF449D">
              <w:rPr>
                <w:iCs/>
                <w:sz w:val="20"/>
                <w:szCs w:val="20"/>
              </w:rPr>
              <w:t>f</w:t>
            </w:r>
            <w:r w:rsidR="00E719B3" w:rsidRPr="003A4613">
              <w:rPr>
                <w:iCs/>
                <w:sz w:val="20"/>
                <w:szCs w:val="20"/>
              </w:rPr>
              <w:t>ocused literacy and numeracy attainment groups</w:t>
            </w:r>
            <w:r w:rsidR="00CF449D">
              <w:rPr>
                <w:iCs/>
                <w:sz w:val="20"/>
                <w:szCs w:val="20"/>
              </w:rPr>
              <w:t xml:space="preserve">. </w:t>
            </w:r>
          </w:p>
          <w:p w14:paraId="137A9A4B" w14:textId="77777777" w:rsidR="00FC2431" w:rsidRPr="003A4613" w:rsidRDefault="00FC2431" w:rsidP="00641794">
            <w:pPr>
              <w:pStyle w:val="western"/>
              <w:spacing w:before="0" w:beforeAutospacing="0"/>
              <w:ind w:right="57"/>
              <w:rPr>
                <w:iCs/>
                <w:sz w:val="20"/>
                <w:szCs w:val="20"/>
              </w:rPr>
            </w:pPr>
          </w:p>
          <w:p w14:paraId="09EAAE57" w14:textId="3DFA2554" w:rsidR="00C63A48" w:rsidRDefault="00CF449D" w:rsidP="00641794">
            <w:pPr>
              <w:pStyle w:val="western"/>
              <w:spacing w:before="0" w:beforeAutospacing="0"/>
              <w:ind w:right="57"/>
              <w:rPr>
                <w:iCs/>
                <w:sz w:val="20"/>
                <w:szCs w:val="20"/>
              </w:rPr>
            </w:pPr>
            <w:r w:rsidRPr="00587706">
              <w:rPr>
                <w:iCs/>
                <w:sz w:val="20"/>
                <w:szCs w:val="20"/>
              </w:rPr>
              <w:t>Monthly planning and evaluation sessions</w:t>
            </w:r>
            <w:r w:rsidR="00C63A48" w:rsidRPr="00587706">
              <w:rPr>
                <w:iCs/>
                <w:sz w:val="20"/>
                <w:szCs w:val="20"/>
              </w:rPr>
              <w:t xml:space="preserve"> led by SLT</w:t>
            </w:r>
            <w:r w:rsidRPr="00587706">
              <w:rPr>
                <w:iCs/>
                <w:sz w:val="20"/>
                <w:szCs w:val="20"/>
              </w:rPr>
              <w:t xml:space="preserve"> will </w:t>
            </w:r>
            <w:r w:rsidR="004768F7" w:rsidRPr="00587706">
              <w:rPr>
                <w:iCs/>
                <w:sz w:val="20"/>
                <w:szCs w:val="20"/>
              </w:rPr>
              <w:t>support</w:t>
            </w:r>
            <w:r w:rsidRPr="00587706">
              <w:rPr>
                <w:iCs/>
                <w:sz w:val="20"/>
                <w:szCs w:val="20"/>
              </w:rPr>
              <w:t xml:space="preserve"> staff</w:t>
            </w:r>
            <w:r w:rsidR="004768F7" w:rsidRPr="00587706">
              <w:rPr>
                <w:iCs/>
                <w:sz w:val="20"/>
                <w:szCs w:val="20"/>
              </w:rPr>
              <w:t xml:space="preserve"> to</w:t>
            </w:r>
            <w:r w:rsidR="00925EB7" w:rsidRPr="00587706">
              <w:rPr>
                <w:iCs/>
                <w:sz w:val="20"/>
                <w:szCs w:val="20"/>
              </w:rPr>
              <w:t xml:space="preserve"> increase confidence</w:t>
            </w:r>
            <w:r w:rsidR="004768F7" w:rsidRPr="00587706">
              <w:rPr>
                <w:iCs/>
                <w:sz w:val="20"/>
                <w:szCs w:val="20"/>
              </w:rPr>
              <w:t xml:space="preserve"> in</w:t>
            </w:r>
            <w:r w:rsidR="00925EB7" w:rsidRPr="00587706">
              <w:rPr>
                <w:iCs/>
                <w:sz w:val="20"/>
                <w:szCs w:val="20"/>
              </w:rPr>
              <w:t xml:space="preserve"> using assessment tools.</w:t>
            </w:r>
            <w:r w:rsidR="00925EB7">
              <w:rPr>
                <w:iCs/>
                <w:sz w:val="20"/>
                <w:szCs w:val="20"/>
              </w:rPr>
              <w:t xml:space="preserve"> </w:t>
            </w:r>
          </w:p>
          <w:p w14:paraId="252747AC" w14:textId="77777777" w:rsidR="00C63A48" w:rsidRDefault="00C63A48" w:rsidP="00641794">
            <w:pPr>
              <w:pStyle w:val="western"/>
              <w:spacing w:before="0" w:beforeAutospacing="0"/>
              <w:ind w:right="57"/>
              <w:rPr>
                <w:iCs/>
                <w:sz w:val="20"/>
                <w:szCs w:val="20"/>
              </w:rPr>
            </w:pPr>
          </w:p>
          <w:p w14:paraId="5651721D" w14:textId="5D05F862" w:rsidR="00641794" w:rsidRDefault="00925EB7" w:rsidP="00641794">
            <w:pPr>
              <w:pStyle w:val="western"/>
              <w:spacing w:before="0" w:beforeAutospacing="0"/>
              <w:ind w:right="57"/>
              <w:rPr>
                <w:iCs/>
                <w:sz w:val="20"/>
                <w:szCs w:val="20"/>
              </w:rPr>
            </w:pPr>
            <w:r>
              <w:rPr>
                <w:iCs/>
                <w:sz w:val="20"/>
                <w:szCs w:val="20"/>
              </w:rPr>
              <w:t>Individual feedback</w:t>
            </w:r>
            <w:r w:rsidR="00C63A48">
              <w:rPr>
                <w:iCs/>
                <w:sz w:val="20"/>
                <w:szCs w:val="20"/>
              </w:rPr>
              <w:t xml:space="preserve"> from monitoring</w:t>
            </w:r>
            <w:r>
              <w:rPr>
                <w:iCs/>
                <w:sz w:val="20"/>
                <w:szCs w:val="20"/>
              </w:rPr>
              <w:t xml:space="preserve"> and professional dialogue will be tailored to varied skill set of practitioners. </w:t>
            </w:r>
          </w:p>
          <w:p w14:paraId="578F1EE5" w14:textId="41A6CC81" w:rsidR="00FC2431" w:rsidRPr="00AB6862" w:rsidRDefault="00AB6862" w:rsidP="00641794">
            <w:pPr>
              <w:pStyle w:val="western"/>
              <w:spacing w:before="0" w:beforeAutospacing="0"/>
              <w:ind w:right="57"/>
              <w:rPr>
                <w:iCs/>
                <w:sz w:val="20"/>
                <w:szCs w:val="20"/>
              </w:rPr>
            </w:pPr>
            <w:r>
              <w:rPr>
                <w:iCs/>
                <w:sz w:val="20"/>
                <w:szCs w:val="20"/>
              </w:rPr>
              <w:t>Continue to increase opportunities for targeted CPD for all staff.</w:t>
            </w:r>
          </w:p>
        </w:tc>
      </w:tr>
    </w:tbl>
    <w:p w14:paraId="090A5FC1" w14:textId="77777777" w:rsidR="00C140CD" w:rsidRDefault="00C140CD"/>
    <w:p w14:paraId="2C84E829" w14:textId="77777777" w:rsidR="004768F7" w:rsidRDefault="004768F7"/>
    <w:p w14:paraId="3B24D9E9" w14:textId="77777777" w:rsidR="004768F7" w:rsidRDefault="004768F7"/>
    <w:tbl>
      <w:tblPr>
        <w:tblStyle w:val="TableGrid"/>
        <w:tblW w:w="15309"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1985"/>
        <w:gridCol w:w="1984"/>
        <w:gridCol w:w="3402"/>
        <w:gridCol w:w="1701"/>
        <w:gridCol w:w="1560"/>
        <w:gridCol w:w="4677"/>
      </w:tblGrid>
      <w:tr w:rsidR="00310423" w:rsidRPr="004D6767" w14:paraId="3A5B72BC" w14:textId="77777777" w:rsidTr="00587706">
        <w:trPr>
          <w:trHeight w:hRule="exact" w:val="436"/>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7B0428" w14:textId="66FC3DF1" w:rsidR="00310423" w:rsidRPr="001F3F2F" w:rsidRDefault="00310423" w:rsidP="00407590">
            <w:pPr>
              <w:pStyle w:val="western"/>
              <w:spacing w:before="0" w:beforeAutospacing="0"/>
              <w:ind w:right="57"/>
              <w:rPr>
                <w:rFonts w:asciiTheme="minorHAnsi" w:hAnsiTheme="minorHAnsi" w:cstheme="minorHAnsi"/>
                <w:b/>
                <w:bCs/>
                <w:sz w:val="24"/>
                <w:szCs w:val="24"/>
              </w:rPr>
            </w:pPr>
            <w:r w:rsidRPr="001F3F2F">
              <w:rPr>
                <w:rFonts w:asciiTheme="minorHAnsi" w:hAnsiTheme="minorHAnsi" w:cstheme="minorHAnsi"/>
                <w:b/>
                <w:bCs/>
                <w:sz w:val="24"/>
                <w:szCs w:val="24"/>
              </w:rPr>
              <w:t xml:space="preserve">Improvement Priority </w:t>
            </w:r>
            <w:r>
              <w:rPr>
                <w:rFonts w:asciiTheme="minorHAnsi" w:hAnsiTheme="minorHAnsi" w:cstheme="minorHAnsi"/>
                <w:b/>
                <w:bCs/>
                <w:sz w:val="24"/>
                <w:szCs w:val="24"/>
              </w:rPr>
              <w:t>2</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1F3F2F">
              <w:rPr>
                <w:rFonts w:asciiTheme="minorHAnsi" w:hAnsiTheme="minorHAnsi" w:cstheme="minorHAnsi"/>
                <w:b/>
                <w:bCs/>
                <w:sz w:val="24"/>
                <w:szCs w:val="24"/>
              </w:rPr>
              <w:t xml:space="preserve"> </w:t>
            </w:r>
            <w:r w:rsidR="00AB1F21">
              <w:rPr>
                <w:rFonts w:asciiTheme="minorHAnsi" w:hAnsiTheme="minorHAnsi" w:cstheme="minorHAnsi"/>
                <w:b/>
                <w:bCs/>
                <w:sz w:val="24"/>
                <w:szCs w:val="24"/>
              </w:rPr>
              <w:t>Embedding our</w:t>
            </w:r>
            <w:r w:rsidR="00045B99">
              <w:rPr>
                <w:rFonts w:asciiTheme="minorHAnsi" w:hAnsiTheme="minorHAnsi" w:cstheme="minorHAnsi"/>
                <w:b/>
                <w:bCs/>
                <w:sz w:val="24"/>
                <w:szCs w:val="24"/>
              </w:rPr>
              <w:t xml:space="preserve"> nursery</w:t>
            </w:r>
            <w:r w:rsidR="00AB1F21">
              <w:rPr>
                <w:rFonts w:asciiTheme="minorHAnsi" w:hAnsiTheme="minorHAnsi" w:cstheme="minorHAnsi"/>
                <w:b/>
                <w:bCs/>
                <w:sz w:val="24"/>
                <w:szCs w:val="24"/>
              </w:rPr>
              <w:t xml:space="preserve"> values through a shared vision</w:t>
            </w:r>
          </w:p>
        </w:tc>
      </w:tr>
      <w:tr w:rsidR="00F006A9" w:rsidRPr="004D6767" w14:paraId="6F4382E1" w14:textId="77777777" w:rsidTr="00587706">
        <w:trPr>
          <w:trHeight w:hRule="exact" w:val="188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14D680B" w14:textId="77777777" w:rsidR="00F006A9" w:rsidRPr="001F3F2F" w:rsidRDefault="00F006A9" w:rsidP="00F006A9">
            <w:pPr>
              <w:pStyle w:val="western"/>
              <w:spacing w:before="0" w:beforeAutospacing="0"/>
              <w:ind w:right="57"/>
              <w:rPr>
                <w:rFonts w:asciiTheme="minorHAnsi" w:hAnsiTheme="minorHAnsi" w:cstheme="minorHAnsi"/>
                <w:b/>
                <w:bCs/>
              </w:rPr>
            </w:pPr>
            <w:r w:rsidRPr="001F3F2F">
              <w:rPr>
                <w:rFonts w:asciiTheme="minorHAnsi" w:hAnsiTheme="minorHAnsi" w:cstheme="minorHAnsi"/>
                <w:b/>
                <w:bCs/>
              </w:rPr>
              <w:t>HGIOS/HGIOELC QIs</w:t>
            </w:r>
          </w:p>
          <w:p w14:paraId="5B6682F4" w14:textId="77777777" w:rsidR="00F006A9" w:rsidRDefault="00F006A9" w:rsidP="00F006A9">
            <w:pPr>
              <w:pStyle w:val="western"/>
              <w:spacing w:before="0" w:beforeAutospacing="0"/>
              <w:ind w:right="57"/>
              <w:jc w:val="center"/>
              <w:rPr>
                <w:rFonts w:asciiTheme="minorHAnsi" w:hAnsiTheme="minorHAnsi" w:cstheme="minorHAnsi"/>
                <w:b/>
                <w:bCs/>
              </w:rPr>
            </w:pPr>
          </w:p>
          <w:p w14:paraId="719D4E5A" w14:textId="45D015D0" w:rsidR="008A12A5" w:rsidRPr="001F3F2F" w:rsidRDefault="008A12A5" w:rsidP="00F006A9">
            <w:pPr>
              <w:pStyle w:val="western"/>
              <w:spacing w:before="0" w:beforeAutospacing="0"/>
              <w:ind w:right="57"/>
              <w:jc w:val="center"/>
              <w:rPr>
                <w:rFonts w:asciiTheme="minorHAnsi" w:hAnsiTheme="minorHAnsi" w:cstheme="minorHAnsi"/>
                <w:b/>
                <w:bCs/>
              </w:rPr>
            </w:pPr>
            <w:r>
              <w:rPr>
                <w:rFonts w:asciiTheme="minorHAnsi" w:hAnsiTheme="minorHAnsi" w:cstheme="minorHAnsi"/>
                <w:b/>
                <w:bCs/>
              </w:rPr>
              <w:t>1.1, 3.1</w:t>
            </w:r>
          </w:p>
        </w:tc>
        <w:tc>
          <w:tcPr>
            <w:tcW w:w="7087" w:type="dxa"/>
            <w:gridSpan w:val="3"/>
            <w:tcBorders>
              <w:top w:val="single" w:sz="4" w:space="0" w:color="auto"/>
              <w:left w:val="single" w:sz="4" w:space="0" w:color="auto"/>
              <w:bottom w:val="single" w:sz="4" w:space="0" w:color="auto"/>
              <w:right w:val="single" w:sz="4" w:space="0" w:color="auto"/>
            </w:tcBorders>
            <w:shd w:val="clear" w:color="auto" w:fill="auto"/>
          </w:tcPr>
          <w:p w14:paraId="5395984F" w14:textId="77777777" w:rsidR="00F006A9" w:rsidRPr="00310423" w:rsidRDefault="00F006A9" w:rsidP="00F006A9">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p>
          <w:p w14:paraId="2D00FF9E" w14:textId="77777777" w:rsidR="00F006A9" w:rsidRPr="00D916AF" w:rsidRDefault="00F006A9" w:rsidP="00F006A9">
            <w:pPr>
              <w:pStyle w:val="ListParagraph"/>
              <w:numPr>
                <w:ilvl w:val="0"/>
                <w:numId w:val="13"/>
              </w:numPr>
              <w:ind w:left="173" w:hanging="155"/>
              <w:rPr>
                <w:rFonts w:asciiTheme="minorHAnsi" w:hAnsiTheme="minorHAnsi" w:cstheme="minorHAnsi"/>
                <w:sz w:val="18"/>
                <w:szCs w:val="18"/>
              </w:rPr>
            </w:pPr>
            <w:r w:rsidRPr="00D916AF">
              <w:rPr>
                <w:rFonts w:asciiTheme="minorHAnsi" w:hAnsiTheme="minorHAnsi" w:cstheme="minorHAnsi"/>
                <w:sz w:val="18"/>
                <w:szCs w:val="18"/>
              </w:rPr>
              <w:t xml:space="preserve">Placing the human rights and needs of every child and young person at the centre of </w:t>
            </w:r>
            <w:proofErr w:type="gramStart"/>
            <w:r w:rsidRPr="00D916AF">
              <w:rPr>
                <w:rFonts w:asciiTheme="minorHAnsi" w:hAnsiTheme="minorHAnsi" w:cstheme="minorHAnsi"/>
                <w:sz w:val="18"/>
                <w:szCs w:val="18"/>
              </w:rPr>
              <w:t>education</w:t>
            </w:r>
            <w:proofErr w:type="gramEnd"/>
          </w:p>
          <w:p w14:paraId="1A5B1FFA" w14:textId="77777777" w:rsidR="00F006A9" w:rsidRPr="00D916AF" w:rsidRDefault="00F006A9" w:rsidP="00F006A9">
            <w:pPr>
              <w:pStyle w:val="Default"/>
              <w:numPr>
                <w:ilvl w:val="0"/>
                <w:numId w:val="13"/>
              </w:numPr>
              <w:ind w:left="173" w:hanging="155"/>
              <w:rPr>
                <w:rFonts w:asciiTheme="minorHAnsi" w:hAnsiTheme="minorHAnsi" w:cstheme="minorHAnsi"/>
                <w:iCs/>
                <w:sz w:val="18"/>
                <w:szCs w:val="18"/>
              </w:rPr>
            </w:pPr>
            <w:r w:rsidRPr="00D916AF">
              <w:rPr>
                <w:rFonts w:asciiTheme="minorHAnsi" w:hAnsiTheme="minorHAnsi" w:cstheme="minorHAnsi"/>
                <w:iCs/>
                <w:sz w:val="18"/>
                <w:szCs w:val="18"/>
              </w:rPr>
              <w:t>Improvement in attainment, particularly in literacy and numeracy</w:t>
            </w:r>
          </w:p>
          <w:p w14:paraId="34E6698D" w14:textId="77777777" w:rsidR="00F006A9" w:rsidRPr="00D916AF" w:rsidRDefault="00F006A9" w:rsidP="00F006A9">
            <w:pPr>
              <w:pStyle w:val="Default"/>
              <w:numPr>
                <w:ilvl w:val="0"/>
                <w:numId w:val="13"/>
              </w:numPr>
              <w:ind w:left="173" w:hanging="155"/>
              <w:rPr>
                <w:rFonts w:asciiTheme="minorHAnsi" w:hAnsiTheme="minorHAnsi" w:cstheme="minorHAnsi"/>
                <w:sz w:val="18"/>
                <w:szCs w:val="18"/>
              </w:rPr>
            </w:pPr>
            <w:r w:rsidRPr="00D916AF">
              <w:rPr>
                <w:rFonts w:asciiTheme="minorHAnsi" w:hAnsiTheme="minorHAnsi" w:cstheme="minorHAnsi"/>
                <w:iCs/>
                <w:sz w:val="18"/>
                <w:szCs w:val="18"/>
              </w:rPr>
              <w:t>Closing the attainment gap between the most and least disadvantaged children</w:t>
            </w:r>
          </w:p>
          <w:p w14:paraId="066C14C0" w14:textId="77777777" w:rsidR="00F006A9" w:rsidRPr="004D6767" w:rsidRDefault="00F006A9" w:rsidP="00F006A9">
            <w:pPr>
              <w:pStyle w:val="Default"/>
              <w:numPr>
                <w:ilvl w:val="0"/>
                <w:numId w:val="13"/>
              </w:numPr>
              <w:ind w:left="173" w:hanging="155"/>
              <w:rPr>
                <w:rFonts w:asciiTheme="minorHAnsi" w:hAnsiTheme="minorHAnsi" w:cstheme="minorHAnsi"/>
                <w:iCs/>
                <w:sz w:val="18"/>
                <w:szCs w:val="18"/>
                <w:highlight w:val="yellow"/>
              </w:rPr>
            </w:pPr>
            <w:r w:rsidRPr="004D6767">
              <w:rPr>
                <w:rFonts w:asciiTheme="minorHAnsi" w:hAnsiTheme="minorHAnsi" w:cstheme="minorHAnsi"/>
                <w:iCs/>
                <w:sz w:val="18"/>
                <w:szCs w:val="18"/>
                <w:highlight w:val="yellow"/>
              </w:rPr>
              <w:t>Improvement in children's and young people’s health and wellbeing</w:t>
            </w:r>
          </w:p>
          <w:p w14:paraId="7B64CB02" w14:textId="77777777" w:rsidR="00F006A9" w:rsidRPr="00D916AF" w:rsidRDefault="00F006A9" w:rsidP="00F006A9">
            <w:pPr>
              <w:pStyle w:val="Default"/>
              <w:numPr>
                <w:ilvl w:val="0"/>
                <w:numId w:val="13"/>
              </w:numPr>
              <w:ind w:left="173" w:hanging="155"/>
              <w:rPr>
                <w:rFonts w:asciiTheme="minorHAnsi" w:hAnsiTheme="minorHAnsi" w:cstheme="minorHAnsi"/>
                <w:iCs/>
                <w:sz w:val="18"/>
                <w:szCs w:val="18"/>
              </w:rPr>
            </w:pPr>
            <w:r w:rsidRPr="00D916AF">
              <w:rPr>
                <w:rFonts w:asciiTheme="minorHAnsi" w:hAnsiTheme="minorHAnsi" w:cstheme="minorHAnsi"/>
                <w:iCs/>
                <w:sz w:val="18"/>
                <w:szCs w:val="18"/>
              </w:rPr>
              <w:t xml:space="preserve">Improvement in employability skills and sustained, positive school leaver destinations for all young </w:t>
            </w:r>
            <w:proofErr w:type="gramStart"/>
            <w:r w:rsidRPr="00D916AF">
              <w:rPr>
                <w:rFonts w:asciiTheme="minorHAnsi" w:hAnsiTheme="minorHAnsi" w:cstheme="minorHAnsi"/>
                <w:iCs/>
                <w:sz w:val="18"/>
                <w:szCs w:val="18"/>
              </w:rPr>
              <w:t>people</w:t>
            </w:r>
            <w:proofErr w:type="gramEnd"/>
          </w:p>
          <w:p w14:paraId="30BC232E" w14:textId="77777777" w:rsidR="00F006A9" w:rsidRPr="00310423" w:rsidRDefault="00F006A9" w:rsidP="00F006A9">
            <w:pPr>
              <w:pStyle w:val="Default"/>
              <w:ind w:left="-108"/>
              <w:rPr>
                <w:rFonts w:asciiTheme="minorHAnsi" w:hAnsiTheme="minorHAnsi" w:cstheme="minorHAnsi"/>
                <w:b/>
                <w:bCs/>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61C010D2" w14:textId="77777777" w:rsidR="00A0150E" w:rsidRPr="00310423" w:rsidRDefault="00A0150E" w:rsidP="00A0150E">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NIF Drivers</w:t>
            </w:r>
          </w:p>
          <w:p w14:paraId="20522115" w14:textId="51D08503" w:rsidR="00A0150E" w:rsidRPr="00D916AF" w:rsidRDefault="00A0150E" w:rsidP="00A0150E">
            <w:pPr>
              <w:pStyle w:val="ListParagraph"/>
              <w:numPr>
                <w:ilvl w:val="0"/>
                <w:numId w:val="32"/>
              </w:numPr>
              <w:ind w:left="321" w:hanging="284"/>
              <w:rPr>
                <w:rFonts w:asciiTheme="minorHAnsi" w:hAnsiTheme="minorHAnsi" w:cstheme="minorHAnsi"/>
                <w:sz w:val="20"/>
                <w:szCs w:val="20"/>
              </w:rPr>
            </w:pPr>
            <w:r>
              <w:rPr>
                <w:rFonts w:asciiTheme="minorHAnsi" w:hAnsiTheme="minorHAnsi" w:cstheme="minorHAnsi"/>
                <w:sz w:val="20"/>
                <w:szCs w:val="20"/>
              </w:rPr>
              <w:t xml:space="preserve">Establishment </w:t>
            </w:r>
            <w:r w:rsidRPr="00D916AF">
              <w:rPr>
                <w:rFonts w:asciiTheme="minorHAnsi" w:hAnsiTheme="minorHAnsi" w:cstheme="minorHAnsi"/>
                <w:sz w:val="20"/>
                <w:szCs w:val="20"/>
              </w:rPr>
              <w:t xml:space="preserve">Leadership      4. </w:t>
            </w:r>
            <w:r w:rsidRPr="004D6767">
              <w:rPr>
                <w:rFonts w:asciiTheme="minorHAnsi" w:hAnsiTheme="minorHAnsi" w:cstheme="minorHAnsi"/>
                <w:sz w:val="20"/>
                <w:szCs w:val="20"/>
                <w:highlight w:val="yellow"/>
              </w:rPr>
              <w:t>Assessment of Children’s Progress</w:t>
            </w:r>
          </w:p>
          <w:p w14:paraId="09CBDF79" w14:textId="77777777" w:rsidR="00A0150E" w:rsidRPr="00D916AF" w:rsidRDefault="00A0150E" w:rsidP="00A0150E">
            <w:pPr>
              <w:pStyle w:val="ListParagraph"/>
              <w:contextualSpacing w:val="0"/>
              <w:rPr>
                <w:rFonts w:asciiTheme="minorHAnsi" w:hAnsiTheme="minorHAnsi" w:cstheme="minorHAnsi"/>
                <w:sz w:val="20"/>
                <w:szCs w:val="20"/>
              </w:rPr>
            </w:pPr>
          </w:p>
          <w:p w14:paraId="6D48EB50" w14:textId="77777777" w:rsidR="00A0150E" w:rsidRPr="00D916AF" w:rsidRDefault="00A0150E" w:rsidP="00A0150E">
            <w:pPr>
              <w:pStyle w:val="ListParagraph"/>
              <w:numPr>
                <w:ilvl w:val="0"/>
                <w:numId w:val="32"/>
              </w:numPr>
              <w:ind w:left="320" w:hanging="258"/>
              <w:contextualSpacing w:val="0"/>
              <w:rPr>
                <w:rFonts w:asciiTheme="minorHAnsi" w:hAnsiTheme="minorHAnsi" w:cstheme="minorHAnsi"/>
                <w:sz w:val="20"/>
                <w:szCs w:val="20"/>
              </w:rPr>
            </w:pPr>
            <w:r w:rsidRPr="004D6767">
              <w:rPr>
                <w:rFonts w:asciiTheme="minorHAnsi" w:hAnsiTheme="minorHAnsi" w:cstheme="minorHAnsi"/>
                <w:sz w:val="20"/>
                <w:szCs w:val="20"/>
                <w:highlight w:val="yellow"/>
              </w:rPr>
              <w:t>Teacher Professionalism</w:t>
            </w:r>
            <w:r w:rsidRPr="00D916AF">
              <w:rPr>
                <w:rFonts w:asciiTheme="minorHAnsi" w:hAnsiTheme="minorHAnsi" w:cstheme="minorHAnsi"/>
                <w:sz w:val="20"/>
                <w:szCs w:val="20"/>
              </w:rPr>
              <w:t xml:space="preserve">        5. </w:t>
            </w:r>
            <w:r w:rsidRPr="004D6767">
              <w:rPr>
                <w:rFonts w:asciiTheme="minorHAnsi" w:hAnsiTheme="minorHAnsi" w:cstheme="minorHAnsi"/>
                <w:sz w:val="20"/>
                <w:szCs w:val="20"/>
                <w:highlight w:val="yellow"/>
              </w:rPr>
              <w:t>Establishment Improvement</w:t>
            </w:r>
          </w:p>
          <w:p w14:paraId="21784B68" w14:textId="77777777" w:rsidR="00A0150E" w:rsidRPr="00D916AF" w:rsidRDefault="00A0150E" w:rsidP="00A0150E">
            <w:pPr>
              <w:rPr>
                <w:rFonts w:asciiTheme="minorHAnsi" w:hAnsiTheme="minorHAnsi" w:cstheme="minorHAnsi"/>
                <w:sz w:val="20"/>
                <w:szCs w:val="20"/>
              </w:rPr>
            </w:pPr>
          </w:p>
          <w:p w14:paraId="1EF1ABA0" w14:textId="77777777" w:rsidR="00A0150E" w:rsidRPr="00D916AF" w:rsidRDefault="00A0150E" w:rsidP="00A0150E">
            <w:pPr>
              <w:pStyle w:val="ListParagraph"/>
              <w:numPr>
                <w:ilvl w:val="0"/>
                <w:numId w:val="32"/>
              </w:numPr>
              <w:ind w:left="320" w:hanging="258"/>
              <w:contextualSpacing w:val="0"/>
              <w:rPr>
                <w:rFonts w:asciiTheme="minorHAnsi" w:hAnsiTheme="minorHAnsi" w:cstheme="minorHAnsi"/>
                <w:sz w:val="20"/>
                <w:szCs w:val="20"/>
              </w:rPr>
            </w:pPr>
            <w:r w:rsidRPr="00D916AF">
              <w:rPr>
                <w:rFonts w:asciiTheme="minorHAnsi" w:hAnsiTheme="minorHAnsi" w:cstheme="minorHAnsi"/>
                <w:sz w:val="20"/>
                <w:szCs w:val="20"/>
              </w:rPr>
              <w:t>Parental Engagement             6. Performance Information</w:t>
            </w:r>
          </w:p>
          <w:p w14:paraId="7C61350A" w14:textId="77777777" w:rsidR="00F006A9" w:rsidRPr="00310423" w:rsidRDefault="00F006A9" w:rsidP="00F006A9">
            <w:pPr>
              <w:pStyle w:val="western"/>
              <w:spacing w:before="0" w:beforeAutospacing="0"/>
              <w:ind w:right="57"/>
              <w:rPr>
                <w:rFonts w:asciiTheme="minorHAnsi" w:hAnsiTheme="minorHAnsi" w:cstheme="minorHAnsi"/>
                <w:b/>
                <w:bCs/>
              </w:rPr>
            </w:pPr>
          </w:p>
          <w:p w14:paraId="06AB28A9" w14:textId="77777777" w:rsidR="00F006A9" w:rsidRPr="00310423" w:rsidRDefault="00F006A9" w:rsidP="00F006A9">
            <w:pPr>
              <w:pStyle w:val="western"/>
              <w:spacing w:before="0" w:beforeAutospacing="0"/>
              <w:ind w:right="57"/>
              <w:rPr>
                <w:rFonts w:asciiTheme="minorHAnsi" w:hAnsiTheme="minorHAnsi" w:cstheme="minorHAnsi"/>
                <w:b/>
                <w:bCs/>
                <w:i/>
                <w:iCs/>
                <w:color w:val="FF0000"/>
                <w:sz w:val="20"/>
                <w:szCs w:val="20"/>
              </w:rPr>
            </w:pPr>
          </w:p>
        </w:tc>
      </w:tr>
      <w:tr w:rsidR="00F006A9" w:rsidRPr="004D6767" w14:paraId="7BA8A1EA" w14:textId="77777777" w:rsidTr="00587706">
        <w:trPr>
          <w:trHeight w:hRule="exact" w:val="565"/>
        </w:trPr>
        <w:tc>
          <w:tcPr>
            <w:tcW w:w="396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D98FC6" w14:textId="77777777" w:rsidR="00F006A9" w:rsidRDefault="00F006A9" w:rsidP="00F006A9">
            <w:pPr>
              <w:pStyle w:val="western"/>
              <w:spacing w:before="0" w:beforeAutospacing="0"/>
              <w:ind w:right="57"/>
              <w:jc w:val="center"/>
              <w:rPr>
                <w:rFonts w:asciiTheme="minorHAnsi" w:hAnsiTheme="minorHAnsi" w:cstheme="minorHAnsi"/>
                <w:b/>
                <w:bCs/>
              </w:rPr>
            </w:pPr>
          </w:p>
          <w:p w14:paraId="0C00E761" w14:textId="2BE2DA33" w:rsidR="00F006A9" w:rsidRPr="001F3F2F" w:rsidRDefault="00F006A9" w:rsidP="00F006A9">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19B92E9C" w14:textId="77777777" w:rsidR="00F006A9" w:rsidRPr="001F3F2F" w:rsidRDefault="00F006A9" w:rsidP="00F006A9">
            <w:pPr>
              <w:pStyle w:val="western"/>
              <w:spacing w:before="0" w:beforeAutospacing="0"/>
              <w:ind w:right="57"/>
              <w:jc w:val="center"/>
              <w:rPr>
                <w:rFonts w:asciiTheme="minorHAnsi" w:hAnsiTheme="minorHAnsi" w:cstheme="minorHAnsi"/>
                <w:b/>
                <w:bCs/>
              </w:rPr>
            </w:pPr>
          </w:p>
        </w:tc>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717E3E" w14:textId="77777777" w:rsidR="00F006A9" w:rsidRDefault="00F006A9" w:rsidP="00F006A9">
            <w:pPr>
              <w:pStyle w:val="western"/>
              <w:spacing w:before="0" w:beforeAutospacing="0"/>
              <w:ind w:right="57"/>
              <w:jc w:val="center"/>
              <w:rPr>
                <w:rFonts w:asciiTheme="minorHAnsi" w:hAnsiTheme="minorHAnsi" w:cstheme="minorHAnsi"/>
                <w:b/>
                <w:bCs/>
              </w:rPr>
            </w:pPr>
          </w:p>
          <w:p w14:paraId="703DDD40" w14:textId="0D6D7015" w:rsidR="00F006A9" w:rsidRPr="001F3F2F" w:rsidRDefault="00F006A9" w:rsidP="00F006A9">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7527ED" w14:textId="77777777" w:rsidR="00F006A9" w:rsidRDefault="00F006A9" w:rsidP="00F006A9">
            <w:pPr>
              <w:pStyle w:val="western"/>
              <w:spacing w:before="0" w:beforeAutospacing="0"/>
              <w:ind w:right="57"/>
              <w:jc w:val="center"/>
              <w:rPr>
                <w:rFonts w:asciiTheme="minorHAnsi" w:hAnsiTheme="minorHAnsi" w:cstheme="minorHAnsi"/>
                <w:b/>
                <w:bCs/>
              </w:rPr>
            </w:pPr>
          </w:p>
          <w:p w14:paraId="105DE480" w14:textId="2F04D53C" w:rsidR="00F006A9" w:rsidRPr="001F3F2F" w:rsidRDefault="00F006A9" w:rsidP="00F006A9">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F51E3C" w14:textId="77777777" w:rsidR="00F006A9" w:rsidRDefault="00F006A9" w:rsidP="00F006A9">
            <w:pPr>
              <w:pStyle w:val="western"/>
              <w:spacing w:before="0" w:beforeAutospacing="0"/>
              <w:ind w:right="57"/>
              <w:jc w:val="center"/>
              <w:rPr>
                <w:rFonts w:asciiTheme="minorHAnsi" w:hAnsiTheme="minorHAnsi" w:cstheme="minorHAnsi"/>
                <w:b/>
                <w:bCs/>
              </w:rPr>
            </w:pPr>
          </w:p>
          <w:p w14:paraId="7D13CCE7" w14:textId="148993BB" w:rsidR="00F006A9" w:rsidRPr="001F3F2F" w:rsidRDefault="00F006A9" w:rsidP="00F006A9">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Pr>
                <w:rFonts w:asciiTheme="minorHAnsi" w:hAnsiTheme="minorHAnsi" w:cstheme="minorHAnsi"/>
                <w:b/>
                <w:bCs/>
              </w:rPr>
              <w:t>s</w:t>
            </w:r>
          </w:p>
        </w:tc>
      </w:tr>
      <w:tr w:rsidR="00F006A9" w:rsidRPr="004D6767" w14:paraId="4B96ED20" w14:textId="77777777" w:rsidTr="00587706">
        <w:trPr>
          <w:trHeight w:val="4531"/>
        </w:trPr>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2F141A76" w14:textId="652CDAFC" w:rsidR="00693B7A" w:rsidRPr="00587706" w:rsidRDefault="00693B7A" w:rsidP="00693B7A">
            <w:pPr>
              <w:pStyle w:val="western"/>
              <w:spacing w:before="0" w:beforeAutospacing="0"/>
              <w:ind w:right="57"/>
              <w:rPr>
                <w:iCs/>
                <w:color w:val="000000" w:themeColor="text1"/>
                <w:sz w:val="18"/>
                <w:szCs w:val="18"/>
              </w:rPr>
            </w:pPr>
            <w:r w:rsidRPr="00587706">
              <w:rPr>
                <w:iCs/>
                <w:color w:val="000000" w:themeColor="text1"/>
                <w:sz w:val="18"/>
                <w:szCs w:val="18"/>
              </w:rPr>
              <w:t xml:space="preserve">As a nursery, our vision and aims are an area for improvement. </w:t>
            </w:r>
            <w:r w:rsidR="00620A89" w:rsidRPr="00587706">
              <w:rPr>
                <w:iCs/>
                <w:color w:val="000000" w:themeColor="text1"/>
                <w:sz w:val="18"/>
                <w:szCs w:val="18"/>
              </w:rPr>
              <w:t xml:space="preserve">23-24 improvement plan </w:t>
            </w:r>
            <w:r w:rsidRPr="00587706">
              <w:rPr>
                <w:sz w:val="18"/>
                <w:szCs w:val="18"/>
              </w:rPr>
              <w:t>consultation</w:t>
            </w:r>
            <w:r w:rsidR="00620A89" w:rsidRPr="00587706">
              <w:rPr>
                <w:sz w:val="18"/>
                <w:szCs w:val="18"/>
              </w:rPr>
              <w:t xml:space="preserve">, </w:t>
            </w:r>
            <w:r w:rsidRPr="00587706">
              <w:rPr>
                <w:sz w:val="18"/>
                <w:szCs w:val="18"/>
              </w:rPr>
              <w:t>with our young people, families, partners, and practitioner</w:t>
            </w:r>
            <w:r w:rsidR="00620A89" w:rsidRPr="00587706">
              <w:rPr>
                <w:sz w:val="18"/>
                <w:szCs w:val="18"/>
              </w:rPr>
              <w:t xml:space="preserve">s </w:t>
            </w:r>
            <w:r w:rsidR="00082B39" w:rsidRPr="00587706">
              <w:rPr>
                <w:sz w:val="18"/>
                <w:szCs w:val="18"/>
              </w:rPr>
              <w:t>seen a</w:t>
            </w:r>
            <w:r w:rsidR="00620A89" w:rsidRPr="00587706">
              <w:rPr>
                <w:sz w:val="18"/>
                <w:szCs w:val="18"/>
              </w:rPr>
              <w:t xml:space="preserve"> develop</w:t>
            </w:r>
            <w:r w:rsidR="00082B39" w:rsidRPr="00587706">
              <w:rPr>
                <w:sz w:val="18"/>
                <w:szCs w:val="18"/>
              </w:rPr>
              <w:t>ment of</w:t>
            </w:r>
            <w:r w:rsidR="00620A89" w:rsidRPr="00587706">
              <w:rPr>
                <w:sz w:val="18"/>
                <w:szCs w:val="18"/>
              </w:rPr>
              <w:t xml:space="preserve"> our</w:t>
            </w:r>
            <w:r w:rsidRPr="00587706">
              <w:rPr>
                <w:iCs/>
                <w:color w:val="000000" w:themeColor="text1"/>
                <w:sz w:val="18"/>
                <w:szCs w:val="18"/>
              </w:rPr>
              <w:t xml:space="preserve"> </w:t>
            </w:r>
            <w:r w:rsidR="00082B39" w:rsidRPr="00587706">
              <w:rPr>
                <w:iCs/>
                <w:color w:val="000000" w:themeColor="text1"/>
                <w:sz w:val="18"/>
                <w:szCs w:val="18"/>
              </w:rPr>
              <w:t xml:space="preserve">nursery </w:t>
            </w:r>
            <w:r w:rsidRPr="00587706">
              <w:rPr>
                <w:iCs/>
                <w:color w:val="000000" w:themeColor="text1"/>
                <w:sz w:val="18"/>
                <w:szCs w:val="18"/>
              </w:rPr>
              <w:t>values. However, monitoring, assessment and tracking information indicates that the current values of</w:t>
            </w:r>
            <w:r w:rsidR="00620A89" w:rsidRPr="00587706">
              <w:rPr>
                <w:iCs/>
                <w:color w:val="000000" w:themeColor="text1"/>
                <w:sz w:val="18"/>
                <w:szCs w:val="18"/>
              </w:rPr>
              <w:t xml:space="preserve"> ‘Respect’</w:t>
            </w:r>
            <w:r w:rsidRPr="00587706">
              <w:rPr>
                <w:iCs/>
                <w:color w:val="000000" w:themeColor="text1"/>
                <w:sz w:val="18"/>
                <w:szCs w:val="18"/>
              </w:rPr>
              <w:t xml:space="preserve"> </w:t>
            </w:r>
            <w:r w:rsidR="00D255C2" w:rsidRPr="00587706">
              <w:rPr>
                <w:iCs/>
                <w:color w:val="000000" w:themeColor="text1"/>
                <w:sz w:val="18"/>
                <w:szCs w:val="18"/>
              </w:rPr>
              <w:t>within</w:t>
            </w:r>
            <w:r w:rsidRPr="00587706">
              <w:rPr>
                <w:iCs/>
                <w:color w:val="000000" w:themeColor="text1"/>
                <w:sz w:val="18"/>
                <w:szCs w:val="18"/>
              </w:rPr>
              <w:t xml:space="preserve"> the service </w:t>
            </w:r>
            <w:r w:rsidR="00620A89" w:rsidRPr="00587706">
              <w:rPr>
                <w:iCs/>
                <w:color w:val="000000" w:themeColor="text1"/>
                <w:sz w:val="18"/>
                <w:szCs w:val="18"/>
              </w:rPr>
              <w:t>is not</w:t>
            </w:r>
            <w:r w:rsidRPr="00587706">
              <w:rPr>
                <w:iCs/>
                <w:color w:val="000000" w:themeColor="text1"/>
                <w:sz w:val="18"/>
                <w:szCs w:val="18"/>
              </w:rPr>
              <w:t xml:space="preserve"> consistently </w:t>
            </w:r>
            <w:r w:rsidR="00620A89" w:rsidRPr="00587706">
              <w:rPr>
                <w:iCs/>
                <w:color w:val="000000" w:themeColor="text1"/>
                <w:sz w:val="18"/>
                <w:szCs w:val="18"/>
              </w:rPr>
              <w:t>evident through</w:t>
            </w:r>
            <w:r w:rsidR="00D255C2" w:rsidRPr="00587706">
              <w:rPr>
                <w:iCs/>
                <w:color w:val="000000" w:themeColor="text1"/>
                <w:sz w:val="18"/>
                <w:szCs w:val="18"/>
              </w:rPr>
              <w:t>out</w:t>
            </w:r>
            <w:r w:rsidR="00620A89" w:rsidRPr="00587706">
              <w:rPr>
                <w:iCs/>
                <w:color w:val="000000" w:themeColor="text1"/>
                <w:sz w:val="18"/>
                <w:szCs w:val="18"/>
              </w:rPr>
              <w:t xml:space="preserve"> practice.</w:t>
            </w:r>
          </w:p>
          <w:p w14:paraId="67F4CC85" w14:textId="77777777" w:rsidR="00693B7A" w:rsidRPr="00587706" w:rsidRDefault="00693B7A" w:rsidP="00F006A9">
            <w:pPr>
              <w:pStyle w:val="western"/>
              <w:spacing w:before="0" w:beforeAutospacing="0"/>
              <w:ind w:right="57"/>
              <w:rPr>
                <w:bCs/>
                <w:sz w:val="18"/>
                <w:szCs w:val="18"/>
              </w:rPr>
            </w:pPr>
          </w:p>
          <w:p w14:paraId="02E517AA" w14:textId="77777777" w:rsidR="00693B7A" w:rsidRPr="00587706" w:rsidRDefault="00693B7A" w:rsidP="00693B7A">
            <w:pPr>
              <w:pStyle w:val="western"/>
              <w:spacing w:before="0" w:beforeAutospacing="0"/>
              <w:ind w:right="57"/>
              <w:rPr>
                <w:bCs/>
                <w:sz w:val="18"/>
                <w:szCs w:val="18"/>
              </w:rPr>
            </w:pPr>
            <w:r w:rsidRPr="00587706">
              <w:rPr>
                <w:bCs/>
                <w:sz w:val="18"/>
                <w:szCs w:val="18"/>
              </w:rPr>
              <w:t>QI visit highlights that staff interactions and engagement to support learning is varied throughout the centre. They also recognise that a shared vision for the centre should be established to ensure values are more embedded in practice.</w:t>
            </w:r>
          </w:p>
          <w:p w14:paraId="75072B46" w14:textId="77777777" w:rsidR="00693B7A" w:rsidRPr="00587706" w:rsidRDefault="00693B7A" w:rsidP="00F006A9">
            <w:pPr>
              <w:pStyle w:val="western"/>
              <w:spacing w:before="0" w:beforeAutospacing="0"/>
              <w:ind w:right="57"/>
              <w:rPr>
                <w:bCs/>
                <w:sz w:val="18"/>
                <w:szCs w:val="18"/>
              </w:rPr>
            </w:pPr>
          </w:p>
          <w:p w14:paraId="23CF853D" w14:textId="04D9F18F" w:rsidR="00693B7A" w:rsidRPr="00587706" w:rsidRDefault="008A12A5" w:rsidP="00F006A9">
            <w:pPr>
              <w:pStyle w:val="western"/>
              <w:spacing w:before="0" w:beforeAutospacing="0"/>
              <w:ind w:right="57"/>
              <w:rPr>
                <w:bCs/>
                <w:sz w:val="18"/>
                <w:szCs w:val="18"/>
              </w:rPr>
            </w:pPr>
            <w:r w:rsidRPr="00587706">
              <w:rPr>
                <w:bCs/>
                <w:sz w:val="18"/>
                <w:szCs w:val="18"/>
              </w:rPr>
              <w:t xml:space="preserve">23-24 early years progression tool data </w:t>
            </w:r>
            <w:r w:rsidR="00320A90" w:rsidRPr="00587706">
              <w:rPr>
                <w:bCs/>
                <w:sz w:val="18"/>
                <w:szCs w:val="18"/>
              </w:rPr>
              <w:t>indicates</w:t>
            </w:r>
            <w:r w:rsidRPr="00587706">
              <w:rPr>
                <w:bCs/>
                <w:sz w:val="18"/>
                <w:szCs w:val="18"/>
              </w:rPr>
              <w:t xml:space="preserve"> that </w:t>
            </w:r>
            <w:r w:rsidR="007E08E2" w:rsidRPr="00587706">
              <w:rPr>
                <w:bCs/>
                <w:sz w:val="18"/>
                <w:szCs w:val="18"/>
              </w:rPr>
              <w:t>24% of children demonstrate consistently in sharing with others and 32% co-operate and play with others.</w:t>
            </w:r>
          </w:p>
          <w:p w14:paraId="0F5892B6" w14:textId="6F20F37F" w:rsidR="00F006A9" w:rsidRPr="00587706" w:rsidRDefault="00FE475D" w:rsidP="00F006A9">
            <w:pPr>
              <w:pStyle w:val="western"/>
              <w:spacing w:before="0" w:beforeAutospacing="0"/>
              <w:ind w:right="57"/>
              <w:rPr>
                <w:bCs/>
                <w:sz w:val="18"/>
                <w:szCs w:val="18"/>
              </w:rPr>
            </w:pPr>
            <w:r w:rsidRPr="00587706">
              <w:rPr>
                <w:bCs/>
                <w:sz w:val="18"/>
                <w:szCs w:val="18"/>
              </w:rPr>
              <w:t>Staff consul</w:t>
            </w:r>
            <w:r w:rsidR="007E1CF8" w:rsidRPr="00587706">
              <w:rPr>
                <w:bCs/>
                <w:sz w:val="18"/>
                <w:szCs w:val="18"/>
              </w:rPr>
              <w:t xml:space="preserve">tation based on their observations and planning, demonstrates a need for greater understanding for a shared </w:t>
            </w:r>
            <w:r w:rsidR="002D72D2" w:rsidRPr="00587706">
              <w:rPr>
                <w:bCs/>
                <w:sz w:val="18"/>
                <w:szCs w:val="18"/>
              </w:rPr>
              <w:t>vision/expectation</w:t>
            </w:r>
            <w:r w:rsidR="007E1CF8" w:rsidRPr="00587706">
              <w:rPr>
                <w:bCs/>
                <w:sz w:val="18"/>
                <w:szCs w:val="18"/>
              </w:rPr>
              <w:t xml:space="preserve"> for staff and children to respect each other and the learning environment.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4669368" w14:textId="22218415" w:rsidR="007E1CF8" w:rsidRPr="00587706" w:rsidRDefault="004768F7" w:rsidP="00F006A9">
            <w:pPr>
              <w:pStyle w:val="western"/>
              <w:spacing w:before="0" w:beforeAutospacing="0"/>
              <w:ind w:right="57"/>
              <w:rPr>
                <w:iCs/>
                <w:sz w:val="20"/>
                <w:szCs w:val="20"/>
              </w:rPr>
            </w:pPr>
            <w:r w:rsidRPr="00587706">
              <w:rPr>
                <w:iCs/>
                <w:sz w:val="20"/>
                <w:szCs w:val="20"/>
              </w:rPr>
              <w:t>P</w:t>
            </w:r>
            <w:r w:rsidR="007E1CF8" w:rsidRPr="00587706">
              <w:rPr>
                <w:iCs/>
                <w:sz w:val="20"/>
                <w:szCs w:val="20"/>
              </w:rPr>
              <w:t>rogress</w:t>
            </w:r>
            <w:r w:rsidR="00394045" w:rsidRPr="00587706">
              <w:rPr>
                <w:iCs/>
                <w:sz w:val="20"/>
                <w:szCs w:val="20"/>
              </w:rPr>
              <w:t xml:space="preserve"> trackers will show that </w:t>
            </w:r>
            <w:r w:rsidRPr="00587706">
              <w:rPr>
                <w:iCs/>
                <w:sz w:val="20"/>
                <w:szCs w:val="20"/>
              </w:rPr>
              <w:t xml:space="preserve">30% of anti-pre children and </w:t>
            </w:r>
            <w:r w:rsidR="001E6892" w:rsidRPr="00587706">
              <w:rPr>
                <w:iCs/>
                <w:sz w:val="20"/>
                <w:szCs w:val="20"/>
              </w:rPr>
              <w:t>3</w:t>
            </w:r>
            <w:r w:rsidRPr="00587706">
              <w:rPr>
                <w:iCs/>
                <w:sz w:val="20"/>
                <w:szCs w:val="20"/>
              </w:rPr>
              <w:t>5</w:t>
            </w:r>
            <w:r w:rsidR="00394045" w:rsidRPr="00587706">
              <w:rPr>
                <w:iCs/>
                <w:sz w:val="20"/>
                <w:szCs w:val="20"/>
              </w:rPr>
              <w:t xml:space="preserve">% of </w:t>
            </w:r>
            <w:r w:rsidRPr="00587706">
              <w:rPr>
                <w:iCs/>
                <w:sz w:val="20"/>
                <w:szCs w:val="20"/>
              </w:rPr>
              <w:t>preschool children</w:t>
            </w:r>
            <w:r w:rsidR="00394045" w:rsidRPr="00587706">
              <w:rPr>
                <w:iCs/>
                <w:sz w:val="20"/>
                <w:szCs w:val="20"/>
              </w:rPr>
              <w:t xml:space="preserve"> will be at a minimum </w:t>
            </w:r>
            <w:r w:rsidR="001E6892" w:rsidRPr="00587706">
              <w:rPr>
                <w:iCs/>
                <w:sz w:val="20"/>
                <w:szCs w:val="20"/>
              </w:rPr>
              <w:t xml:space="preserve">of </w:t>
            </w:r>
            <w:r w:rsidR="00394045" w:rsidRPr="00587706">
              <w:rPr>
                <w:iCs/>
                <w:sz w:val="20"/>
                <w:szCs w:val="20"/>
              </w:rPr>
              <w:t xml:space="preserve">making progress </w:t>
            </w:r>
            <w:r w:rsidR="001E6892" w:rsidRPr="00587706">
              <w:rPr>
                <w:iCs/>
                <w:sz w:val="20"/>
                <w:szCs w:val="20"/>
              </w:rPr>
              <w:t>in HWB023a</w:t>
            </w:r>
            <w:r w:rsidRPr="00587706">
              <w:rPr>
                <w:iCs/>
                <w:sz w:val="20"/>
                <w:szCs w:val="20"/>
              </w:rPr>
              <w:t>, sharing with others</w:t>
            </w:r>
            <w:r w:rsidR="001E6892" w:rsidRPr="00587706">
              <w:rPr>
                <w:iCs/>
                <w:sz w:val="20"/>
                <w:szCs w:val="20"/>
              </w:rPr>
              <w:t xml:space="preserve"> and 4</w:t>
            </w:r>
            <w:r w:rsidRPr="00587706">
              <w:rPr>
                <w:iCs/>
                <w:sz w:val="20"/>
                <w:szCs w:val="20"/>
              </w:rPr>
              <w:t>5</w:t>
            </w:r>
            <w:r w:rsidR="001E6892" w:rsidRPr="00587706">
              <w:rPr>
                <w:iCs/>
                <w:sz w:val="20"/>
                <w:szCs w:val="20"/>
              </w:rPr>
              <w:t>% in HWB044a</w:t>
            </w:r>
            <w:r w:rsidRPr="00587706">
              <w:rPr>
                <w:iCs/>
                <w:sz w:val="20"/>
                <w:szCs w:val="20"/>
              </w:rPr>
              <w:t>, cooperate and play with others</w:t>
            </w:r>
            <w:r w:rsidR="001E6892" w:rsidRPr="00587706">
              <w:rPr>
                <w:iCs/>
                <w:sz w:val="20"/>
                <w:szCs w:val="20"/>
              </w:rPr>
              <w:t xml:space="preserve"> by Dec</w:t>
            </w:r>
            <w:r w:rsidRPr="00587706">
              <w:rPr>
                <w:iCs/>
                <w:sz w:val="20"/>
                <w:szCs w:val="20"/>
              </w:rPr>
              <w:t>ember</w:t>
            </w:r>
            <w:r w:rsidR="001E6892" w:rsidRPr="00587706">
              <w:rPr>
                <w:iCs/>
                <w:sz w:val="20"/>
                <w:szCs w:val="20"/>
              </w:rPr>
              <w:t xml:space="preserve"> 24.</w:t>
            </w:r>
          </w:p>
          <w:p w14:paraId="45E19C3B" w14:textId="77777777" w:rsidR="00587706" w:rsidRPr="00587706" w:rsidRDefault="00587706" w:rsidP="00F006A9">
            <w:pPr>
              <w:pStyle w:val="western"/>
              <w:spacing w:before="0" w:beforeAutospacing="0"/>
              <w:ind w:right="57"/>
              <w:rPr>
                <w:iCs/>
                <w:sz w:val="20"/>
                <w:szCs w:val="20"/>
              </w:rPr>
            </w:pPr>
          </w:p>
          <w:p w14:paraId="2ABFA7A9" w14:textId="1DA46E35" w:rsidR="001E6892" w:rsidRPr="00587706" w:rsidRDefault="00E2639F" w:rsidP="00F006A9">
            <w:pPr>
              <w:pStyle w:val="western"/>
              <w:spacing w:before="0" w:beforeAutospacing="0"/>
              <w:ind w:right="57"/>
              <w:rPr>
                <w:iCs/>
                <w:sz w:val="20"/>
                <w:szCs w:val="20"/>
              </w:rPr>
            </w:pPr>
            <w:r w:rsidRPr="00587706">
              <w:rPr>
                <w:iCs/>
                <w:sz w:val="20"/>
                <w:szCs w:val="20"/>
              </w:rPr>
              <w:t>Experiences and interactions</w:t>
            </w:r>
            <w:r w:rsidR="001E6892" w:rsidRPr="00587706">
              <w:rPr>
                <w:iCs/>
                <w:sz w:val="20"/>
                <w:szCs w:val="20"/>
              </w:rPr>
              <w:t xml:space="preserve"> will demonstrate an increase in staff skillset and </w:t>
            </w:r>
            <w:r w:rsidR="008A28E6" w:rsidRPr="00587706">
              <w:rPr>
                <w:iCs/>
                <w:sz w:val="20"/>
                <w:szCs w:val="20"/>
              </w:rPr>
              <w:t>our nursery values embedded within daily routines.</w:t>
            </w:r>
          </w:p>
          <w:p w14:paraId="0ED4B204" w14:textId="77777777" w:rsidR="008A28E6" w:rsidRPr="00587706" w:rsidRDefault="008A28E6" w:rsidP="00F006A9">
            <w:pPr>
              <w:pStyle w:val="western"/>
              <w:spacing w:before="0" w:beforeAutospacing="0"/>
              <w:ind w:right="57"/>
              <w:rPr>
                <w:iCs/>
                <w:sz w:val="20"/>
                <w:szCs w:val="20"/>
              </w:rPr>
            </w:pPr>
          </w:p>
          <w:p w14:paraId="429D5AE9" w14:textId="33D528F7" w:rsidR="00805DBF" w:rsidRDefault="00E2639F" w:rsidP="00F006A9">
            <w:pPr>
              <w:pStyle w:val="western"/>
              <w:spacing w:before="0" w:beforeAutospacing="0"/>
              <w:ind w:right="57"/>
              <w:rPr>
                <w:iCs/>
                <w:sz w:val="20"/>
                <w:szCs w:val="20"/>
              </w:rPr>
            </w:pPr>
            <w:r w:rsidRPr="00587706">
              <w:rPr>
                <w:iCs/>
                <w:sz w:val="20"/>
                <w:szCs w:val="20"/>
              </w:rPr>
              <w:t>By December 2024, s</w:t>
            </w:r>
            <w:r w:rsidR="008A28E6" w:rsidRPr="00587706">
              <w:rPr>
                <w:iCs/>
                <w:sz w:val="20"/>
                <w:szCs w:val="20"/>
              </w:rPr>
              <w:t>taff will have an increased clarity</w:t>
            </w:r>
            <w:r w:rsidR="008A28E6" w:rsidRPr="00D22F5C">
              <w:rPr>
                <w:iCs/>
                <w:sz w:val="20"/>
                <w:szCs w:val="20"/>
              </w:rPr>
              <w:t xml:space="preserve"> of the roles and responsibilities of all within the service and a consistent and shared approach to learning and teaching</w:t>
            </w:r>
            <w:r>
              <w:rPr>
                <w:iCs/>
                <w:sz w:val="20"/>
                <w:szCs w:val="20"/>
              </w:rPr>
              <w:t>.</w:t>
            </w:r>
          </w:p>
          <w:p w14:paraId="04A3C6B8" w14:textId="77777777" w:rsidR="00805DBF" w:rsidRDefault="00805DBF" w:rsidP="00F006A9">
            <w:pPr>
              <w:pStyle w:val="western"/>
              <w:spacing w:before="0" w:beforeAutospacing="0"/>
              <w:ind w:right="57"/>
              <w:rPr>
                <w:iCs/>
                <w:sz w:val="20"/>
                <w:szCs w:val="20"/>
              </w:rPr>
            </w:pPr>
          </w:p>
          <w:p w14:paraId="5400F79A" w14:textId="2D42CD25" w:rsidR="008A28E6" w:rsidRPr="00EC1D44" w:rsidRDefault="00E2639F" w:rsidP="00F006A9">
            <w:pPr>
              <w:pStyle w:val="western"/>
              <w:spacing w:before="0" w:beforeAutospacing="0"/>
              <w:ind w:right="57"/>
              <w:rPr>
                <w:rFonts w:asciiTheme="minorHAnsi" w:hAnsiTheme="minorHAnsi" w:cstheme="minorHAnsi"/>
                <w:iCs/>
                <w:sz w:val="20"/>
                <w:szCs w:val="20"/>
              </w:rPr>
            </w:pPr>
            <w:r w:rsidRPr="00587706">
              <w:rPr>
                <w:iCs/>
                <w:sz w:val="20"/>
                <w:szCs w:val="20"/>
              </w:rPr>
              <w:t>By October 2024, a</w:t>
            </w:r>
            <w:r w:rsidR="00805DBF" w:rsidRPr="00587706">
              <w:rPr>
                <w:iCs/>
                <w:sz w:val="20"/>
                <w:szCs w:val="20"/>
              </w:rPr>
              <w:t xml:space="preserve">ll staff </w:t>
            </w:r>
            <w:r w:rsidRPr="00587706">
              <w:rPr>
                <w:iCs/>
                <w:sz w:val="20"/>
                <w:szCs w:val="20"/>
              </w:rPr>
              <w:t>will</w:t>
            </w:r>
            <w:r w:rsidR="00805DBF" w:rsidRPr="00587706">
              <w:rPr>
                <w:iCs/>
                <w:sz w:val="20"/>
                <w:szCs w:val="20"/>
              </w:rPr>
              <w:t xml:space="preserve"> have a clear understanding of the nursery values and how to embed this in practice</w:t>
            </w:r>
            <w:r w:rsidRPr="00587706">
              <w:rPr>
                <w:iCs/>
                <w:sz w:val="20"/>
                <w:szCs w:val="20"/>
              </w:rPr>
              <w:t>, which will be reflected in children’s progress trackers.</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155486D8" w14:textId="036892B4" w:rsidR="00FA4A6B" w:rsidRPr="00D22F5C" w:rsidRDefault="00FA4A6B" w:rsidP="00F006A9">
            <w:pPr>
              <w:pStyle w:val="western"/>
              <w:spacing w:before="0"/>
              <w:ind w:right="57"/>
              <w:rPr>
                <w:iCs/>
                <w:sz w:val="20"/>
                <w:szCs w:val="20"/>
              </w:rPr>
            </w:pPr>
            <w:r w:rsidRPr="00D22F5C">
              <w:rPr>
                <w:iCs/>
                <w:sz w:val="20"/>
                <w:szCs w:val="20"/>
              </w:rPr>
              <w:t xml:space="preserve">Data gathered from focused observations, will feed into progression trackers showing an increase in making progress by December 2024 </w:t>
            </w:r>
          </w:p>
          <w:p w14:paraId="44BFACC2" w14:textId="77777777" w:rsidR="008A28E6" w:rsidRPr="00D22F5C" w:rsidRDefault="008A28E6" w:rsidP="00F006A9">
            <w:pPr>
              <w:pStyle w:val="western"/>
              <w:spacing w:before="0"/>
              <w:ind w:right="57"/>
              <w:rPr>
                <w:iCs/>
                <w:sz w:val="20"/>
                <w:szCs w:val="20"/>
              </w:rPr>
            </w:pPr>
          </w:p>
          <w:p w14:paraId="658B64AB" w14:textId="21986FDE" w:rsidR="008A28E6" w:rsidRPr="00587706" w:rsidRDefault="00E2639F" w:rsidP="00F006A9">
            <w:pPr>
              <w:pStyle w:val="western"/>
              <w:spacing w:before="0"/>
              <w:ind w:right="57"/>
              <w:rPr>
                <w:iCs/>
                <w:sz w:val="20"/>
                <w:szCs w:val="20"/>
              </w:rPr>
            </w:pPr>
            <w:r w:rsidRPr="00587706">
              <w:rPr>
                <w:iCs/>
                <w:sz w:val="20"/>
                <w:szCs w:val="20"/>
              </w:rPr>
              <w:t>Robust m</w:t>
            </w:r>
            <w:r w:rsidR="00736476" w:rsidRPr="00587706">
              <w:rPr>
                <w:iCs/>
                <w:sz w:val="20"/>
                <w:szCs w:val="20"/>
              </w:rPr>
              <w:t xml:space="preserve">onthly quality assurance of playrooms will demonstrate an increase in the nursery values being imbedded within staff team. </w:t>
            </w:r>
          </w:p>
          <w:p w14:paraId="1BE660CA" w14:textId="7C09DE0C" w:rsidR="00805DBF" w:rsidRPr="00587706" w:rsidRDefault="00736476" w:rsidP="00F006A9">
            <w:pPr>
              <w:pStyle w:val="western"/>
              <w:spacing w:before="0"/>
              <w:ind w:right="57"/>
              <w:rPr>
                <w:iCs/>
                <w:sz w:val="20"/>
                <w:szCs w:val="20"/>
              </w:rPr>
            </w:pPr>
            <w:r w:rsidRPr="00587706">
              <w:rPr>
                <w:iCs/>
                <w:sz w:val="20"/>
                <w:szCs w:val="20"/>
              </w:rPr>
              <w:t>Staff vi</w:t>
            </w:r>
            <w:r w:rsidR="00587706">
              <w:rPr>
                <w:iCs/>
                <w:sz w:val="20"/>
                <w:szCs w:val="20"/>
              </w:rPr>
              <w:t>e</w:t>
            </w:r>
            <w:r w:rsidRPr="00587706">
              <w:rPr>
                <w:iCs/>
                <w:sz w:val="20"/>
                <w:szCs w:val="20"/>
              </w:rPr>
              <w:t>ws in planning – understanding of adult roles and responsibilities and continuity and consistency in children’s experiences.</w:t>
            </w:r>
          </w:p>
          <w:p w14:paraId="4427C495" w14:textId="700854B6" w:rsidR="00805DBF" w:rsidRPr="00587706" w:rsidRDefault="00E2639F" w:rsidP="00F006A9">
            <w:pPr>
              <w:pStyle w:val="western"/>
              <w:spacing w:before="0"/>
              <w:ind w:right="57"/>
              <w:rPr>
                <w:iCs/>
                <w:sz w:val="20"/>
                <w:szCs w:val="20"/>
              </w:rPr>
            </w:pPr>
            <w:r w:rsidRPr="00587706">
              <w:rPr>
                <w:iCs/>
                <w:sz w:val="20"/>
                <w:szCs w:val="20"/>
              </w:rPr>
              <w:t>SMT m</w:t>
            </w:r>
            <w:r w:rsidR="00805DBF" w:rsidRPr="00587706">
              <w:rPr>
                <w:iCs/>
                <w:sz w:val="20"/>
                <w:szCs w:val="20"/>
              </w:rPr>
              <w:t>onitoring</w:t>
            </w:r>
            <w:r w:rsidR="00805DBF">
              <w:rPr>
                <w:iCs/>
                <w:sz w:val="20"/>
                <w:szCs w:val="20"/>
              </w:rPr>
              <w:t xml:space="preserve"> will show an increase in professional dialogue through self-evaluation, planning and collegiate meetings.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AAC8C1B" w14:textId="77777777" w:rsidR="00FA4A6B" w:rsidRDefault="00FA4A6B" w:rsidP="00F006A9">
            <w:pPr>
              <w:pStyle w:val="western"/>
              <w:spacing w:before="0" w:beforeAutospacing="0"/>
              <w:ind w:right="57"/>
              <w:rPr>
                <w:rFonts w:asciiTheme="minorHAnsi" w:hAnsiTheme="minorHAnsi" w:cstheme="minorHAnsi"/>
                <w:iCs/>
                <w:sz w:val="20"/>
                <w:szCs w:val="20"/>
              </w:rPr>
            </w:pPr>
          </w:p>
          <w:p w14:paraId="5CCE7911" w14:textId="07785E0E" w:rsidR="00FA4A6B" w:rsidRPr="00D22F5C" w:rsidRDefault="00E2639F" w:rsidP="00F006A9">
            <w:pPr>
              <w:pStyle w:val="western"/>
              <w:spacing w:before="0" w:beforeAutospacing="0"/>
              <w:ind w:right="57"/>
              <w:rPr>
                <w:iCs/>
                <w:sz w:val="20"/>
                <w:szCs w:val="20"/>
              </w:rPr>
            </w:pPr>
            <w:r w:rsidRPr="00587706">
              <w:rPr>
                <w:iCs/>
                <w:sz w:val="20"/>
                <w:szCs w:val="20"/>
              </w:rPr>
              <w:t>SMT will carry out m</w:t>
            </w:r>
            <w:r w:rsidR="00FA4A6B" w:rsidRPr="00587706">
              <w:rPr>
                <w:iCs/>
                <w:sz w:val="20"/>
                <w:szCs w:val="20"/>
              </w:rPr>
              <w:t>onthly audits, termly review of EYPT and monthly progress trackers</w:t>
            </w:r>
            <w:r w:rsidR="004668EE" w:rsidRPr="00587706">
              <w:rPr>
                <w:iCs/>
                <w:sz w:val="20"/>
                <w:szCs w:val="20"/>
              </w:rPr>
              <w:t xml:space="preserve"> for focused outcomes.</w:t>
            </w:r>
            <w:r w:rsidR="004668EE" w:rsidRPr="00D22F5C">
              <w:rPr>
                <w:iCs/>
                <w:sz w:val="20"/>
                <w:szCs w:val="20"/>
              </w:rPr>
              <w:t xml:space="preserve"> </w:t>
            </w:r>
          </w:p>
          <w:p w14:paraId="225606BF" w14:textId="77777777" w:rsidR="00320A90" w:rsidRPr="00D22F5C" w:rsidRDefault="00320A90" w:rsidP="00F006A9">
            <w:pPr>
              <w:pStyle w:val="western"/>
              <w:spacing w:before="0" w:beforeAutospacing="0"/>
              <w:ind w:right="57"/>
              <w:rPr>
                <w:iCs/>
                <w:sz w:val="20"/>
                <w:szCs w:val="20"/>
              </w:rPr>
            </w:pPr>
          </w:p>
          <w:p w14:paraId="3E8535ED" w14:textId="61234F30" w:rsidR="004668EE" w:rsidRDefault="00736476" w:rsidP="00F006A9">
            <w:pPr>
              <w:pStyle w:val="western"/>
              <w:spacing w:before="0" w:beforeAutospacing="0"/>
              <w:ind w:right="57"/>
              <w:rPr>
                <w:iCs/>
                <w:sz w:val="20"/>
                <w:szCs w:val="20"/>
              </w:rPr>
            </w:pPr>
            <w:r w:rsidRPr="00D22F5C">
              <w:rPr>
                <w:iCs/>
                <w:sz w:val="20"/>
                <w:szCs w:val="20"/>
              </w:rPr>
              <w:t>On-going planned monitoring with team and individual feedback</w:t>
            </w:r>
            <w:r w:rsidR="00F14578">
              <w:rPr>
                <w:iCs/>
                <w:sz w:val="20"/>
                <w:szCs w:val="20"/>
              </w:rPr>
              <w:t xml:space="preserve"> as well as team feedback to support improvements.</w:t>
            </w:r>
          </w:p>
          <w:p w14:paraId="33FEC518" w14:textId="77777777" w:rsidR="00F14578" w:rsidRPr="00D22F5C" w:rsidRDefault="00F14578" w:rsidP="00F006A9">
            <w:pPr>
              <w:pStyle w:val="western"/>
              <w:spacing w:before="0" w:beforeAutospacing="0"/>
              <w:ind w:right="57"/>
              <w:rPr>
                <w:iCs/>
                <w:sz w:val="20"/>
                <w:szCs w:val="20"/>
              </w:rPr>
            </w:pPr>
          </w:p>
          <w:p w14:paraId="62575B15" w14:textId="77777777" w:rsidR="00736476" w:rsidRDefault="00736476" w:rsidP="00F006A9">
            <w:pPr>
              <w:pStyle w:val="western"/>
              <w:spacing w:before="0" w:beforeAutospacing="0"/>
              <w:ind w:right="57"/>
              <w:rPr>
                <w:iCs/>
                <w:sz w:val="20"/>
                <w:szCs w:val="20"/>
              </w:rPr>
            </w:pPr>
          </w:p>
          <w:p w14:paraId="34EB8DE4" w14:textId="03A97ECE" w:rsidR="00FE475D" w:rsidRDefault="00FE475D" w:rsidP="00F006A9">
            <w:pPr>
              <w:pStyle w:val="western"/>
              <w:spacing w:before="0" w:beforeAutospacing="0"/>
              <w:ind w:right="57"/>
              <w:rPr>
                <w:iCs/>
                <w:sz w:val="20"/>
                <w:szCs w:val="20"/>
              </w:rPr>
            </w:pPr>
            <w:r w:rsidRPr="00D22F5C">
              <w:rPr>
                <w:iCs/>
                <w:sz w:val="20"/>
                <w:szCs w:val="20"/>
              </w:rPr>
              <w:t xml:space="preserve">Staff and child consultation in planning </w:t>
            </w:r>
            <w:r w:rsidR="00736476" w:rsidRPr="00D22F5C">
              <w:rPr>
                <w:iCs/>
                <w:sz w:val="20"/>
                <w:szCs w:val="20"/>
              </w:rPr>
              <w:t xml:space="preserve">for the </w:t>
            </w:r>
            <w:r w:rsidRPr="00D22F5C">
              <w:rPr>
                <w:iCs/>
                <w:sz w:val="20"/>
                <w:szCs w:val="20"/>
              </w:rPr>
              <w:t>environment with the support of senior leadership team and early years graduate.</w:t>
            </w:r>
          </w:p>
          <w:p w14:paraId="018ADD10" w14:textId="77777777" w:rsidR="00805DBF" w:rsidRDefault="00805DBF" w:rsidP="00F006A9">
            <w:pPr>
              <w:pStyle w:val="western"/>
              <w:spacing w:before="0" w:beforeAutospacing="0"/>
              <w:ind w:right="57"/>
              <w:rPr>
                <w:iCs/>
                <w:sz w:val="20"/>
                <w:szCs w:val="20"/>
              </w:rPr>
            </w:pPr>
          </w:p>
          <w:p w14:paraId="1BFD64E2" w14:textId="77777777" w:rsidR="00FE475D" w:rsidRPr="00D22F5C" w:rsidRDefault="00FE475D" w:rsidP="00F006A9">
            <w:pPr>
              <w:pStyle w:val="western"/>
              <w:spacing w:before="0" w:beforeAutospacing="0"/>
              <w:ind w:right="57"/>
              <w:rPr>
                <w:iCs/>
                <w:sz w:val="20"/>
                <w:szCs w:val="20"/>
              </w:rPr>
            </w:pPr>
          </w:p>
          <w:p w14:paraId="2F58DC7A" w14:textId="77777777" w:rsidR="00FA4A6B" w:rsidRDefault="00736476" w:rsidP="00F006A9">
            <w:pPr>
              <w:pStyle w:val="western"/>
              <w:spacing w:before="0" w:beforeAutospacing="0"/>
              <w:ind w:right="57"/>
              <w:rPr>
                <w:iCs/>
                <w:sz w:val="20"/>
                <w:szCs w:val="20"/>
              </w:rPr>
            </w:pPr>
            <w:r w:rsidRPr="00D22F5C">
              <w:rPr>
                <w:iCs/>
                <w:sz w:val="20"/>
                <w:szCs w:val="20"/>
              </w:rPr>
              <w:t xml:space="preserve">A focus on imbedding nursery values within nursery routines and </w:t>
            </w:r>
            <w:r w:rsidR="0079780E" w:rsidRPr="00D22F5C">
              <w:rPr>
                <w:iCs/>
                <w:sz w:val="20"/>
                <w:szCs w:val="20"/>
              </w:rPr>
              <w:t xml:space="preserve">shared expectations on respecting each other and our environment. </w:t>
            </w:r>
          </w:p>
          <w:p w14:paraId="7C3DD37D" w14:textId="77777777" w:rsidR="00805DBF" w:rsidRDefault="00805DBF" w:rsidP="00F006A9">
            <w:pPr>
              <w:pStyle w:val="western"/>
              <w:spacing w:before="0" w:beforeAutospacing="0"/>
              <w:ind w:right="57"/>
              <w:rPr>
                <w:iCs/>
                <w:sz w:val="20"/>
                <w:szCs w:val="20"/>
              </w:rPr>
            </w:pPr>
          </w:p>
          <w:p w14:paraId="44AD68B6" w14:textId="373D5681" w:rsidR="00805DBF" w:rsidRPr="00805DBF" w:rsidRDefault="00805DBF" w:rsidP="00F006A9">
            <w:pPr>
              <w:pStyle w:val="western"/>
              <w:spacing w:before="0" w:beforeAutospacing="0"/>
              <w:ind w:right="57"/>
              <w:rPr>
                <w:iCs/>
                <w:sz w:val="20"/>
                <w:szCs w:val="20"/>
              </w:rPr>
            </w:pPr>
            <w:r>
              <w:rPr>
                <w:iCs/>
                <w:sz w:val="20"/>
                <w:szCs w:val="20"/>
              </w:rPr>
              <w:t xml:space="preserve">Staff will continue to have opportunity to self – evaluate, </w:t>
            </w:r>
            <w:proofErr w:type="gramStart"/>
            <w:r>
              <w:rPr>
                <w:iCs/>
                <w:sz w:val="20"/>
                <w:szCs w:val="20"/>
              </w:rPr>
              <w:t>reflect</w:t>
            </w:r>
            <w:proofErr w:type="gramEnd"/>
            <w:r>
              <w:rPr>
                <w:iCs/>
                <w:sz w:val="20"/>
                <w:szCs w:val="20"/>
              </w:rPr>
              <w:t xml:space="preserve"> and plan for change through monthly collegiate meetings. </w:t>
            </w:r>
          </w:p>
        </w:tc>
      </w:tr>
    </w:tbl>
    <w:tbl>
      <w:tblPr>
        <w:tblStyle w:val="TableGrid"/>
        <w:tblpPr w:leftFromText="180" w:rightFromText="180" w:vertAnchor="text" w:horzAnchor="margin" w:tblpY="-38"/>
        <w:tblW w:w="15168"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1985"/>
        <w:gridCol w:w="1984"/>
        <w:gridCol w:w="3402"/>
        <w:gridCol w:w="1701"/>
        <w:gridCol w:w="1560"/>
        <w:gridCol w:w="4536"/>
      </w:tblGrid>
      <w:tr w:rsidR="00587706" w:rsidRPr="001F3F2F" w14:paraId="1D8F1231" w14:textId="77777777" w:rsidTr="00587706">
        <w:trPr>
          <w:trHeight w:hRule="exact" w:val="436"/>
        </w:trPr>
        <w:tc>
          <w:tcPr>
            <w:tcW w:w="151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6EB127" w14:textId="77777777" w:rsidR="00587706" w:rsidRPr="001F3F2F" w:rsidRDefault="00587706" w:rsidP="00587706">
            <w:pPr>
              <w:pStyle w:val="western"/>
              <w:spacing w:before="0" w:beforeAutospacing="0"/>
              <w:ind w:right="57"/>
              <w:rPr>
                <w:rFonts w:asciiTheme="minorHAnsi" w:hAnsiTheme="minorHAnsi" w:cstheme="minorHAnsi"/>
                <w:b/>
                <w:bCs/>
                <w:sz w:val="24"/>
                <w:szCs w:val="24"/>
              </w:rPr>
            </w:pPr>
            <w:r w:rsidRPr="001F3F2F">
              <w:rPr>
                <w:rFonts w:asciiTheme="minorHAnsi" w:hAnsiTheme="minorHAnsi" w:cstheme="minorHAnsi"/>
                <w:b/>
                <w:bCs/>
                <w:sz w:val="24"/>
                <w:szCs w:val="24"/>
              </w:rPr>
              <w:lastRenderedPageBreak/>
              <w:t xml:space="preserve">Improvement Priority </w:t>
            </w:r>
            <w:r>
              <w:rPr>
                <w:rFonts w:asciiTheme="minorHAnsi" w:hAnsiTheme="minorHAnsi" w:cstheme="minorHAnsi"/>
                <w:b/>
                <w:bCs/>
                <w:sz w:val="24"/>
                <w:szCs w:val="24"/>
              </w:rPr>
              <w:t>3</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 xml:space="preserve">To Re-Engage parents and carers in the life of the setting </w:t>
            </w:r>
          </w:p>
        </w:tc>
      </w:tr>
      <w:tr w:rsidR="00587706" w:rsidRPr="001F3F2F" w14:paraId="2F6CC8C7" w14:textId="77777777" w:rsidTr="00587706">
        <w:trPr>
          <w:trHeight w:hRule="exact" w:val="1872"/>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4B9A04B" w14:textId="77777777" w:rsidR="00587706" w:rsidRPr="001F3F2F" w:rsidRDefault="00587706" w:rsidP="00587706">
            <w:pPr>
              <w:pStyle w:val="western"/>
              <w:spacing w:before="0" w:beforeAutospacing="0"/>
              <w:ind w:right="57"/>
              <w:rPr>
                <w:rFonts w:asciiTheme="minorHAnsi" w:hAnsiTheme="minorHAnsi" w:cstheme="minorHAnsi"/>
                <w:b/>
                <w:bCs/>
              </w:rPr>
            </w:pPr>
            <w:r w:rsidRPr="001F3F2F">
              <w:rPr>
                <w:rFonts w:asciiTheme="minorHAnsi" w:hAnsiTheme="minorHAnsi" w:cstheme="minorHAnsi"/>
                <w:b/>
                <w:bCs/>
              </w:rPr>
              <w:t>HGIOS/HGIOELC QIs</w:t>
            </w:r>
          </w:p>
          <w:p w14:paraId="30472375" w14:textId="77777777" w:rsidR="00587706" w:rsidRDefault="00587706" w:rsidP="00587706">
            <w:pPr>
              <w:pStyle w:val="western"/>
              <w:spacing w:before="0" w:beforeAutospacing="0"/>
              <w:ind w:right="57"/>
              <w:jc w:val="center"/>
              <w:rPr>
                <w:rFonts w:asciiTheme="minorHAnsi" w:hAnsiTheme="minorHAnsi" w:cstheme="minorHAnsi"/>
                <w:b/>
                <w:bCs/>
              </w:rPr>
            </w:pPr>
          </w:p>
          <w:p w14:paraId="3427FA8C" w14:textId="77777777" w:rsidR="00587706" w:rsidRPr="001F3F2F" w:rsidRDefault="00587706" w:rsidP="00587706">
            <w:pPr>
              <w:pStyle w:val="western"/>
              <w:spacing w:before="0" w:beforeAutospacing="0"/>
              <w:ind w:right="57"/>
              <w:jc w:val="center"/>
              <w:rPr>
                <w:rFonts w:asciiTheme="minorHAnsi" w:hAnsiTheme="minorHAnsi" w:cstheme="minorHAnsi"/>
                <w:b/>
                <w:bCs/>
              </w:rPr>
            </w:pPr>
            <w:r>
              <w:rPr>
                <w:rFonts w:asciiTheme="minorHAnsi" w:hAnsiTheme="minorHAnsi" w:cstheme="minorHAnsi"/>
                <w:b/>
                <w:bCs/>
              </w:rPr>
              <w:t>1.2, 1.3, 2.5, 2.7</w:t>
            </w:r>
          </w:p>
        </w:tc>
        <w:tc>
          <w:tcPr>
            <w:tcW w:w="7087" w:type="dxa"/>
            <w:gridSpan w:val="3"/>
            <w:tcBorders>
              <w:top w:val="single" w:sz="4" w:space="0" w:color="auto"/>
              <w:left w:val="single" w:sz="4" w:space="0" w:color="auto"/>
              <w:bottom w:val="single" w:sz="4" w:space="0" w:color="auto"/>
              <w:right w:val="single" w:sz="4" w:space="0" w:color="auto"/>
            </w:tcBorders>
            <w:shd w:val="clear" w:color="auto" w:fill="auto"/>
          </w:tcPr>
          <w:p w14:paraId="7CC3ABCA" w14:textId="77777777" w:rsidR="00587706" w:rsidRPr="00310423" w:rsidRDefault="00587706" w:rsidP="00587706">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p>
          <w:p w14:paraId="79A269E7" w14:textId="77777777" w:rsidR="00587706" w:rsidRPr="00AF235D" w:rsidRDefault="00587706" w:rsidP="00587706">
            <w:pPr>
              <w:pStyle w:val="ListParagraph"/>
              <w:numPr>
                <w:ilvl w:val="0"/>
                <w:numId w:val="13"/>
              </w:numPr>
              <w:ind w:left="173" w:hanging="155"/>
              <w:rPr>
                <w:rFonts w:asciiTheme="minorHAnsi" w:hAnsiTheme="minorHAnsi" w:cstheme="minorHAnsi"/>
                <w:sz w:val="18"/>
                <w:szCs w:val="18"/>
                <w:highlight w:val="yellow"/>
              </w:rPr>
            </w:pPr>
            <w:r w:rsidRPr="00AF235D">
              <w:rPr>
                <w:rFonts w:asciiTheme="minorHAnsi" w:hAnsiTheme="minorHAnsi" w:cstheme="minorHAnsi"/>
                <w:sz w:val="18"/>
                <w:szCs w:val="18"/>
                <w:highlight w:val="yellow"/>
              </w:rPr>
              <w:t xml:space="preserve">Placing the human rights and needs of every child and young person at the centre of </w:t>
            </w:r>
            <w:proofErr w:type="gramStart"/>
            <w:r w:rsidRPr="00AF235D">
              <w:rPr>
                <w:rFonts w:asciiTheme="minorHAnsi" w:hAnsiTheme="minorHAnsi" w:cstheme="minorHAnsi"/>
                <w:sz w:val="18"/>
                <w:szCs w:val="18"/>
                <w:highlight w:val="yellow"/>
              </w:rPr>
              <w:t>education</w:t>
            </w:r>
            <w:proofErr w:type="gramEnd"/>
          </w:p>
          <w:p w14:paraId="66C5B721" w14:textId="77777777" w:rsidR="00587706" w:rsidRPr="004D6767" w:rsidRDefault="00587706" w:rsidP="00587706">
            <w:pPr>
              <w:pStyle w:val="Default"/>
              <w:numPr>
                <w:ilvl w:val="0"/>
                <w:numId w:val="13"/>
              </w:numPr>
              <w:ind w:left="173" w:hanging="155"/>
              <w:rPr>
                <w:rFonts w:asciiTheme="minorHAnsi" w:hAnsiTheme="minorHAnsi" w:cstheme="minorHAnsi"/>
                <w:iCs/>
                <w:sz w:val="18"/>
                <w:szCs w:val="18"/>
                <w:highlight w:val="yellow"/>
              </w:rPr>
            </w:pPr>
            <w:r w:rsidRPr="004D6767">
              <w:rPr>
                <w:rFonts w:asciiTheme="minorHAnsi" w:hAnsiTheme="minorHAnsi" w:cstheme="minorHAnsi"/>
                <w:iCs/>
                <w:sz w:val="18"/>
                <w:szCs w:val="18"/>
                <w:highlight w:val="yellow"/>
              </w:rPr>
              <w:t>Improvement in attainment, particularly in literacy and numeracy</w:t>
            </w:r>
          </w:p>
          <w:p w14:paraId="4A0F62B3" w14:textId="77777777" w:rsidR="00587706" w:rsidRPr="004D6767" w:rsidRDefault="00587706" w:rsidP="00587706">
            <w:pPr>
              <w:pStyle w:val="Default"/>
              <w:numPr>
                <w:ilvl w:val="0"/>
                <w:numId w:val="13"/>
              </w:numPr>
              <w:ind w:left="173" w:hanging="155"/>
              <w:rPr>
                <w:rFonts w:asciiTheme="minorHAnsi" w:hAnsiTheme="minorHAnsi" w:cstheme="minorHAnsi"/>
                <w:sz w:val="18"/>
                <w:szCs w:val="18"/>
                <w:highlight w:val="yellow"/>
              </w:rPr>
            </w:pPr>
            <w:r w:rsidRPr="004D6767">
              <w:rPr>
                <w:rFonts w:asciiTheme="minorHAnsi" w:hAnsiTheme="minorHAnsi" w:cstheme="minorHAnsi"/>
                <w:iCs/>
                <w:sz w:val="18"/>
                <w:szCs w:val="18"/>
                <w:highlight w:val="yellow"/>
              </w:rPr>
              <w:t>Closing the attainment gap between the most and least disadvantaged children</w:t>
            </w:r>
          </w:p>
          <w:p w14:paraId="4B4A5494" w14:textId="77777777" w:rsidR="00587706" w:rsidRPr="00D916AF" w:rsidRDefault="00587706" w:rsidP="00587706">
            <w:pPr>
              <w:pStyle w:val="Default"/>
              <w:numPr>
                <w:ilvl w:val="0"/>
                <w:numId w:val="13"/>
              </w:numPr>
              <w:ind w:left="173" w:hanging="155"/>
              <w:rPr>
                <w:rFonts w:asciiTheme="minorHAnsi" w:hAnsiTheme="minorHAnsi" w:cstheme="minorHAnsi"/>
                <w:iCs/>
                <w:sz w:val="18"/>
                <w:szCs w:val="18"/>
              </w:rPr>
            </w:pPr>
            <w:r w:rsidRPr="00D916AF">
              <w:rPr>
                <w:rFonts w:asciiTheme="minorHAnsi" w:hAnsiTheme="minorHAnsi" w:cstheme="minorHAnsi"/>
                <w:iCs/>
                <w:sz w:val="18"/>
                <w:szCs w:val="18"/>
              </w:rPr>
              <w:t>Improvement in children's and young people’s health and wellbeing</w:t>
            </w:r>
          </w:p>
          <w:p w14:paraId="7D9B8CA6" w14:textId="77777777" w:rsidR="00587706" w:rsidRPr="00D916AF" w:rsidRDefault="00587706" w:rsidP="00587706">
            <w:pPr>
              <w:pStyle w:val="Default"/>
              <w:numPr>
                <w:ilvl w:val="0"/>
                <w:numId w:val="13"/>
              </w:numPr>
              <w:ind w:left="173" w:hanging="155"/>
              <w:rPr>
                <w:rFonts w:asciiTheme="minorHAnsi" w:hAnsiTheme="minorHAnsi" w:cstheme="minorHAnsi"/>
                <w:iCs/>
                <w:sz w:val="18"/>
                <w:szCs w:val="18"/>
              </w:rPr>
            </w:pPr>
            <w:r w:rsidRPr="00D916AF">
              <w:rPr>
                <w:rFonts w:asciiTheme="minorHAnsi" w:hAnsiTheme="minorHAnsi" w:cstheme="minorHAnsi"/>
                <w:iCs/>
                <w:sz w:val="18"/>
                <w:szCs w:val="18"/>
              </w:rPr>
              <w:t xml:space="preserve">Improvement in employability skills and sustained, positive school leaver destinations for all young </w:t>
            </w:r>
            <w:proofErr w:type="gramStart"/>
            <w:r w:rsidRPr="00D916AF">
              <w:rPr>
                <w:rFonts w:asciiTheme="minorHAnsi" w:hAnsiTheme="minorHAnsi" w:cstheme="minorHAnsi"/>
                <w:iCs/>
                <w:sz w:val="18"/>
                <w:szCs w:val="18"/>
              </w:rPr>
              <w:t>people</w:t>
            </w:r>
            <w:proofErr w:type="gramEnd"/>
          </w:p>
          <w:p w14:paraId="536FC92B" w14:textId="77777777" w:rsidR="00587706" w:rsidRPr="00310423" w:rsidRDefault="00587706" w:rsidP="00587706">
            <w:pPr>
              <w:pStyle w:val="Default"/>
              <w:ind w:left="-108"/>
              <w:rPr>
                <w:rFonts w:asciiTheme="minorHAnsi" w:hAnsiTheme="minorHAnsi" w:cstheme="minorHAnsi"/>
                <w:b/>
                <w:bCs/>
              </w:rPr>
            </w:pP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tcPr>
          <w:p w14:paraId="0285630C" w14:textId="77777777" w:rsidR="00587706" w:rsidRPr="00310423" w:rsidRDefault="00587706" w:rsidP="00587706">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NIF Drivers</w:t>
            </w:r>
          </w:p>
          <w:p w14:paraId="52357077" w14:textId="77777777" w:rsidR="00587706" w:rsidRPr="00D916AF" w:rsidRDefault="00587706" w:rsidP="00587706">
            <w:pPr>
              <w:pStyle w:val="ListParagraph"/>
              <w:numPr>
                <w:ilvl w:val="0"/>
                <w:numId w:val="33"/>
              </w:numPr>
              <w:ind w:left="321" w:hanging="284"/>
              <w:rPr>
                <w:rFonts w:asciiTheme="minorHAnsi" w:hAnsiTheme="minorHAnsi" w:cstheme="minorHAnsi"/>
                <w:sz w:val="20"/>
                <w:szCs w:val="20"/>
              </w:rPr>
            </w:pPr>
            <w:r w:rsidRPr="004D6767">
              <w:rPr>
                <w:rFonts w:asciiTheme="minorHAnsi" w:hAnsiTheme="minorHAnsi" w:cstheme="minorHAnsi"/>
                <w:sz w:val="20"/>
                <w:szCs w:val="20"/>
                <w:highlight w:val="yellow"/>
              </w:rPr>
              <w:t>Establishment Leadership</w:t>
            </w:r>
            <w:r w:rsidRPr="00D916AF">
              <w:rPr>
                <w:rFonts w:asciiTheme="minorHAnsi" w:hAnsiTheme="minorHAnsi" w:cstheme="minorHAnsi"/>
                <w:sz w:val="20"/>
                <w:szCs w:val="20"/>
              </w:rPr>
              <w:t xml:space="preserve">      4. Assessment of Children’s Progress</w:t>
            </w:r>
          </w:p>
          <w:p w14:paraId="67286C68" w14:textId="77777777" w:rsidR="00587706" w:rsidRPr="00D916AF" w:rsidRDefault="00587706" w:rsidP="00587706">
            <w:pPr>
              <w:pStyle w:val="ListParagraph"/>
              <w:contextualSpacing w:val="0"/>
              <w:rPr>
                <w:rFonts w:asciiTheme="minorHAnsi" w:hAnsiTheme="minorHAnsi" w:cstheme="minorHAnsi"/>
                <w:sz w:val="20"/>
                <w:szCs w:val="20"/>
              </w:rPr>
            </w:pPr>
          </w:p>
          <w:p w14:paraId="14D3C732" w14:textId="77777777" w:rsidR="00587706" w:rsidRPr="00D916AF" w:rsidRDefault="00587706" w:rsidP="00587706">
            <w:pPr>
              <w:pStyle w:val="ListParagraph"/>
              <w:numPr>
                <w:ilvl w:val="0"/>
                <w:numId w:val="33"/>
              </w:numPr>
              <w:ind w:left="320" w:hanging="258"/>
              <w:contextualSpacing w:val="0"/>
              <w:rPr>
                <w:rFonts w:asciiTheme="minorHAnsi" w:hAnsiTheme="minorHAnsi" w:cstheme="minorHAnsi"/>
                <w:sz w:val="20"/>
                <w:szCs w:val="20"/>
              </w:rPr>
            </w:pPr>
            <w:r w:rsidRPr="00D916AF">
              <w:rPr>
                <w:rFonts w:asciiTheme="minorHAnsi" w:hAnsiTheme="minorHAnsi" w:cstheme="minorHAnsi"/>
                <w:sz w:val="20"/>
                <w:szCs w:val="20"/>
              </w:rPr>
              <w:t xml:space="preserve">Teacher Professionalism        5. </w:t>
            </w:r>
            <w:r w:rsidRPr="004D6767">
              <w:rPr>
                <w:rFonts w:asciiTheme="minorHAnsi" w:hAnsiTheme="minorHAnsi" w:cstheme="minorHAnsi"/>
                <w:sz w:val="20"/>
                <w:szCs w:val="20"/>
                <w:highlight w:val="yellow"/>
              </w:rPr>
              <w:t>Establishment Improvement</w:t>
            </w:r>
          </w:p>
          <w:p w14:paraId="1B8D94D8" w14:textId="77777777" w:rsidR="00587706" w:rsidRPr="00D916AF" w:rsidRDefault="00587706" w:rsidP="00587706">
            <w:pPr>
              <w:rPr>
                <w:rFonts w:asciiTheme="minorHAnsi" w:hAnsiTheme="minorHAnsi" w:cstheme="minorHAnsi"/>
                <w:sz w:val="20"/>
                <w:szCs w:val="20"/>
              </w:rPr>
            </w:pPr>
          </w:p>
          <w:p w14:paraId="2193E77B" w14:textId="77777777" w:rsidR="00587706" w:rsidRPr="00D916AF" w:rsidRDefault="00587706" w:rsidP="00587706">
            <w:pPr>
              <w:pStyle w:val="ListParagraph"/>
              <w:numPr>
                <w:ilvl w:val="0"/>
                <w:numId w:val="33"/>
              </w:numPr>
              <w:ind w:left="320" w:hanging="258"/>
              <w:contextualSpacing w:val="0"/>
              <w:rPr>
                <w:rFonts w:asciiTheme="minorHAnsi" w:hAnsiTheme="minorHAnsi" w:cstheme="minorHAnsi"/>
                <w:sz w:val="20"/>
                <w:szCs w:val="20"/>
              </w:rPr>
            </w:pPr>
            <w:r w:rsidRPr="004D6767">
              <w:rPr>
                <w:rFonts w:asciiTheme="minorHAnsi" w:hAnsiTheme="minorHAnsi" w:cstheme="minorHAnsi"/>
                <w:sz w:val="20"/>
                <w:szCs w:val="20"/>
                <w:highlight w:val="yellow"/>
              </w:rPr>
              <w:t>Parental Engagement</w:t>
            </w:r>
            <w:r w:rsidRPr="00D916AF">
              <w:rPr>
                <w:rFonts w:asciiTheme="minorHAnsi" w:hAnsiTheme="minorHAnsi" w:cstheme="minorHAnsi"/>
                <w:sz w:val="20"/>
                <w:szCs w:val="20"/>
              </w:rPr>
              <w:t xml:space="preserve">             6. Performance Information</w:t>
            </w:r>
          </w:p>
          <w:p w14:paraId="42241853" w14:textId="77777777" w:rsidR="00587706" w:rsidRPr="00310423" w:rsidRDefault="00587706" w:rsidP="00587706">
            <w:pPr>
              <w:pStyle w:val="western"/>
              <w:spacing w:before="0" w:beforeAutospacing="0"/>
              <w:ind w:right="57"/>
              <w:rPr>
                <w:rFonts w:asciiTheme="minorHAnsi" w:hAnsiTheme="minorHAnsi" w:cstheme="minorHAnsi"/>
                <w:b/>
                <w:bCs/>
              </w:rPr>
            </w:pPr>
          </w:p>
          <w:p w14:paraId="7DC5FC4B" w14:textId="77777777" w:rsidR="00587706" w:rsidRPr="00310423" w:rsidRDefault="00587706" w:rsidP="00587706">
            <w:pPr>
              <w:pStyle w:val="western"/>
              <w:spacing w:before="0" w:beforeAutospacing="0"/>
              <w:ind w:right="57"/>
              <w:rPr>
                <w:rFonts w:asciiTheme="minorHAnsi" w:hAnsiTheme="minorHAnsi" w:cstheme="minorHAnsi"/>
                <w:b/>
                <w:bCs/>
                <w:i/>
                <w:iCs/>
                <w:color w:val="FF0000"/>
                <w:sz w:val="20"/>
                <w:szCs w:val="20"/>
              </w:rPr>
            </w:pPr>
          </w:p>
        </w:tc>
      </w:tr>
      <w:tr w:rsidR="00587706" w:rsidRPr="001F3F2F" w14:paraId="72976B8E" w14:textId="77777777" w:rsidTr="00587706">
        <w:trPr>
          <w:trHeight w:hRule="exact" w:val="565"/>
        </w:trPr>
        <w:tc>
          <w:tcPr>
            <w:tcW w:w="396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5F33C2" w14:textId="77777777" w:rsidR="00587706" w:rsidRDefault="00587706" w:rsidP="00587706">
            <w:pPr>
              <w:pStyle w:val="western"/>
              <w:spacing w:before="0" w:beforeAutospacing="0"/>
              <w:ind w:right="57"/>
              <w:jc w:val="center"/>
              <w:rPr>
                <w:rFonts w:asciiTheme="minorHAnsi" w:hAnsiTheme="minorHAnsi" w:cstheme="minorHAnsi"/>
                <w:b/>
                <w:bCs/>
              </w:rPr>
            </w:pPr>
          </w:p>
          <w:p w14:paraId="0E51A5E5" w14:textId="77777777" w:rsidR="00587706" w:rsidRPr="001F3F2F" w:rsidRDefault="00587706" w:rsidP="0058770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6D5604F3" w14:textId="77777777" w:rsidR="00587706" w:rsidRPr="001F3F2F" w:rsidRDefault="00587706" w:rsidP="00587706">
            <w:pPr>
              <w:pStyle w:val="western"/>
              <w:spacing w:before="0" w:beforeAutospacing="0"/>
              <w:ind w:right="57"/>
              <w:jc w:val="center"/>
              <w:rPr>
                <w:rFonts w:asciiTheme="minorHAnsi" w:hAnsiTheme="minorHAnsi" w:cstheme="minorHAnsi"/>
                <w:b/>
                <w:bCs/>
              </w:rPr>
            </w:pPr>
          </w:p>
        </w:tc>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08D86A" w14:textId="77777777" w:rsidR="00587706" w:rsidRDefault="00587706" w:rsidP="00587706">
            <w:pPr>
              <w:pStyle w:val="western"/>
              <w:spacing w:before="0" w:beforeAutospacing="0"/>
              <w:ind w:right="57"/>
              <w:jc w:val="center"/>
              <w:rPr>
                <w:rFonts w:asciiTheme="minorHAnsi" w:hAnsiTheme="minorHAnsi" w:cstheme="minorHAnsi"/>
                <w:b/>
                <w:bCs/>
              </w:rPr>
            </w:pPr>
          </w:p>
          <w:p w14:paraId="266310FC" w14:textId="77777777" w:rsidR="00587706" w:rsidRPr="001F3F2F" w:rsidRDefault="00587706" w:rsidP="0058770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8F490C" w14:textId="77777777" w:rsidR="00587706" w:rsidRDefault="00587706" w:rsidP="00587706">
            <w:pPr>
              <w:pStyle w:val="western"/>
              <w:spacing w:before="0" w:beforeAutospacing="0"/>
              <w:ind w:right="57"/>
              <w:jc w:val="center"/>
              <w:rPr>
                <w:rFonts w:asciiTheme="minorHAnsi" w:hAnsiTheme="minorHAnsi" w:cstheme="minorHAnsi"/>
                <w:b/>
                <w:bCs/>
              </w:rPr>
            </w:pPr>
          </w:p>
          <w:p w14:paraId="30F21F5C" w14:textId="77777777" w:rsidR="00587706" w:rsidRPr="001F3F2F" w:rsidRDefault="00587706" w:rsidP="0058770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A9E9A2" w14:textId="77777777" w:rsidR="00587706" w:rsidRDefault="00587706" w:rsidP="00587706">
            <w:pPr>
              <w:pStyle w:val="western"/>
              <w:spacing w:before="0" w:beforeAutospacing="0"/>
              <w:ind w:right="57"/>
              <w:jc w:val="center"/>
              <w:rPr>
                <w:rFonts w:asciiTheme="minorHAnsi" w:hAnsiTheme="minorHAnsi" w:cstheme="minorHAnsi"/>
                <w:b/>
                <w:bCs/>
              </w:rPr>
            </w:pPr>
          </w:p>
          <w:p w14:paraId="3874C431" w14:textId="77777777" w:rsidR="00587706" w:rsidRPr="001F3F2F" w:rsidRDefault="00587706" w:rsidP="0058770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Pr>
                <w:rFonts w:asciiTheme="minorHAnsi" w:hAnsiTheme="minorHAnsi" w:cstheme="minorHAnsi"/>
                <w:b/>
                <w:bCs/>
              </w:rPr>
              <w:t>s</w:t>
            </w:r>
          </w:p>
        </w:tc>
      </w:tr>
      <w:tr w:rsidR="00587706" w:rsidRPr="00EC1D44" w14:paraId="55898025" w14:textId="77777777" w:rsidTr="00587706">
        <w:trPr>
          <w:trHeight w:val="4531"/>
        </w:trPr>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36062C09" w14:textId="77777777" w:rsidR="00587706" w:rsidRPr="000537A7" w:rsidRDefault="00587706" w:rsidP="00587706">
            <w:pPr>
              <w:pStyle w:val="western"/>
              <w:spacing w:before="0" w:beforeAutospacing="0"/>
              <w:ind w:right="57"/>
              <w:rPr>
                <w:iCs/>
                <w:color w:val="000000" w:themeColor="text1"/>
                <w:sz w:val="20"/>
                <w:szCs w:val="20"/>
              </w:rPr>
            </w:pPr>
            <w:r w:rsidRPr="000537A7">
              <w:rPr>
                <w:iCs/>
                <w:color w:val="000000" w:themeColor="text1"/>
                <w:sz w:val="20"/>
                <w:szCs w:val="20"/>
              </w:rPr>
              <w:t xml:space="preserve">There has been a reduction of parental engagement within the service over the session period 23-24 with only 7% of our families engaging in consultation questionnaires and surveys compared to 22-23 which seen 16% engagement. </w:t>
            </w:r>
          </w:p>
          <w:p w14:paraId="25D41C14" w14:textId="77777777" w:rsidR="00587706" w:rsidRPr="000537A7" w:rsidRDefault="00587706" w:rsidP="00587706">
            <w:pPr>
              <w:pStyle w:val="western"/>
              <w:spacing w:before="0" w:beforeAutospacing="0"/>
              <w:ind w:right="57"/>
              <w:rPr>
                <w:iCs/>
                <w:color w:val="000000" w:themeColor="text1"/>
                <w:sz w:val="20"/>
                <w:szCs w:val="20"/>
              </w:rPr>
            </w:pPr>
          </w:p>
          <w:p w14:paraId="5545F7B1" w14:textId="77777777" w:rsidR="00587706" w:rsidRPr="000537A7" w:rsidRDefault="00587706" w:rsidP="00587706">
            <w:pPr>
              <w:pStyle w:val="western"/>
              <w:spacing w:before="0" w:beforeAutospacing="0"/>
              <w:ind w:right="57"/>
              <w:rPr>
                <w:iCs/>
                <w:color w:val="000000" w:themeColor="text1"/>
                <w:sz w:val="20"/>
                <w:szCs w:val="20"/>
              </w:rPr>
            </w:pPr>
          </w:p>
          <w:p w14:paraId="783C25A0" w14:textId="77777777" w:rsidR="00587706" w:rsidRDefault="00587706" w:rsidP="00587706">
            <w:pPr>
              <w:pStyle w:val="western"/>
              <w:spacing w:before="0" w:beforeAutospacing="0"/>
              <w:ind w:right="57"/>
              <w:rPr>
                <w:iCs/>
                <w:color w:val="000000" w:themeColor="text1"/>
                <w:sz w:val="20"/>
                <w:szCs w:val="20"/>
              </w:rPr>
            </w:pPr>
          </w:p>
          <w:p w14:paraId="367C73A5" w14:textId="77777777" w:rsidR="00587706" w:rsidRDefault="00587706" w:rsidP="00587706">
            <w:pPr>
              <w:pStyle w:val="western"/>
              <w:spacing w:before="0" w:beforeAutospacing="0"/>
              <w:ind w:right="57"/>
              <w:rPr>
                <w:iCs/>
                <w:color w:val="000000" w:themeColor="text1"/>
                <w:sz w:val="20"/>
                <w:szCs w:val="20"/>
              </w:rPr>
            </w:pPr>
            <w:r w:rsidRPr="000537A7">
              <w:rPr>
                <w:iCs/>
                <w:color w:val="000000" w:themeColor="text1"/>
                <w:sz w:val="20"/>
                <w:szCs w:val="20"/>
              </w:rPr>
              <w:t xml:space="preserve">Parent feedback from QI visit Jan 24, states the need for development </w:t>
            </w:r>
            <w:proofErr w:type="gramStart"/>
            <w:r w:rsidRPr="000537A7">
              <w:rPr>
                <w:iCs/>
                <w:color w:val="000000" w:themeColor="text1"/>
                <w:sz w:val="20"/>
                <w:szCs w:val="20"/>
              </w:rPr>
              <w:t>in  parental</w:t>
            </w:r>
            <w:proofErr w:type="gramEnd"/>
            <w:r w:rsidRPr="000537A7">
              <w:rPr>
                <w:iCs/>
                <w:color w:val="000000" w:themeColor="text1"/>
                <w:sz w:val="20"/>
                <w:szCs w:val="20"/>
              </w:rPr>
              <w:t xml:space="preserve"> engagement, ensuring that our families are active contributors in the life of the service as well in their child’s learning.</w:t>
            </w:r>
          </w:p>
          <w:p w14:paraId="5F6D58FB" w14:textId="77777777" w:rsidR="00587706" w:rsidRDefault="00587706" w:rsidP="00587706">
            <w:pPr>
              <w:pStyle w:val="western"/>
              <w:spacing w:before="0" w:beforeAutospacing="0"/>
              <w:ind w:right="57"/>
              <w:rPr>
                <w:iCs/>
                <w:color w:val="000000" w:themeColor="text1"/>
                <w:sz w:val="20"/>
                <w:szCs w:val="20"/>
              </w:rPr>
            </w:pPr>
          </w:p>
          <w:p w14:paraId="00FB7F70" w14:textId="77777777" w:rsidR="00587706" w:rsidRDefault="00587706" w:rsidP="00587706">
            <w:pPr>
              <w:pStyle w:val="western"/>
              <w:spacing w:before="0" w:beforeAutospacing="0"/>
              <w:ind w:right="57"/>
              <w:rPr>
                <w:iCs/>
                <w:color w:val="000000" w:themeColor="text1"/>
                <w:sz w:val="20"/>
                <w:szCs w:val="20"/>
              </w:rPr>
            </w:pPr>
          </w:p>
          <w:p w14:paraId="4B548E87" w14:textId="77777777" w:rsidR="00587706" w:rsidRPr="000537A7" w:rsidRDefault="00587706" w:rsidP="00587706">
            <w:pPr>
              <w:pStyle w:val="western"/>
              <w:spacing w:before="0" w:beforeAutospacing="0"/>
              <w:ind w:right="57"/>
              <w:rPr>
                <w:iCs/>
                <w:color w:val="000000" w:themeColor="text1"/>
                <w:sz w:val="20"/>
                <w:szCs w:val="20"/>
              </w:rPr>
            </w:pPr>
            <w:r w:rsidRPr="000537A7">
              <w:rPr>
                <w:iCs/>
                <w:color w:val="000000" w:themeColor="text1"/>
                <w:sz w:val="20"/>
                <w:szCs w:val="20"/>
              </w:rPr>
              <w:t xml:space="preserve">We see a higher engagement online through Seesaw, with data illustrating 13% of our families liking or commenting on posts and engaging in feedback of their child’s learning. </w:t>
            </w:r>
          </w:p>
          <w:p w14:paraId="05ECBCA5" w14:textId="77777777" w:rsidR="00587706" w:rsidRPr="000537A7" w:rsidRDefault="00587706" w:rsidP="00587706">
            <w:pPr>
              <w:pStyle w:val="western"/>
              <w:spacing w:before="0" w:beforeAutospacing="0"/>
              <w:ind w:right="57"/>
              <w:rPr>
                <w:iCs/>
                <w:color w:val="000000" w:themeColor="text1"/>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60DBE96" w14:textId="77777777" w:rsidR="00587706" w:rsidRPr="000537A7" w:rsidRDefault="00587706" w:rsidP="00587706">
            <w:pPr>
              <w:pStyle w:val="western"/>
              <w:spacing w:before="0" w:beforeAutospacing="0"/>
              <w:ind w:right="57"/>
              <w:rPr>
                <w:iCs/>
                <w:color w:val="000000" w:themeColor="text1"/>
                <w:sz w:val="20"/>
                <w:szCs w:val="20"/>
              </w:rPr>
            </w:pPr>
            <w:r w:rsidRPr="000537A7">
              <w:rPr>
                <w:iCs/>
                <w:color w:val="000000" w:themeColor="text1"/>
                <w:sz w:val="20"/>
                <w:szCs w:val="20"/>
              </w:rPr>
              <w:t xml:space="preserve">By June 25 there will be daily opportunities for families to engage with the service, both online and in person. </w:t>
            </w:r>
          </w:p>
          <w:p w14:paraId="3855669F" w14:textId="77777777" w:rsidR="00587706" w:rsidRPr="000537A7" w:rsidRDefault="00587706" w:rsidP="00587706">
            <w:pPr>
              <w:pStyle w:val="western"/>
              <w:spacing w:before="0" w:beforeAutospacing="0"/>
              <w:ind w:right="57"/>
              <w:rPr>
                <w:iCs/>
                <w:color w:val="000000" w:themeColor="text1"/>
                <w:sz w:val="20"/>
                <w:szCs w:val="20"/>
              </w:rPr>
            </w:pPr>
          </w:p>
          <w:p w14:paraId="3F4EAB57" w14:textId="77777777" w:rsidR="00587706" w:rsidRPr="00587706" w:rsidRDefault="00587706" w:rsidP="00587706">
            <w:pPr>
              <w:pStyle w:val="western"/>
              <w:spacing w:before="0" w:beforeAutospacing="0"/>
              <w:ind w:right="57"/>
              <w:rPr>
                <w:iCs/>
                <w:color w:val="000000" w:themeColor="text1"/>
                <w:sz w:val="20"/>
                <w:szCs w:val="20"/>
              </w:rPr>
            </w:pPr>
            <w:r w:rsidRPr="000537A7">
              <w:rPr>
                <w:iCs/>
                <w:color w:val="000000" w:themeColor="text1"/>
                <w:sz w:val="20"/>
                <w:szCs w:val="20"/>
              </w:rPr>
              <w:t xml:space="preserve">Some families currently engage online; however, by Dec 24 we aim to </w:t>
            </w:r>
            <w:r w:rsidRPr="00587706">
              <w:rPr>
                <w:iCs/>
                <w:color w:val="000000" w:themeColor="text1"/>
                <w:sz w:val="20"/>
                <w:szCs w:val="20"/>
              </w:rPr>
              <w:t>improve this by 50% online and 15% in person by utilizing staff champion roles to deliver tailored learning experiences that meet the needs of our children and families.</w:t>
            </w:r>
          </w:p>
          <w:p w14:paraId="481010AE" w14:textId="77777777" w:rsidR="00587706" w:rsidRPr="00587706" w:rsidRDefault="00587706" w:rsidP="00587706">
            <w:pPr>
              <w:pStyle w:val="western"/>
              <w:spacing w:before="0" w:beforeAutospacing="0"/>
              <w:ind w:right="57"/>
              <w:rPr>
                <w:iCs/>
                <w:color w:val="000000" w:themeColor="text1"/>
                <w:sz w:val="20"/>
                <w:szCs w:val="20"/>
              </w:rPr>
            </w:pPr>
          </w:p>
          <w:p w14:paraId="2B5CC884" w14:textId="77777777" w:rsidR="00587706" w:rsidRPr="000537A7" w:rsidRDefault="00587706" w:rsidP="00587706">
            <w:pPr>
              <w:pStyle w:val="western"/>
              <w:spacing w:before="0" w:beforeAutospacing="0"/>
              <w:ind w:right="57"/>
              <w:rPr>
                <w:iCs/>
                <w:color w:val="000000" w:themeColor="text1"/>
                <w:sz w:val="20"/>
                <w:szCs w:val="20"/>
              </w:rPr>
            </w:pPr>
            <w:r w:rsidRPr="00587706">
              <w:rPr>
                <w:iCs/>
                <w:color w:val="000000" w:themeColor="text1"/>
                <w:sz w:val="20"/>
                <w:szCs w:val="20"/>
              </w:rPr>
              <w:t>By April 25, we will have an empowered parent committee to represent the views of families</w:t>
            </w:r>
            <w:r w:rsidRPr="000537A7">
              <w:rPr>
                <w:iCs/>
                <w:color w:val="000000" w:themeColor="text1"/>
                <w:sz w:val="20"/>
                <w:szCs w:val="20"/>
              </w:rPr>
              <w:t xml:space="preserve"> in decision making affecting the service.</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2185399C" w14:textId="77777777" w:rsidR="00587706" w:rsidRPr="00587706" w:rsidRDefault="00587706" w:rsidP="00587706">
            <w:pPr>
              <w:pStyle w:val="western"/>
              <w:spacing w:before="0" w:beforeAutospacing="0"/>
              <w:ind w:right="57"/>
              <w:rPr>
                <w:iCs/>
                <w:color w:val="000000" w:themeColor="text1"/>
                <w:sz w:val="20"/>
                <w:szCs w:val="20"/>
              </w:rPr>
            </w:pPr>
            <w:r w:rsidRPr="00587706">
              <w:rPr>
                <w:iCs/>
                <w:color w:val="000000" w:themeColor="text1"/>
                <w:sz w:val="20"/>
                <w:szCs w:val="20"/>
              </w:rPr>
              <w:t>PRDs will show a clarity of leadership roles at all levels to ensure champion roles are used effectively to promote parental engagement.</w:t>
            </w:r>
          </w:p>
          <w:p w14:paraId="0EFFDE5B" w14:textId="77777777" w:rsidR="00587706" w:rsidRPr="00587706" w:rsidRDefault="00587706" w:rsidP="00587706">
            <w:pPr>
              <w:pStyle w:val="western"/>
              <w:spacing w:before="0" w:beforeAutospacing="0"/>
              <w:ind w:right="57"/>
              <w:rPr>
                <w:iCs/>
                <w:color w:val="000000" w:themeColor="text1"/>
                <w:sz w:val="20"/>
                <w:szCs w:val="20"/>
              </w:rPr>
            </w:pPr>
          </w:p>
          <w:p w14:paraId="090203E2" w14:textId="77777777" w:rsidR="00587706" w:rsidRPr="00587706" w:rsidRDefault="00587706" w:rsidP="00587706">
            <w:pPr>
              <w:pStyle w:val="western"/>
              <w:spacing w:before="0" w:beforeAutospacing="0"/>
              <w:ind w:right="57"/>
              <w:rPr>
                <w:iCs/>
                <w:color w:val="000000" w:themeColor="text1"/>
                <w:sz w:val="20"/>
                <w:szCs w:val="20"/>
              </w:rPr>
            </w:pPr>
            <w:r w:rsidRPr="00587706">
              <w:rPr>
                <w:iCs/>
                <w:color w:val="000000" w:themeColor="text1"/>
                <w:sz w:val="20"/>
                <w:szCs w:val="20"/>
              </w:rPr>
              <w:t>ELC Progression Tool and trackers will inform the planning of targeted, literacy, numeracy and health and wellbeing stay and play sessions - which will see an improvement in outcomes identified in our rationale for change.</w:t>
            </w:r>
          </w:p>
          <w:p w14:paraId="2D5B98C5" w14:textId="77777777" w:rsidR="00587706" w:rsidRPr="00587706" w:rsidRDefault="00587706" w:rsidP="00587706">
            <w:pPr>
              <w:pStyle w:val="western"/>
              <w:spacing w:before="0" w:beforeAutospacing="0"/>
              <w:ind w:right="57"/>
              <w:rPr>
                <w:iCs/>
                <w:color w:val="000000" w:themeColor="text1"/>
                <w:sz w:val="20"/>
                <w:szCs w:val="20"/>
              </w:rPr>
            </w:pPr>
          </w:p>
          <w:p w14:paraId="2E0082BA" w14:textId="77777777" w:rsidR="00587706" w:rsidRPr="00587706" w:rsidRDefault="00587706" w:rsidP="00587706">
            <w:pPr>
              <w:pStyle w:val="western"/>
              <w:spacing w:before="0" w:beforeAutospacing="0"/>
              <w:ind w:right="57"/>
              <w:rPr>
                <w:iCs/>
                <w:color w:val="000000" w:themeColor="text1"/>
                <w:sz w:val="20"/>
                <w:szCs w:val="20"/>
              </w:rPr>
            </w:pPr>
            <w:r w:rsidRPr="00587706">
              <w:rPr>
                <w:iCs/>
                <w:color w:val="000000" w:themeColor="text1"/>
                <w:sz w:val="20"/>
                <w:szCs w:val="20"/>
              </w:rPr>
              <w:t xml:space="preserve">Engagement in family learning opportunities through stay and play sessions. </w:t>
            </w:r>
          </w:p>
          <w:p w14:paraId="64A3E625" w14:textId="77777777" w:rsidR="00587706" w:rsidRPr="00587706" w:rsidRDefault="00587706" w:rsidP="00587706">
            <w:pPr>
              <w:pStyle w:val="western"/>
              <w:spacing w:before="0" w:beforeAutospacing="0"/>
              <w:ind w:right="57"/>
              <w:rPr>
                <w:iCs/>
                <w:color w:val="000000" w:themeColor="text1"/>
                <w:sz w:val="20"/>
                <w:szCs w:val="20"/>
              </w:rPr>
            </w:pPr>
          </w:p>
          <w:p w14:paraId="7EC10BB4" w14:textId="77777777" w:rsidR="00587706" w:rsidRPr="00587706" w:rsidRDefault="00587706" w:rsidP="00587706">
            <w:pPr>
              <w:pStyle w:val="western"/>
              <w:spacing w:before="0" w:beforeAutospacing="0"/>
              <w:ind w:right="57"/>
              <w:rPr>
                <w:iCs/>
                <w:color w:val="000000" w:themeColor="text1"/>
                <w:sz w:val="20"/>
                <w:szCs w:val="20"/>
              </w:rPr>
            </w:pPr>
            <w:r w:rsidRPr="00587706">
              <w:rPr>
                <w:iCs/>
                <w:color w:val="000000" w:themeColor="text1"/>
                <w:sz w:val="20"/>
                <w:szCs w:val="20"/>
              </w:rPr>
              <w:t xml:space="preserve">Parental/carer feedback including termly Seesaw engagement data will show an increase in parental engagement. </w:t>
            </w:r>
          </w:p>
          <w:p w14:paraId="4EEAF8AB" w14:textId="77777777" w:rsidR="00587706" w:rsidRPr="00587706" w:rsidRDefault="00587706" w:rsidP="00587706">
            <w:pPr>
              <w:pStyle w:val="western"/>
              <w:spacing w:before="0" w:beforeAutospacing="0"/>
              <w:ind w:right="57"/>
              <w:rPr>
                <w:iCs/>
                <w:color w:val="000000" w:themeColor="text1"/>
                <w:sz w:val="20"/>
                <w:szCs w:val="20"/>
              </w:rPr>
            </w:pPr>
          </w:p>
          <w:p w14:paraId="275290C3" w14:textId="77777777" w:rsidR="00587706" w:rsidRPr="000537A7" w:rsidRDefault="00587706" w:rsidP="00587706">
            <w:pPr>
              <w:pStyle w:val="western"/>
              <w:spacing w:before="0" w:beforeAutospacing="0"/>
              <w:ind w:right="57"/>
              <w:rPr>
                <w:iCs/>
                <w:color w:val="000000" w:themeColor="text1"/>
                <w:sz w:val="20"/>
                <w:szCs w:val="20"/>
              </w:rPr>
            </w:pPr>
            <w:r w:rsidRPr="00587706">
              <w:rPr>
                <w:iCs/>
                <w:color w:val="000000" w:themeColor="text1"/>
                <w:sz w:val="20"/>
                <w:szCs w:val="20"/>
              </w:rPr>
              <w:t>Parent committee engagement and feedback to inform planning and next steps for improvement.</w:t>
            </w:r>
          </w:p>
          <w:p w14:paraId="25885E1C" w14:textId="77777777" w:rsidR="00587706" w:rsidRPr="000537A7" w:rsidRDefault="00587706" w:rsidP="00587706">
            <w:pPr>
              <w:pStyle w:val="western"/>
              <w:spacing w:before="0" w:beforeAutospacing="0"/>
              <w:ind w:right="57"/>
              <w:rPr>
                <w:iCs/>
                <w:color w:val="000000" w:themeColor="text1"/>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B8F26C5" w14:textId="77777777" w:rsidR="00587706" w:rsidRPr="000537A7" w:rsidRDefault="00587706" w:rsidP="00587706">
            <w:pPr>
              <w:pStyle w:val="western"/>
              <w:spacing w:before="0" w:beforeAutospacing="0"/>
              <w:ind w:right="57"/>
              <w:rPr>
                <w:iCs/>
                <w:color w:val="000000" w:themeColor="text1"/>
                <w:sz w:val="20"/>
                <w:szCs w:val="20"/>
              </w:rPr>
            </w:pPr>
            <w:r w:rsidRPr="000537A7">
              <w:rPr>
                <w:iCs/>
                <w:color w:val="000000" w:themeColor="text1"/>
                <w:sz w:val="20"/>
                <w:szCs w:val="20"/>
              </w:rPr>
              <w:t xml:space="preserve">We will continue to use technology to enable all families to participate in sharing their views and accessing learning. </w:t>
            </w:r>
          </w:p>
          <w:p w14:paraId="3DCF4229" w14:textId="77777777" w:rsidR="00587706" w:rsidRPr="000537A7" w:rsidRDefault="00587706" w:rsidP="00587706">
            <w:pPr>
              <w:pStyle w:val="western"/>
              <w:spacing w:before="0" w:beforeAutospacing="0"/>
              <w:ind w:right="57"/>
              <w:rPr>
                <w:iCs/>
                <w:color w:val="000000" w:themeColor="text1"/>
                <w:sz w:val="20"/>
                <w:szCs w:val="20"/>
              </w:rPr>
            </w:pPr>
          </w:p>
          <w:p w14:paraId="5329FCA1" w14:textId="77777777" w:rsidR="00587706" w:rsidRDefault="00587706" w:rsidP="00587706">
            <w:pPr>
              <w:pStyle w:val="western"/>
              <w:spacing w:before="0" w:beforeAutospacing="0"/>
              <w:ind w:right="57"/>
              <w:rPr>
                <w:iCs/>
                <w:color w:val="000000" w:themeColor="text1"/>
                <w:sz w:val="20"/>
                <w:szCs w:val="20"/>
              </w:rPr>
            </w:pPr>
            <w:r w:rsidRPr="000537A7">
              <w:rPr>
                <w:iCs/>
                <w:color w:val="000000" w:themeColor="text1"/>
                <w:sz w:val="20"/>
                <w:szCs w:val="20"/>
              </w:rPr>
              <w:t xml:space="preserve">Clearly defined roles and responsibilities of </w:t>
            </w:r>
            <w:r>
              <w:rPr>
                <w:iCs/>
                <w:color w:val="000000" w:themeColor="text1"/>
                <w:sz w:val="20"/>
                <w:szCs w:val="20"/>
              </w:rPr>
              <w:t>w</w:t>
            </w:r>
            <w:r w:rsidRPr="000537A7">
              <w:rPr>
                <w:iCs/>
                <w:color w:val="000000" w:themeColor="text1"/>
                <w:sz w:val="20"/>
                <w:szCs w:val="20"/>
              </w:rPr>
              <w:t xml:space="preserve">hole staff team when leading family engagement through champion roles. </w:t>
            </w:r>
          </w:p>
          <w:p w14:paraId="0CCD8F3F" w14:textId="77777777" w:rsidR="00587706" w:rsidRDefault="00587706" w:rsidP="00587706">
            <w:pPr>
              <w:pStyle w:val="western"/>
              <w:spacing w:before="0" w:beforeAutospacing="0"/>
              <w:ind w:right="57"/>
              <w:rPr>
                <w:iCs/>
                <w:color w:val="000000" w:themeColor="text1"/>
                <w:sz w:val="20"/>
                <w:szCs w:val="20"/>
              </w:rPr>
            </w:pPr>
          </w:p>
          <w:p w14:paraId="44FD26CC" w14:textId="77777777" w:rsidR="00587706" w:rsidRPr="00587706" w:rsidRDefault="00587706" w:rsidP="00587706">
            <w:pPr>
              <w:pStyle w:val="western"/>
              <w:spacing w:before="0" w:beforeAutospacing="0"/>
              <w:ind w:right="57"/>
              <w:rPr>
                <w:iCs/>
                <w:color w:val="000000" w:themeColor="text1"/>
                <w:sz w:val="20"/>
                <w:szCs w:val="20"/>
              </w:rPr>
            </w:pPr>
            <w:r w:rsidRPr="00587706">
              <w:rPr>
                <w:iCs/>
                <w:color w:val="000000" w:themeColor="text1"/>
                <w:sz w:val="20"/>
                <w:szCs w:val="20"/>
              </w:rPr>
              <w:t>Childrens progression trackers will inform planning to target tailored learning.</w:t>
            </w:r>
          </w:p>
          <w:p w14:paraId="3EC641D1" w14:textId="77777777" w:rsidR="00587706" w:rsidRPr="00587706" w:rsidRDefault="00587706" w:rsidP="00587706">
            <w:pPr>
              <w:pStyle w:val="western"/>
              <w:ind w:right="57"/>
              <w:rPr>
                <w:iCs/>
                <w:color w:val="000000" w:themeColor="text1"/>
                <w:sz w:val="20"/>
                <w:szCs w:val="20"/>
              </w:rPr>
            </w:pPr>
            <w:r w:rsidRPr="00587706">
              <w:rPr>
                <w:iCs/>
                <w:color w:val="000000" w:themeColor="text1"/>
                <w:sz w:val="20"/>
                <w:szCs w:val="20"/>
              </w:rPr>
              <w:t>Re-establish parent committee with fundraising remit.</w:t>
            </w:r>
          </w:p>
          <w:p w14:paraId="56D7C35E" w14:textId="77777777" w:rsidR="00587706" w:rsidRPr="00587706" w:rsidRDefault="00587706" w:rsidP="00587706">
            <w:pPr>
              <w:pStyle w:val="western"/>
              <w:ind w:right="57"/>
              <w:rPr>
                <w:iCs/>
                <w:color w:val="000000" w:themeColor="text1"/>
                <w:sz w:val="20"/>
                <w:szCs w:val="20"/>
              </w:rPr>
            </w:pPr>
            <w:r w:rsidRPr="00587706">
              <w:rPr>
                <w:iCs/>
                <w:color w:val="000000" w:themeColor="text1"/>
                <w:sz w:val="20"/>
                <w:szCs w:val="20"/>
              </w:rPr>
              <w:t xml:space="preserve">Re-establish family learning opportunities based on parental feedback – stay and play sessions. </w:t>
            </w:r>
          </w:p>
          <w:p w14:paraId="2E6EE230" w14:textId="77777777" w:rsidR="00587706" w:rsidRPr="000537A7" w:rsidRDefault="00587706" w:rsidP="00587706">
            <w:pPr>
              <w:pStyle w:val="western"/>
              <w:ind w:right="57"/>
              <w:rPr>
                <w:iCs/>
                <w:color w:val="000000" w:themeColor="text1"/>
                <w:sz w:val="20"/>
                <w:szCs w:val="20"/>
              </w:rPr>
            </w:pPr>
            <w:r w:rsidRPr="00587706">
              <w:rPr>
                <w:iCs/>
                <w:color w:val="000000" w:themeColor="text1"/>
                <w:sz w:val="20"/>
                <w:szCs w:val="20"/>
              </w:rPr>
              <w:t>Introduce pre and</w:t>
            </w:r>
            <w:r w:rsidRPr="000537A7">
              <w:rPr>
                <w:iCs/>
                <w:color w:val="000000" w:themeColor="text1"/>
                <w:sz w:val="20"/>
                <w:szCs w:val="20"/>
              </w:rPr>
              <w:t xml:space="preserve"> post family engagement questionnaires. </w:t>
            </w:r>
          </w:p>
          <w:p w14:paraId="6EE81AA2" w14:textId="77777777" w:rsidR="00587706" w:rsidRPr="000537A7" w:rsidRDefault="00587706" w:rsidP="00587706">
            <w:pPr>
              <w:pStyle w:val="western"/>
              <w:ind w:right="57"/>
              <w:rPr>
                <w:iCs/>
                <w:color w:val="000000" w:themeColor="text1"/>
                <w:sz w:val="20"/>
                <w:szCs w:val="20"/>
              </w:rPr>
            </w:pPr>
            <w:r w:rsidRPr="000537A7">
              <w:rPr>
                <w:iCs/>
                <w:color w:val="000000" w:themeColor="text1"/>
                <w:sz w:val="20"/>
                <w:szCs w:val="20"/>
              </w:rPr>
              <w:t xml:space="preserve">Calendar of specialist visitors to promote a secure link between home and nursery; RNRA, PATHS, SEESAW Home link etc. </w:t>
            </w:r>
          </w:p>
          <w:p w14:paraId="5952B8D4" w14:textId="77777777" w:rsidR="00587706" w:rsidRPr="000537A7" w:rsidRDefault="00587706" w:rsidP="00587706">
            <w:pPr>
              <w:pStyle w:val="western"/>
              <w:ind w:right="57"/>
              <w:rPr>
                <w:iCs/>
                <w:color w:val="000000" w:themeColor="text1"/>
                <w:sz w:val="20"/>
                <w:szCs w:val="20"/>
              </w:rPr>
            </w:pPr>
            <w:r w:rsidRPr="000537A7">
              <w:rPr>
                <w:iCs/>
                <w:color w:val="000000" w:themeColor="text1"/>
                <w:sz w:val="20"/>
                <w:szCs w:val="20"/>
              </w:rPr>
              <w:t xml:space="preserve">Seek formal and informal feedback from all stakeholders once termly. </w:t>
            </w:r>
          </w:p>
        </w:tc>
      </w:tr>
    </w:tbl>
    <w:p w14:paraId="5583A307" w14:textId="77777777" w:rsidR="00587706" w:rsidRDefault="00587706"/>
    <w:p w14:paraId="2315EE54" w14:textId="77777777" w:rsidR="000537A7" w:rsidRPr="000537A7" w:rsidRDefault="000537A7" w:rsidP="000537A7">
      <w:pPr>
        <w:rPr>
          <w:rFonts w:ascii="Arial" w:hAnsi="Arial" w:cs="Arial"/>
        </w:rPr>
      </w:pPr>
    </w:p>
    <w:sectPr w:rsidR="000537A7" w:rsidRPr="000537A7" w:rsidSect="002347FF">
      <w:headerReference w:type="default" r:id="rId14"/>
      <w:footerReference w:type="default" r:id="rId15"/>
      <w:pgSz w:w="16838" w:h="11906" w:orient="landscape" w:code="9"/>
      <w:pgMar w:top="284" w:right="567" w:bottom="709" w:left="567" w:header="709" w:footer="709" w:gutter="851"/>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5C3FF" w14:textId="77777777" w:rsidR="004A24E1" w:rsidRDefault="004A24E1">
      <w:r>
        <w:separator/>
      </w:r>
    </w:p>
  </w:endnote>
  <w:endnote w:type="continuationSeparator" w:id="0">
    <w:p w14:paraId="1F54230E" w14:textId="77777777" w:rsidR="004A24E1" w:rsidRDefault="004A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SourceSansPro-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173902"/>
      <w:docPartObj>
        <w:docPartGallery w:val="Page Numbers (Bottom of Page)"/>
        <w:docPartUnique/>
      </w:docPartObj>
    </w:sdtPr>
    <w:sdtEndPr>
      <w:rPr>
        <w:noProof/>
      </w:rPr>
    </w:sdtEndPr>
    <w:sdtContent>
      <w:p w14:paraId="4FC5DBCC" w14:textId="1D598267" w:rsidR="00D01880" w:rsidRDefault="00D018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F8E46" w14:textId="77777777" w:rsidR="002D36B6" w:rsidRDefault="002D3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5222" w14:textId="77CDE586" w:rsidR="006B360D" w:rsidRDefault="006B360D">
    <w:pPr>
      <w:pStyle w:val="Footer"/>
      <w:pBdr>
        <w:top w:val="single" w:sz="4" w:space="1" w:color="D9D9D9" w:themeColor="background1" w:themeShade="D9"/>
      </w:pBdr>
      <w:jc w:val="right"/>
    </w:pPr>
  </w:p>
  <w:p w14:paraId="557E177C" w14:textId="77777777" w:rsidR="00F92071" w:rsidRDefault="00F92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AEEA" w14:textId="77777777" w:rsidR="00A0150E" w:rsidRDefault="00A0150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44F2" w14:textId="77777777" w:rsidR="008D7C32" w:rsidRDefault="008D7C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8D2CB" w14:textId="77777777" w:rsidR="004A24E1" w:rsidRDefault="004A24E1">
      <w:r>
        <w:separator/>
      </w:r>
    </w:p>
  </w:footnote>
  <w:footnote w:type="continuationSeparator" w:id="0">
    <w:p w14:paraId="4DF5922B" w14:textId="77777777" w:rsidR="004A24E1" w:rsidRDefault="004A2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DB1C" w14:textId="07228CAB" w:rsidR="0039725A" w:rsidRDefault="0039725A" w:rsidP="003D743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3E30" w14:textId="1AAB7200" w:rsidR="000340EB" w:rsidRDefault="000340EB">
    <w:pPr>
      <w:pStyle w:val="Header"/>
    </w:pPr>
    <w:r>
      <w:object w:dxaOrig="2270" w:dyaOrig="1620" w14:anchorId="12B24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25pt;height:81pt">
          <v:imagedata r:id="rId1" o:title=""/>
        </v:shape>
        <o:OLEObject Type="Embed" ProgID="WordPro.Document" ShapeID="_x0000_i1026" DrawAspect="Content" ObjectID="_1788107750" r:id="rId2">
          <o:FieldCodes>\s</o:FieldCodes>
        </o:OLEObject>
      </w:object>
    </w:r>
  </w:p>
  <w:p w14:paraId="7536EAA2" w14:textId="77777777" w:rsidR="000340EB" w:rsidRDefault="00034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902D" w14:textId="77777777" w:rsidR="0039725A" w:rsidRDefault="0039725A" w:rsidP="003D74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40377C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clip_image001"/>
      </v:shape>
    </w:pict>
  </w:numPicBullet>
  <w:abstractNum w:abstractNumId="0" w15:restartNumberingAfterBreak="0">
    <w:nsid w:val="02AE054E"/>
    <w:multiLevelType w:val="hybridMultilevel"/>
    <w:tmpl w:val="5F18A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6718B"/>
    <w:multiLevelType w:val="hybridMultilevel"/>
    <w:tmpl w:val="86C0F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5E43B6"/>
    <w:multiLevelType w:val="hybridMultilevel"/>
    <w:tmpl w:val="D1869E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B01E5"/>
    <w:multiLevelType w:val="hybridMultilevel"/>
    <w:tmpl w:val="EDA69440"/>
    <w:lvl w:ilvl="0" w:tplc="79D8E0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9F4B97"/>
    <w:multiLevelType w:val="hybridMultilevel"/>
    <w:tmpl w:val="4ED80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A913A9"/>
    <w:multiLevelType w:val="hybridMultilevel"/>
    <w:tmpl w:val="69A8AF00"/>
    <w:lvl w:ilvl="0" w:tplc="829C08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C146BF9"/>
    <w:multiLevelType w:val="hybridMultilevel"/>
    <w:tmpl w:val="F75649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2607E4"/>
    <w:multiLevelType w:val="hybridMultilevel"/>
    <w:tmpl w:val="F75649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2B5B04"/>
    <w:multiLevelType w:val="hybridMultilevel"/>
    <w:tmpl w:val="E1C251F2"/>
    <w:lvl w:ilvl="0" w:tplc="45A08E64">
      <w:start w:val="1"/>
      <w:numFmt w:val="bullet"/>
      <w:lvlText w:val="•"/>
      <w:lvlJc w:val="left"/>
      <w:pPr>
        <w:tabs>
          <w:tab w:val="num" w:pos="720"/>
        </w:tabs>
        <w:ind w:left="720" w:hanging="360"/>
      </w:pPr>
      <w:rPr>
        <w:rFonts w:ascii="Times New Roman" w:hAnsi="Times New Roman" w:hint="default"/>
      </w:rPr>
    </w:lvl>
    <w:lvl w:ilvl="1" w:tplc="1ACC7226" w:tentative="1">
      <w:start w:val="1"/>
      <w:numFmt w:val="bullet"/>
      <w:lvlText w:val="•"/>
      <w:lvlJc w:val="left"/>
      <w:pPr>
        <w:tabs>
          <w:tab w:val="num" w:pos="1440"/>
        </w:tabs>
        <w:ind w:left="1440" w:hanging="360"/>
      </w:pPr>
      <w:rPr>
        <w:rFonts w:ascii="Times New Roman" w:hAnsi="Times New Roman" w:hint="default"/>
      </w:rPr>
    </w:lvl>
    <w:lvl w:ilvl="2" w:tplc="99B2D760" w:tentative="1">
      <w:start w:val="1"/>
      <w:numFmt w:val="bullet"/>
      <w:lvlText w:val="•"/>
      <w:lvlJc w:val="left"/>
      <w:pPr>
        <w:tabs>
          <w:tab w:val="num" w:pos="2160"/>
        </w:tabs>
        <w:ind w:left="2160" w:hanging="360"/>
      </w:pPr>
      <w:rPr>
        <w:rFonts w:ascii="Times New Roman" w:hAnsi="Times New Roman" w:hint="default"/>
      </w:rPr>
    </w:lvl>
    <w:lvl w:ilvl="3" w:tplc="3D600846" w:tentative="1">
      <w:start w:val="1"/>
      <w:numFmt w:val="bullet"/>
      <w:lvlText w:val="•"/>
      <w:lvlJc w:val="left"/>
      <w:pPr>
        <w:tabs>
          <w:tab w:val="num" w:pos="2880"/>
        </w:tabs>
        <w:ind w:left="2880" w:hanging="360"/>
      </w:pPr>
      <w:rPr>
        <w:rFonts w:ascii="Times New Roman" w:hAnsi="Times New Roman" w:hint="default"/>
      </w:rPr>
    </w:lvl>
    <w:lvl w:ilvl="4" w:tplc="AB08FBB6" w:tentative="1">
      <w:start w:val="1"/>
      <w:numFmt w:val="bullet"/>
      <w:lvlText w:val="•"/>
      <w:lvlJc w:val="left"/>
      <w:pPr>
        <w:tabs>
          <w:tab w:val="num" w:pos="3600"/>
        </w:tabs>
        <w:ind w:left="3600" w:hanging="360"/>
      </w:pPr>
      <w:rPr>
        <w:rFonts w:ascii="Times New Roman" w:hAnsi="Times New Roman" w:hint="default"/>
      </w:rPr>
    </w:lvl>
    <w:lvl w:ilvl="5" w:tplc="F8B84AB8" w:tentative="1">
      <w:start w:val="1"/>
      <w:numFmt w:val="bullet"/>
      <w:lvlText w:val="•"/>
      <w:lvlJc w:val="left"/>
      <w:pPr>
        <w:tabs>
          <w:tab w:val="num" w:pos="4320"/>
        </w:tabs>
        <w:ind w:left="4320" w:hanging="360"/>
      </w:pPr>
      <w:rPr>
        <w:rFonts w:ascii="Times New Roman" w:hAnsi="Times New Roman" w:hint="default"/>
      </w:rPr>
    </w:lvl>
    <w:lvl w:ilvl="6" w:tplc="D02E1FCC" w:tentative="1">
      <w:start w:val="1"/>
      <w:numFmt w:val="bullet"/>
      <w:lvlText w:val="•"/>
      <w:lvlJc w:val="left"/>
      <w:pPr>
        <w:tabs>
          <w:tab w:val="num" w:pos="5040"/>
        </w:tabs>
        <w:ind w:left="5040" w:hanging="360"/>
      </w:pPr>
      <w:rPr>
        <w:rFonts w:ascii="Times New Roman" w:hAnsi="Times New Roman" w:hint="default"/>
      </w:rPr>
    </w:lvl>
    <w:lvl w:ilvl="7" w:tplc="28F0032C" w:tentative="1">
      <w:start w:val="1"/>
      <w:numFmt w:val="bullet"/>
      <w:lvlText w:val="•"/>
      <w:lvlJc w:val="left"/>
      <w:pPr>
        <w:tabs>
          <w:tab w:val="num" w:pos="5760"/>
        </w:tabs>
        <w:ind w:left="5760" w:hanging="360"/>
      </w:pPr>
      <w:rPr>
        <w:rFonts w:ascii="Times New Roman" w:hAnsi="Times New Roman" w:hint="default"/>
      </w:rPr>
    </w:lvl>
    <w:lvl w:ilvl="8" w:tplc="1AAEFB5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CC3F9D"/>
    <w:multiLevelType w:val="hybridMultilevel"/>
    <w:tmpl w:val="ADA41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35D614A"/>
    <w:multiLevelType w:val="hybridMultilevel"/>
    <w:tmpl w:val="2978390E"/>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11" w15:restartNumberingAfterBreak="0">
    <w:nsid w:val="2CDF19F5"/>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537D6B"/>
    <w:multiLevelType w:val="hybridMultilevel"/>
    <w:tmpl w:val="9BAC8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BC262E"/>
    <w:multiLevelType w:val="hybridMultilevel"/>
    <w:tmpl w:val="C18E149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3C37D6B"/>
    <w:multiLevelType w:val="hybridMultilevel"/>
    <w:tmpl w:val="AA8A02B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47C2B54"/>
    <w:multiLevelType w:val="hybridMultilevel"/>
    <w:tmpl w:val="FF2278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8B7DD8"/>
    <w:multiLevelType w:val="hybridMultilevel"/>
    <w:tmpl w:val="00DC38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A0192F"/>
    <w:multiLevelType w:val="hybridMultilevel"/>
    <w:tmpl w:val="F14A26C8"/>
    <w:lvl w:ilvl="0" w:tplc="2D1865B2">
      <w:start w:val="1"/>
      <w:numFmt w:val="decimal"/>
      <w:lvlText w:val="%1."/>
      <w:lvlJc w:val="left"/>
      <w:pPr>
        <w:ind w:left="743" w:hanging="360"/>
      </w:pPr>
      <w:rPr>
        <w:rFonts w:hint="default"/>
      </w:r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18" w15:restartNumberingAfterBreak="0">
    <w:nsid w:val="3BF90270"/>
    <w:multiLevelType w:val="hybridMultilevel"/>
    <w:tmpl w:val="462ECBC6"/>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9" w15:restartNumberingAfterBreak="0">
    <w:nsid w:val="406235D1"/>
    <w:multiLevelType w:val="hybridMultilevel"/>
    <w:tmpl w:val="F048A9E0"/>
    <w:lvl w:ilvl="0" w:tplc="03DA0F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5190F00"/>
    <w:multiLevelType w:val="hybridMultilevel"/>
    <w:tmpl w:val="47501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AA57033"/>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722A83"/>
    <w:multiLevelType w:val="hybridMultilevel"/>
    <w:tmpl w:val="7E52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8959D0"/>
    <w:multiLevelType w:val="hybridMultilevel"/>
    <w:tmpl w:val="9E082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2D4939"/>
    <w:multiLevelType w:val="hybridMultilevel"/>
    <w:tmpl w:val="AC26C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B04507"/>
    <w:multiLevelType w:val="hybridMultilevel"/>
    <w:tmpl w:val="ABCA0ED8"/>
    <w:lvl w:ilvl="0" w:tplc="89309A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5E153E3"/>
    <w:multiLevelType w:val="hybridMultilevel"/>
    <w:tmpl w:val="5122189E"/>
    <w:lvl w:ilvl="0" w:tplc="EEC0C9E0">
      <w:start w:val="1"/>
      <w:numFmt w:val="decimal"/>
      <w:lvlText w:val="%1."/>
      <w:lvlJc w:val="left"/>
      <w:pPr>
        <w:ind w:left="422" w:hanging="360"/>
      </w:pPr>
      <w:rPr>
        <w:rFonts w:hint="default"/>
      </w:rPr>
    </w:lvl>
    <w:lvl w:ilvl="1" w:tplc="08090019" w:tentative="1">
      <w:start w:val="1"/>
      <w:numFmt w:val="lowerLetter"/>
      <w:lvlText w:val="%2."/>
      <w:lvlJc w:val="left"/>
      <w:pPr>
        <w:ind w:left="1142" w:hanging="360"/>
      </w:pPr>
    </w:lvl>
    <w:lvl w:ilvl="2" w:tplc="0809001B" w:tentative="1">
      <w:start w:val="1"/>
      <w:numFmt w:val="lowerRoman"/>
      <w:lvlText w:val="%3."/>
      <w:lvlJc w:val="right"/>
      <w:pPr>
        <w:ind w:left="1862" w:hanging="180"/>
      </w:pPr>
    </w:lvl>
    <w:lvl w:ilvl="3" w:tplc="0809000F" w:tentative="1">
      <w:start w:val="1"/>
      <w:numFmt w:val="decimal"/>
      <w:lvlText w:val="%4."/>
      <w:lvlJc w:val="left"/>
      <w:pPr>
        <w:ind w:left="2582" w:hanging="360"/>
      </w:pPr>
    </w:lvl>
    <w:lvl w:ilvl="4" w:tplc="08090019" w:tentative="1">
      <w:start w:val="1"/>
      <w:numFmt w:val="lowerLetter"/>
      <w:lvlText w:val="%5."/>
      <w:lvlJc w:val="left"/>
      <w:pPr>
        <w:ind w:left="3302" w:hanging="360"/>
      </w:pPr>
    </w:lvl>
    <w:lvl w:ilvl="5" w:tplc="0809001B" w:tentative="1">
      <w:start w:val="1"/>
      <w:numFmt w:val="lowerRoman"/>
      <w:lvlText w:val="%6."/>
      <w:lvlJc w:val="right"/>
      <w:pPr>
        <w:ind w:left="4022" w:hanging="180"/>
      </w:pPr>
    </w:lvl>
    <w:lvl w:ilvl="6" w:tplc="0809000F" w:tentative="1">
      <w:start w:val="1"/>
      <w:numFmt w:val="decimal"/>
      <w:lvlText w:val="%7."/>
      <w:lvlJc w:val="left"/>
      <w:pPr>
        <w:ind w:left="4742" w:hanging="360"/>
      </w:pPr>
    </w:lvl>
    <w:lvl w:ilvl="7" w:tplc="08090019" w:tentative="1">
      <w:start w:val="1"/>
      <w:numFmt w:val="lowerLetter"/>
      <w:lvlText w:val="%8."/>
      <w:lvlJc w:val="left"/>
      <w:pPr>
        <w:ind w:left="5462" w:hanging="360"/>
      </w:pPr>
    </w:lvl>
    <w:lvl w:ilvl="8" w:tplc="0809001B" w:tentative="1">
      <w:start w:val="1"/>
      <w:numFmt w:val="lowerRoman"/>
      <w:lvlText w:val="%9."/>
      <w:lvlJc w:val="right"/>
      <w:pPr>
        <w:ind w:left="6182" w:hanging="180"/>
      </w:pPr>
    </w:lvl>
  </w:abstractNum>
  <w:abstractNum w:abstractNumId="27" w15:restartNumberingAfterBreak="0">
    <w:nsid w:val="57981A03"/>
    <w:multiLevelType w:val="hybridMultilevel"/>
    <w:tmpl w:val="484271A6"/>
    <w:lvl w:ilvl="0" w:tplc="75B41DE4">
      <w:start w:val="1"/>
      <w:numFmt w:val="bullet"/>
      <w:lvlText w:val="•"/>
      <w:lvlJc w:val="left"/>
      <w:pPr>
        <w:tabs>
          <w:tab w:val="num" w:pos="720"/>
        </w:tabs>
        <w:ind w:left="720" w:hanging="360"/>
      </w:pPr>
      <w:rPr>
        <w:rFonts w:ascii="Times New Roman" w:hAnsi="Times New Roman" w:hint="default"/>
      </w:rPr>
    </w:lvl>
    <w:lvl w:ilvl="1" w:tplc="0804F6BC" w:tentative="1">
      <w:start w:val="1"/>
      <w:numFmt w:val="bullet"/>
      <w:lvlText w:val="•"/>
      <w:lvlJc w:val="left"/>
      <w:pPr>
        <w:tabs>
          <w:tab w:val="num" w:pos="1440"/>
        </w:tabs>
        <w:ind w:left="1440" w:hanging="360"/>
      </w:pPr>
      <w:rPr>
        <w:rFonts w:ascii="Times New Roman" w:hAnsi="Times New Roman" w:hint="default"/>
      </w:rPr>
    </w:lvl>
    <w:lvl w:ilvl="2" w:tplc="0DC6C13E" w:tentative="1">
      <w:start w:val="1"/>
      <w:numFmt w:val="bullet"/>
      <w:lvlText w:val="•"/>
      <w:lvlJc w:val="left"/>
      <w:pPr>
        <w:tabs>
          <w:tab w:val="num" w:pos="2160"/>
        </w:tabs>
        <w:ind w:left="2160" w:hanging="360"/>
      </w:pPr>
      <w:rPr>
        <w:rFonts w:ascii="Times New Roman" w:hAnsi="Times New Roman" w:hint="default"/>
      </w:rPr>
    </w:lvl>
    <w:lvl w:ilvl="3" w:tplc="E068B378" w:tentative="1">
      <w:start w:val="1"/>
      <w:numFmt w:val="bullet"/>
      <w:lvlText w:val="•"/>
      <w:lvlJc w:val="left"/>
      <w:pPr>
        <w:tabs>
          <w:tab w:val="num" w:pos="2880"/>
        </w:tabs>
        <w:ind w:left="2880" w:hanging="360"/>
      </w:pPr>
      <w:rPr>
        <w:rFonts w:ascii="Times New Roman" w:hAnsi="Times New Roman" w:hint="default"/>
      </w:rPr>
    </w:lvl>
    <w:lvl w:ilvl="4" w:tplc="7C30A8F0" w:tentative="1">
      <w:start w:val="1"/>
      <w:numFmt w:val="bullet"/>
      <w:lvlText w:val="•"/>
      <w:lvlJc w:val="left"/>
      <w:pPr>
        <w:tabs>
          <w:tab w:val="num" w:pos="3600"/>
        </w:tabs>
        <w:ind w:left="3600" w:hanging="360"/>
      </w:pPr>
      <w:rPr>
        <w:rFonts w:ascii="Times New Roman" w:hAnsi="Times New Roman" w:hint="default"/>
      </w:rPr>
    </w:lvl>
    <w:lvl w:ilvl="5" w:tplc="98188094" w:tentative="1">
      <w:start w:val="1"/>
      <w:numFmt w:val="bullet"/>
      <w:lvlText w:val="•"/>
      <w:lvlJc w:val="left"/>
      <w:pPr>
        <w:tabs>
          <w:tab w:val="num" w:pos="4320"/>
        </w:tabs>
        <w:ind w:left="4320" w:hanging="360"/>
      </w:pPr>
      <w:rPr>
        <w:rFonts w:ascii="Times New Roman" w:hAnsi="Times New Roman" w:hint="default"/>
      </w:rPr>
    </w:lvl>
    <w:lvl w:ilvl="6" w:tplc="1A6ACDA2" w:tentative="1">
      <w:start w:val="1"/>
      <w:numFmt w:val="bullet"/>
      <w:lvlText w:val="•"/>
      <w:lvlJc w:val="left"/>
      <w:pPr>
        <w:tabs>
          <w:tab w:val="num" w:pos="5040"/>
        </w:tabs>
        <w:ind w:left="5040" w:hanging="360"/>
      </w:pPr>
      <w:rPr>
        <w:rFonts w:ascii="Times New Roman" w:hAnsi="Times New Roman" w:hint="default"/>
      </w:rPr>
    </w:lvl>
    <w:lvl w:ilvl="7" w:tplc="65A260B6" w:tentative="1">
      <w:start w:val="1"/>
      <w:numFmt w:val="bullet"/>
      <w:lvlText w:val="•"/>
      <w:lvlJc w:val="left"/>
      <w:pPr>
        <w:tabs>
          <w:tab w:val="num" w:pos="5760"/>
        </w:tabs>
        <w:ind w:left="5760" w:hanging="360"/>
      </w:pPr>
      <w:rPr>
        <w:rFonts w:ascii="Times New Roman" w:hAnsi="Times New Roman" w:hint="default"/>
      </w:rPr>
    </w:lvl>
    <w:lvl w:ilvl="8" w:tplc="C52818E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D27732C"/>
    <w:multiLevelType w:val="hybridMultilevel"/>
    <w:tmpl w:val="6C4067E0"/>
    <w:lvl w:ilvl="0" w:tplc="08090005">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9" w15:restartNumberingAfterBreak="0">
    <w:nsid w:val="61245AA2"/>
    <w:multiLevelType w:val="hybridMultilevel"/>
    <w:tmpl w:val="F75649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DD01EF"/>
    <w:multiLevelType w:val="hybridMultilevel"/>
    <w:tmpl w:val="CA3E5A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E248E0"/>
    <w:multiLevelType w:val="hybridMultilevel"/>
    <w:tmpl w:val="E620D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72008D5"/>
    <w:multiLevelType w:val="hybridMultilevel"/>
    <w:tmpl w:val="246C9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CC63DCD"/>
    <w:multiLevelType w:val="hybridMultilevel"/>
    <w:tmpl w:val="C91A9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6506B2"/>
    <w:multiLevelType w:val="hybridMultilevel"/>
    <w:tmpl w:val="2FF06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99E7BCE"/>
    <w:multiLevelType w:val="hybridMultilevel"/>
    <w:tmpl w:val="D79E449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BB35006"/>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6D0277"/>
    <w:multiLevelType w:val="hybridMultilevel"/>
    <w:tmpl w:val="73948D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990902">
    <w:abstractNumId w:val="37"/>
  </w:num>
  <w:num w:numId="2" w16cid:durableId="1313757742">
    <w:abstractNumId w:val="11"/>
  </w:num>
  <w:num w:numId="3" w16cid:durableId="1968389842">
    <w:abstractNumId w:val="36"/>
  </w:num>
  <w:num w:numId="4" w16cid:durableId="52773643">
    <w:abstractNumId w:val="13"/>
  </w:num>
  <w:num w:numId="5" w16cid:durableId="1333609028">
    <w:abstractNumId w:val="35"/>
  </w:num>
  <w:num w:numId="6" w16cid:durableId="1439136875">
    <w:abstractNumId w:val="1"/>
  </w:num>
  <w:num w:numId="7" w16cid:durableId="113867684">
    <w:abstractNumId w:val="31"/>
  </w:num>
  <w:num w:numId="8" w16cid:durableId="1830291805">
    <w:abstractNumId w:val="9"/>
  </w:num>
  <w:num w:numId="9" w16cid:durableId="180704862">
    <w:abstractNumId w:val="34"/>
  </w:num>
  <w:num w:numId="10" w16cid:durableId="1785416168">
    <w:abstractNumId w:val="32"/>
  </w:num>
  <w:num w:numId="11" w16cid:durableId="2029286663">
    <w:abstractNumId w:val="12"/>
  </w:num>
  <w:num w:numId="12" w16cid:durableId="2107994787">
    <w:abstractNumId w:val="10"/>
  </w:num>
  <w:num w:numId="13" w16cid:durableId="570819559">
    <w:abstractNumId w:val="18"/>
  </w:num>
  <w:num w:numId="14" w16cid:durableId="1252079631">
    <w:abstractNumId w:val="14"/>
  </w:num>
  <w:num w:numId="15" w16cid:durableId="846138647">
    <w:abstractNumId w:val="16"/>
  </w:num>
  <w:num w:numId="16" w16cid:durableId="1269577784">
    <w:abstractNumId w:val="30"/>
  </w:num>
  <w:num w:numId="17" w16cid:durableId="1511795418">
    <w:abstractNumId w:val="15"/>
  </w:num>
  <w:num w:numId="18" w16cid:durableId="1919319997">
    <w:abstractNumId w:val="28"/>
  </w:num>
  <w:num w:numId="19" w16cid:durableId="121850685">
    <w:abstractNumId w:val="2"/>
  </w:num>
  <w:num w:numId="20" w16cid:durableId="1127698472">
    <w:abstractNumId w:val="21"/>
  </w:num>
  <w:num w:numId="21" w16cid:durableId="1073621378">
    <w:abstractNumId w:val="20"/>
  </w:num>
  <w:num w:numId="22" w16cid:durableId="814644922">
    <w:abstractNumId w:val="4"/>
  </w:num>
  <w:num w:numId="23" w16cid:durableId="1302618795">
    <w:abstractNumId w:val="24"/>
  </w:num>
  <w:num w:numId="24" w16cid:durableId="1933397280">
    <w:abstractNumId w:val="19"/>
  </w:num>
  <w:num w:numId="25" w16cid:durableId="1617255841">
    <w:abstractNumId w:val="5"/>
  </w:num>
  <w:num w:numId="26" w16cid:durableId="1343364020">
    <w:abstractNumId w:val="3"/>
  </w:num>
  <w:num w:numId="27" w16cid:durableId="1625504519">
    <w:abstractNumId w:val="17"/>
  </w:num>
  <w:num w:numId="28" w16cid:durableId="492720366">
    <w:abstractNumId w:val="26"/>
  </w:num>
  <w:num w:numId="29" w16cid:durableId="1777745562">
    <w:abstractNumId w:val="33"/>
  </w:num>
  <w:num w:numId="30" w16cid:durableId="769277987">
    <w:abstractNumId w:val="25"/>
  </w:num>
  <w:num w:numId="31" w16cid:durableId="656881311">
    <w:abstractNumId w:val="0"/>
  </w:num>
  <w:num w:numId="32" w16cid:durableId="2018071019">
    <w:abstractNumId w:val="6"/>
  </w:num>
  <w:num w:numId="33" w16cid:durableId="1775595681">
    <w:abstractNumId w:val="7"/>
  </w:num>
  <w:num w:numId="34" w16cid:durableId="1030565586">
    <w:abstractNumId w:val="29"/>
  </w:num>
  <w:num w:numId="35" w16cid:durableId="2020768060">
    <w:abstractNumId w:val="8"/>
  </w:num>
  <w:num w:numId="36" w16cid:durableId="753354746">
    <w:abstractNumId w:val="27"/>
  </w:num>
  <w:num w:numId="37" w16cid:durableId="537857974">
    <w:abstractNumId w:val="22"/>
  </w:num>
  <w:num w:numId="38" w16cid:durableId="2095279243">
    <w:abstractNumId w:val="2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ss Hughes">
    <w15:presenceInfo w15:providerId="None" w15:userId="Miss Hugh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C6"/>
    <w:rsid w:val="0000148A"/>
    <w:rsid w:val="00003588"/>
    <w:rsid w:val="000163F4"/>
    <w:rsid w:val="00017123"/>
    <w:rsid w:val="000212E5"/>
    <w:rsid w:val="00023806"/>
    <w:rsid w:val="0002592E"/>
    <w:rsid w:val="000340EB"/>
    <w:rsid w:val="000356D5"/>
    <w:rsid w:val="0003603D"/>
    <w:rsid w:val="000402F4"/>
    <w:rsid w:val="000417DB"/>
    <w:rsid w:val="00045978"/>
    <w:rsid w:val="00045B99"/>
    <w:rsid w:val="00046705"/>
    <w:rsid w:val="000537A7"/>
    <w:rsid w:val="0005390A"/>
    <w:rsid w:val="000613BC"/>
    <w:rsid w:val="00064D53"/>
    <w:rsid w:val="000654B3"/>
    <w:rsid w:val="00066741"/>
    <w:rsid w:val="000746F4"/>
    <w:rsid w:val="00076FA4"/>
    <w:rsid w:val="000816BC"/>
    <w:rsid w:val="00082B39"/>
    <w:rsid w:val="00091245"/>
    <w:rsid w:val="000925BD"/>
    <w:rsid w:val="00096FD8"/>
    <w:rsid w:val="000A695C"/>
    <w:rsid w:val="000B0D68"/>
    <w:rsid w:val="000B28BC"/>
    <w:rsid w:val="000B4992"/>
    <w:rsid w:val="000C24FB"/>
    <w:rsid w:val="000C5588"/>
    <w:rsid w:val="000C79BC"/>
    <w:rsid w:val="000D4182"/>
    <w:rsid w:val="000D734D"/>
    <w:rsid w:val="000D7CA5"/>
    <w:rsid w:val="000E7E2A"/>
    <w:rsid w:val="000F13A4"/>
    <w:rsid w:val="000F5E51"/>
    <w:rsid w:val="000F7173"/>
    <w:rsid w:val="00106068"/>
    <w:rsid w:val="0010697D"/>
    <w:rsid w:val="0011095C"/>
    <w:rsid w:val="00110E67"/>
    <w:rsid w:val="00113457"/>
    <w:rsid w:val="00120E20"/>
    <w:rsid w:val="00121AC2"/>
    <w:rsid w:val="00122E14"/>
    <w:rsid w:val="00133311"/>
    <w:rsid w:val="001351D0"/>
    <w:rsid w:val="001357EE"/>
    <w:rsid w:val="0014053E"/>
    <w:rsid w:val="0014594C"/>
    <w:rsid w:val="00150D62"/>
    <w:rsid w:val="0015537A"/>
    <w:rsid w:val="001579D7"/>
    <w:rsid w:val="00160BA7"/>
    <w:rsid w:val="001633D6"/>
    <w:rsid w:val="00167371"/>
    <w:rsid w:val="00170895"/>
    <w:rsid w:val="0017453A"/>
    <w:rsid w:val="00183046"/>
    <w:rsid w:val="001878E1"/>
    <w:rsid w:val="00192FBC"/>
    <w:rsid w:val="001930CD"/>
    <w:rsid w:val="001947D6"/>
    <w:rsid w:val="0019486C"/>
    <w:rsid w:val="001A764B"/>
    <w:rsid w:val="001B1F59"/>
    <w:rsid w:val="001B4FA6"/>
    <w:rsid w:val="001B6DA6"/>
    <w:rsid w:val="001D19A5"/>
    <w:rsid w:val="001D7A11"/>
    <w:rsid w:val="001E0239"/>
    <w:rsid w:val="001E15A4"/>
    <w:rsid w:val="001E2AF7"/>
    <w:rsid w:val="001E2EE3"/>
    <w:rsid w:val="001E6892"/>
    <w:rsid w:val="001F3F2F"/>
    <w:rsid w:val="001F60B6"/>
    <w:rsid w:val="001F6E67"/>
    <w:rsid w:val="00201013"/>
    <w:rsid w:val="002076DD"/>
    <w:rsid w:val="002117D2"/>
    <w:rsid w:val="00222F1F"/>
    <w:rsid w:val="00224F5A"/>
    <w:rsid w:val="00224F5F"/>
    <w:rsid w:val="0022584C"/>
    <w:rsid w:val="00233FB9"/>
    <w:rsid w:val="002347FF"/>
    <w:rsid w:val="00243D80"/>
    <w:rsid w:val="0025560F"/>
    <w:rsid w:val="00255DF0"/>
    <w:rsid w:val="0026074A"/>
    <w:rsid w:val="00261841"/>
    <w:rsid w:val="002629E3"/>
    <w:rsid w:val="00274793"/>
    <w:rsid w:val="0027699A"/>
    <w:rsid w:val="00280789"/>
    <w:rsid w:val="0028331F"/>
    <w:rsid w:val="0028368D"/>
    <w:rsid w:val="00285C6C"/>
    <w:rsid w:val="0029175A"/>
    <w:rsid w:val="002931BD"/>
    <w:rsid w:val="002970FC"/>
    <w:rsid w:val="0029732D"/>
    <w:rsid w:val="002A54A9"/>
    <w:rsid w:val="002A7347"/>
    <w:rsid w:val="002B2471"/>
    <w:rsid w:val="002B5613"/>
    <w:rsid w:val="002C7186"/>
    <w:rsid w:val="002D21EA"/>
    <w:rsid w:val="002D36B6"/>
    <w:rsid w:val="002D72D2"/>
    <w:rsid w:val="002E0106"/>
    <w:rsid w:val="002E0BBD"/>
    <w:rsid w:val="002E6E0E"/>
    <w:rsid w:val="002E79A6"/>
    <w:rsid w:val="002F29E4"/>
    <w:rsid w:val="002F3986"/>
    <w:rsid w:val="00300D18"/>
    <w:rsid w:val="00310423"/>
    <w:rsid w:val="00311886"/>
    <w:rsid w:val="00320A90"/>
    <w:rsid w:val="00323073"/>
    <w:rsid w:val="0032473A"/>
    <w:rsid w:val="00336B50"/>
    <w:rsid w:val="00337520"/>
    <w:rsid w:val="00341D14"/>
    <w:rsid w:val="003577BA"/>
    <w:rsid w:val="00361B31"/>
    <w:rsid w:val="00361F5E"/>
    <w:rsid w:val="003640A5"/>
    <w:rsid w:val="00364D8D"/>
    <w:rsid w:val="00365079"/>
    <w:rsid w:val="003665A7"/>
    <w:rsid w:val="003733CB"/>
    <w:rsid w:val="00373F6E"/>
    <w:rsid w:val="00383873"/>
    <w:rsid w:val="003902C0"/>
    <w:rsid w:val="00390B52"/>
    <w:rsid w:val="00394045"/>
    <w:rsid w:val="0039725A"/>
    <w:rsid w:val="003A09F3"/>
    <w:rsid w:val="003A3A44"/>
    <w:rsid w:val="003A4613"/>
    <w:rsid w:val="003A56D5"/>
    <w:rsid w:val="003B06AE"/>
    <w:rsid w:val="003B319B"/>
    <w:rsid w:val="003B54A4"/>
    <w:rsid w:val="003B6756"/>
    <w:rsid w:val="003C441B"/>
    <w:rsid w:val="003D08F8"/>
    <w:rsid w:val="003D1913"/>
    <w:rsid w:val="003D6B68"/>
    <w:rsid w:val="003D7432"/>
    <w:rsid w:val="003E0F6A"/>
    <w:rsid w:val="003E2DD8"/>
    <w:rsid w:val="003E3820"/>
    <w:rsid w:val="003E4F1F"/>
    <w:rsid w:val="003E60E5"/>
    <w:rsid w:val="003F6F9F"/>
    <w:rsid w:val="0040278E"/>
    <w:rsid w:val="00403544"/>
    <w:rsid w:val="00411D48"/>
    <w:rsid w:val="00412DCA"/>
    <w:rsid w:val="004143EF"/>
    <w:rsid w:val="0041609E"/>
    <w:rsid w:val="00425594"/>
    <w:rsid w:val="00426740"/>
    <w:rsid w:val="00427F2A"/>
    <w:rsid w:val="004301C6"/>
    <w:rsid w:val="004358F7"/>
    <w:rsid w:val="00435BE9"/>
    <w:rsid w:val="004448AB"/>
    <w:rsid w:val="004471CF"/>
    <w:rsid w:val="00447A08"/>
    <w:rsid w:val="00451520"/>
    <w:rsid w:val="00452C45"/>
    <w:rsid w:val="00455919"/>
    <w:rsid w:val="00460F57"/>
    <w:rsid w:val="00462984"/>
    <w:rsid w:val="00463EB5"/>
    <w:rsid w:val="00464FDE"/>
    <w:rsid w:val="004668EE"/>
    <w:rsid w:val="004729FF"/>
    <w:rsid w:val="00475691"/>
    <w:rsid w:val="004768F7"/>
    <w:rsid w:val="00485672"/>
    <w:rsid w:val="004934D9"/>
    <w:rsid w:val="00496203"/>
    <w:rsid w:val="004A24E1"/>
    <w:rsid w:val="004B3E89"/>
    <w:rsid w:val="004B6D6F"/>
    <w:rsid w:val="004C6458"/>
    <w:rsid w:val="004C6877"/>
    <w:rsid w:val="004D541D"/>
    <w:rsid w:val="004D6767"/>
    <w:rsid w:val="004E0314"/>
    <w:rsid w:val="004E1C9A"/>
    <w:rsid w:val="004E3627"/>
    <w:rsid w:val="004E4D8F"/>
    <w:rsid w:val="004F0B1D"/>
    <w:rsid w:val="004F26C0"/>
    <w:rsid w:val="00501771"/>
    <w:rsid w:val="005100FF"/>
    <w:rsid w:val="00511BCF"/>
    <w:rsid w:val="00513DAC"/>
    <w:rsid w:val="005172E7"/>
    <w:rsid w:val="005207C3"/>
    <w:rsid w:val="00525F62"/>
    <w:rsid w:val="0052706F"/>
    <w:rsid w:val="00530684"/>
    <w:rsid w:val="005311CF"/>
    <w:rsid w:val="00534B16"/>
    <w:rsid w:val="00536C90"/>
    <w:rsid w:val="00542B64"/>
    <w:rsid w:val="0054674E"/>
    <w:rsid w:val="005504D8"/>
    <w:rsid w:val="00560E34"/>
    <w:rsid w:val="00562F27"/>
    <w:rsid w:val="00563207"/>
    <w:rsid w:val="00566D50"/>
    <w:rsid w:val="005672D5"/>
    <w:rsid w:val="005673EB"/>
    <w:rsid w:val="00577842"/>
    <w:rsid w:val="00580B48"/>
    <w:rsid w:val="00583F03"/>
    <w:rsid w:val="00587706"/>
    <w:rsid w:val="00591D85"/>
    <w:rsid w:val="00593C13"/>
    <w:rsid w:val="00595C38"/>
    <w:rsid w:val="00596E19"/>
    <w:rsid w:val="005A03A1"/>
    <w:rsid w:val="005A4E43"/>
    <w:rsid w:val="005A7265"/>
    <w:rsid w:val="005B06F8"/>
    <w:rsid w:val="005B0AA0"/>
    <w:rsid w:val="005B2510"/>
    <w:rsid w:val="005C586E"/>
    <w:rsid w:val="005D2264"/>
    <w:rsid w:val="005D24A6"/>
    <w:rsid w:val="005E4B47"/>
    <w:rsid w:val="005F26E3"/>
    <w:rsid w:val="005F584F"/>
    <w:rsid w:val="005F676C"/>
    <w:rsid w:val="0060113A"/>
    <w:rsid w:val="00603E91"/>
    <w:rsid w:val="006103B7"/>
    <w:rsid w:val="00610D4C"/>
    <w:rsid w:val="00613763"/>
    <w:rsid w:val="006145E0"/>
    <w:rsid w:val="00620A89"/>
    <w:rsid w:val="00623CCB"/>
    <w:rsid w:val="006322BD"/>
    <w:rsid w:val="006331B3"/>
    <w:rsid w:val="00635766"/>
    <w:rsid w:val="006411CE"/>
    <w:rsid w:val="00641794"/>
    <w:rsid w:val="00650BED"/>
    <w:rsid w:val="00654FA8"/>
    <w:rsid w:val="00657A8E"/>
    <w:rsid w:val="006606A8"/>
    <w:rsid w:val="00667874"/>
    <w:rsid w:val="00670488"/>
    <w:rsid w:val="006704A5"/>
    <w:rsid w:val="00674F5B"/>
    <w:rsid w:val="00680CEB"/>
    <w:rsid w:val="0068653B"/>
    <w:rsid w:val="00693B7A"/>
    <w:rsid w:val="00694B80"/>
    <w:rsid w:val="006A0685"/>
    <w:rsid w:val="006B1D63"/>
    <w:rsid w:val="006B2B93"/>
    <w:rsid w:val="006B360D"/>
    <w:rsid w:val="006B5A5C"/>
    <w:rsid w:val="006C337E"/>
    <w:rsid w:val="006C3D85"/>
    <w:rsid w:val="006D3533"/>
    <w:rsid w:val="006D43E0"/>
    <w:rsid w:val="006E2789"/>
    <w:rsid w:val="006E2EE1"/>
    <w:rsid w:val="006E3A1E"/>
    <w:rsid w:val="006E47C5"/>
    <w:rsid w:val="006E52CE"/>
    <w:rsid w:val="007133AD"/>
    <w:rsid w:val="007231DC"/>
    <w:rsid w:val="0073138D"/>
    <w:rsid w:val="00735695"/>
    <w:rsid w:val="00735FEC"/>
    <w:rsid w:val="00736476"/>
    <w:rsid w:val="00756A5D"/>
    <w:rsid w:val="00760DCC"/>
    <w:rsid w:val="007613F6"/>
    <w:rsid w:val="007662F0"/>
    <w:rsid w:val="007722B2"/>
    <w:rsid w:val="007802BB"/>
    <w:rsid w:val="00780C4A"/>
    <w:rsid w:val="00791E5E"/>
    <w:rsid w:val="00793B32"/>
    <w:rsid w:val="00794AB8"/>
    <w:rsid w:val="00795976"/>
    <w:rsid w:val="00796681"/>
    <w:rsid w:val="00796C19"/>
    <w:rsid w:val="00797355"/>
    <w:rsid w:val="00797594"/>
    <w:rsid w:val="0079780E"/>
    <w:rsid w:val="00797D21"/>
    <w:rsid w:val="007A7483"/>
    <w:rsid w:val="007B2113"/>
    <w:rsid w:val="007B4F43"/>
    <w:rsid w:val="007B5962"/>
    <w:rsid w:val="007B5B29"/>
    <w:rsid w:val="007C25C0"/>
    <w:rsid w:val="007D2702"/>
    <w:rsid w:val="007D65B2"/>
    <w:rsid w:val="007D726F"/>
    <w:rsid w:val="007E08E2"/>
    <w:rsid w:val="007E0C7A"/>
    <w:rsid w:val="007E1CF8"/>
    <w:rsid w:val="007E3129"/>
    <w:rsid w:val="007E7F1B"/>
    <w:rsid w:val="007F21EE"/>
    <w:rsid w:val="007F2A07"/>
    <w:rsid w:val="007F4020"/>
    <w:rsid w:val="00805DBF"/>
    <w:rsid w:val="00810635"/>
    <w:rsid w:val="008135FB"/>
    <w:rsid w:val="0081610A"/>
    <w:rsid w:val="008205C7"/>
    <w:rsid w:val="00843DB4"/>
    <w:rsid w:val="00844941"/>
    <w:rsid w:val="008475B3"/>
    <w:rsid w:val="00852299"/>
    <w:rsid w:val="00857E49"/>
    <w:rsid w:val="00861875"/>
    <w:rsid w:val="008675D3"/>
    <w:rsid w:val="008719DA"/>
    <w:rsid w:val="00884804"/>
    <w:rsid w:val="00890D3B"/>
    <w:rsid w:val="008918B9"/>
    <w:rsid w:val="00894A2F"/>
    <w:rsid w:val="0089657A"/>
    <w:rsid w:val="008A07ED"/>
    <w:rsid w:val="008A12A5"/>
    <w:rsid w:val="008A1824"/>
    <w:rsid w:val="008A28E6"/>
    <w:rsid w:val="008A5E80"/>
    <w:rsid w:val="008B5E05"/>
    <w:rsid w:val="008B7A15"/>
    <w:rsid w:val="008C08D9"/>
    <w:rsid w:val="008C3DAF"/>
    <w:rsid w:val="008C657F"/>
    <w:rsid w:val="008D2552"/>
    <w:rsid w:val="008D4896"/>
    <w:rsid w:val="008D5503"/>
    <w:rsid w:val="008D5929"/>
    <w:rsid w:val="008D7C32"/>
    <w:rsid w:val="008D7FF0"/>
    <w:rsid w:val="008E2C56"/>
    <w:rsid w:val="008E5EBC"/>
    <w:rsid w:val="008F282A"/>
    <w:rsid w:val="008F6EDA"/>
    <w:rsid w:val="00903BDF"/>
    <w:rsid w:val="0090444F"/>
    <w:rsid w:val="00910112"/>
    <w:rsid w:val="00912391"/>
    <w:rsid w:val="00917856"/>
    <w:rsid w:val="00923F99"/>
    <w:rsid w:val="00925EB7"/>
    <w:rsid w:val="009352FB"/>
    <w:rsid w:val="00943784"/>
    <w:rsid w:val="009531FF"/>
    <w:rsid w:val="00956636"/>
    <w:rsid w:val="009652AE"/>
    <w:rsid w:val="0096631C"/>
    <w:rsid w:val="00966FC6"/>
    <w:rsid w:val="00967036"/>
    <w:rsid w:val="00970DD5"/>
    <w:rsid w:val="0097518A"/>
    <w:rsid w:val="00984ACA"/>
    <w:rsid w:val="009A1768"/>
    <w:rsid w:val="009A3170"/>
    <w:rsid w:val="009A49ED"/>
    <w:rsid w:val="009A649D"/>
    <w:rsid w:val="009A6F25"/>
    <w:rsid w:val="009A7E9F"/>
    <w:rsid w:val="009B00BE"/>
    <w:rsid w:val="009B630B"/>
    <w:rsid w:val="009C1409"/>
    <w:rsid w:val="009C68CA"/>
    <w:rsid w:val="009C78CA"/>
    <w:rsid w:val="009D1B92"/>
    <w:rsid w:val="009D21BB"/>
    <w:rsid w:val="009D2A03"/>
    <w:rsid w:val="009D4308"/>
    <w:rsid w:val="009E0957"/>
    <w:rsid w:val="009E5EC1"/>
    <w:rsid w:val="009F02FD"/>
    <w:rsid w:val="00A01490"/>
    <w:rsid w:val="00A0150E"/>
    <w:rsid w:val="00A01E15"/>
    <w:rsid w:val="00A1083A"/>
    <w:rsid w:val="00A1736E"/>
    <w:rsid w:val="00A179A6"/>
    <w:rsid w:val="00A22B72"/>
    <w:rsid w:val="00A24DFE"/>
    <w:rsid w:val="00A253A2"/>
    <w:rsid w:val="00A320D3"/>
    <w:rsid w:val="00A40568"/>
    <w:rsid w:val="00A55ADF"/>
    <w:rsid w:val="00A57881"/>
    <w:rsid w:val="00A654E4"/>
    <w:rsid w:val="00A72E8A"/>
    <w:rsid w:val="00A758DF"/>
    <w:rsid w:val="00A77715"/>
    <w:rsid w:val="00A77F17"/>
    <w:rsid w:val="00A81411"/>
    <w:rsid w:val="00A86914"/>
    <w:rsid w:val="00A90C9A"/>
    <w:rsid w:val="00AA3161"/>
    <w:rsid w:val="00AB1F21"/>
    <w:rsid w:val="00AB404F"/>
    <w:rsid w:val="00AB452E"/>
    <w:rsid w:val="00AB6862"/>
    <w:rsid w:val="00AB7635"/>
    <w:rsid w:val="00AC1A2B"/>
    <w:rsid w:val="00AC3AD2"/>
    <w:rsid w:val="00AC668E"/>
    <w:rsid w:val="00AD2405"/>
    <w:rsid w:val="00AD521A"/>
    <w:rsid w:val="00AE330D"/>
    <w:rsid w:val="00AE3974"/>
    <w:rsid w:val="00AE4268"/>
    <w:rsid w:val="00AE575C"/>
    <w:rsid w:val="00AF235D"/>
    <w:rsid w:val="00AF3B2C"/>
    <w:rsid w:val="00B04B17"/>
    <w:rsid w:val="00B07E91"/>
    <w:rsid w:val="00B1274C"/>
    <w:rsid w:val="00B14304"/>
    <w:rsid w:val="00B15FDE"/>
    <w:rsid w:val="00B22900"/>
    <w:rsid w:val="00B22B2F"/>
    <w:rsid w:val="00B234C1"/>
    <w:rsid w:val="00B236E7"/>
    <w:rsid w:val="00B24DF9"/>
    <w:rsid w:val="00B27459"/>
    <w:rsid w:val="00B31883"/>
    <w:rsid w:val="00B335F5"/>
    <w:rsid w:val="00B35679"/>
    <w:rsid w:val="00B4017E"/>
    <w:rsid w:val="00B536FD"/>
    <w:rsid w:val="00B604D9"/>
    <w:rsid w:val="00B66173"/>
    <w:rsid w:val="00B833DB"/>
    <w:rsid w:val="00B85BD8"/>
    <w:rsid w:val="00B860B3"/>
    <w:rsid w:val="00B87011"/>
    <w:rsid w:val="00B92F2B"/>
    <w:rsid w:val="00B954CE"/>
    <w:rsid w:val="00BA7BD1"/>
    <w:rsid w:val="00BB213B"/>
    <w:rsid w:val="00BB3A23"/>
    <w:rsid w:val="00BB4F81"/>
    <w:rsid w:val="00BB5A74"/>
    <w:rsid w:val="00BB7E91"/>
    <w:rsid w:val="00BC32F9"/>
    <w:rsid w:val="00BC452D"/>
    <w:rsid w:val="00BC7B8C"/>
    <w:rsid w:val="00BE20A0"/>
    <w:rsid w:val="00BE2FBE"/>
    <w:rsid w:val="00BE4574"/>
    <w:rsid w:val="00BE4818"/>
    <w:rsid w:val="00BE6E0B"/>
    <w:rsid w:val="00C00F92"/>
    <w:rsid w:val="00C0215D"/>
    <w:rsid w:val="00C066AF"/>
    <w:rsid w:val="00C07D78"/>
    <w:rsid w:val="00C1151F"/>
    <w:rsid w:val="00C140CD"/>
    <w:rsid w:val="00C147D4"/>
    <w:rsid w:val="00C2011E"/>
    <w:rsid w:val="00C25033"/>
    <w:rsid w:val="00C27D8A"/>
    <w:rsid w:val="00C35B25"/>
    <w:rsid w:val="00C50514"/>
    <w:rsid w:val="00C60115"/>
    <w:rsid w:val="00C62920"/>
    <w:rsid w:val="00C63A48"/>
    <w:rsid w:val="00C64870"/>
    <w:rsid w:val="00C82517"/>
    <w:rsid w:val="00C90652"/>
    <w:rsid w:val="00C90F3B"/>
    <w:rsid w:val="00C91EFF"/>
    <w:rsid w:val="00C96E54"/>
    <w:rsid w:val="00CA1305"/>
    <w:rsid w:val="00CA241D"/>
    <w:rsid w:val="00CA5419"/>
    <w:rsid w:val="00CA7ABD"/>
    <w:rsid w:val="00CE3C5E"/>
    <w:rsid w:val="00CF449D"/>
    <w:rsid w:val="00CF62E6"/>
    <w:rsid w:val="00CF687D"/>
    <w:rsid w:val="00D01880"/>
    <w:rsid w:val="00D050AC"/>
    <w:rsid w:val="00D05D36"/>
    <w:rsid w:val="00D063C1"/>
    <w:rsid w:val="00D10BE3"/>
    <w:rsid w:val="00D124DB"/>
    <w:rsid w:val="00D128BD"/>
    <w:rsid w:val="00D160A4"/>
    <w:rsid w:val="00D16635"/>
    <w:rsid w:val="00D22F5C"/>
    <w:rsid w:val="00D23FF3"/>
    <w:rsid w:val="00D255C2"/>
    <w:rsid w:val="00D46B25"/>
    <w:rsid w:val="00D52E45"/>
    <w:rsid w:val="00D52FED"/>
    <w:rsid w:val="00D60DB5"/>
    <w:rsid w:val="00D6612A"/>
    <w:rsid w:val="00D75FDC"/>
    <w:rsid w:val="00D76709"/>
    <w:rsid w:val="00D81DDA"/>
    <w:rsid w:val="00D84770"/>
    <w:rsid w:val="00D86DC5"/>
    <w:rsid w:val="00D916AF"/>
    <w:rsid w:val="00D97494"/>
    <w:rsid w:val="00DA0205"/>
    <w:rsid w:val="00DA7376"/>
    <w:rsid w:val="00DB0081"/>
    <w:rsid w:val="00DB14B4"/>
    <w:rsid w:val="00DC0A74"/>
    <w:rsid w:val="00DC5648"/>
    <w:rsid w:val="00DD1CDD"/>
    <w:rsid w:val="00DE4118"/>
    <w:rsid w:val="00DE6AA2"/>
    <w:rsid w:val="00DF09D5"/>
    <w:rsid w:val="00DF4632"/>
    <w:rsid w:val="00DF57DB"/>
    <w:rsid w:val="00DF6395"/>
    <w:rsid w:val="00E008D5"/>
    <w:rsid w:val="00E03FD0"/>
    <w:rsid w:val="00E0411A"/>
    <w:rsid w:val="00E05DB8"/>
    <w:rsid w:val="00E073F1"/>
    <w:rsid w:val="00E07A80"/>
    <w:rsid w:val="00E146C6"/>
    <w:rsid w:val="00E166F1"/>
    <w:rsid w:val="00E200D1"/>
    <w:rsid w:val="00E2639F"/>
    <w:rsid w:val="00E26E6C"/>
    <w:rsid w:val="00E31044"/>
    <w:rsid w:val="00E31CD8"/>
    <w:rsid w:val="00E45719"/>
    <w:rsid w:val="00E45C39"/>
    <w:rsid w:val="00E45E38"/>
    <w:rsid w:val="00E47D1D"/>
    <w:rsid w:val="00E50E56"/>
    <w:rsid w:val="00E52504"/>
    <w:rsid w:val="00E5360C"/>
    <w:rsid w:val="00E60D9C"/>
    <w:rsid w:val="00E64023"/>
    <w:rsid w:val="00E67B78"/>
    <w:rsid w:val="00E719B3"/>
    <w:rsid w:val="00E76312"/>
    <w:rsid w:val="00E83483"/>
    <w:rsid w:val="00E92B88"/>
    <w:rsid w:val="00EA696E"/>
    <w:rsid w:val="00EB0D0C"/>
    <w:rsid w:val="00EB298D"/>
    <w:rsid w:val="00EB4ECE"/>
    <w:rsid w:val="00EB662A"/>
    <w:rsid w:val="00EC6DF0"/>
    <w:rsid w:val="00ED19F8"/>
    <w:rsid w:val="00ED278A"/>
    <w:rsid w:val="00ED510D"/>
    <w:rsid w:val="00EE25DA"/>
    <w:rsid w:val="00EF0A8C"/>
    <w:rsid w:val="00EF321C"/>
    <w:rsid w:val="00EF3584"/>
    <w:rsid w:val="00F006A9"/>
    <w:rsid w:val="00F025FE"/>
    <w:rsid w:val="00F02ADA"/>
    <w:rsid w:val="00F14578"/>
    <w:rsid w:val="00F16735"/>
    <w:rsid w:val="00F22B39"/>
    <w:rsid w:val="00F25A04"/>
    <w:rsid w:val="00F2616B"/>
    <w:rsid w:val="00F27EC0"/>
    <w:rsid w:val="00F31D49"/>
    <w:rsid w:val="00F46C9A"/>
    <w:rsid w:val="00F5301E"/>
    <w:rsid w:val="00F61A23"/>
    <w:rsid w:val="00F71E58"/>
    <w:rsid w:val="00F73546"/>
    <w:rsid w:val="00F73576"/>
    <w:rsid w:val="00F77662"/>
    <w:rsid w:val="00F87035"/>
    <w:rsid w:val="00F9205E"/>
    <w:rsid w:val="00F92071"/>
    <w:rsid w:val="00F952A9"/>
    <w:rsid w:val="00F9693A"/>
    <w:rsid w:val="00FA0EDC"/>
    <w:rsid w:val="00FA1F84"/>
    <w:rsid w:val="00FA35B1"/>
    <w:rsid w:val="00FA4A6B"/>
    <w:rsid w:val="00FA6A4B"/>
    <w:rsid w:val="00FB0675"/>
    <w:rsid w:val="00FB2138"/>
    <w:rsid w:val="00FC1D36"/>
    <w:rsid w:val="00FC2431"/>
    <w:rsid w:val="00FC3390"/>
    <w:rsid w:val="00FC3697"/>
    <w:rsid w:val="00FD3EC6"/>
    <w:rsid w:val="00FD4D3F"/>
    <w:rsid w:val="00FD7B5E"/>
    <w:rsid w:val="00FE19F6"/>
    <w:rsid w:val="00FE411D"/>
    <w:rsid w:val="00FE475D"/>
    <w:rsid w:val="00FE66FB"/>
    <w:rsid w:val="00FE750D"/>
    <w:rsid w:val="00FF1C49"/>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F6377"/>
  <w15:docId w15:val="{B0D6F9D0-7DA6-42CA-811E-8FA3DCCA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8E"/>
    <w:rPr>
      <w:sz w:val="24"/>
      <w:szCs w:val="24"/>
      <w:lang w:eastAsia="en-US"/>
    </w:rPr>
  </w:style>
  <w:style w:type="paragraph" w:styleId="Heading1">
    <w:name w:val="heading 1"/>
    <w:basedOn w:val="Normal"/>
    <w:next w:val="Normal"/>
    <w:qFormat/>
    <w:rsid w:val="00AC668E"/>
    <w:pPr>
      <w:keepNext/>
      <w:jc w:val="center"/>
      <w:outlineLvl w:val="0"/>
    </w:pPr>
    <w:rPr>
      <w:rFonts w:ascii="Arial" w:hAnsi="Arial" w:cs="Arial"/>
      <w:sz w:val="72"/>
      <w:szCs w:val="36"/>
    </w:rPr>
  </w:style>
  <w:style w:type="paragraph" w:styleId="Heading2">
    <w:name w:val="heading 2"/>
    <w:basedOn w:val="Normal"/>
    <w:next w:val="Normal"/>
    <w:qFormat/>
    <w:rsid w:val="00AC668E"/>
    <w:pPr>
      <w:keepNext/>
      <w:jc w:val="center"/>
      <w:outlineLvl w:val="1"/>
    </w:pPr>
    <w:rPr>
      <w:rFonts w:ascii="Arial" w:hAnsi="Arial" w:cs="Arial"/>
      <w:b/>
      <w:bCs/>
      <w:sz w:val="40"/>
      <w:szCs w:val="16"/>
    </w:rPr>
  </w:style>
  <w:style w:type="paragraph" w:styleId="Heading3">
    <w:name w:val="heading 3"/>
    <w:basedOn w:val="Normal"/>
    <w:next w:val="Normal"/>
    <w:qFormat/>
    <w:rsid w:val="00AC668E"/>
    <w:pPr>
      <w:keepNext/>
      <w:jc w:val="center"/>
      <w:outlineLvl w:val="2"/>
    </w:pPr>
    <w:rPr>
      <w:rFonts w:ascii="Arial" w:hAnsi="Arial"/>
      <w:sz w:val="32"/>
    </w:rPr>
  </w:style>
  <w:style w:type="paragraph" w:styleId="Heading4">
    <w:name w:val="heading 4"/>
    <w:basedOn w:val="Normal"/>
    <w:next w:val="Normal"/>
    <w:qFormat/>
    <w:rsid w:val="00AC668E"/>
    <w:pPr>
      <w:keepNext/>
      <w:jc w:val="center"/>
      <w:outlineLvl w:val="3"/>
    </w:pPr>
    <w:rPr>
      <w:rFonts w:ascii="Arial" w:hAnsi="Arial" w:cs="Arial"/>
      <w:b/>
      <w:bCs/>
      <w:color w:val="CC0066"/>
      <w:sz w:val="40"/>
      <w:szCs w:val="18"/>
    </w:rPr>
  </w:style>
  <w:style w:type="paragraph" w:styleId="Heading5">
    <w:name w:val="heading 5"/>
    <w:basedOn w:val="Normal"/>
    <w:next w:val="Normal"/>
    <w:qFormat/>
    <w:rsid w:val="00AC668E"/>
    <w:pPr>
      <w:keepNext/>
      <w:outlineLvl w:val="4"/>
    </w:pPr>
    <w:rPr>
      <w:rFonts w:ascii="Arial" w:hAnsi="Arial" w:cs="Arial"/>
      <w:b/>
      <w:bCs/>
      <w:sz w:val="36"/>
    </w:rPr>
  </w:style>
  <w:style w:type="paragraph" w:styleId="Heading6">
    <w:name w:val="heading 6"/>
    <w:basedOn w:val="Normal"/>
    <w:next w:val="Normal"/>
    <w:qFormat/>
    <w:rsid w:val="00AC668E"/>
    <w:pPr>
      <w:keepNext/>
      <w:outlineLvl w:val="5"/>
    </w:pPr>
    <w:rPr>
      <w:rFonts w:ascii="Arial" w:hAnsi="Arial" w:cs="Arial"/>
      <w:b/>
      <w:bCs/>
      <w:sz w:val="32"/>
    </w:rPr>
  </w:style>
  <w:style w:type="paragraph" w:styleId="Heading7">
    <w:name w:val="heading 7"/>
    <w:basedOn w:val="Normal"/>
    <w:next w:val="Normal"/>
    <w:qFormat/>
    <w:rsid w:val="00AC668E"/>
    <w:pPr>
      <w:keepNext/>
      <w:tabs>
        <w:tab w:val="left" w:pos="720"/>
      </w:tabs>
      <w:outlineLvl w:val="6"/>
    </w:pPr>
    <w:rPr>
      <w:rFonts w:ascii="Arial" w:hAnsi="Arial" w:cs="Arial"/>
      <w:sz w:val="40"/>
      <w:szCs w:val="20"/>
    </w:rPr>
  </w:style>
  <w:style w:type="paragraph" w:styleId="Heading8">
    <w:name w:val="heading 8"/>
    <w:basedOn w:val="Normal"/>
    <w:next w:val="Normal"/>
    <w:qFormat/>
    <w:rsid w:val="00AC668E"/>
    <w:pPr>
      <w:keepNext/>
      <w:outlineLvl w:val="7"/>
    </w:pPr>
    <w:rPr>
      <w:rFonts w:ascii="Arial" w:hAnsi="Arial" w:cs="Arial"/>
      <w:b/>
      <w:bCs/>
      <w:sz w:val="40"/>
    </w:rPr>
  </w:style>
  <w:style w:type="paragraph" w:styleId="Heading9">
    <w:name w:val="heading 9"/>
    <w:basedOn w:val="Normal"/>
    <w:next w:val="Normal"/>
    <w:link w:val="Heading9Char"/>
    <w:qFormat/>
    <w:rsid w:val="00AC668E"/>
    <w:pPr>
      <w:keepNext/>
      <w:tabs>
        <w:tab w:val="left" w:pos="720"/>
      </w:tabs>
      <w:outlineLvl w:val="8"/>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668E"/>
    <w:pPr>
      <w:tabs>
        <w:tab w:val="left" w:pos="720"/>
        <w:tab w:val="left" w:pos="1440"/>
        <w:tab w:val="left" w:pos="2160"/>
        <w:tab w:val="left" w:pos="2880"/>
        <w:tab w:val="center" w:pos="4320"/>
        <w:tab w:val="left" w:pos="4680"/>
        <w:tab w:val="left" w:pos="5400"/>
        <w:tab w:val="right" w:pos="8640"/>
        <w:tab w:val="right" w:pos="9000"/>
      </w:tabs>
      <w:jc w:val="both"/>
    </w:pPr>
    <w:rPr>
      <w:szCs w:val="20"/>
      <w:lang w:eastAsia="en-GB"/>
    </w:rPr>
  </w:style>
  <w:style w:type="paragraph" w:styleId="BodyText">
    <w:name w:val="Body Text"/>
    <w:basedOn w:val="Normal"/>
    <w:semiHidden/>
    <w:rsid w:val="00AC668E"/>
    <w:rPr>
      <w:rFonts w:ascii="Arial" w:hAnsi="Arial" w:cs="Arial"/>
      <w:b/>
      <w:bCs/>
      <w:sz w:val="32"/>
      <w:szCs w:val="12"/>
    </w:rPr>
  </w:style>
  <w:style w:type="paragraph" w:styleId="BodyText2">
    <w:name w:val="Body Text 2"/>
    <w:basedOn w:val="Normal"/>
    <w:semiHidden/>
    <w:rsid w:val="00AC668E"/>
    <w:rPr>
      <w:rFonts w:ascii="Arial" w:hAnsi="Arial" w:cs="Arial"/>
      <w:b/>
      <w:bCs/>
      <w:sz w:val="36"/>
    </w:rPr>
  </w:style>
  <w:style w:type="paragraph" w:styleId="BodyText3">
    <w:name w:val="Body Text 3"/>
    <w:basedOn w:val="Normal"/>
    <w:semiHidden/>
    <w:rsid w:val="00AC668E"/>
    <w:pPr>
      <w:tabs>
        <w:tab w:val="left" w:pos="720"/>
      </w:tabs>
    </w:pPr>
    <w:rPr>
      <w:rFonts w:ascii="Arial" w:hAnsi="Arial" w:cs="Arial"/>
      <w:sz w:val="32"/>
      <w:szCs w:val="14"/>
    </w:rPr>
  </w:style>
  <w:style w:type="paragraph" w:styleId="BodyTextIndent">
    <w:name w:val="Body Text Indent"/>
    <w:basedOn w:val="Normal"/>
    <w:semiHidden/>
    <w:rsid w:val="00AC668E"/>
    <w:pPr>
      <w:ind w:left="10080" w:firstLine="720"/>
      <w:jc w:val="both"/>
    </w:pPr>
    <w:rPr>
      <w:noProof/>
      <w:sz w:val="20"/>
      <w:lang w:val="en-US"/>
    </w:rPr>
  </w:style>
  <w:style w:type="paragraph" w:styleId="BodyTextIndent2">
    <w:name w:val="Body Text Indent 2"/>
    <w:basedOn w:val="Normal"/>
    <w:semiHidden/>
    <w:rsid w:val="00AC668E"/>
    <w:pPr>
      <w:ind w:left="11520"/>
    </w:pPr>
  </w:style>
  <w:style w:type="paragraph" w:styleId="Footer">
    <w:name w:val="footer"/>
    <w:basedOn w:val="Normal"/>
    <w:uiPriority w:val="99"/>
    <w:rsid w:val="00AC668E"/>
    <w:pPr>
      <w:tabs>
        <w:tab w:val="center" w:pos="4153"/>
        <w:tab w:val="right" w:pos="8306"/>
      </w:tabs>
    </w:pPr>
  </w:style>
  <w:style w:type="paragraph" w:customStyle="1" w:styleId="TableText">
    <w:name w:val="Table Text"/>
    <w:basedOn w:val="Normal"/>
    <w:rsid w:val="00AC668E"/>
    <w:pPr>
      <w:widowControl w:val="0"/>
      <w:autoSpaceDE w:val="0"/>
      <w:autoSpaceDN w:val="0"/>
      <w:jc w:val="right"/>
    </w:pPr>
    <w:rPr>
      <w:lang w:val="en-US"/>
    </w:rPr>
  </w:style>
  <w:style w:type="paragraph" w:customStyle="1" w:styleId="DefaultText">
    <w:name w:val="Default Text"/>
    <w:basedOn w:val="Normal"/>
    <w:uiPriority w:val="99"/>
    <w:rsid w:val="00AC668E"/>
    <w:pPr>
      <w:widowControl w:val="0"/>
      <w:autoSpaceDE w:val="0"/>
      <w:autoSpaceDN w:val="0"/>
    </w:pPr>
    <w:rPr>
      <w:lang w:val="en-US"/>
    </w:rPr>
  </w:style>
  <w:style w:type="character" w:customStyle="1" w:styleId="BodyTextChar">
    <w:name w:val="Body Text Char"/>
    <w:basedOn w:val="DefaultParagraphFont"/>
    <w:semiHidden/>
    <w:rsid w:val="00AC668E"/>
    <w:rPr>
      <w:rFonts w:ascii="Arial" w:hAnsi="Arial" w:cs="Arial"/>
      <w:b/>
      <w:bCs/>
      <w:sz w:val="32"/>
      <w:szCs w:val="12"/>
      <w:lang w:val="en-GB"/>
    </w:rPr>
  </w:style>
  <w:style w:type="character" w:customStyle="1" w:styleId="FooterChar">
    <w:name w:val="Footer Char"/>
    <w:basedOn w:val="DefaultParagraphFont"/>
    <w:uiPriority w:val="99"/>
    <w:rsid w:val="00AC668E"/>
    <w:rPr>
      <w:sz w:val="24"/>
      <w:szCs w:val="24"/>
      <w:lang w:eastAsia="en-US"/>
    </w:rPr>
  </w:style>
  <w:style w:type="paragraph" w:styleId="BalloonText">
    <w:name w:val="Balloon Text"/>
    <w:basedOn w:val="Normal"/>
    <w:semiHidden/>
    <w:unhideWhenUsed/>
    <w:rsid w:val="00AC668E"/>
    <w:rPr>
      <w:rFonts w:ascii="Tahoma" w:hAnsi="Tahoma" w:cs="Tahoma"/>
      <w:sz w:val="16"/>
      <w:szCs w:val="16"/>
    </w:rPr>
  </w:style>
  <w:style w:type="character" w:customStyle="1" w:styleId="BalloonTextChar">
    <w:name w:val="Balloon Text Char"/>
    <w:basedOn w:val="DefaultParagraphFont"/>
    <w:semiHidden/>
    <w:rsid w:val="00AC668E"/>
    <w:rPr>
      <w:rFonts w:ascii="Tahoma" w:hAnsi="Tahoma" w:cs="Tahoma"/>
      <w:sz w:val="16"/>
      <w:szCs w:val="16"/>
      <w:lang w:eastAsia="en-US"/>
    </w:rPr>
  </w:style>
  <w:style w:type="character" w:customStyle="1" w:styleId="Heading3Char">
    <w:name w:val="Heading 3 Char"/>
    <w:basedOn w:val="DefaultParagraphFont"/>
    <w:rsid w:val="00AC668E"/>
    <w:rPr>
      <w:rFonts w:ascii="Arial" w:hAnsi="Arial"/>
      <w:sz w:val="32"/>
      <w:szCs w:val="24"/>
      <w:lang w:eastAsia="en-US"/>
    </w:rPr>
  </w:style>
  <w:style w:type="character" w:customStyle="1" w:styleId="BodyTextIndentChar">
    <w:name w:val="Body Text Indent Char"/>
    <w:basedOn w:val="DefaultParagraphFont"/>
    <w:semiHidden/>
    <w:rsid w:val="00AC668E"/>
    <w:rPr>
      <w:noProof/>
      <w:szCs w:val="24"/>
    </w:rPr>
  </w:style>
  <w:style w:type="paragraph" w:customStyle="1" w:styleId="Default">
    <w:name w:val="Default"/>
    <w:rsid w:val="009A649D"/>
    <w:pPr>
      <w:autoSpaceDE w:val="0"/>
      <w:autoSpaceDN w:val="0"/>
      <w:adjustRightInd w:val="0"/>
    </w:pPr>
    <w:rPr>
      <w:rFonts w:ascii="Arial" w:eastAsia="Calibri" w:hAnsi="Arial" w:cs="Arial"/>
      <w:color w:val="000000"/>
      <w:sz w:val="24"/>
      <w:szCs w:val="24"/>
    </w:rPr>
  </w:style>
  <w:style w:type="paragraph" w:styleId="ListParagraph">
    <w:name w:val="List Paragraph"/>
    <w:basedOn w:val="Normal"/>
    <w:link w:val="ListParagraphChar"/>
    <w:uiPriority w:val="34"/>
    <w:qFormat/>
    <w:rsid w:val="009A649D"/>
    <w:pPr>
      <w:ind w:left="720"/>
      <w:contextualSpacing/>
    </w:pPr>
  </w:style>
  <w:style w:type="table" w:styleId="TableGrid">
    <w:name w:val="Table Grid"/>
    <w:basedOn w:val="TableNormal"/>
    <w:uiPriority w:val="39"/>
    <w:rsid w:val="00E64023"/>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918B9"/>
    <w:pPr>
      <w:spacing w:after="400" w:line="400" w:lineRule="atLeast"/>
    </w:pPr>
    <w:rPr>
      <w:lang w:eastAsia="en-GB"/>
    </w:rPr>
  </w:style>
  <w:style w:type="character" w:customStyle="1" w:styleId="ListParagraphChar">
    <w:name w:val="List Paragraph Char"/>
    <w:basedOn w:val="DefaultParagraphFont"/>
    <w:link w:val="ListParagraph"/>
    <w:uiPriority w:val="34"/>
    <w:rsid w:val="008918B9"/>
    <w:rPr>
      <w:sz w:val="24"/>
      <w:szCs w:val="24"/>
      <w:lang w:eastAsia="en-US"/>
    </w:rPr>
  </w:style>
  <w:style w:type="paragraph" w:customStyle="1" w:styleId="Arial11">
    <w:name w:val="Arial 11"/>
    <w:basedOn w:val="Normal"/>
    <w:link w:val="Arial11Char"/>
    <w:qFormat/>
    <w:rsid w:val="008E2C56"/>
    <w:pPr>
      <w:autoSpaceDE w:val="0"/>
      <w:autoSpaceDN w:val="0"/>
      <w:adjustRightInd w:val="0"/>
      <w:spacing w:line="360" w:lineRule="auto"/>
      <w:jc w:val="both"/>
    </w:pPr>
    <w:rPr>
      <w:rFonts w:ascii="Arial" w:eastAsia="Calibri" w:hAnsi="Arial" w:cs="Arial"/>
      <w:sz w:val="22"/>
      <w:szCs w:val="22"/>
    </w:rPr>
  </w:style>
  <w:style w:type="character" w:customStyle="1" w:styleId="Arial11Char">
    <w:name w:val="Arial 11 Char"/>
    <w:basedOn w:val="DefaultParagraphFont"/>
    <w:link w:val="Arial11"/>
    <w:rsid w:val="008E2C56"/>
    <w:rPr>
      <w:rFonts w:ascii="Arial" w:eastAsia="Calibri" w:hAnsi="Arial" w:cs="Arial"/>
      <w:sz w:val="22"/>
      <w:szCs w:val="22"/>
      <w:lang w:eastAsia="en-US"/>
    </w:rPr>
  </w:style>
  <w:style w:type="paragraph" w:customStyle="1" w:styleId="western">
    <w:name w:val="western"/>
    <w:basedOn w:val="Normal"/>
    <w:rsid w:val="0090444F"/>
    <w:pPr>
      <w:spacing w:before="100" w:beforeAutospacing="1"/>
    </w:pPr>
    <w:rPr>
      <w:rFonts w:ascii="Arial" w:eastAsia="Arial Unicode MS" w:hAnsi="Arial" w:cs="Arial"/>
      <w:sz w:val="22"/>
      <w:szCs w:val="22"/>
    </w:rPr>
  </w:style>
  <w:style w:type="character" w:styleId="Strong">
    <w:name w:val="Strong"/>
    <w:basedOn w:val="DefaultParagraphFont"/>
    <w:uiPriority w:val="22"/>
    <w:qFormat/>
    <w:rsid w:val="00C91EFF"/>
    <w:rPr>
      <w:b/>
      <w:bCs/>
    </w:rPr>
  </w:style>
  <w:style w:type="character" w:customStyle="1" w:styleId="Heading9Char">
    <w:name w:val="Heading 9 Char"/>
    <w:basedOn w:val="DefaultParagraphFont"/>
    <w:link w:val="Heading9"/>
    <w:rsid w:val="001F3F2F"/>
    <w:rPr>
      <w:rFonts w:ascii="Arial" w:hAnsi="Arial" w:cs="Arial"/>
      <w:b/>
      <w:bCs/>
      <w:sz w:val="28"/>
      <w:lang w:eastAsia="en-US"/>
    </w:rPr>
  </w:style>
  <w:style w:type="character" w:styleId="Hyperlink">
    <w:name w:val="Hyperlink"/>
    <w:basedOn w:val="DefaultParagraphFont"/>
    <w:uiPriority w:val="99"/>
    <w:unhideWhenUsed/>
    <w:rsid w:val="00F16735"/>
    <w:rPr>
      <w:color w:val="0000FF" w:themeColor="hyperlink"/>
      <w:u w:val="single"/>
    </w:rPr>
  </w:style>
  <w:style w:type="paragraph" w:styleId="CommentText">
    <w:name w:val="annotation text"/>
    <w:basedOn w:val="Normal"/>
    <w:link w:val="CommentTextChar"/>
    <w:uiPriority w:val="99"/>
    <w:semiHidden/>
    <w:unhideWhenUsed/>
    <w:rsid w:val="0041609E"/>
    <w:rPr>
      <w:sz w:val="20"/>
      <w:szCs w:val="20"/>
    </w:rPr>
  </w:style>
  <w:style w:type="character" w:customStyle="1" w:styleId="CommentTextChar">
    <w:name w:val="Comment Text Char"/>
    <w:basedOn w:val="DefaultParagraphFont"/>
    <w:link w:val="CommentText"/>
    <w:uiPriority w:val="99"/>
    <w:semiHidden/>
    <w:rsid w:val="0041609E"/>
    <w:rPr>
      <w:lang w:eastAsia="en-US"/>
    </w:rPr>
  </w:style>
  <w:style w:type="character" w:customStyle="1" w:styleId="HeaderChar">
    <w:name w:val="Header Char"/>
    <w:basedOn w:val="DefaultParagraphFont"/>
    <w:link w:val="Header"/>
    <w:uiPriority w:val="99"/>
    <w:rsid w:val="000340EB"/>
    <w:rPr>
      <w:sz w:val="24"/>
    </w:rPr>
  </w:style>
  <w:style w:type="character" w:styleId="CommentReference">
    <w:name w:val="annotation reference"/>
    <w:basedOn w:val="DefaultParagraphFont"/>
    <w:uiPriority w:val="99"/>
    <w:semiHidden/>
    <w:unhideWhenUsed/>
    <w:rsid w:val="009D2A0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004861">
      <w:bodyDiv w:val="1"/>
      <w:marLeft w:val="0"/>
      <w:marRight w:val="0"/>
      <w:marTop w:val="0"/>
      <w:marBottom w:val="0"/>
      <w:divBdr>
        <w:top w:val="none" w:sz="0" w:space="0" w:color="auto"/>
        <w:left w:val="none" w:sz="0" w:space="0" w:color="auto"/>
        <w:bottom w:val="none" w:sz="0" w:space="0" w:color="auto"/>
        <w:right w:val="none" w:sz="0" w:space="0" w:color="auto"/>
      </w:divBdr>
      <w:divsChild>
        <w:div w:id="276067957">
          <w:marLeft w:val="547"/>
          <w:marRight w:val="0"/>
          <w:marTop w:val="0"/>
          <w:marBottom w:val="0"/>
          <w:divBdr>
            <w:top w:val="none" w:sz="0" w:space="0" w:color="auto"/>
            <w:left w:val="none" w:sz="0" w:space="0" w:color="auto"/>
            <w:bottom w:val="none" w:sz="0" w:space="0" w:color="auto"/>
            <w:right w:val="none" w:sz="0" w:space="0" w:color="auto"/>
          </w:divBdr>
        </w:div>
      </w:divsChild>
    </w:div>
    <w:div w:id="534003607">
      <w:bodyDiv w:val="1"/>
      <w:marLeft w:val="0"/>
      <w:marRight w:val="0"/>
      <w:marTop w:val="0"/>
      <w:marBottom w:val="0"/>
      <w:divBdr>
        <w:top w:val="none" w:sz="0" w:space="0" w:color="auto"/>
        <w:left w:val="none" w:sz="0" w:space="0" w:color="auto"/>
        <w:bottom w:val="none" w:sz="0" w:space="0" w:color="auto"/>
        <w:right w:val="none" w:sz="0" w:space="0" w:color="auto"/>
      </w:divBdr>
      <w:divsChild>
        <w:div w:id="1650554455">
          <w:marLeft w:val="547"/>
          <w:marRight w:val="0"/>
          <w:marTop w:val="0"/>
          <w:marBottom w:val="0"/>
          <w:divBdr>
            <w:top w:val="none" w:sz="0" w:space="0" w:color="auto"/>
            <w:left w:val="none" w:sz="0" w:space="0" w:color="auto"/>
            <w:bottom w:val="none" w:sz="0" w:space="0" w:color="auto"/>
            <w:right w:val="none" w:sz="0" w:space="0" w:color="auto"/>
          </w:divBdr>
        </w:div>
      </w:divsChild>
    </w:div>
    <w:div w:id="540749058">
      <w:bodyDiv w:val="1"/>
      <w:marLeft w:val="0"/>
      <w:marRight w:val="0"/>
      <w:marTop w:val="0"/>
      <w:marBottom w:val="0"/>
      <w:divBdr>
        <w:top w:val="none" w:sz="0" w:space="0" w:color="auto"/>
        <w:left w:val="none" w:sz="0" w:space="0" w:color="auto"/>
        <w:bottom w:val="none" w:sz="0" w:space="0" w:color="auto"/>
        <w:right w:val="none" w:sz="0" w:space="0" w:color="auto"/>
      </w:divBdr>
    </w:div>
    <w:div w:id="1256864014">
      <w:bodyDiv w:val="1"/>
      <w:marLeft w:val="0"/>
      <w:marRight w:val="0"/>
      <w:marTop w:val="0"/>
      <w:marBottom w:val="0"/>
      <w:divBdr>
        <w:top w:val="none" w:sz="0" w:space="0" w:color="auto"/>
        <w:left w:val="none" w:sz="0" w:space="0" w:color="auto"/>
        <w:bottom w:val="none" w:sz="0" w:space="0" w:color="auto"/>
        <w:right w:val="none" w:sz="0" w:space="0" w:color="auto"/>
      </w:divBdr>
    </w:div>
    <w:div w:id="1577351151">
      <w:bodyDiv w:val="1"/>
      <w:marLeft w:val="0"/>
      <w:marRight w:val="0"/>
      <w:marTop w:val="0"/>
      <w:marBottom w:val="0"/>
      <w:divBdr>
        <w:top w:val="none" w:sz="0" w:space="0" w:color="auto"/>
        <w:left w:val="none" w:sz="0" w:space="0" w:color="auto"/>
        <w:bottom w:val="none" w:sz="0" w:space="0" w:color="auto"/>
        <w:right w:val="none" w:sz="0" w:space="0" w:color="auto"/>
      </w:divBdr>
    </w:div>
    <w:div w:id="1670282968">
      <w:bodyDiv w:val="1"/>
      <w:marLeft w:val="0"/>
      <w:marRight w:val="0"/>
      <w:marTop w:val="0"/>
      <w:marBottom w:val="0"/>
      <w:divBdr>
        <w:top w:val="none" w:sz="0" w:space="0" w:color="auto"/>
        <w:left w:val="none" w:sz="0" w:space="0" w:color="auto"/>
        <w:bottom w:val="none" w:sz="0" w:space="0" w:color="auto"/>
        <w:right w:val="none" w:sz="0" w:space="0" w:color="auto"/>
      </w:divBdr>
    </w:div>
    <w:div w:id="2039113614">
      <w:bodyDiv w:val="1"/>
      <w:marLeft w:val="0"/>
      <w:marRight w:val="0"/>
      <w:marTop w:val="0"/>
      <w:marBottom w:val="0"/>
      <w:divBdr>
        <w:top w:val="none" w:sz="0" w:space="0" w:color="auto"/>
        <w:left w:val="none" w:sz="0" w:space="0" w:color="auto"/>
        <w:bottom w:val="none" w:sz="0" w:space="0" w:color="auto"/>
        <w:right w:val="none" w:sz="0" w:space="0" w:color="auto"/>
      </w:divBdr>
    </w:div>
    <w:div w:id="2106147904">
      <w:bodyDiv w:val="1"/>
      <w:marLeft w:val="0"/>
      <w:marRight w:val="0"/>
      <w:marTop w:val="0"/>
      <w:marBottom w:val="0"/>
      <w:divBdr>
        <w:top w:val="none" w:sz="0" w:space="0" w:color="auto"/>
        <w:left w:val="none" w:sz="0" w:space="0" w:color="auto"/>
        <w:bottom w:val="none" w:sz="0" w:space="0" w:color="auto"/>
        <w:right w:val="none" w:sz="0" w:space="0" w:color="auto"/>
      </w:divBdr>
    </w:div>
    <w:div w:id="21226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6750-F12B-49CB-A0BC-3A42AC0C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2628</Words>
  <Characters>14983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elsfalconerm</dc:creator>
  <cp:lastModifiedBy>Ravia Ahmed</cp:lastModifiedBy>
  <cp:revision>6</cp:revision>
  <cp:lastPrinted>2022-05-11T14:18:00Z</cp:lastPrinted>
  <dcterms:created xsi:type="dcterms:W3CDTF">2024-08-23T11:09:00Z</dcterms:created>
  <dcterms:modified xsi:type="dcterms:W3CDTF">2024-09-17T18:49:00Z</dcterms:modified>
</cp:coreProperties>
</file>