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6D3C" w14:textId="622F2D60" w:rsidR="0077299F" w:rsidRPr="00756A6E" w:rsidRDefault="00074E65" w:rsidP="00074E65">
      <w:pPr>
        <w:ind w:left="-709"/>
      </w:pPr>
      <w:r>
        <w:object w:dxaOrig="2264" w:dyaOrig="1620" w14:anchorId="0765D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1pt;height:80.95pt" o:ole="">
            <v:imagedata r:id="rId9" o:title=""/>
          </v:shape>
          <o:OLEObject Type="Embed" ProgID="WordPro.Document" ShapeID="_x0000_i1025" DrawAspect="Content" ObjectID="_1780915760" r:id="rId10">
            <o:FieldCodes>\s</o:FieldCodes>
          </o:OLEObject>
        </w:object>
      </w:r>
      <w:r w:rsidR="003D19BC">
        <w:t xml:space="preserve">                          </w:t>
      </w:r>
    </w:p>
    <w:p w14:paraId="76C35668" w14:textId="7272D11A" w:rsidR="0077299F" w:rsidRPr="00756A6E" w:rsidRDefault="001F521F" w:rsidP="0077299F">
      <w:pPr>
        <w:jc w:val="center"/>
      </w:pPr>
      <w:r>
        <w:rPr>
          <w:noProof/>
          <w:sz w:val="40"/>
          <w:szCs w:val="40"/>
          <w:lang w:eastAsia="en-GB"/>
        </w:rPr>
        <mc:AlternateContent>
          <mc:Choice Requires="wps">
            <w:drawing>
              <wp:anchor distT="0" distB="0" distL="114300" distR="114300" simplePos="0" relativeHeight="251705344" behindDoc="0" locked="0" layoutInCell="1" allowOverlap="1" wp14:anchorId="35425233" wp14:editId="4F0BDDF5">
                <wp:simplePos x="0" y="0"/>
                <wp:positionH relativeFrom="margin">
                  <wp:posOffset>-463550</wp:posOffset>
                </wp:positionH>
                <wp:positionV relativeFrom="paragraph">
                  <wp:posOffset>158115</wp:posOffset>
                </wp:positionV>
                <wp:extent cx="6067425" cy="714375"/>
                <wp:effectExtent l="0" t="0" r="2857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7425" cy="714375"/>
                        </a:xfrm>
                        <a:prstGeom prst="rect">
                          <a:avLst/>
                        </a:prstGeom>
                        <a:gradFill flip="none" rotWithShape="1">
                          <a:gsLst>
                            <a:gs pos="0">
                              <a:srgbClr val="4BACC6">
                                <a:lumMod val="5000"/>
                                <a:lumOff val="95000"/>
                              </a:srgbClr>
                            </a:gs>
                            <a:gs pos="74000">
                              <a:srgbClr val="4BACC6">
                                <a:lumMod val="45000"/>
                                <a:lumOff val="55000"/>
                              </a:srgbClr>
                            </a:gs>
                            <a:gs pos="83000">
                              <a:srgbClr val="4BACC6">
                                <a:lumMod val="45000"/>
                                <a:lumOff val="55000"/>
                              </a:srgbClr>
                            </a:gs>
                            <a:gs pos="100000">
                              <a:srgbClr val="4BACC6">
                                <a:lumMod val="30000"/>
                                <a:lumOff val="70000"/>
                              </a:srgbClr>
                            </a:gs>
                          </a:gsLst>
                          <a:lin ang="5400000" scaled="1"/>
                          <a:tileRect/>
                        </a:gradFill>
                        <a:ln w="6350">
                          <a:solidFill>
                            <a:prstClr val="black"/>
                          </a:solidFill>
                        </a:ln>
                      </wps:spPr>
                      <wps:txbx>
                        <w:txbxContent>
                          <w:p w14:paraId="398D6714" w14:textId="77777777" w:rsidR="001F521F" w:rsidRPr="00651E58" w:rsidRDefault="001F521F" w:rsidP="001F521F">
                            <w:pPr>
                              <w:jc w:val="center"/>
                              <w:rPr>
                                <w:b/>
                                <w:color w:val="000000" w:themeColor="text1"/>
                                <w:sz w:val="72"/>
                                <w:szCs w:val="72"/>
                              </w:rPr>
                            </w:pPr>
                            <w:r w:rsidRPr="00651E58">
                              <w:rPr>
                                <w:b/>
                                <w:color w:val="000000" w:themeColor="text1"/>
                                <w:sz w:val="72"/>
                                <w:szCs w:val="72"/>
                              </w:rPr>
                              <w:t>Lochfield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25233" id="_x0000_t202" coordsize="21600,21600" o:spt="202" path="m,l,21600r21600,l21600,xe">
                <v:stroke joinstyle="miter"/>
                <v:path gradientshapeok="t" o:connecttype="rect"/>
              </v:shapetype>
              <v:shape id="Text Box 14" o:spid="_x0000_s1026" type="#_x0000_t202" style="position:absolute;left:0;text-align:left;margin-left:-36.5pt;margin-top:12.45pt;width:477.75pt;height:56.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" fillcolor="#f6fbfc" strokeweight=".5pt">
                <v:fill color2="#c9e6ee" rotate="t" colors="0 #f6fbfc;48497f #aedae5;54395f #aedae5;1 #c9e6ee" focus="100%" type="gradient"/>
                <v:path arrowok="t"/>
                <v:textbox>
                  <w:txbxContent>
                    <w:p w14:paraId="398D6714" w14:textId="77777777" w:rsidR="001F521F" w:rsidRPr="00651E58" w:rsidRDefault="001F521F" w:rsidP="001F521F">
                      <w:pPr>
                        <w:jc w:val="center"/>
                        <w:rPr>
                          <w:b/>
                          <w:color w:val="000000" w:themeColor="text1"/>
                          <w:sz w:val="72"/>
                          <w:szCs w:val="72"/>
                        </w:rPr>
                      </w:pPr>
                      <w:r w:rsidRPr="00651E58">
                        <w:rPr>
                          <w:b/>
                          <w:color w:val="000000" w:themeColor="text1"/>
                          <w:sz w:val="72"/>
                          <w:szCs w:val="72"/>
                        </w:rPr>
                        <w:t>Lochfield Primary School</w:t>
                      </w:r>
                    </w:p>
                  </w:txbxContent>
                </v:textbox>
                <w10:wrap anchorx="margin"/>
              </v:shape>
            </w:pict>
          </mc:Fallback>
        </mc:AlternateContent>
      </w:r>
    </w:p>
    <w:p w14:paraId="3ED6DC27" w14:textId="3121A2E4" w:rsidR="003D19BC" w:rsidRPr="0017135D" w:rsidRDefault="003D19BC" w:rsidP="003D19BC">
      <w:pPr>
        <w:pStyle w:val="BrochureTitle"/>
        <w:jc w:val="center"/>
        <w:rPr>
          <w:rFonts w:ascii="Arial" w:hAnsi="Arial" w:cs="Arial"/>
          <w:color w:val="003300"/>
          <w:sz w:val="40"/>
          <w:szCs w:val="40"/>
        </w:rPr>
      </w:pPr>
    </w:p>
    <w:p w14:paraId="1C1C734F" w14:textId="15FAF004" w:rsidR="007C657F" w:rsidRDefault="007C657F" w:rsidP="003D19BC">
      <w:pPr>
        <w:jc w:val="center"/>
        <w:rPr>
          <w:noProof/>
          <w:lang w:eastAsia="en-GB"/>
        </w:rPr>
      </w:pPr>
    </w:p>
    <w:p w14:paraId="56D68997" w14:textId="67828EAA" w:rsidR="001F521F" w:rsidRDefault="001F521F" w:rsidP="003D19BC">
      <w:pPr>
        <w:jc w:val="center"/>
        <w:rPr>
          <w:noProof/>
          <w:lang w:eastAsia="en-GB"/>
        </w:rPr>
      </w:pPr>
      <w:r>
        <w:rPr>
          <w:noProof/>
        </w:rPr>
        <w:drawing>
          <wp:inline distT="0" distB="0" distL="0" distR="0" wp14:anchorId="16A7FC1B" wp14:editId="388EE44A">
            <wp:extent cx="5400040" cy="1351280"/>
            <wp:effectExtent l="0" t="0" r="0" b="1270"/>
            <wp:docPr id="3" name="Picture 3" descr="Lochfiel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hfield Prim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1351280"/>
                    </a:xfrm>
                    <a:prstGeom prst="rect">
                      <a:avLst/>
                    </a:prstGeom>
                    <a:noFill/>
                    <a:ln>
                      <a:noFill/>
                    </a:ln>
                  </pic:spPr>
                </pic:pic>
              </a:graphicData>
            </a:graphic>
          </wp:inline>
        </w:drawing>
      </w:r>
    </w:p>
    <w:p w14:paraId="25AD6399" w14:textId="524F1A3B" w:rsidR="007C657F" w:rsidRDefault="007C657F" w:rsidP="007C657F"/>
    <w:p w14:paraId="53C88E1F" w14:textId="1A36443B" w:rsidR="0077299F" w:rsidRPr="00756A6E" w:rsidRDefault="0077299F" w:rsidP="007C657F"/>
    <w:p w14:paraId="46271988" w14:textId="549984B7" w:rsidR="007C657F" w:rsidRDefault="007C657F" w:rsidP="00D92495">
      <w:pPr>
        <w:rPr>
          <w:sz w:val="40"/>
          <w:szCs w:val="40"/>
        </w:rPr>
      </w:pPr>
    </w:p>
    <w:p w14:paraId="208546FC" w14:textId="77777777" w:rsidR="00D92495" w:rsidRDefault="00D92495" w:rsidP="00D92495">
      <w:pPr>
        <w:rPr>
          <w:sz w:val="40"/>
          <w:szCs w:val="40"/>
        </w:rPr>
      </w:pPr>
    </w:p>
    <w:tbl>
      <w:tblPr>
        <w:tblStyle w:val="TableGrid"/>
        <w:tblW w:w="0" w:type="auto"/>
        <w:tblLook w:val="04A0" w:firstRow="1" w:lastRow="0" w:firstColumn="1" w:lastColumn="0" w:noHBand="0" w:noVBand="1"/>
      </w:tblPr>
      <w:tblGrid>
        <w:gridCol w:w="8504"/>
      </w:tblGrid>
      <w:tr w:rsidR="00074E65" w14:paraId="47C68DAB" w14:textId="77777777" w:rsidTr="00D92495">
        <w:tc>
          <w:tcPr>
            <w:tcW w:w="9343" w:type="dxa"/>
            <w:tcBorders>
              <w:top w:val="nil"/>
              <w:left w:val="nil"/>
              <w:bottom w:val="nil"/>
              <w:right w:val="nil"/>
            </w:tcBorders>
          </w:tcPr>
          <w:p w14:paraId="6932CE70" w14:textId="77777777" w:rsidR="00074E65" w:rsidRPr="00D92495" w:rsidRDefault="00074E65" w:rsidP="00074E65">
            <w:pPr>
              <w:jc w:val="center"/>
              <w:rPr>
                <w:sz w:val="56"/>
                <w:szCs w:val="56"/>
              </w:rPr>
            </w:pPr>
            <w:r w:rsidRPr="00D92495">
              <w:rPr>
                <w:sz w:val="56"/>
                <w:szCs w:val="56"/>
              </w:rPr>
              <w:t xml:space="preserve">STANDARDS AND QUALITY REPORT </w:t>
            </w:r>
          </w:p>
          <w:p w14:paraId="5D268291" w14:textId="0D505D02" w:rsidR="00074E65" w:rsidRPr="00D92495" w:rsidRDefault="00074E65" w:rsidP="00074E65">
            <w:pPr>
              <w:rPr>
                <w:sz w:val="48"/>
                <w:szCs w:val="48"/>
              </w:rPr>
            </w:pPr>
            <w:r>
              <w:rPr>
                <w:sz w:val="40"/>
                <w:szCs w:val="40"/>
              </w:rPr>
              <w:t xml:space="preserve">                                 </w:t>
            </w:r>
            <w:r w:rsidRPr="00D92495">
              <w:rPr>
                <w:sz w:val="48"/>
                <w:szCs w:val="48"/>
              </w:rPr>
              <w:t>June 202</w:t>
            </w:r>
            <w:r w:rsidR="00C833FC">
              <w:rPr>
                <w:sz w:val="48"/>
                <w:szCs w:val="48"/>
              </w:rPr>
              <w:t>4</w:t>
            </w:r>
          </w:p>
          <w:p w14:paraId="7D9DE65C" w14:textId="77777777" w:rsidR="00D92495" w:rsidRDefault="00D92495" w:rsidP="00074E65">
            <w:pPr>
              <w:rPr>
                <w:sz w:val="40"/>
                <w:szCs w:val="40"/>
              </w:rPr>
            </w:pPr>
          </w:p>
          <w:p w14:paraId="296BD363" w14:textId="7F71B178" w:rsidR="00074E65" w:rsidRDefault="00074E65" w:rsidP="00074E65">
            <w:pPr>
              <w:jc w:val="center"/>
              <w:rPr>
                <w:sz w:val="24"/>
                <w:szCs w:val="24"/>
              </w:rPr>
            </w:pPr>
            <w:r>
              <w:rPr>
                <w:sz w:val="24"/>
                <w:szCs w:val="24"/>
              </w:rPr>
              <w:t>This report will inform you of the school’s progress and achievements in the last session and let you know about our plans for 202</w:t>
            </w:r>
            <w:r w:rsidR="0095297D">
              <w:rPr>
                <w:sz w:val="24"/>
                <w:szCs w:val="24"/>
              </w:rPr>
              <w:t>4</w:t>
            </w:r>
            <w:r>
              <w:rPr>
                <w:sz w:val="24"/>
                <w:szCs w:val="24"/>
              </w:rPr>
              <w:t>-202</w:t>
            </w:r>
            <w:r w:rsidR="0095297D">
              <w:rPr>
                <w:sz w:val="24"/>
                <w:szCs w:val="24"/>
              </w:rPr>
              <w:t>5</w:t>
            </w:r>
            <w:r>
              <w:rPr>
                <w:sz w:val="24"/>
                <w:szCs w:val="24"/>
              </w:rPr>
              <w:t xml:space="preserve">. I hope that you find it helpful and informative. </w:t>
            </w:r>
          </w:p>
          <w:p w14:paraId="28994738" w14:textId="77777777" w:rsidR="00074E65" w:rsidRDefault="00074E65" w:rsidP="00074E65">
            <w:pPr>
              <w:jc w:val="center"/>
              <w:rPr>
                <w:color w:val="7030A0"/>
                <w:sz w:val="28"/>
                <w:szCs w:val="28"/>
              </w:rPr>
            </w:pPr>
          </w:p>
          <w:p w14:paraId="1BCBC15C" w14:textId="1659EF35" w:rsidR="00074E65" w:rsidRPr="00F47EFB" w:rsidRDefault="001F521F" w:rsidP="00074E65">
            <w:pPr>
              <w:jc w:val="center"/>
              <w:rPr>
                <w:rFonts w:ascii="Bradley Hand ITC" w:hAnsi="Bradley Hand ITC"/>
                <w:b/>
                <w:bCs/>
                <w:color w:val="4472C4" w:themeColor="accent1"/>
                <w:sz w:val="32"/>
                <w:szCs w:val="32"/>
              </w:rPr>
            </w:pPr>
            <w:r w:rsidRPr="00F47EFB">
              <w:rPr>
                <w:rFonts w:ascii="Bradley Hand ITC" w:hAnsi="Bradley Hand ITC"/>
                <w:b/>
                <w:bCs/>
                <w:color w:val="4472C4" w:themeColor="accent1"/>
                <w:sz w:val="32"/>
                <w:szCs w:val="32"/>
              </w:rPr>
              <w:t>Claire Macgregor Duncan</w:t>
            </w:r>
          </w:p>
          <w:p w14:paraId="72C5B372" w14:textId="77777777" w:rsidR="00074E65" w:rsidRDefault="00074E65" w:rsidP="00074E65">
            <w:pPr>
              <w:jc w:val="center"/>
              <w:rPr>
                <w:sz w:val="28"/>
                <w:szCs w:val="28"/>
              </w:rPr>
            </w:pPr>
            <w:r>
              <w:rPr>
                <w:sz w:val="28"/>
                <w:szCs w:val="28"/>
              </w:rPr>
              <w:t>Head Teacher</w:t>
            </w:r>
          </w:p>
          <w:p w14:paraId="51F53A33" w14:textId="77777777" w:rsidR="00074E65" w:rsidRDefault="00074E65" w:rsidP="003D19BC">
            <w:pPr>
              <w:jc w:val="center"/>
              <w:rPr>
                <w:sz w:val="40"/>
                <w:szCs w:val="40"/>
              </w:rPr>
            </w:pPr>
          </w:p>
        </w:tc>
      </w:tr>
    </w:tbl>
    <w:p w14:paraId="562E659F" w14:textId="26CD2A8F" w:rsidR="003D19BC" w:rsidRDefault="003D19BC" w:rsidP="003D19BC">
      <w:pPr>
        <w:jc w:val="center"/>
        <w:rPr>
          <w:sz w:val="40"/>
          <w:szCs w:val="40"/>
        </w:rPr>
      </w:pPr>
    </w:p>
    <w:p w14:paraId="4CFD76A7" w14:textId="7C9BA286" w:rsidR="003D19BC" w:rsidRDefault="003D19BC" w:rsidP="003D19BC">
      <w:pPr>
        <w:jc w:val="center"/>
        <w:rPr>
          <w:sz w:val="40"/>
          <w:szCs w:val="40"/>
        </w:rPr>
      </w:pPr>
    </w:p>
    <w:p w14:paraId="32BDC21B" w14:textId="25821221" w:rsidR="00772BB4" w:rsidRDefault="00074E65">
      <w:r w:rsidRPr="00C63427">
        <w:rPr>
          <w:noProof/>
        </w:rPr>
        <mc:AlternateContent>
          <mc:Choice Requires="wps">
            <w:drawing>
              <wp:anchor distT="0" distB="0" distL="114300" distR="114300" simplePos="0" relativeHeight="251703296" behindDoc="0" locked="0" layoutInCell="1" allowOverlap="1" wp14:anchorId="496F9A2D" wp14:editId="32690204">
                <wp:simplePos x="0" y="0"/>
                <wp:positionH relativeFrom="column">
                  <wp:posOffset>-1080770</wp:posOffset>
                </wp:positionH>
                <wp:positionV relativeFrom="page">
                  <wp:posOffset>7677150</wp:posOffset>
                </wp:positionV>
                <wp:extent cx="7534800" cy="3016800"/>
                <wp:effectExtent l="0" t="0" r="9525" b="0"/>
                <wp:wrapNone/>
                <wp:docPr id="4099" name="Freeform 21">
                  <a:extLst xmlns:a="http://schemas.openxmlformats.org/drawingml/2006/main">
                    <a:ext uri="{FF2B5EF4-FFF2-40B4-BE49-F238E27FC236}">
                      <a16:creationId xmlns:a16="http://schemas.microsoft.com/office/drawing/2014/main" id="{1ECAE557-EF31-77A6-EE67-A3DC8EC07E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4800" cy="3016800"/>
                        </a:xfrm>
                        <a:custGeom>
                          <a:avLst/>
                          <a:gdLst>
                            <a:gd name="T0" fmla="*/ 2147483646 w 5787"/>
                            <a:gd name="T1" fmla="*/ 2147483646 h 1760"/>
                            <a:gd name="T2" fmla="*/ 2147483646 w 5787"/>
                            <a:gd name="T3" fmla="*/ 2147483646 h 1760"/>
                            <a:gd name="T4" fmla="*/ 2147483646 w 5787"/>
                            <a:gd name="T5" fmla="*/ 2147483646 h 1760"/>
                            <a:gd name="T6" fmla="*/ 2147483646 w 5787"/>
                            <a:gd name="T7" fmla="*/ 2147483646 h 1760"/>
                            <a:gd name="T8" fmla="*/ 2147483646 w 5787"/>
                            <a:gd name="T9" fmla="*/ 2147483646 h 1760"/>
                            <a:gd name="T10" fmla="*/ 2147483646 w 5787"/>
                            <a:gd name="T11" fmla="*/ 2147483646 h 1760"/>
                            <a:gd name="T12" fmla="*/ 0 60000 65536"/>
                            <a:gd name="T13" fmla="*/ 0 60000 65536"/>
                            <a:gd name="T14" fmla="*/ 0 60000 65536"/>
                            <a:gd name="T15" fmla="*/ 0 60000 65536"/>
                            <a:gd name="T16" fmla="*/ 0 60000 65536"/>
                            <a:gd name="T17" fmla="*/ 0 60000 65536"/>
                            <a:gd name="T18" fmla="*/ 0 w 5787"/>
                            <a:gd name="T19" fmla="*/ 0 h 1760"/>
                            <a:gd name="T20" fmla="*/ 5787 w 5787"/>
                            <a:gd name="T21" fmla="*/ 1760 h 1760"/>
                          </a:gdLst>
                          <a:ahLst/>
                          <a:cxnLst>
                            <a:cxn ang="T12">
                              <a:pos x="T0" y="T1"/>
                            </a:cxn>
                            <a:cxn ang="T13">
                              <a:pos x="T2" y="T3"/>
                            </a:cxn>
                            <a:cxn ang="T14">
                              <a:pos x="T4" y="T5"/>
                            </a:cxn>
                            <a:cxn ang="T15">
                              <a:pos x="T6" y="T7"/>
                            </a:cxn>
                            <a:cxn ang="T16">
                              <a:pos x="T8" y="T9"/>
                            </a:cxn>
                            <a:cxn ang="T17">
                              <a:pos x="T10" y="T11"/>
                            </a:cxn>
                          </a:cxnLst>
                          <a:rect l="T18" t="T19" r="T20" b="T21"/>
                          <a:pathLst>
                            <a:path w="5787" h="1760">
                              <a:moveTo>
                                <a:pt x="5" y="1460"/>
                              </a:moveTo>
                              <a:cubicBezTo>
                                <a:pt x="1404" y="1744"/>
                                <a:pt x="3049" y="1470"/>
                                <a:pt x="3948" y="1202"/>
                              </a:cubicBezTo>
                              <a:cubicBezTo>
                                <a:pt x="4847" y="934"/>
                                <a:pt x="5640" y="335"/>
                                <a:pt x="5780" y="30"/>
                              </a:cubicBezTo>
                              <a:cubicBezTo>
                                <a:pt x="5779" y="0"/>
                                <a:pt x="5787" y="1755"/>
                                <a:pt x="5782" y="1760"/>
                              </a:cubicBezTo>
                              <a:cubicBezTo>
                                <a:pt x="5782" y="1760"/>
                                <a:pt x="7" y="1745"/>
                                <a:pt x="17" y="1760"/>
                              </a:cubicBezTo>
                              <a:cubicBezTo>
                                <a:pt x="7" y="1749"/>
                                <a:pt x="0" y="1461"/>
                                <a:pt x="5" y="1460"/>
                              </a:cubicBezTo>
                              <a:close/>
                            </a:path>
                          </a:pathLst>
                        </a:custGeom>
                        <a:solidFill>
                          <a:schemeClr val="accent1">
                            <a:lumMod val="60000"/>
                            <a:lumOff val="40000"/>
                          </a:schemeClr>
                        </a:solidFill>
                        <a:ln>
                          <a:noFill/>
                        </a:ln>
                      </wps:spPr>
                      <wps:bodyPr wrap="none" anchor="ctr"/>
                    </wps:wsp>
                  </a:graphicData>
                </a:graphic>
                <wp14:sizeRelH relativeFrom="margin">
                  <wp14:pctWidth>0</wp14:pctWidth>
                </wp14:sizeRelH>
                <wp14:sizeRelV relativeFrom="margin">
                  <wp14:pctHeight>0</wp14:pctHeight>
                </wp14:sizeRelV>
              </wp:anchor>
            </w:drawing>
          </mc:Choice>
          <mc:Fallback>
            <w:pict>
              <v:shape w14:anchorId="3D6CA35F" id="Freeform 21" o:spid="_x0000_s1026" style="position:absolute;margin-left:-85.1pt;margin-top:604.5pt;width:593.3pt;height:237.5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8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" path="m5,1460v1399,284,3044,10,3943,-258c4847,934,5640,335,5780,30v-1,-30,7,1725,2,1730c5782,1760,7,1745,17,1760,7,1749,,1461,5,1460xe" fillcolor="#8eaadb [1940]" stroked="f">
                <v:path arrowok="t" o:connecttype="custom" o:connectlocs="2147483646,2147483646;2147483646,2147483646;2147483646,2147483646;2147483646,2147483646;2147483646,2147483646;2147483646,2147483646" o:connectangles="0,0,0,0,0,0" textboxrect="0,0,5787,1760"/>
                <w10:wrap anchory="page"/>
              </v:shape>
            </w:pict>
          </mc:Fallback>
        </mc:AlternateContent>
      </w:r>
      <w:r w:rsidR="00772BB4">
        <w:br w:type="page"/>
      </w:r>
    </w:p>
    <w:tbl>
      <w:tblPr>
        <w:tblStyle w:val="TableGrid"/>
        <w:tblW w:w="9923" w:type="dxa"/>
        <w:tblInd w:w="-714" w:type="dxa"/>
        <w:tblLook w:val="04A0" w:firstRow="1" w:lastRow="0" w:firstColumn="1" w:lastColumn="0" w:noHBand="0" w:noVBand="1"/>
      </w:tblPr>
      <w:tblGrid>
        <w:gridCol w:w="9923"/>
      </w:tblGrid>
      <w:tr w:rsidR="0063785F" w14:paraId="24BC2F68" w14:textId="77777777" w:rsidTr="00EF3478">
        <w:trPr>
          <w:trHeight w:val="2400"/>
        </w:trPr>
        <w:tc>
          <w:tcPr>
            <w:tcW w:w="9923" w:type="dxa"/>
          </w:tcPr>
          <w:p w14:paraId="1630C394" w14:textId="77777777" w:rsidR="0063785F" w:rsidRPr="00C70DD8" w:rsidRDefault="0063785F" w:rsidP="0063785F">
            <w:pPr>
              <w:jc w:val="center"/>
              <w:rPr>
                <w:b/>
                <w:bCs/>
                <w:sz w:val="32"/>
                <w:szCs w:val="32"/>
              </w:rPr>
            </w:pPr>
            <w:r w:rsidRPr="00C70DD8">
              <w:rPr>
                <w:b/>
                <w:bCs/>
                <w:sz w:val="32"/>
                <w:szCs w:val="32"/>
              </w:rPr>
              <w:lastRenderedPageBreak/>
              <w:t>OUR SCHOOL</w:t>
            </w:r>
          </w:p>
          <w:p w14:paraId="3F3C5DD5" w14:textId="0271C90F" w:rsidR="0063785F" w:rsidRDefault="0063785F" w:rsidP="0063785F"/>
          <w:p w14:paraId="3E40A621" w14:textId="77777777" w:rsidR="00A73F81" w:rsidRPr="005B6203" w:rsidRDefault="00A73F81" w:rsidP="00A73F81">
            <w:pPr>
              <w:pStyle w:val="NormalWeb"/>
              <w:rPr>
                <w:rStyle w:val="Strong"/>
                <w:rFonts w:asciiTheme="minorHAnsi" w:hAnsiTheme="minorHAnsi" w:cs="Arial"/>
                <w:b w:val="0"/>
                <w:bCs w:val="0"/>
                <w:sz w:val="18"/>
                <w:szCs w:val="18"/>
              </w:rPr>
            </w:pPr>
            <w:r w:rsidRPr="005B6203">
              <w:rPr>
                <w:rStyle w:val="Strong"/>
                <w:rFonts w:asciiTheme="minorHAnsi" w:hAnsiTheme="minorHAnsi" w:cs="Arial"/>
                <w:b w:val="0"/>
                <w:bCs w:val="0"/>
                <w:sz w:val="18"/>
                <w:szCs w:val="18"/>
              </w:rPr>
              <w:t xml:space="preserve">Lochfield Primary is a non-denominational school situated in Paisley. Built in 1930 the building provides good facilities which have been updated and modernised over the past 6 years. </w:t>
            </w:r>
          </w:p>
          <w:p w14:paraId="31B26AE9" w14:textId="0C215E21" w:rsidR="0063785F" w:rsidRPr="00A73F81" w:rsidRDefault="00A73F81" w:rsidP="00A73F81">
            <w:pPr>
              <w:pStyle w:val="NormalWeb"/>
              <w:spacing w:before="0" w:beforeAutospacing="0"/>
              <w:rPr>
                <w:rFonts w:asciiTheme="minorHAnsi" w:hAnsiTheme="minorHAnsi" w:cs="Arial"/>
                <w:sz w:val="22"/>
                <w:szCs w:val="22"/>
              </w:rPr>
            </w:pPr>
            <w:r w:rsidRPr="005B6203">
              <w:rPr>
                <w:rStyle w:val="Strong"/>
                <w:rFonts w:asciiTheme="minorHAnsi" w:hAnsiTheme="minorHAnsi" w:cs="Arial"/>
                <w:b w:val="0"/>
                <w:bCs w:val="0"/>
                <w:sz w:val="18"/>
                <w:szCs w:val="18"/>
              </w:rPr>
              <w:t xml:space="preserve">Lochfield has a roll </w:t>
            </w:r>
            <w:r w:rsidRPr="00EF3478">
              <w:rPr>
                <w:rStyle w:val="Strong"/>
                <w:rFonts w:asciiTheme="minorHAnsi" w:hAnsiTheme="minorHAnsi" w:cs="Arial"/>
                <w:b w:val="0"/>
                <w:bCs w:val="0"/>
                <w:sz w:val="18"/>
                <w:szCs w:val="18"/>
              </w:rPr>
              <w:t>of 26</w:t>
            </w:r>
            <w:r w:rsidR="00EF3478" w:rsidRPr="00EF3478">
              <w:rPr>
                <w:rStyle w:val="Strong"/>
                <w:rFonts w:asciiTheme="minorHAnsi" w:hAnsiTheme="minorHAnsi" w:cs="Arial"/>
                <w:b w:val="0"/>
                <w:bCs w:val="0"/>
                <w:sz w:val="18"/>
                <w:szCs w:val="18"/>
              </w:rPr>
              <w:t>6</w:t>
            </w:r>
            <w:r w:rsidRPr="005B6203">
              <w:rPr>
                <w:rStyle w:val="Strong"/>
                <w:rFonts w:asciiTheme="minorHAnsi" w:hAnsiTheme="minorHAnsi" w:cs="Arial"/>
                <w:b w:val="0"/>
                <w:bCs w:val="0"/>
                <w:sz w:val="18"/>
                <w:szCs w:val="18"/>
              </w:rPr>
              <w:t xml:space="preserve"> pupils. We have seen a very steady increase in our roll since 2015 and we are delighted that this trend is continuing. Lochfield serves a socially diverse population and is surrounded by both local authority and private housing.</w:t>
            </w:r>
            <w:r w:rsidRPr="00A73F81">
              <w:rPr>
                <w:rStyle w:val="Strong"/>
                <w:rFonts w:asciiTheme="minorHAnsi" w:hAnsiTheme="minorHAnsi" w:cs="Arial"/>
                <w:b w:val="0"/>
                <w:bCs w:val="0"/>
                <w:sz w:val="22"/>
                <w:szCs w:val="22"/>
              </w:rPr>
              <w:t xml:space="preserve"> </w:t>
            </w:r>
          </w:p>
        </w:tc>
      </w:tr>
      <w:tr w:rsidR="0063785F" w14:paraId="1A4DDC18" w14:textId="77777777" w:rsidTr="00F47EFB">
        <w:tc>
          <w:tcPr>
            <w:tcW w:w="9923" w:type="dxa"/>
            <w:shd w:val="clear" w:color="auto" w:fill="FFFFFF" w:themeFill="background1"/>
          </w:tcPr>
          <w:p w14:paraId="6CEDD45F" w14:textId="79521DF4" w:rsidR="0063785F" w:rsidRPr="005B6203" w:rsidRDefault="0063785F" w:rsidP="0063785F">
            <w:pPr>
              <w:jc w:val="center"/>
              <w:rPr>
                <w:b/>
                <w:bCs/>
                <w:sz w:val="18"/>
                <w:szCs w:val="18"/>
              </w:rPr>
            </w:pPr>
            <w:r w:rsidRPr="005B6203">
              <w:rPr>
                <w:b/>
                <w:bCs/>
                <w:sz w:val="18"/>
                <w:szCs w:val="18"/>
              </w:rPr>
              <w:t>OUR VISION, VALUES AND AIMS</w:t>
            </w:r>
          </w:p>
          <w:p w14:paraId="5E540084" w14:textId="57A4B0ED" w:rsidR="00A73F81" w:rsidRPr="005B6203" w:rsidRDefault="00A73F81" w:rsidP="0063785F">
            <w:pPr>
              <w:jc w:val="center"/>
              <w:rPr>
                <w:sz w:val="18"/>
                <w:szCs w:val="18"/>
              </w:rPr>
            </w:pPr>
          </w:p>
          <w:p w14:paraId="6FE4479F" w14:textId="77777777" w:rsidR="00C70DD8" w:rsidRPr="005B6203" w:rsidRDefault="00C70DD8" w:rsidP="00C70DD8">
            <w:pPr>
              <w:jc w:val="center"/>
              <w:rPr>
                <w:b/>
                <w:sz w:val="18"/>
                <w:szCs w:val="18"/>
              </w:rPr>
            </w:pPr>
            <w:r w:rsidRPr="005B6203">
              <w:rPr>
                <w:b/>
                <w:sz w:val="18"/>
                <w:szCs w:val="18"/>
              </w:rPr>
              <w:t>OUR VISION</w:t>
            </w:r>
          </w:p>
          <w:p w14:paraId="239CA496" w14:textId="77777777" w:rsidR="00C70DD8" w:rsidRPr="005B6203" w:rsidRDefault="00C70DD8" w:rsidP="00C70DD8">
            <w:pPr>
              <w:jc w:val="center"/>
              <w:rPr>
                <w:sz w:val="18"/>
                <w:szCs w:val="18"/>
              </w:rPr>
            </w:pPr>
            <w:r w:rsidRPr="005B6203">
              <w:rPr>
                <w:sz w:val="18"/>
                <w:szCs w:val="18"/>
              </w:rPr>
              <w:t>To provide a nurturing and inclusive environment where children are supported and challenged to achieve and succeed</w:t>
            </w:r>
          </w:p>
          <w:p w14:paraId="4B62D1DA" w14:textId="77777777" w:rsidR="00C70DD8" w:rsidRPr="005B6203" w:rsidRDefault="00C70DD8" w:rsidP="00C70DD8">
            <w:pPr>
              <w:jc w:val="center"/>
              <w:rPr>
                <w:b/>
                <w:sz w:val="18"/>
                <w:szCs w:val="18"/>
              </w:rPr>
            </w:pPr>
            <w:r w:rsidRPr="005B6203">
              <w:rPr>
                <w:b/>
                <w:sz w:val="18"/>
                <w:szCs w:val="18"/>
              </w:rPr>
              <w:t>OUR VALUES</w:t>
            </w:r>
          </w:p>
          <w:p w14:paraId="29197D5A" w14:textId="77777777" w:rsidR="00C70DD8" w:rsidRPr="005B6203" w:rsidRDefault="00C70DD8" w:rsidP="00C70DD8">
            <w:pPr>
              <w:jc w:val="center"/>
              <w:rPr>
                <w:sz w:val="18"/>
                <w:szCs w:val="18"/>
              </w:rPr>
            </w:pPr>
            <w:r w:rsidRPr="005B6203">
              <w:rPr>
                <w:sz w:val="18"/>
                <w:szCs w:val="18"/>
              </w:rPr>
              <w:t>Happiness, Achievement, Nurture, Teamwork, Respect, Resilience, Responsibility</w:t>
            </w:r>
          </w:p>
          <w:p w14:paraId="51EAA16A" w14:textId="77777777" w:rsidR="00C70DD8" w:rsidRPr="005B6203" w:rsidRDefault="00C70DD8" w:rsidP="00C70DD8">
            <w:pPr>
              <w:jc w:val="center"/>
              <w:rPr>
                <w:b/>
                <w:sz w:val="18"/>
                <w:szCs w:val="18"/>
              </w:rPr>
            </w:pPr>
            <w:r w:rsidRPr="005B6203">
              <w:rPr>
                <w:b/>
                <w:sz w:val="18"/>
                <w:szCs w:val="18"/>
              </w:rPr>
              <w:t>OUR SCHOOL MOTTO</w:t>
            </w:r>
          </w:p>
          <w:p w14:paraId="313F306E" w14:textId="77777777" w:rsidR="00C70DD8" w:rsidRPr="005B6203" w:rsidRDefault="00C70DD8" w:rsidP="00C70DD8">
            <w:pPr>
              <w:jc w:val="center"/>
              <w:rPr>
                <w:sz w:val="18"/>
                <w:szCs w:val="18"/>
              </w:rPr>
            </w:pPr>
            <w:r w:rsidRPr="005B6203">
              <w:rPr>
                <w:sz w:val="18"/>
                <w:szCs w:val="18"/>
              </w:rPr>
              <w:t>Where every child matters and every moment counts</w:t>
            </w:r>
          </w:p>
          <w:p w14:paraId="6031CC64" w14:textId="77777777" w:rsidR="00C70DD8" w:rsidRPr="005B6203" w:rsidRDefault="00C70DD8" w:rsidP="00C70DD8">
            <w:pPr>
              <w:jc w:val="center"/>
              <w:rPr>
                <w:b/>
                <w:sz w:val="18"/>
                <w:szCs w:val="18"/>
              </w:rPr>
            </w:pPr>
            <w:r w:rsidRPr="005B6203">
              <w:rPr>
                <w:b/>
                <w:sz w:val="18"/>
                <w:szCs w:val="18"/>
              </w:rPr>
              <w:t>AIMS FOR OUR CHILDREN</w:t>
            </w:r>
          </w:p>
          <w:p w14:paraId="717B0FC3" w14:textId="77777777" w:rsidR="00C70DD8" w:rsidRPr="005B6203" w:rsidRDefault="00C70DD8" w:rsidP="00C70DD8">
            <w:pPr>
              <w:numPr>
                <w:ilvl w:val="0"/>
                <w:numId w:val="9"/>
              </w:numPr>
              <w:spacing w:before="100" w:beforeAutospacing="1" w:after="100" w:afterAutospacing="1"/>
              <w:rPr>
                <w:rFonts w:eastAsia="Times New Roman" w:cs="Times New Roman"/>
                <w:color w:val="141412"/>
                <w:sz w:val="18"/>
                <w:szCs w:val="18"/>
                <w:lang w:val="en-US" w:eastAsia="en-GB"/>
              </w:rPr>
            </w:pPr>
            <w:r w:rsidRPr="005B6203">
              <w:rPr>
                <w:rFonts w:eastAsia="Times New Roman" w:cs="Times New Roman"/>
                <w:color w:val="141412"/>
                <w:sz w:val="18"/>
                <w:szCs w:val="18"/>
                <w:lang w:val="en-US" w:eastAsia="en-GB"/>
              </w:rPr>
              <w:t>To encourage children to have fun, feel nurtured and believe in themselves.</w:t>
            </w:r>
          </w:p>
          <w:p w14:paraId="19189A36" w14:textId="77777777" w:rsidR="00C70DD8" w:rsidRPr="005B6203" w:rsidRDefault="00C70DD8" w:rsidP="00C70DD8">
            <w:pPr>
              <w:numPr>
                <w:ilvl w:val="0"/>
                <w:numId w:val="9"/>
              </w:numPr>
              <w:spacing w:before="100" w:beforeAutospacing="1" w:after="100" w:afterAutospacing="1"/>
              <w:rPr>
                <w:rFonts w:eastAsia="Times New Roman" w:cs="Times New Roman"/>
                <w:color w:val="141412"/>
                <w:sz w:val="18"/>
                <w:szCs w:val="18"/>
                <w:lang w:val="en-US" w:eastAsia="en-GB"/>
              </w:rPr>
            </w:pPr>
            <w:r w:rsidRPr="005B6203">
              <w:rPr>
                <w:rFonts w:eastAsia="Times New Roman" w:cs="Times New Roman"/>
                <w:color w:val="141412"/>
                <w:sz w:val="18"/>
                <w:szCs w:val="18"/>
                <w:lang w:val="en-US" w:eastAsia="en-GB"/>
              </w:rPr>
              <w:t>To enable our children to become ambitious and motivated learners with a passion to succeed.</w:t>
            </w:r>
          </w:p>
          <w:p w14:paraId="5FE0D285" w14:textId="77777777" w:rsidR="00C70DD8" w:rsidRPr="005B6203" w:rsidRDefault="00C70DD8" w:rsidP="00C70DD8">
            <w:pPr>
              <w:numPr>
                <w:ilvl w:val="0"/>
                <w:numId w:val="9"/>
              </w:numPr>
              <w:spacing w:before="100" w:beforeAutospacing="1" w:after="100" w:afterAutospacing="1"/>
              <w:rPr>
                <w:rFonts w:eastAsia="Times New Roman" w:cs="Times New Roman"/>
                <w:color w:val="141412"/>
                <w:sz w:val="18"/>
                <w:szCs w:val="18"/>
                <w:lang w:val="en-US" w:eastAsia="en-GB"/>
              </w:rPr>
            </w:pPr>
            <w:r w:rsidRPr="005B6203">
              <w:rPr>
                <w:rFonts w:eastAsia="Times New Roman" w:cs="Times New Roman"/>
                <w:color w:val="141412"/>
                <w:sz w:val="18"/>
                <w:szCs w:val="18"/>
                <w:lang w:val="en-US" w:eastAsia="en-GB"/>
              </w:rPr>
              <w:t>To equip children with well-developed literacy and numeracy skills in order for them to be successful in life.</w:t>
            </w:r>
          </w:p>
          <w:p w14:paraId="4EF92E67" w14:textId="77777777" w:rsidR="00C70DD8" w:rsidRPr="005B6203" w:rsidRDefault="00C70DD8" w:rsidP="00C70DD8">
            <w:pPr>
              <w:numPr>
                <w:ilvl w:val="0"/>
                <w:numId w:val="9"/>
              </w:numPr>
              <w:spacing w:before="100" w:beforeAutospacing="1" w:after="100" w:afterAutospacing="1"/>
              <w:rPr>
                <w:rFonts w:eastAsia="Times New Roman" w:cs="Times New Roman"/>
                <w:color w:val="141412"/>
                <w:sz w:val="18"/>
                <w:szCs w:val="18"/>
                <w:lang w:val="en-US" w:eastAsia="en-GB"/>
              </w:rPr>
            </w:pPr>
            <w:r w:rsidRPr="005B6203">
              <w:rPr>
                <w:rFonts w:eastAsia="Times New Roman" w:cs="Times New Roman"/>
                <w:color w:val="141412"/>
                <w:sz w:val="18"/>
                <w:szCs w:val="18"/>
                <w:lang w:val="en-US" w:eastAsia="en-GB"/>
              </w:rPr>
              <w:t xml:space="preserve">To nurture a sense of wellbeing in our children in order for them to become respectful, resilient, responsible and healthy young people. </w:t>
            </w:r>
          </w:p>
          <w:p w14:paraId="48760972" w14:textId="77777777" w:rsidR="00C70DD8" w:rsidRPr="005B6203" w:rsidRDefault="00C70DD8" w:rsidP="00C70DD8">
            <w:pPr>
              <w:numPr>
                <w:ilvl w:val="0"/>
                <w:numId w:val="9"/>
              </w:numPr>
              <w:spacing w:before="100" w:beforeAutospacing="1" w:after="100" w:afterAutospacing="1"/>
              <w:rPr>
                <w:rFonts w:eastAsia="Times New Roman" w:cs="Times New Roman"/>
                <w:color w:val="141412"/>
                <w:sz w:val="18"/>
                <w:szCs w:val="18"/>
                <w:lang w:val="en-US" w:eastAsia="en-GB"/>
              </w:rPr>
            </w:pPr>
            <w:r w:rsidRPr="005B6203">
              <w:rPr>
                <w:rFonts w:eastAsia="Times New Roman" w:cs="Times New Roman"/>
                <w:color w:val="141412"/>
                <w:sz w:val="18"/>
                <w:szCs w:val="18"/>
                <w:lang w:val="en-US" w:eastAsia="en-GB"/>
              </w:rPr>
              <w:t xml:space="preserve">To ensure equity for all our children. </w:t>
            </w:r>
          </w:p>
          <w:p w14:paraId="7355470F" w14:textId="77777777" w:rsidR="00C70DD8" w:rsidRPr="005B6203" w:rsidRDefault="00C70DD8" w:rsidP="00C70DD8">
            <w:pPr>
              <w:spacing w:after="360"/>
              <w:jc w:val="center"/>
              <w:rPr>
                <w:rFonts w:eastAsia="Times New Roman" w:cs="Times New Roman"/>
                <w:b/>
                <w:bCs/>
                <w:color w:val="141412"/>
                <w:sz w:val="18"/>
                <w:szCs w:val="18"/>
                <w:lang w:val="en-US" w:eastAsia="en-GB"/>
              </w:rPr>
            </w:pPr>
            <w:r w:rsidRPr="005B6203">
              <w:rPr>
                <w:rFonts w:eastAsia="Times New Roman" w:cs="Times New Roman"/>
                <w:b/>
                <w:bCs/>
                <w:color w:val="141412"/>
                <w:sz w:val="18"/>
                <w:szCs w:val="18"/>
                <w:lang w:val="en-US" w:eastAsia="en-GB"/>
              </w:rPr>
              <w:t>AIMS FOR OUR FAMILIES AND COMMUNITY</w:t>
            </w:r>
          </w:p>
          <w:p w14:paraId="2993F2D3" w14:textId="77777777" w:rsidR="00C70DD8" w:rsidRPr="005B6203" w:rsidRDefault="00C70DD8" w:rsidP="00C70DD8">
            <w:pPr>
              <w:numPr>
                <w:ilvl w:val="0"/>
                <w:numId w:val="10"/>
              </w:numPr>
              <w:spacing w:before="100" w:beforeAutospacing="1" w:after="100" w:afterAutospacing="1"/>
              <w:rPr>
                <w:rFonts w:eastAsia="Times New Roman" w:cs="Times New Roman"/>
                <w:color w:val="141412"/>
                <w:sz w:val="18"/>
                <w:szCs w:val="18"/>
                <w:lang w:val="en-US" w:eastAsia="en-GB"/>
              </w:rPr>
            </w:pPr>
            <w:r w:rsidRPr="005B6203">
              <w:rPr>
                <w:rFonts w:eastAsia="Times New Roman" w:cs="Times New Roman"/>
                <w:color w:val="141412"/>
                <w:sz w:val="18"/>
                <w:szCs w:val="18"/>
                <w:lang w:val="en-US" w:eastAsia="en-GB"/>
              </w:rPr>
              <w:t>To work in partnership with parents/guardians to help their child to be ambitious and achieve success.</w:t>
            </w:r>
          </w:p>
          <w:p w14:paraId="2BD7638B" w14:textId="77777777" w:rsidR="00C70DD8" w:rsidRPr="005B6203" w:rsidRDefault="00C70DD8" w:rsidP="00C70DD8">
            <w:pPr>
              <w:numPr>
                <w:ilvl w:val="0"/>
                <w:numId w:val="10"/>
              </w:numPr>
              <w:spacing w:before="100" w:beforeAutospacing="1" w:after="100" w:afterAutospacing="1"/>
              <w:rPr>
                <w:rFonts w:eastAsia="Times New Roman" w:cs="Times New Roman"/>
                <w:color w:val="141412"/>
                <w:sz w:val="18"/>
                <w:szCs w:val="18"/>
                <w:lang w:val="en-US" w:eastAsia="en-GB"/>
              </w:rPr>
            </w:pPr>
            <w:r w:rsidRPr="005B6203">
              <w:rPr>
                <w:rFonts w:eastAsia="Times New Roman" w:cs="Times New Roman"/>
                <w:color w:val="141412"/>
                <w:sz w:val="18"/>
                <w:szCs w:val="18"/>
                <w:lang w:val="en-US" w:eastAsia="en-GB"/>
              </w:rPr>
              <w:t>To be engaged in the life of the school in order that they can contribute to school decision making and be involved in our improvement journey.</w:t>
            </w:r>
          </w:p>
          <w:p w14:paraId="2946C059" w14:textId="5CE9F07E" w:rsidR="007C657F" w:rsidRPr="000E3C10" w:rsidRDefault="00C70DD8" w:rsidP="000E3C10">
            <w:pPr>
              <w:numPr>
                <w:ilvl w:val="0"/>
                <w:numId w:val="10"/>
              </w:numPr>
              <w:spacing w:before="100" w:beforeAutospacing="1" w:after="100" w:afterAutospacing="1"/>
              <w:rPr>
                <w:rFonts w:eastAsia="Times New Roman" w:cs="Times New Roman"/>
                <w:color w:val="141412"/>
                <w:sz w:val="18"/>
                <w:szCs w:val="18"/>
                <w:lang w:val="en-US" w:eastAsia="en-GB"/>
              </w:rPr>
            </w:pPr>
            <w:r w:rsidRPr="005B6203">
              <w:rPr>
                <w:rFonts w:eastAsia="Times New Roman" w:cs="Times New Roman"/>
                <w:color w:val="141412"/>
                <w:sz w:val="18"/>
                <w:szCs w:val="18"/>
                <w:lang w:val="en-US" w:eastAsia="en-GB"/>
              </w:rPr>
              <w:t>To continue to develop partnerships between parents and the wider community in order to enhance the pupils’ learning.</w:t>
            </w:r>
          </w:p>
        </w:tc>
      </w:tr>
      <w:tr w:rsidR="007C657F" w14:paraId="2B1D0BE3" w14:textId="77777777" w:rsidTr="007C657F">
        <w:tc>
          <w:tcPr>
            <w:tcW w:w="9923" w:type="dxa"/>
          </w:tcPr>
          <w:p w14:paraId="47E1B1E0" w14:textId="639ABC0B" w:rsidR="007C657F" w:rsidRPr="005B6203" w:rsidRDefault="007C657F" w:rsidP="0063785F">
            <w:pPr>
              <w:jc w:val="center"/>
              <w:rPr>
                <w:b/>
                <w:bCs/>
                <w:sz w:val="18"/>
                <w:szCs w:val="18"/>
              </w:rPr>
            </w:pPr>
            <w:r w:rsidRPr="005B6203">
              <w:rPr>
                <w:b/>
                <w:bCs/>
                <w:sz w:val="18"/>
                <w:szCs w:val="18"/>
              </w:rPr>
              <w:t>SUCCESSES AND ACHIEVEMENTS</w:t>
            </w:r>
          </w:p>
          <w:p w14:paraId="422CEF47" w14:textId="50E4453E" w:rsidR="000925CB" w:rsidRPr="006B2DB6" w:rsidRDefault="000925CB" w:rsidP="0063785F">
            <w:pPr>
              <w:jc w:val="center"/>
              <w:rPr>
                <w:b/>
                <w:bCs/>
                <w:sz w:val="18"/>
                <w:szCs w:val="18"/>
              </w:rPr>
            </w:pPr>
          </w:p>
          <w:p w14:paraId="4DCB83CF" w14:textId="2C487D7A" w:rsidR="006B2DB6" w:rsidRPr="006B2DB6" w:rsidRDefault="006B2DB6" w:rsidP="006B2DB6">
            <w:pPr>
              <w:pStyle w:val="ListParagraph"/>
              <w:numPr>
                <w:ilvl w:val="0"/>
                <w:numId w:val="11"/>
              </w:numPr>
              <w:rPr>
                <w:rFonts w:eastAsia="Times New Roman"/>
                <w:color w:val="000000"/>
                <w:sz w:val="24"/>
                <w:szCs w:val="24"/>
              </w:rPr>
            </w:pPr>
            <w:r w:rsidRPr="006B2DB6">
              <w:rPr>
                <w:rFonts w:eastAsia="Times New Roman"/>
                <w:color w:val="000000"/>
                <w:sz w:val="18"/>
                <w:szCs w:val="18"/>
              </w:rPr>
              <w:t xml:space="preserve">We have </w:t>
            </w:r>
            <w:r>
              <w:rPr>
                <w:rFonts w:eastAsia="Times New Roman"/>
                <w:color w:val="000000"/>
                <w:sz w:val="18"/>
                <w:szCs w:val="18"/>
              </w:rPr>
              <w:t>taken part in</w:t>
            </w:r>
            <w:r w:rsidRPr="006B2DB6">
              <w:rPr>
                <w:rFonts w:eastAsia="Times New Roman"/>
                <w:color w:val="000000"/>
                <w:sz w:val="18"/>
                <w:szCs w:val="18"/>
              </w:rPr>
              <w:t xml:space="preserve"> a number of sporting events this year </w:t>
            </w:r>
            <w:r>
              <w:rPr>
                <w:rFonts w:eastAsia="Times New Roman"/>
                <w:color w:val="000000"/>
                <w:sz w:val="18"/>
                <w:szCs w:val="18"/>
              </w:rPr>
              <w:t xml:space="preserve">.We </w:t>
            </w:r>
            <w:r w:rsidRPr="006B2DB6">
              <w:rPr>
                <w:rFonts w:eastAsia="Times New Roman"/>
                <w:color w:val="000000"/>
                <w:sz w:val="18"/>
                <w:szCs w:val="18"/>
              </w:rPr>
              <w:t>have had teams compete in the Renfrewshire Road Race, the Renfrewshire Cross Country and the Track and Field event. In the Track and Field event we achieved a 3</w:t>
            </w:r>
            <w:r w:rsidRPr="006B2DB6">
              <w:rPr>
                <w:rFonts w:eastAsia="Times New Roman"/>
                <w:color w:val="000000"/>
                <w:sz w:val="18"/>
                <w:szCs w:val="18"/>
                <w:vertAlign w:val="superscript"/>
              </w:rPr>
              <w:t>rd</w:t>
            </w:r>
            <w:r w:rsidRPr="006B2DB6">
              <w:rPr>
                <w:rFonts w:eastAsia="Times New Roman"/>
                <w:color w:val="000000"/>
                <w:sz w:val="18"/>
                <w:szCs w:val="18"/>
              </w:rPr>
              <w:t> place in th</w:t>
            </w:r>
            <w:r>
              <w:rPr>
                <w:rFonts w:eastAsia="Times New Roman"/>
                <w:color w:val="000000"/>
                <w:sz w:val="18"/>
                <w:szCs w:val="18"/>
              </w:rPr>
              <w:t xml:space="preserve">e </w:t>
            </w:r>
            <w:r w:rsidRPr="006B2DB6">
              <w:rPr>
                <w:rFonts w:eastAsia="Times New Roman"/>
                <w:color w:val="000000"/>
                <w:sz w:val="18"/>
                <w:szCs w:val="18"/>
              </w:rPr>
              <w:t>80-metre sprint and a 2</w:t>
            </w:r>
            <w:r w:rsidRPr="006B2DB6">
              <w:rPr>
                <w:rFonts w:eastAsia="Times New Roman"/>
                <w:color w:val="000000"/>
                <w:sz w:val="18"/>
                <w:szCs w:val="18"/>
                <w:vertAlign w:val="superscript"/>
              </w:rPr>
              <w:t>nd</w:t>
            </w:r>
            <w:r w:rsidRPr="006B2DB6">
              <w:rPr>
                <w:rFonts w:eastAsia="Times New Roman"/>
                <w:color w:val="000000"/>
                <w:sz w:val="18"/>
                <w:szCs w:val="18"/>
              </w:rPr>
              <w:t> place in the long jump</w:t>
            </w:r>
            <w:r w:rsidRPr="006B2DB6">
              <w:rPr>
                <w:rFonts w:eastAsia="Times New Roman"/>
                <w:color w:val="000000"/>
                <w:sz w:val="24"/>
                <w:szCs w:val="24"/>
              </w:rPr>
              <w:t>. </w:t>
            </w:r>
          </w:p>
          <w:p w14:paraId="2292CD77" w14:textId="2452506E" w:rsidR="00237617" w:rsidRPr="006B2DB6" w:rsidRDefault="006B2DB6" w:rsidP="006B2DB6">
            <w:pPr>
              <w:pStyle w:val="ListParagraph"/>
              <w:numPr>
                <w:ilvl w:val="0"/>
                <w:numId w:val="11"/>
              </w:numPr>
              <w:spacing w:after="160" w:line="259" w:lineRule="auto"/>
              <w:jc w:val="both"/>
              <w:rPr>
                <w:rFonts w:cstheme="minorHAnsi"/>
                <w:sz w:val="18"/>
                <w:szCs w:val="18"/>
              </w:rPr>
            </w:pPr>
            <w:r>
              <w:rPr>
                <w:rFonts w:cstheme="minorHAnsi"/>
                <w:sz w:val="18"/>
                <w:szCs w:val="18"/>
              </w:rPr>
              <w:t xml:space="preserve">We made it to the semi final of the Junior NBA and we are very proud of this achievement. </w:t>
            </w:r>
          </w:p>
          <w:p w14:paraId="33191B54" w14:textId="1324AB77" w:rsidR="00E549D4" w:rsidRPr="006B2DB6" w:rsidRDefault="00E549D4" w:rsidP="00237617">
            <w:pPr>
              <w:pStyle w:val="ListParagraph"/>
              <w:numPr>
                <w:ilvl w:val="0"/>
                <w:numId w:val="11"/>
              </w:numPr>
              <w:spacing w:after="160" w:line="259" w:lineRule="auto"/>
              <w:jc w:val="both"/>
              <w:rPr>
                <w:rFonts w:cstheme="minorHAnsi"/>
                <w:sz w:val="18"/>
                <w:szCs w:val="18"/>
              </w:rPr>
            </w:pPr>
            <w:r w:rsidRPr="006B2DB6">
              <w:rPr>
                <w:rFonts w:cstheme="minorHAnsi"/>
                <w:sz w:val="18"/>
                <w:szCs w:val="18"/>
              </w:rPr>
              <w:t xml:space="preserve">We have created a school garden this year using the money we won in a National Competition and are very proud of this. </w:t>
            </w:r>
          </w:p>
          <w:p w14:paraId="1FAA6502" w14:textId="49F4055F" w:rsidR="000925CB" w:rsidRPr="006B2DB6" w:rsidRDefault="000925CB" w:rsidP="00237617">
            <w:pPr>
              <w:pStyle w:val="ListParagraph"/>
              <w:numPr>
                <w:ilvl w:val="0"/>
                <w:numId w:val="11"/>
              </w:numPr>
              <w:spacing w:after="160" w:line="259" w:lineRule="auto"/>
              <w:jc w:val="both"/>
              <w:rPr>
                <w:rFonts w:cstheme="minorHAnsi"/>
                <w:sz w:val="18"/>
                <w:szCs w:val="18"/>
              </w:rPr>
            </w:pPr>
            <w:r w:rsidRPr="005B6203">
              <w:rPr>
                <w:rFonts w:cstheme="minorHAnsi"/>
                <w:sz w:val="18"/>
                <w:szCs w:val="18"/>
              </w:rPr>
              <w:t xml:space="preserve">SNSA is the Scottish National Standardised Assessments that are </w:t>
            </w:r>
            <w:r w:rsidRPr="006B2DB6">
              <w:rPr>
                <w:rFonts w:cstheme="minorHAnsi"/>
                <w:sz w:val="18"/>
                <w:szCs w:val="18"/>
              </w:rPr>
              <w:t>undertake</w:t>
            </w:r>
            <w:r w:rsidR="006E79D6" w:rsidRPr="006B2DB6">
              <w:rPr>
                <w:rFonts w:cstheme="minorHAnsi"/>
                <w:sz w:val="18"/>
                <w:szCs w:val="18"/>
              </w:rPr>
              <w:t>n</w:t>
            </w:r>
            <w:r w:rsidRPr="006B2DB6">
              <w:rPr>
                <w:rFonts w:cstheme="minorHAnsi"/>
                <w:sz w:val="18"/>
                <w:szCs w:val="18"/>
              </w:rPr>
              <w:t xml:space="preserve"> by P1, P4 and P7. Our children performed very well in these this year with </w:t>
            </w:r>
            <w:r w:rsidR="00B14B68" w:rsidRPr="006B2DB6">
              <w:rPr>
                <w:rFonts w:cstheme="minorHAnsi"/>
                <w:sz w:val="18"/>
                <w:szCs w:val="18"/>
              </w:rPr>
              <w:t>all</w:t>
            </w:r>
            <w:r w:rsidRPr="006B2DB6">
              <w:rPr>
                <w:rFonts w:cstheme="minorHAnsi"/>
                <w:sz w:val="18"/>
                <w:szCs w:val="18"/>
              </w:rPr>
              <w:t xml:space="preserve"> class results exceeding the national norms for their respective stages. </w:t>
            </w:r>
          </w:p>
          <w:p w14:paraId="51FA3FF4" w14:textId="128E81A1" w:rsidR="00752CEE" w:rsidRPr="005B6203" w:rsidRDefault="00752CEE" w:rsidP="00237617">
            <w:pPr>
              <w:pStyle w:val="ListParagraph"/>
              <w:numPr>
                <w:ilvl w:val="0"/>
                <w:numId w:val="11"/>
              </w:numPr>
              <w:spacing w:after="160" w:line="259" w:lineRule="auto"/>
              <w:jc w:val="both"/>
              <w:rPr>
                <w:rFonts w:cstheme="minorHAnsi"/>
                <w:sz w:val="18"/>
                <w:szCs w:val="18"/>
              </w:rPr>
            </w:pPr>
            <w:r w:rsidRPr="005B6203">
              <w:rPr>
                <w:rFonts w:cstheme="minorHAnsi"/>
                <w:sz w:val="18"/>
                <w:szCs w:val="18"/>
              </w:rPr>
              <w:t>We had a fantastically successful Health Week again this year with each class enjoying more than 20 taster sessions, workshops or health promoting activities throughout the week provided by a variety of agencies and including a number of our parents. Our Sports Day was attended by almost 150 parents</w:t>
            </w:r>
            <w:r w:rsidR="00E02EC8" w:rsidRPr="005B6203">
              <w:rPr>
                <w:rFonts w:cstheme="minorHAnsi"/>
                <w:sz w:val="18"/>
                <w:szCs w:val="18"/>
              </w:rPr>
              <w:t>.</w:t>
            </w:r>
          </w:p>
          <w:p w14:paraId="000FBE9B" w14:textId="14C7AF41" w:rsidR="001C20B8" w:rsidRPr="005B6203" w:rsidRDefault="001C20B8" w:rsidP="00237617">
            <w:pPr>
              <w:pStyle w:val="ListParagraph"/>
              <w:numPr>
                <w:ilvl w:val="0"/>
                <w:numId w:val="11"/>
              </w:numPr>
              <w:rPr>
                <w:noProof/>
                <w:sz w:val="18"/>
                <w:szCs w:val="18"/>
              </w:rPr>
            </w:pPr>
            <w:r w:rsidRPr="005B6203">
              <w:rPr>
                <w:rFonts w:eastAsia="Times New Roman" w:cstheme="minorHAnsi"/>
                <w:color w:val="000000"/>
                <w:sz w:val="18"/>
                <w:szCs w:val="18"/>
              </w:rPr>
              <w:t xml:space="preserve">Throughout the year we have offered </w:t>
            </w:r>
            <w:r w:rsidRPr="00DE7E8A">
              <w:rPr>
                <w:rFonts w:eastAsia="Times New Roman" w:cstheme="minorHAnsi"/>
                <w:color w:val="000000"/>
                <w:sz w:val="18"/>
                <w:szCs w:val="18"/>
              </w:rPr>
              <w:t>1</w:t>
            </w:r>
            <w:r w:rsidR="00DE7E8A" w:rsidRPr="00DE7E8A">
              <w:rPr>
                <w:rFonts w:eastAsia="Times New Roman" w:cstheme="minorHAnsi"/>
                <w:color w:val="000000"/>
                <w:sz w:val="18"/>
                <w:szCs w:val="18"/>
              </w:rPr>
              <w:t>9</w:t>
            </w:r>
            <w:r w:rsidRPr="00DE7E8A">
              <w:rPr>
                <w:rFonts w:eastAsia="Times New Roman" w:cstheme="minorHAnsi"/>
                <w:color w:val="000000"/>
                <w:sz w:val="18"/>
                <w:szCs w:val="18"/>
              </w:rPr>
              <w:t xml:space="preserve"> ex</w:t>
            </w:r>
            <w:r w:rsidRPr="005B6203">
              <w:rPr>
                <w:rFonts w:eastAsia="Times New Roman" w:cstheme="minorHAnsi"/>
                <w:color w:val="000000"/>
                <w:sz w:val="18"/>
                <w:szCs w:val="18"/>
              </w:rPr>
              <w:t>tra-curricular clubs to support children's wellbeing and academic progress. It is a testament to the dedication of the staff at Lochfield that so many of these clubs have been able to be offered to our children. </w:t>
            </w:r>
          </w:p>
          <w:p w14:paraId="1A5758AF" w14:textId="02F4149A" w:rsidR="00E02EC8" w:rsidRPr="005B6203" w:rsidRDefault="005B380F" w:rsidP="00237617">
            <w:pPr>
              <w:pStyle w:val="ListParagraph"/>
              <w:numPr>
                <w:ilvl w:val="0"/>
                <w:numId w:val="11"/>
              </w:numPr>
              <w:spacing w:after="160" w:line="259" w:lineRule="auto"/>
              <w:jc w:val="both"/>
              <w:rPr>
                <w:rFonts w:cstheme="minorHAnsi"/>
                <w:sz w:val="18"/>
                <w:szCs w:val="18"/>
              </w:rPr>
            </w:pPr>
            <w:r w:rsidRPr="005B6203">
              <w:rPr>
                <w:rFonts w:cstheme="minorHAnsi"/>
                <w:sz w:val="18"/>
                <w:szCs w:val="18"/>
              </w:rPr>
              <w:t>We participated in the St Mirren tickets for schools initiative giving families within our community the opportunity to attend St Mirren home games. All families who received the tickets were hugely grateful and commented very positively on the experience.</w:t>
            </w:r>
          </w:p>
          <w:p w14:paraId="36F9E0D1" w14:textId="585046E3" w:rsidR="005B380F" w:rsidRPr="005B6203" w:rsidRDefault="005B380F" w:rsidP="00237617">
            <w:pPr>
              <w:pStyle w:val="ListParagraph"/>
              <w:numPr>
                <w:ilvl w:val="0"/>
                <w:numId w:val="11"/>
              </w:numPr>
              <w:rPr>
                <w:sz w:val="18"/>
                <w:szCs w:val="18"/>
              </w:rPr>
            </w:pPr>
            <w:r w:rsidRPr="005B6203">
              <w:rPr>
                <w:sz w:val="18"/>
                <w:szCs w:val="18"/>
              </w:rPr>
              <w:t xml:space="preserve">Our robust tracking of pupils’ Health and Wellbeing has produced some super results with almost all our pupils reporting that they feel safe and happy in school. </w:t>
            </w:r>
          </w:p>
          <w:p w14:paraId="68C70AE5" w14:textId="5B0722A3" w:rsidR="005B380F" w:rsidRPr="005B6203" w:rsidRDefault="005B380F" w:rsidP="00237617">
            <w:pPr>
              <w:pStyle w:val="ListParagraph"/>
              <w:numPr>
                <w:ilvl w:val="0"/>
                <w:numId w:val="11"/>
              </w:numPr>
              <w:spacing w:after="160" w:line="259" w:lineRule="auto"/>
              <w:jc w:val="both"/>
              <w:rPr>
                <w:rFonts w:cstheme="minorHAnsi"/>
                <w:sz w:val="18"/>
                <w:szCs w:val="18"/>
              </w:rPr>
            </w:pPr>
            <w:r w:rsidRPr="005B6203">
              <w:rPr>
                <w:rFonts w:cstheme="minorHAnsi"/>
                <w:sz w:val="18"/>
                <w:szCs w:val="18"/>
              </w:rPr>
              <w:t xml:space="preserve">We continue to promote inclusion and have had no exclusions for the last </w:t>
            </w:r>
            <w:r w:rsidR="000E3C10">
              <w:rPr>
                <w:rFonts w:cstheme="minorHAnsi"/>
                <w:sz w:val="18"/>
                <w:szCs w:val="18"/>
              </w:rPr>
              <w:t xml:space="preserve">9 </w:t>
            </w:r>
            <w:r w:rsidR="00B14B68" w:rsidRPr="005B6203">
              <w:rPr>
                <w:rFonts w:cstheme="minorHAnsi"/>
                <w:sz w:val="18"/>
                <w:szCs w:val="18"/>
              </w:rPr>
              <w:t>years.</w:t>
            </w:r>
          </w:p>
          <w:p w14:paraId="313AE935" w14:textId="3415FF94" w:rsidR="000E3C10" w:rsidRPr="000E3C10" w:rsidRDefault="005B380F" w:rsidP="000E3C10">
            <w:pPr>
              <w:pStyle w:val="ListParagraph"/>
              <w:numPr>
                <w:ilvl w:val="0"/>
                <w:numId w:val="11"/>
              </w:numPr>
              <w:spacing w:after="160" w:line="259" w:lineRule="auto"/>
              <w:jc w:val="both"/>
              <w:rPr>
                <w:rFonts w:cstheme="minorHAnsi"/>
                <w:sz w:val="18"/>
                <w:szCs w:val="18"/>
              </w:rPr>
            </w:pPr>
            <w:r w:rsidRPr="005B6203">
              <w:rPr>
                <w:rFonts w:cstheme="minorHAnsi"/>
                <w:sz w:val="18"/>
                <w:szCs w:val="18"/>
              </w:rPr>
              <w:t xml:space="preserve">Our attendance rates </w:t>
            </w:r>
            <w:r w:rsidR="00B14B68" w:rsidRPr="005B6203">
              <w:rPr>
                <w:rFonts w:cstheme="minorHAnsi"/>
                <w:sz w:val="18"/>
                <w:szCs w:val="18"/>
              </w:rPr>
              <w:t>continue</w:t>
            </w:r>
            <w:r w:rsidRPr="005B6203">
              <w:rPr>
                <w:rFonts w:cstheme="minorHAnsi"/>
                <w:sz w:val="18"/>
                <w:szCs w:val="18"/>
              </w:rPr>
              <w:t xml:space="preserve"> to be above the Renfrewshire and National average and have been for over </w:t>
            </w:r>
            <w:r w:rsidR="000E3C10">
              <w:rPr>
                <w:rFonts w:cstheme="minorHAnsi"/>
                <w:sz w:val="18"/>
                <w:szCs w:val="18"/>
              </w:rPr>
              <w:t>9</w:t>
            </w:r>
            <w:r w:rsidRPr="005B6203">
              <w:rPr>
                <w:rFonts w:cstheme="minorHAnsi"/>
                <w:sz w:val="18"/>
                <w:szCs w:val="18"/>
              </w:rPr>
              <w:t xml:space="preserve"> years. </w:t>
            </w:r>
          </w:p>
          <w:p w14:paraId="7C0EF459" w14:textId="4AFAADAD" w:rsidR="00542DE3" w:rsidRPr="005B6203" w:rsidRDefault="00542DE3" w:rsidP="00237617">
            <w:pPr>
              <w:pStyle w:val="ListParagraph"/>
              <w:numPr>
                <w:ilvl w:val="0"/>
                <w:numId w:val="11"/>
              </w:numPr>
              <w:rPr>
                <w:bCs/>
                <w:sz w:val="18"/>
                <w:szCs w:val="18"/>
              </w:rPr>
            </w:pPr>
            <w:r w:rsidRPr="005B6203">
              <w:rPr>
                <w:bCs/>
                <w:sz w:val="18"/>
                <w:szCs w:val="18"/>
              </w:rPr>
              <w:t>We are very proud of our strong inclusive ethos at Lochfield. Our standard</w:t>
            </w:r>
            <w:r w:rsidR="005616F5">
              <w:rPr>
                <w:bCs/>
                <w:sz w:val="18"/>
                <w:szCs w:val="18"/>
              </w:rPr>
              <w:t xml:space="preserve"> </w:t>
            </w:r>
            <w:r w:rsidRPr="005B6203">
              <w:rPr>
                <w:bCs/>
                <w:sz w:val="18"/>
                <w:szCs w:val="18"/>
              </w:rPr>
              <w:t xml:space="preserve">of behaviour throughout the school is exemplary on a daily basis and we feel this is due to the strong emphasis we place on relationships and managing emotions. </w:t>
            </w:r>
          </w:p>
          <w:p w14:paraId="17F5CC37" w14:textId="172EC21E" w:rsidR="00542DE3" w:rsidRPr="005B6203" w:rsidRDefault="00054D5F" w:rsidP="00237617">
            <w:pPr>
              <w:pStyle w:val="ListParagraph"/>
              <w:numPr>
                <w:ilvl w:val="0"/>
                <w:numId w:val="11"/>
              </w:numPr>
              <w:rPr>
                <w:bCs/>
                <w:sz w:val="18"/>
                <w:szCs w:val="18"/>
              </w:rPr>
            </w:pPr>
            <w:r>
              <w:rPr>
                <w:bCs/>
                <w:sz w:val="18"/>
                <w:szCs w:val="18"/>
              </w:rPr>
              <w:lastRenderedPageBreak/>
              <w:t>T</w:t>
            </w:r>
            <w:r w:rsidR="00542DE3" w:rsidRPr="005B6203">
              <w:rPr>
                <w:bCs/>
                <w:sz w:val="18"/>
                <w:szCs w:val="18"/>
              </w:rPr>
              <w:t xml:space="preserve">hroughout the year </w:t>
            </w:r>
            <w:r>
              <w:rPr>
                <w:bCs/>
                <w:sz w:val="18"/>
                <w:szCs w:val="18"/>
              </w:rPr>
              <w:t xml:space="preserve">we support families </w:t>
            </w:r>
            <w:r w:rsidR="00542DE3" w:rsidRPr="005B6203">
              <w:rPr>
                <w:bCs/>
                <w:sz w:val="18"/>
                <w:szCs w:val="18"/>
              </w:rPr>
              <w:t xml:space="preserve">in various ways such as </w:t>
            </w:r>
            <w:r>
              <w:rPr>
                <w:bCs/>
                <w:sz w:val="18"/>
                <w:szCs w:val="18"/>
              </w:rPr>
              <w:t>issuing food</w:t>
            </w:r>
            <w:r w:rsidR="00542DE3" w:rsidRPr="005B6203">
              <w:rPr>
                <w:bCs/>
                <w:sz w:val="18"/>
                <w:szCs w:val="18"/>
              </w:rPr>
              <w:t xml:space="preserve"> and toy bank vouchers, paying for children to attend our residential trip to Lockerbie Manor, issuing school uniforms to families and paying for school trips for children. </w:t>
            </w:r>
          </w:p>
          <w:p w14:paraId="4E469AA3" w14:textId="6A487F7A" w:rsidR="001C20B8" w:rsidRPr="005B6203" w:rsidRDefault="001C20B8" w:rsidP="00237617">
            <w:pPr>
              <w:pStyle w:val="ListParagraph"/>
              <w:numPr>
                <w:ilvl w:val="0"/>
                <w:numId w:val="11"/>
              </w:numPr>
              <w:rPr>
                <w:bCs/>
                <w:sz w:val="18"/>
                <w:szCs w:val="18"/>
              </w:rPr>
            </w:pPr>
            <w:r w:rsidRPr="005B6203">
              <w:rPr>
                <w:sz w:val="18"/>
                <w:szCs w:val="18"/>
              </w:rPr>
              <w:t xml:space="preserve">We are proud of the fact that we know our families well and that we have created an ethos of trust and support which means our families will ask for help if required. </w:t>
            </w:r>
          </w:p>
          <w:p w14:paraId="0F3D89CA" w14:textId="56C67978" w:rsidR="009731FC" w:rsidRPr="00EC7411" w:rsidRDefault="001C20B8" w:rsidP="00403BA5">
            <w:pPr>
              <w:pStyle w:val="ListParagraph"/>
              <w:numPr>
                <w:ilvl w:val="0"/>
                <w:numId w:val="11"/>
              </w:numPr>
              <w:rPr>
                <w:sz w:val="18"/>
                <w:szCs w:val="18"/>
              </w:rPr>
            </w:pPr>
            <w:r w:rsidRPr="005B6203">
              <w:rPr>
                <w:sz w:val="18"/>
                <w:szCs w:val="18"/>
              </w:rPr>
              <w:t xml:space="preserve">Equity is very important to us.  We ensure all children are able to </w:t>
            </w:r>
            <w:r w:rsidR="000E3C10">
              <w:rPr>
                <w:sz w:val="18"/>
                <w:szCs w:val="18"/>
              </w:rPr>
              <w:t xml:space="preserve">attend our P7 Residential Trip by </w:t>
            </w:r>
            <w:r w:rsidRPr="005B6203">
              <w:rPr>
                <w:sz w:val="18"/>
                <w:szCs w:val="18"/>
              </w:rPr>
              <w:t>providing financial support to all who require this.</w:t>
            </w:r>
            <w:r w:rsidRPr="005B6203">
              <w:rPr>
                <w:sz w:val="18"/>
                <w:szCs w:val="18"/>
                <w:u w:val="words"/>
              </w:rPr>
              <w:t xml:space="preserve"> </w:t>
            </w:r>
          </w:p>
          <w:p w14:paraId="76761553" w14:textId="21178A47" w:rsidR="007C657F" w:rsidRPr="002E2F8B" w:rsidRDefault="00EC7411" w:rsidP="007C657F">
            <w:pPr>
              <w:pStyle w:val="ListParagraph"/>
              <w:numPr>
                <w:ilvl w:val="0"/>
                <w:numId w:val="11"/>
              </w:numPr>
              <w:rPr>
                <w:sz w:val="18"/>
                <w:szCs w:val="18"/>
              </w:rPr>
            </w:pPr>
            <w:r w:rsidRPr="00EC7411">
              <w:rPr>
                <w:sz w:val="18"/>
                <w:szCs w:val="18"/>
              </w:rPr>
              <w:t xml:space="preserve">Our annual Parental Questionnaire </w:t>
            </w:r>
            <w:r>
              <w:rPr>
                <w:sz w:val="18"/>
                <w:szCs w:val="18"/>
              </w:rPr>
              <w:t>was completed by 7</w:t>
            </w:r>
            <w:r w:rsidR="002E2F8B">
              <w:rPr>
                <w:sz w:val="18"/>
                <w:szCs w:val="18"/>
              </w:rPr>
              <w:t>6</w:t>
            </w:r>
            <w:r>
              <w:rPr>
                <w:sz w:val="18"/>
                <w:szCs w:val="18"/>
              </w:rPr>
              <w:t>% of our parents.  We are extremely proud of these results with</w:t>
            </w:r>
            <w:r w:rsidR="002E2F8B">
              <w:rPr>
                <w:sz w:val="18"/>
                <w:szCs w:val="18"/>
              </w:rPr>
              <w:t xml:space="preserve"> 97% of parents stating that the school supports their child’s mental and emotional wellbeing and 98% stating that their child is making good progress at school. 100% of parents felt their child was safe and well looked after at school. </w:t>
            </w:r>
          </w:p>
        </w:tc>
      </w:tr>
    </w:tbl>
    <w:tbl>
      <w:tblPr>
        <w:tblStyle w:val="TableGrid"/>
        <w:tblpPr w:leftFromText="180" w:rightFromText="180" w:vertAnchor="text" w:horzAnchor="margin" w:tblpXSpec="center" w:tblpY="219"/>
        <w:tblW w:w="9918" w:type="dxa"/>
        <w:tblLook w:val="04A0" w:firstRow="1" w:lastRow="0" w:firstColumn="1" w:lastColumn="0" w:noHBand="0" w:noVBand="1"/>
      </w:tblPr>
      <w:tblGrid>
        <w:gridCol w:w="9918"/>
      </w:tblGrid>
      <w:tr w:rsidR="007C657F" w14:paraId="355ECCB7" w14:textId="77777777" w:rsidTr="00DD244F">
        <w:trPr>
          <w:trHeight w:val="12465"/>
        </w:trPr>
        <w:tc>
          <w:tcPr>
            <w:tcW w:w="9918" w:type="dxa"/>
          </w:tcPr>
          <w:p w14:paraId="10E05E6D" w14:textId="05A188AC" w:rsidR="007C657F" w:rsidRPr="00F47EFB" w:rsidRDefault="007C657F" w:rsidP="007C657F">
            <w:pPr>
              <w:jc w:val="center"/>
              <w:rPr>
                <w:b/>
                <w:sz w:val="18"/>
                <w:szCs w:val="18"/>
              </w:rPr>
            </w:pPr>
            <w:r w:rsidRPr="00F47EFB">
              <w:rPr>
                <w:b/>
                <w:sz w:val="18"/>
                <w:szCs w:val="18"/>
              </w:rPr>
              <w:lastRenderedPageBreak/>
              <w:t>HOW SUCCESSFUL HAVE WE BEEN IN IMPROVING OUR SCHOOL?</w:t>
            </w:r>
          </w:p>
          <w:p w14:paraId="60F54BDA" w14:textId="47149129" w:rsidR="007C657F" w:rsidRPr="00F47EFB" w:rsidRDefault="007C657F" w:rsidP="007C657F">
            <w:pPr>
              <w:rPr>
                <w:rFonts w:cs="Arial"/>
                <w:sz w:val="18"/>
                <w:szCs w:val="18"/>
              </w:rPr>
            </w:pPr>
          </w:p>
          <w:p w14:paraId="7B11AE47" w14:textId="72410BE1" w:rsidR="001C20B8" w:rsidRPr="00F47EFB" w:rsidRDefault="001C20B8" w:rsidP="001C20B8">
            <w:pPr>
              <w:jc w:val="center"/>
              <w:rPr>
                <w:b/>
                <w:sz w:val="18"/>
                <w:szCs w:val="18"/>
              </w:rPr>
            </w:pPr>
            <w:r w:rsidRPr="00F47EFB">
              <w:rPr>
                <w:b/>
                <w:sz w:val="18"/>
                <w:szCs w:val="18"/>
              </w:rPr>
              <w:t xml:space="preserve">School Leadership  </w:t>
            </w:r>
          </w:p>
          <w:p w14:paraId="4471A6FB" w14:textId="571FC8EB" w:rsidR="005B6203" w:rsidRPr="00F47EFB" w:rsidRDefault="005B6203" w:rsidP="00B14B68">
            <w:pPr>
              <w:ind w:left="741"/>
              <w:jc w:val="center"/>
              <w:rPr>
                <w:b/>
                <w:sz w:val="18"/>
                <w:szCs w:val="18"/>
              </w:rPr>
            </w:pPr>
          </w:p>
          <w:p w14:paraId="14BCC88F" w14:textId="3D9C6AAD" w:rsidR="000E3C10" w:rsidRPr="000E3C10" w:rsidRDefault="000E3C10" w:rsidP="00B14B68">
            <w:pPr>
              <w:pStyle w:val="ListParagraph"/>
              <w:numPr>
                <w:ilvl w:val="0"/>
                <w:numId w:val="34"/>
              </w:numPr>
              <w:ind w:left="741"/>
              <w:rPr>
                <w:b/>
                <w:sz w:val="18"/>
                <w:szCs w:val="18"/>
              </w:rPr>
            </w:pPr>
            <w:r>
              <w:rPr>
                <w:sz w:val="18"/>
                <w:szCs w:val="18"/>
              </w:rPr>
              <w:t xml:space="preserve">We have appointed a new Depute Head teacher in May 2024 and are delighted to have Mr Brown as our new Depute Head. </w:t>
            </w:r>
          </w:p>
          <w:p w14:paraId="796BC220" w14:textId="4D175FA3" w:rsidR="005B6203" w:rsidRPr="00F47EFB" w:rsidRDefault="005B6203" w:rsidP="00B14B68">
            <w:pPr>
              <w:pStyle w:val="ListParagraph"/>
              <w:numPr>
                <w:ilvl w:val="0"/>
                <w:numId w:val="34"/>
              </w:numPr>
              <w:ind w:left="741"/>
              <w:rPr>
                <w:b/>
                <w:sz w:val="18"/>
                <w:szCs w:val="18"/>
              </w:rPr>
            </w:pPr>
            <w:r w:rsidRPr="00F47EFB">
              <w:rPr>
                <w:sz w:val="18"/>
                <w:szCs w:val="18"/>
              </w:rPr>
              <w:t xml:space="preserve">Leadership at all levels continues to be actively encouraged and promoted in </w:t>
            </w:r>
            <w:r w:rsidR="00B14B68" w:rsidRPr="00F47EFB">
              <w:rPr>
                <w:sz w:val="18"/>
                <w:szCs w:val="18"/>
              </w:rPr>
              <w:t>Lochfield.</w:t>
            </w:r>
            <w:r w:rsidRPr="00F47EFB">
              <w:rPr>
                <w:sz w:val="18"/>
                <w:szCs w:val="18"/>
              </w:rPr>
              <w:t xml:space="preserve"> Every staff member at Lochfield has a Leadership Role</w:t>
            </w:r>
            <w:r w:rsidR="00A97DEA" w:rsidRPr="00F47EFB">
              <w:rPr>
                <w:sz w:val="18"/>
                <w:szCs w:val="18"/>
              </w:rPr>
              <w:t xml:space="preserve"> which ensures we are consistently improving upon the teaching and learning at Lochfield.</w:t>
            </w:r>
          </w:p>
          <w:p w14:paraId="155FFFC2" w14:textId="40424075" w:rsidR="005B6203" w:rsidRPr="00F47EFB" w:rsidRDefault="005B6203" w:rsidP="00B14B68">
            <w:pPr>
              <w:pStyle w:val="ListParagraph"/>
              <w:numPr>
                <w:ilvl w:val="0"/>
                <w:numId w:val="34"/>
              </w:numPr>
              <w:ind w:left="741"/>
              <w:rPr>
                <w:sz w:val="18"/>
                <w:szCs w:val="18"/>
              </w:rPr>
            </w:pPr>
            <w:r w:rsidRPr="00F47EFB">
              <w:rPr>
                <w:sz w:val="18"/>
                <w:szCs w:val="18"/>
              </w:rPr>
              <w:t>All our Classroom Assistants have been trained to deliver interventions</w:t>
            </w:r>
            <w:ins w:id="0" w:author="Amilia Hall" w:date="2022-07-04T10:05:00Z">
              <w:r w:rsidRPr="00F47EFB">
                <w:rPr>
                  <w:sz w:val="18"/>
                  <w:szCs w:val="18"/>
                </w:rPr>
                <w:t xml:space="preserve"> </w:t>
              </w:r>
            </w:ins>
            <w:r w:rsidRPr="00F47EFB">
              <w:rPr>
                <w:sz w:val="18"/>
                <w:szCs w:val="18"/>
              </w:rPr>
              <w:t xml:space="preserve">which they lead and take responsibility for. We are seeing a very positive impact upon attainment of targeted pupils in Reading as part of an intervention funded by our Pupil Equity funding. </w:t>
            </w:r>
          </w:p>
          <w:p w14:paraId="3CB32A97" w14:textId="48AF91EF" w:rsidR="005B6203" w:rsidRDefault="005B6203" w:rsidP="00B14B68">
            <w:pPr>
              <w:pStyle w:val="ListParagraph"/>
              <w:numPr>
                <w:ilvl w:val="0"/>
                <w:numId w:val="34"/>
              </w:numPr>
              <w:ind w:left="741"/>
              <w:rPr>
                <w:sz w:val="18"/>
                <w:szCs w:val="18"/>
              </w:rPr>
            </w:pPr>
            <w:r w:rsidRPr="00F47EFB">
              <w:rPr>
                <w:sz w:val="18"/>
                <w:szCs w:val="18"/>
              </w:rPr>
              <w:t xml:space="preserve">Two teachers have taken on responsibility for Emotion Works and have secured our </w:t>
            </w:r>
            <w:r w:rsidR="000E3C10">
              <w:rPr>
                <w:sz w:val="18"/>
                <w:szCs w:val="18"/>
              </w:rPr>
              <w:t xml:space="preserve">Bronze and Silver Awards. </w:t>
            </w:r>
            <w:r w:rsidRPr="00F47EFB">
              <w:rPr>
                <w:sz w:val="18"/>
                <w:szCs w:val="18"/>
              </w:rPr>
              <w:t xml:space="preserve"> </w:t>
            </w:r>
            <w:r w:rsidR="00A97DEA" w:rsidRPr="00F47EFB">
              <w:rPr>
                <w:sz w:val="18"/>
                <w:szCs w:val="18"/>
              </w:rPr>
              <w:t>The impact of this means we are now providing a much more consistent and progressive Health and Wellbeing Curriculum</w:t>
            </w:r>
            <w:r w:rsidR="006E79D6">
              <w:rPr>
                <w:sz w:val="18"/>
                <w:szCs w:val="18"/>
              </w:rPr>
              <w:t xml:space="preserve"> with a real focus on developing emotional literacy</w:t>
            </w:r>
            <w:r w:rsidR="00A97DEA" w:rsidRPr="00F47EFB">
              <w:rPr>
                <w:sz w:val="18"/>
                <w:szCs w:val="18"/>
              </w:rPr>
              <w:t xml:space="preserve"> for our children. </w:t>
            </w:r>
            <w:r w:rsidRPr="00F47EFB">
              <w:rPr>
                <w:sz w:val="18"/>
                <w:szCs w:val="18"/>
              </w:rPr>
              <w:t>We will be applying for our Gold Award in session 20</w:t>
            </w:r>
            <w:r w:rsidR="000E3C10">
              <w:rPr>
                <w:sz w:val="18"/>
                <w:szCs w:val="18"/>
              </w:rPr>
              <w:t>24</w:t>
            </w:r>
            <w:r w:rsidRPr="00F47EFB">
              <w:rPr>
                <w:sz w:val="18"/>
                <w:szCs w:val="18"/>
              </w:rPr>
              <w:t>-202</w:t>
            </w:r>
            <w:r w:rsidR="000E3C10">
              <w:rPr>
                <w:sz w:val="18"/>
                <w:szCs w:val="18"/>
              </w:rPr>
              <w:t>5</w:t>
            </w:r>
            <w:r w:rsidR="00E549D4">
              <w:rPr>
                <w:sz w:val="18"/>
                <w:szCs w:val="18"/>
              </w:rPr>
              <w:t>.</w:t>
            </w:r>
          </w:p>
          <w:p w14:paraId="140165EA" w14:textId="3C61D450" w:rsidR="00E549D4" w:rsidRPr="006B2DB6" w:rsidRDefault="00E549D4" w:rsidP="00B14B68">
            <w:pPr>
              <w:pStyle w:val="ListParagraph"/>
              <w:numPr>
                <w:ilvl w:val="0"/>
                <w:numId w:val="34"/>
              </w:numPr>
              <w:ind w:left="741"/>
              <w:rPr>
                <w:sz w:val="18"/>
                <w:szCs w:val="18"/>
              </w:rPr>
            </w:pPr>
            <w:r w:rsidRPr="006B2DB6">
              <w:rPr>
                <w:sz w:val="18"/>
                <w:szCs w:val="18"/>
              </w:rPr>
              <w:t>One of our members of staff has taken a lead role in the development of SEAL Resources. This has now been cascaded to all schools by Renfrewshire Council.</w:t>
            </w:r>
          </w:p>
          <w:p w14:paraId="70F38599" w14:textId="555F7452" w:rsidR="00E549D4" w:rsidRPr="00E549D4" w:rsidRDefault="00E549D4" w:rsidP="00B14B68">
            <w:pPr>
              <w:pStyle w:val="ListParagraph"/>
              <w:numPr>
                <w:ilvl w:val="0"/>
                <w:numId w:val="34"/>
              </w:numPr>
              <w:ind w:left="741"/>
              <w:rPr>
                <w:sz w:val="18"/>
                <w:szCs w:val="18"/>
              </w:rPr>
            </w:pPr>
            <w:r w:rsidRPr="00E549D4">
              <w:rPr>
                <w:sz w:val="18"/>
                <w:szCs w:val="18"/>
              </w:rPr>
              <w:t>One member of staff has taken a lead role in the development of our school garden</w:t>
            </w:r>
            <w:r>
              <w:rPr>
                <w:sz w:val="18"/>
                <w:szCs w:val="18"/>
              </w:rPr>
              <w:t>. This will continue</w:t>
            </w:r>
            <w:r w:rsidR="00EC7411">
              <w:rPr>
                <w:sz w:val="18"/>
                <w:szCs w:val="18"/>
              </w:rPr>
              <w:t xml:space="preserve"> to develop next session.</w:t>
            </w:r>
          </w:p>
          <w:p w14:paraId="2F7AADE8" w14:textId="77777777" w:rsidR="00A97DEA" w:rsidRPr="00F47EFB" w:rsidRDefault="00A97DEA" w:rsidP="00B14B68">
            <w:pPr>
              <w:pStyle w:val="ListParagraph"/>
              <w:ind w:left="741"/>
              <w:rPr>
                <w:bCs/>
                <w:sz w:val="18"/>
                <w:szCs w:val="18"/>
              </w:rPr>
            </w:pPr>
          </w:p>
          <w:p w14:paraId="0FBC0434" w14:textId="77777777" w:rsidR="00A97DEA" w:rsidRPr="00F47EFB" w:rsidRDefault="00A97DEA" w:rsidP="00B14B68">
            <w:pPr>
              <w:pStyle w:val="ListParagraph"/>
              <w:ind w:left="741"/>
              <w:jc w:val="center"/>
              <w:rPr>
                <w:b/>
                <w:bCs/>
                <w:sz w:val="18"/>
                <w:szCs w:val="18"/>
              </w:rPr>
            </w:pPr>
          </w:p>
          <w:p w14:paraId="132328CC" w14:textId="694585AF" w:rsidR="00A97DEA" w:rsidRPr="00F47EFB" w:rsidRDefault="00A97DEA" w:rsidP="00B14B68">
            <w:pPr>
              <w:pStyle w:val="ListParagraph"/>
              <w:ind w:left="741"/>
              <w:jc w:val="center"/>
              <w:rPr>
                <w:b/>
                <w:bCs/>
                <w:sz w:val="18"/>
                <w:szCs w:val="18"/>
              </w:rPr>
            </w:pPr>
            <w:r w:rsidRPr="00F47EFB">
              <w:rPr>
                <w:b/>
                <w:bCs/>
                <w:sz w:val="18"/>
                <w:szCs w:val="18"/>
              </w:rPr>
              <w:t>Pupil Leadership</w:t>
            </w:r>
          </w:p>
          <w:p w14:paraId="2B268203" w14:textId="77777777" w:rsidR="00B057F3" w:rsidRPr="00F47EFB" w:rsidRDefault="00B057F3" w:rsidP="00B14B68">
            <w:pPr>
              <w:pStyle w:val="ListParagraph"/>
              <w:ind w:left="741"/>
              <w:jc w:val="center"/>
              <w:rPr>
                <w:b/>
                <w:bCs/>
                <w:sz w:val="18"/>
                <w:szCs w:val="18"/>
              </w:rPr>
            </w:pPr>
          </w:p>
          <w:p w14:paraId="1DCB0591" w14:textId="6F15AA42" w:rsidR="005B6203" w:rsidRPr="00F47EFB" w:rsidRDefault="005B6203" w:rsidP="00B14B68">
            <w:pPr>
              <w:pStyle w:val="ListParagraph"/>
              <w:numPr>
                <w:ilvl w:val="0"/>
                <w:numId w:val="34"/>
              </w:numPr>
              <w:ind w:left="741"/>
              <w:rPr>
                <w:sz w:val="18"/>
                <w:szCs w:val="18"/>
              </w:rPr>
            </w:pPr>
            <w:r w:rsidRPr="00F47EFB">
              <w:rPr>
                <w:rFonts w:eastAsia="Times New Roman"/>
                <w:sz w:val="18"/>
                <w:szCs w:val="18"/>
              </w:rPr>
              <w:t xml:space="preserve">We currently have </w:t>
            </w:r>
            <w:r w:rsidR="00E549D4">
              <w:rPr>
                <w:rFonts w:eastAsia="Times New Roman"/>
                <w:sz w:val="18"/>
                <w:szCs w:val="18"/>
              </w:rPr>
              <w:t xml:space="preserve">three </w:t>
            </w:r>
            <w:r w:rsidRPr="00F47EFB">
              <w:rPr>
                <w:rFonts w:eastAsia="Times New Roman"/>
                <w:sz w:val="18"/>
                <w:szCs w:val="18"/>
              </w:rPr>
              <w:t>Head Children appointed at interview in September last year. These children take on Leadership roles within the school throughout the year and meet with the Head Teacher on a regular basis. These are aspirational roles with many children applying for these positions each year.</w:t>
            </w:r>
          </w:p>
          <w:p w14:paraId="4BA71CFA" w14:textId="398610E1" w:rsidR="005B6203" w:rsidRPr="00F47EFB" w:rsidRDefault="005B6203" w:rsidP="00B14B68">
            <w:pPr>
              <w:pStyle w:val="ListParagraph"/>
              <w:numPr>
                <w:ilvl w:val="0"/>
                <w:numId w:val="34"/>
              </w:numPr>
              <w:ind w:left="741"/>
              <w:rPr>
                <w:bCs/>
                <w:sz w:val="18"/>
                <w:szCs w:val="18"/>
              </w:rPr>
            </w:pPr>
            <w:r w:rsidRPr="00F47EFB">
              <w:rPr>
                <w:bCs/>
                <w:sz w:val="18"/>
                <w:szCs w:val="18"/>
              </w:rPr>
              <w:t xml:space="preserve">We also have a number of children who are taking on Leadership Roles within school such as Digital Leaders, Pupil Council, Supportive Squad, Buddies, </w:t>
            </w:r>
            <w:r w:rsidR="00E549D4">
              <w:rPr>
                <w:bCs/>
                <w:sz w:val="18"/>
                <w:szCs w:val="18"/>
              </w:rPr>
              <w:t xml:space="preserve">Team Clean Up, </w:t>
            </w:r>
            <w:r w:rsidRPr="00F47EFB">
              <w:rPr>
                <w:bCs/>
                <w:sz w:val="18"/>
                <w:szCs w:val="18"/>
              </w:rPr>
              <w:t xml:space="preserve">Monitors and Play Leaders. </w:t>
            </w:r>
            <w:r w:rsidR="00A97DEA" w:rsidRPr="00F47EFB">
              <w:rPr>
                <w:bCs/>
                <w:sz w:val="18"/>
                <w:szCs w:val="18"/>
              </w:rPr>
              <w:t xml:space="preserve">These leadership roles give our pupils a voice in Lochfield and demonstrates their ability to be active participants in the running of the school. </w:t>
            </w:r>
          </w:p>
          <w:p w14:paraId="53B57BAE" w14:textId="03826E04" w:rsidR="0050668B" w:rsidRPr="00F47EFB" w:rsidRDefault="0050668B" w:rsidP="00B14B68">
            <w:pPr>
              <w:pStyle w:val="ListParagraph"/>
              <w:numPr>
                <w:ilvl w:val="0"/>
                <w:numId w:val="34"/>
              </w:numPr>
              <w:ind w:left="741"/>
              <w:rPr>
                <w:bCs/>
                <w:sz w:val="18"/>
                <w:szCs w:val="18"/>
              </w:rPr>
            </w:pPr>
            <w:r w:rsidRPr="00F47EFB">
              <w:rPr>
                <w:bCs/>
                <w:sz w:val="18"/>
                <w:szCs w:val="18"/>
              </w:rPr>
              <w:t xml:space="preserve">The introduction of our Supportive Squad </w:t>
            </w:r>
            <w:r w:rsidR="00B14B68" w:rsidRPr="00F47EFB">
              <w:rPr>
                <w:bCs/>
                <w:sz w:val="18"/>
                <w:szCs w:val="18"/>
              </w:rPr>
              <w:t>this year</w:t>
            </w:r>
            <w:r w:rsidRPr="00F47EFB">
              <w:rPr>
                <w:bCs/>
                <w:sz w:val="18"/>
                <w:szCs w:val="18"/>
              </w:rPr>
              <w:t xml:space="preserve"> has been very </w:t>
            </w:r>
            <w:r w:rsidR="00B14B68" w:rsidRPr="00F47EFB">
              <w:rPr>
                <w:bCs/>
                <w:sz w:val="18"/>
                <w:szCs w:val="18"/>
              </w:rPr>
              <w:t>positive.</w:t>
            </w:r>
            <w:r w:rsidRPr="00F47EFB">
              <w:rPr>
                <w:bCs/>
                <w:sz w:val="18"/>
                <w:szCs w:val="18"/>
              </w:rPr>
              <w:t xml:space="preserve"> </w:t>
            </w:r>
            <w:r w:rsidR="00B14B68" w:rsidRPr="00F47EFB">
              <w:rPr>
                <w:bCs/>
                <w:sz w:val="18"/>
                <w:szCs w:val="18"/>
              </w:rPr>
              <w:t>Several</w:t>
            </w:r>
            <w:r w:rsidRPr="00F47EFB">
              <w:rPr>
                <w:bCs/>
                <w:sz w:val="18"/>
                <w:szCs w:val="18"/>
              </w:rPr>
              <w:t xml:space="preserve"> P</w:t>
            </w:r>
            <w:r w:rsidR="00E549D4">
              <w:rPr>
                <w:bCs/>
                <w:sz w:val="18"/>
                <w:szCs w:val="18"/>
              </w:rPr>
              <w:t>7 and P</w:t>
            </w:r>
            <w:r w:rsidRPr="00F47EFB">
              <w:rPr>
                <w:bCs/>
                <w:sz w:val="18"/>
                <w:szCs w:val="18"/>
              </w:rPr>
              <w:t xml:space="preserve">7 children applied for this role and are helping to ensure children are included and happy in the playground. </w:t>
            </w:r>
          </w:p>
          <w:p w14:paraId="2C66823B" w14:textId="739ECE33" w:rsidR="007C657F" w:rsidRPr="00F47EFB" w:rsidRDefault="007C657F" w:rsidP="00B14B68">
            <w:pPr>
              <w:ind w:left="741"/>
              <w:rPr>
                <w:b/>
                <w:sz w:val="26"/>
                <w:szCs w:val="26"/>
              </w:rPr>
            </w:pPr>
          </w:p>
          <w:p w14:paraId="45866E2A" w14:textId="5623B1DC" w:rsidR="00A97DEA" w:rsidRPr="00F47EFB" w:rsidRDefault="00A97DEA" w:rsidP="00B14B68">
            <w:pPr>
              <w:ind w:left="741"/>
              <w:jc w:val="center"/>
              <w:rPr>
                <w:b/>
                <w:sz w:val="18"/>
                <w:szCs w:val="18"/>
              </w:rPr>
            </w:pPr>
            <w:r w:rsidRPr="00F47EFB">
              <w:rPr>
                <w:b/>
                <w:sz w:val="18"/>
                <w:szCs w:val="18"/>
              </w:rPr>
              <w:t>Teacher/Staff Professionalism</w:t>
            </w:r>
          </w:p>
          <w:p w14:paraId="326B35B1" w14:textId="55F788F0" w:rsidR="00B057F3" w:rsidRPr="00F47EFB" w:rsidRDefault="00B057F3" w:rsidP="00B14B68">
            <w:pPr>
              <w:ind w:left="741"/>
              <w:jc w:val="center"/>
              <w:rPr>
                <w:b/>
                <w:sz w:val="18"/>
                <w:szCs w:val="18"/>
              </w:rPr>
            </w:pPr>
          </w:p>
          <w:p w14:paraId="790C3141" w14:textId="4A66696D" w:rsidR="00E83FBD" w:rsidRDefault="00E83FBD" w:rsidP="00B14B68">
            <w:pPr>
              <w:pStyle w:val="ListParagraph"/>
              <w:numPr>
                <w:ilvl w:val="0"/>
                <w:numId w:val="34"/>
              </w:numPr>
              <w:ind w:left="741"/>
              <w:rPr>
                <w:sz w:val="18"/>
                <w:szCs w:val="18"/>
              </w:rPr>
            </w:pPr>
            <w:r w:rsidRPr="00F47EFB">
              <w:rPr>
                <w:sz w:val="18"/>
                <w:szCs w:val="18"/>
              </w:rPr>
              <w:t xml:space="preserve">Numeracy and Literacy Champions continue to </w:t>
            </w:r>
            <w:r w:rsidR="00B14B68" w:rsidRPr="00F47EFB">
              <w:rPr>
                <w:sz w:val="18"/>
                <w:szCs w:val="18"/>
              </w:rPr>
              <w:t>attend authority</w:t>
            </w:r>
            <w:r w:rsidRPr="00F47EFB">
              <w:rPr>
                <w:sz w:val="18"/>
                <w:szCs w:val="18"/>
              </w:rPr>
              <w:t xml:space="preserve"> meetings and ensure we have up to date knowledge on curriculum development and pedagogy.</w:t>
            </w:r>
          </w:p>
          <w:p w14:paraId="766A362C" w14:textId="5F26FF97" w:rsidR="00E549D4" w:rsidRDefault="00EC7411" w:rsidP="00B14B68">
            <w:pPr>
              <w:pStyle w:val="ListParagraph"/>
              <w:numPr>
                <w:ilvl w:val="0"/>
                <w:numId w:val="34"/>
              </w:numPr>
              <w:ind w:left="741"/>
              <w:rPr>
                <w:sz w:val="18"/>
                <w:szCs w:val="18"/>
              </w:rPr>
            </w:pPr>
            <w:r>
              <w:rPr>
                <w:sz w:val="18"/>
                <w:szCs w:val="18"/>
              </w:rPr>
              <w:t>All our teaching staff have undertaken high quality CLPL this year which is having a positive impact upon the quality of teaching and learning in Lochfield.</w:t>
            </w:r>
          </w:p>
          <w:p w14:paraId="296B19AE" w14:textId="6C240CA8" w:rsidR="00DE7E8A" w:rsidRDefault="00DE7E8A" w:rsidP="00B14B68">
            <w:pPr>
              <w:pStyle w:val="ListParagraph"/>
              <w:numPr>
                <w:ilvl w:val="0"/>
                <w:numId w:val="34"/>
              </w:numPr>
              <w:ind w:left="741"/>
              <w:rPr>
                <w:sz w:val="18"/>
                <w:szCs w:val="18"/>
              </w:rPr>
            </w:pPr>
            <w:r>
              <w:rPr>
                <w:sz w:val="18"/>
                <w:szCs w:val="18"/>
              </w:rPr>
              <w:t>10 members of staff take responsibility for leading in several area such as Literacy, SEAL, Emotion</w:t>
            </w:r>
            <w:r w:rsidR="00DD244F">
              <w:rPr>
                <w:sz w:val="18"/>
                <w:szCs w:val="18"/>
              </w:rPr>
              <w:t xml:space="preserve"> W</w:t>
            </w:r>
            <w:r>
              <w:rPr>
                <w:sz w:val="18"/>
                <w:szCs w:val="18"/>
              </w:rPr>
              <w:t xml:space="preserve">orks,  </w:t>
            </w:r>
            <w:r w:rsidR="00DC194E">
              <w:rPr>
                <w:sz w:val="18"/>
                <w:szCs w:val="18"/>
              </w:rPr>
              <w:t>Glasgow Motivation and Wellbeing Profile (</w:t>
            </w:r>
            <w:r>
              <w:rPr>
                <w:sz w:val="18"/>
                <w:szCs w:val="18"/>
              </w:rPr>
              <w:t>GMWP</w:t>
            </w:r>
            <w:r w:rsidR="00DC194E">
              <w:rPr>
                <w:sz w:val="18"/>
                <w:szCs w:val="18"/>
              </w:rPr>
              <w:t>)</w:t>
            </w:r>
            <w:r>
              <w:rPr>
                <w:sz w:val="18"/>
                <w:szCs w:val="18"/>
              </w:rPr>
              <w:t xml:space="preserve"> and our school garden</w:t>
            </w:r>
            <w:r w:rsidR="00DD244F">
              <w:rPr>
                <w:sz w:val="18"/>
                <w:szCs w:val="18"/>
              </w:rPr>
              <w:t xml:space="preserve">. </w:t>
            </w:r>
          </w:p>
          <w:p w14:paraId="60B8FB89" w14:textId="3AD67676" w:rsidR="00DD244F" w:rsidRPr="00F47EFB" w:rsidRDefault="00DD244F" w:rsidP="00B14B68">
            <w:pPr>
              <w:pStyle w:val="ListParagraph"/>
              <w:numPr>
                <w:ilvl w:val="0"/>
                <w:numId w:val="34"/>
              </w:numPr>
              <w:ind w:left="741"/>
              <w:rPr>
                <w:sz w:val="18"/>
                <w:szCs w:val="18"/>
              </w:rPr>
            </w:pPr>
            <w:r>
              <w:rPr>
                <w:sz w:val="18"/>
                <w:szCs w:val="18"/>
              </w:rPr>
              <w:t xml:space="preserve">We had a Numeracy Modelling and Coaching officer for 8 weeks who supported staff development within our infant department. This was received positively by all staff involved. </w:t>
            </w:r>
          </w:p>
          <w:p w14:paraId="4A8CFB63" w14:textId="1D94DC7C" w:rsidR="007C657F" w:rsidRDefault="007C657F" w:rsidP="002E2F8B">
            <w:pPr>
              <w:rPr>
                <w:b/>
                <w:sz w:val="26"/>
                <w:szCs w:val="26"/>
              </w:rPr>
            </w:pPr>
          </w:p>
          <w:p w14:paraId="5AEC00BE" w14:textId="2A4B4361" w:rsidR="00E83FBD" w:rsidRDefault="00E83FBD" w:rsidP="00B14B68">
            <w:pPr>
              <w:ind w:left="741"/>
              <w:jc w:val="center"/>
              <w:rPr>
                <w:b/>
                <w:sz w:val="18"/>
                <w:szCs w:val="18"/>
              </w:rPr>
            </w:pPr>
            <w:r w:rsidRPr="00F80DF8">
              <w:rPr>
                <w:b/>
                <w:sz w:val="18"/>
                <w:szCs w:val="18"/>
              </w:rPr>
              <w:t>Parental Engagement</w:t>
            </w:r>
          </w:p>
          <w:p w14:paraId="2464B655" w14:textId="77777777" w:rsidR="00E83FBD" w:rsidRPr="00F80DF8" w:rsidRDefault="00E83FBD" w:rsidP="00B14B68">
            <w:pPr>
              <w:ind w:left="741"/>
              <w:jc w:val="center"/>
              <w:rPr>
                <w:b/>
                <w:sz w:val="18"/>
                <w:szCs w:val="18"/>
              </w:rPr>
            </w:pPr>
          </w:p>
          <w:p w14:paraId="0089F41C" w14:textId="51AE8D53" w:rsidR="00EC7411" w:rsidRDefault="00EC7411" w:rsidP="00B14B68">
            <w:pPr>
              <w:pStyle w:val="ListParagraph"/>
              <w:numPr>
                <w:ilvl w:val="0"/>
                <w:numId w:val="34"/>
              </w:numPr>
              <w:ind w:left="741"/>
              <w:rPr>
                <w:bCs/>
                <w:sz w:val="18"/>
                <w:szCs w:val="18"/>
              </w:rPr>
            </w:pPr>
            <w:r>
              <w:rPr>
                <w:bCs/>
                <w:sz w:val="18"/>
                <w:szCs w:val="18"/>
              </w:rPr>
              <w:t xml:space="preserve">We continue to have a very active Parent Council who work hard to raise funds for our school. The HT and DHT have attended all Parent Councils Meetings </w:t>
            </w:r>
            <w:r w:rsidR="002E2F8B">
              <w:rPr>
                <w:bCs/>
                <w:sz w:val="18"/>
                <w:szCs w:val="18"/>
              </w:rPr>
              <w:t>throughout</w:t>
            </w:r>
            <w:r>
              <w:rPr>
                <w:bCs/>
                <w:sz w:val="18"/>
                <w:szCs w:val="18"/>
              </w:rPr>
              <w:t xml:space="preserve"> the year. </w:t>
            </w:r>
          </w:p>
          <w:p w14:paraId="68F86D9A" w14:textId="7BEE5042" w:rsidR="00E83FBD" w:rsidRDefault="00E83FBD" w:rsidP="00B14B68">
            <w:pPr>
              <w:pStyle w:val="ListParagraph"/>
              <w:numPr>
                <w:ilvl w:val="0"/>
                <w:numId w:val="34"/>
              </w:numPr>
              <w:ind w:left="741"/>
              <w:rPr>
                <w:bCs/>
                <w:sz w:val="18"/>
                <w:szCs w:val="18"/>
              </w:rPr>
            </w:pPr>
            <w:r>
              <w:rPr>
                <w:bCs/>
                <w:sz w:val="18"/>
                <w:szCs w:val="18"/>
              </w:rPr>
              <w:t xml:space="preserve">We have excellent relationships with our families. Almost 150 parents attended our annual Sports Day. </w:t>
            </w:r>
            <w:r w:rsidR="00EC7411">
              <w:rPr>
                <w:bCs/>
                <w:sz w:val="18"/>
                <w:szCs w:val="18"/>
              </w:rPr>
              <w:t>A number of</w:t>
            </w:r>
            <w:r>
              <w:rPr>
                <w:bCs/>
                <w:sz w:val="18"/>
                <w:szCs w:val="18"/>
              </w:rPr>
              <w:t xml:space="preserve"> parents provided workshops during our health week.</w:t>
            </w:r>
            <w:r w:rsidR="00A94AE7">
              <w:rPr>
                <w:bCs/>
                <w:sz w:val="18"/>
                <w:szCs w:val="18"/>
              </w:rPr>
              <w:t xml:space="preserve"> </w:t>
            </w:r>
          </w:p>
          <w:p w14:paraId="17503E0B" w14:textId="574BA04F" w:rsidR="004C5F9E" w:rsidRPr="00EC7411" w:rsidRDefault="004C5F9E" w:rsidP="00B14B68">
            <w:pPr>
              <w:pStyle w:val="ListParagraph"/>
              <w:numPr>
                <w:ilvl w:val="0"/>
                <w:numId w:val="34"/>
              </w:numPr>
              <w:ind w:left="741"/>
              <w:rPr>
                <w:bCs/>
                <w:sz w:val="18"/>
                <w:szCs w:val="18"/>
              </w:rPr>
            </w:pPr>
            <w:r>
              <w:rPr>
                <w:sz w:val="18"/>
                <w:szCs w:val="18"/>
              </w:rPr>
              <w:t xml:space="preserve">Our Stay, Play and Learn initiative this year has been a great success. </w:t>
            </w:r>
            <w:r w:rsidRPr="004C5F9E">
              <w:rPr>
                <w:sz w:val="18"/>
                <w:szCs w:val="18"/>
              </w:rPr>
              <w:t xml:space="preserve">Parents have volunteered to support </w:t>
            </w:r>
            <w:r w:rsidR="00B14B68" w:rsidRPr="004C5F9E">
              <w:rPr>
                <w:sz w:val="18"/>
                <w:szCs w:val="18"/>
              </w:rPr>
              <w:t>play-based</w:t>
            </w:r>
            <w:r w:rsidRPr="004C5F9E">
              <w:rPr>
                <w:sz w:val="18"/>
                <w:szCs w:val="18"/>
              </w:rPr>
              <w:t xml:space="preserve"> learning in P1 and P</w:t>
            </w:r>
            <w:r>
              <w:rPr>
                <w:sz w:val="18"/>
                <w:szCs w:val="18"/>
              </w:rPr>
              <w:t xml:space="preserve">2 </w:t>
            </w:r>
            <w:r w:rsidR="00EC7411">
              <w:rPr>
                <w:sz w:val="18"/>
                <w:szCs w:val="18"/>
              </w:rPr>
              <w:t xml:space="preserve">. </w:t>
            </w:r>
            <w:r w:rsidRPr="004C5F9E">
              <w:rPr>
                <w:sz w:val="18"/>
                <w:szCs w:val="18"/>
              </w:rPr>
              <w:t>This</w:t>
            </w:r>
            <w:r w:rsidRPr="004C5F9E">
              <w:rPr>
                <w:rFonts w:cstheme="minorHAnsi"/>
                <w:color w:val="4D5156"/>
                <w:sz w:val="18"/>
                <w:szCs w:val="18"/>
                <w:shd w:val="clear" w:color="auto" w:fill="FFFFFF"/>
              </w:rPr>
              <w:t xml:space="preserve"> has </w:t>
            </w:r>
            <w:r w:rsidRPr="004C5F9E">
              <w:rPr>
                <w:rFonts w:cstheme="minorHAnsi"/>
                <w:color w:val="040C28"/>
                <w:sz w:val="18"/>
                <w:szCs w:val="18"/>
              </w:rPr>
              <w:t>enhanced children's learning and</w:t>
            </w:r>
            <w:r w:rsidRPr="0038665D">
              <w:rPr>
                <w:rFonts w:cstheme="minorHAnsi"/>
                <w:color w:val="040C28"/>
                <w:sz w:val="24"/>
                <w:szCs w:val="24"/>
              </w:rPr>
              <w:t xml:space="preserve"> </w:t>
            </w:r>
            <w:r w:rsidRPr="004C5F9E">
              <w:rPr>
                <w:rFonts w:cstheme="minorHAnsi"/>
                <w:color w:val="040C28"/>
                <w:sz w:val="18"/>
                <w:szCs w:val="18"/>
              </w:rPr>
              <w:t>development</w:t>
            </w:r>
            <w:r w:rsidRPr="004C5F9E">
              <w:rPr>
                <w:rFonts w:cstheme="minorHAnsi"/>
                <w:color w:val="4D5156"/>
                <w:sz w:val="18"/>
                <w:szCs w:val="18"/>
                <w:shd w:val="clear" w:color="auto" w:fill="FFFFFF"/>
              </w:rPr>
              <w:t xml:space="preserve"> through play and established strong relationships with parents.  We aim to continue and build on the success of this programme next session.</w:t>
            </w:r>
          </w:p>
          <w:p w14:paraId="608B63D5" w14:textId="0E3E30A6" w:rsidR="00EC7411" w:rsidRDefault="00EC7411" w:rsidP="00B14B68">
            <w:pPr>
              <w:pStyle w:val="ListParagraph"/>
              <w:numPr>
                <w:ilvl w:val="0"/>
                <w:numId w:val="34"/>
              </w:numPr>
              <w:ind w:left="741"/>
              <w:rPr>
                <w:bCs/>
                <w:sz w:val="18"/>
                <w:szCs w:val="18"/>
              </w:rPr>
            </w:pPr>
            <w:r>
              <w:rPr>
                <w:bCs/>
                <w:sz w:val="18"/>
                <w:szCs w:val="18"/>
              </w:rPr>
              <w:t xml:space="preserve">We introduced Adult Readers this year. We have had 6 parents come in weekly to read with children across the school. The children have thoroughly enjoyed their special story time. </w:t>
            </w:r>
          </w:p>
          <w:p w14:paraId="0291FB17" w14:textId="4F394B5E" w:rsidR="00EF3478" w:rsidRPr="00DD244F" w:rsidRDefault="00EC7411" w:rsidP="00DD244F">
            <w:pPr>
              <w:pStyle w:val="ListParagraph"/>
              <w:numPr>
                <w:ilvl w:val="0"/>
                <w:numId w:val="34"/>
              </w:numPr>
              <w:ind w:left="741"/>
              <w:rPr>
                <w:bCs/>
                <w:sz w:val="18"/>
                <w:szCs w:val="18"/>
              </w:rPr>
            </w:pPr>
            <w:r>
              <w:rPr>
                <w:bCs/>
                <w:sz w:val="18"/>
                <w:szCs w:val="18"/>
              </w:rPr>
              <w:t>We have a team of P7 parents who have helped us organise a very successful P7 Prom</w:t>
            </w:r>
            <w:r w:rsidR="002E2F8B">
              <w:rPr>
                <w:bCs/>
                <w:sz w:val="18"/>
                <w:szCs w:val="18"/>
              </w:rPr>
              <w:t>. This support is invaluable to us.</w:t>
            </w:r>
          </w:p>
          <w:p w14:paraId="6774EA08" w14:textId="77777777" w:rsidR="00EF3478" w:rsidRPr="00A94AE7" w:rsidRDefault="00EF3478" w:rsidP="00B14B68">
            <w:pPr>
              <w:ind w:left="741"/>
              <w:rPr>
                <w:bCs/>
                <w:sz w:val="18"/>
                <w:szCs w:val="18"/>
              </w:rPr>
            </w:pPr>
          </w:p>
          <w:p w14:paraId="29090DBC" w14:textId="12A9E53D" w:rsidR="00A94AE7" w:rsidRDefault="00A94AE7" w:rsidP="00B14B68">
            <w:pPr>
              <w:ind w:left="741"/>
              <w:jc w:val="center"/>
              <w:rPr>
                <w:b/>
                <w:sz w:val="18"/>
                <w:szCs w:val="18"/>
              </w:rPr>
            </w:pPr>
            <w:r w:rsidRPr="00F80DF8">
              <w:rPr>
                <w:b/>
                <w:sz w:val="18"/>
                <w:szCs w:val="18"/>
              </w:rPr>
              <w:t>Assessment of Children’s Progress</w:t>
            </w:r>
          </w:p>
          <w:p w14:paraId="1ACC1467" w14:textId="22377296" w:rsidR="00BE18B8" w:rsidRDefault="00BE18B8" w:rsidP="00B14B68">
            <w:pPr>
              <w:ind w:left="741"/>
              <w:jc w:val="center"/>
              <w:rPr>
                <w:b/>
                <w:sz w:val="18"/>
                <w:szCs w:val="18"/>
              </w:rPr>
            </w:pPr>
          </w:p>
          <w:p w14:paraId="3319DB1A" w14:textId="2F75F726" w:rsidR="00BE18B8" w:rsidRPr="00237617" w:rsidRDefault="00BE18B8" w:rsidP="00B14B68">
            <w:pPr>
              <w:ind w:left="741"/>
              <w:rPr>
                <w:b/>
                <w:sz w:val="18"/>
                <w:szCs w:val="18"/>
              </w:rPr>
            </w:pPr>
          </w:p>
          <w:p w14:paraId="0A476C8D" w14:textId="4A64FDBE" w:rsidR="00237617" w:rsidRPr="00C3425F" w:rsidRDefault="00237617" w:rsidP="00B14B68">
            <w:pPr>
              <w:numPr>
                <w:ilvl w:val="0"/>
                <w:numId w:val="34"/>
              </w:numPr>
              <w:autoSpaceDE w:val="0"/>
              <w:autoSpaceDN w:val="0"/>
              <w:adjustRightInd w:val="0"/>
              <w:ind w:left="741"/>
              <w:contextualSpacing/>
              <w:rPr>
                <w:rFonts w:cs="Arial"/>
                <w:sz w:val="18"/>
                <w:szCs w:val="18"/>
              </w:rPr>
            </w:pPr>
            <w:r w:rsidRPr="00F80DF8">
              <w:rPr>
                <w:sz w:val="18"/>
                <w:szCs w:val="18"/>
              </w:rPr>
              <w:t xml:space="preserve">All teachers track children’s progress through our very effective class tracker. All staff use </w:t>
            </w:r>
            <w:r>
              <w:rPr>
                <w:sz w:val="18"/>
                <w:szCs w:val="18"/>
              </w:rPr>
              <w:t>this</w:t>
            </w:r>
            <w:r w:rsidRPr="00F80DF8">
              <w:rPr>
                <w:sz w:val="18"/>
                <w:szCs w:val="18"/>
              </w:rPr>
              <w:t xml:space="preserve"> tracker very well to analyse current and historic data across literacy, numeracy and health and wellbeing. This system and the robust analysis of information allows teachers to identify children’s progress and appropriate interventions that may be required. </w:t>
            </w:r>
            <w:r>
              <w:rPr>
                <w:sz w:val="18"/>
                <w:szCs w:val="18"/>
              </w:rPr>
              <w:t xml:space="preserve"> </w:t>
            </w:r>
            <w:r>
              <w:rPr>
                <w:rFonts w:cstheme="minorHAnsi"/>
                <w:bCs/>
                <w:sz w:val="18"/>
                <w:szCs w:val="18"/>
              </w:rPr>
              <w:t xml:space="preserve">Interventions by our </w:t>
            </w:r>
            <w:r w:rsidRPr="008410D7">
              <w:rPr>
                <w:rFonts w:cstheme="minorHAnsi"/>
                <w:bCs/>
                <w:sz w:val="18"/>
                <w:szCs w:val="18"/>
              </w:rPr>
              <w:t xml:space="preserve">Pupil Equity Funded </w:t>
            </w:r>
            <w:r>
              <w:rPr>
                <w:rFonts w:cstheme="minorHAnsi"/>
                <w:bCs/>
                <w:sz w:val="18"/>
                <w:szCs w:val="18"/>
              </w:rPr>
              <w:t>(PEF) Classroom Assistant, Homework Clubs, Nurturing Clubs to support emotional barriers to learning.</w:t>
            </w:r>
          </w:p>
          <w:p w14:paraId="6B559957" w14:textId="5214251B" w:rsidR="00237617" w:rsidRPr="00F80DF8" w:rsidRDefault="00237617" w:rsidP="00B14B68">
            <w:pPr>
              <w:numPr>
                <w:ilvl w:val="0"/>
                <w:numId w:val="34"/>
              </w:numPr>
              <w:autoSpaceDE w:val="0"/>
              <w:autoSpaceDN w:val="0"/>
              <w:adjustRightInd w:val="0"/>
              <w:ind w:left="741"/>
              <w:contextualSpacing/>
              <w:rPr>
                <w:rFonts w:cs="Arial"/>
                <w:sz w:val="18"/>
                <w:szCs w:val="18"/>
              </w:rPr>
            </w:pPr>
            <w:r>
              <w:rPr>
                <w:sz w:val="18"/>
                <w:szCs w:val="18"/>
              </w:rPr>
              <w:lastRenderedPageBreak/>
              <w:t xml:space="preserve">Teaching staff meet regularly </w:t>
            </w:r>
            <w:r w:rsidR="00B14B68">
              <w:rPr>
                <w:sz w:val="18"/>
                <w:szCs w:val="18"/>
              </w:rPr>
              <w:t>to</w:t>
            </w:r>
            <w:r>
              <w:rPr>
                <w:sz w:val="18"/>
                <w:szCs w:val="18"/>
              </w:rPr>
              <w:t xml:space="preserve"> plan together and focus on assessment activities to develop a shared understanding of appropriate activities to assess children’s progress. Teachers plan assessment experiences that allow children to demonstrate their application of skills independently.</w:t>
            </w:r>
          </w:p>
          <w:p w14:paraId="34B120E3" w14:textId="4803839C" w:rsidR="00237617" w:rsidRPr="00237617" w:rsidRDefault="00237617" w:rsidP="00B14B68">
            <w:pPr>
              <w:numPr>
                <w:ilvl w:val="0"/>
                <w:numId w:val="34"/>
              </w:numPr>
              <w:autoSpaceDE w:val="0"/>
              <w:autoSpaceDN w:val="0"/>
              <w:adjustRightInd w:val="0"/>
              <w:ind w:left="741"/>
              <w:contextualSpacing/>
              <w:rPr>
                <w:rFonts w:cs="Arial"/>
                <w:sz w:val="18"/>
                <w:szCs w:val="18"/>
              </w:rPr>
            </w:pPr>
            <w:r w:rsidRPr="00397FF8">
              <w:rPr>
                <w:sz w:val="18"/>
                <w:szCs w:val="18"/>
              </w:rPr>
              <w:t xml:space="preserve">Staff share assessment and other information well at points of transition in order to plan appropriately for children. Teachers adapt their planning to meet the needs of learners, taking the interests of children into account. </w:t>
            </w:r>
          </w:p>
          <w:p w14:paraId="514B8D52" w14:textId="0C6201BA" w:rsidR="00237617" w:rsidRDefault="008410D7" w:rsidP="00B14B68">
            <w:pPr>
              <w:numPr>
                <w:ilvl w:val="0"/>
                <w:numId w:val="34"/>
              </w:numPr>
              <w:autoSpaceDE w:val="0"/>
              <w:autoSpaceDN w:val="0"/>
              <w:adjustRightInd w:val="0"/>
              <w:ind w:left="741"/>
              <w:contextualSpacing/>
              <w:rPr>
                <w:rFonts w:cs="Arial"/>
                <w:sz w:val="18"/>
                <w:szCs w:val="18"/>
              </w:rPr>
            </w:pPr>
            <w:r>
              <w:rPr>
                <w:rFonts w:cs="Arial"/>
                <w:sz w:val="18"/>
                <w:szCs w:val="18"/>
              </w:rPr>
              <w:t>Our attainment tracker continues to provide us with a robust way of tracking our learners journey and attainment over time. This</w:t>
            </w:r>
            <w:r w:rsidR="00237617">
              <w:rPr>
                <w:rFonts w:cs="Arial"/>
                <w:sz w:val="18"/>
                <w:szCs w:val="18"/>
              </w:rPr>
              <w:t xml:space="preserve"> is an invaluable tool in order for us to accurately </w:t>
            </w:r>
            <w:r w:rsidR="00B14B68">
              <w:rPr>
                <w:rFonts w:cs="Arial"/>
                <w:sz w:val="18"/>
                <w:szCs w:val="18"/>
              </w:rPr>
              <w:t>self-evaluate</w:t>
            </w:r>
            <w:r w:rsidR="00237617">
              <w:rPr>
                <w:rFonts w:cs="Arial"/>
                <w:sz w:val="18"/>
                <w:szCs w:val="18"/>
              </w:rPr>
              <w:t xml:space="preserve"> and make improvements. </w:t>
            </w:r>
          </w:p>
          <w:p w14:paraId="0CA4A5BB" w14:textId="6BCF1BC7" w:rsidR="00237617" w:rsidRPr="00C960DB" w:rsidRDefault="00237617" w:rsidP="00B14B68">
            <w:pPr>
              <w:numPr>
                <w:ilvl w:val="0"/>
                <w:numId w:val="34"/>
              </w:numPr>
              <w:autoSpaceDE w:val="0"/>
              <w:autoSpaceDN w:val="0"/>
              <w:adjustRightInd w:val="0"/>
              <w:ind w:left="741"/>
              <w:contextualSpacing/>
              <w:rPr>
                <w:rFonts w:cs="Arial"/>
                <w:sz w:val="18"/>
                <w:szCs w:val="18"/>
              </w:rPr>
            </w:pPr>
            <w:r>
              <w:rPr>
                <w:sz w:val="18"/>
                <w:szCs w:val="18"/>
              </w:rPr>
              <w:t>Two</w:t>
            </w:r>
            <w:r w:rsidRPr="00237617">
              <w:rPr>
                <w:sz w:val="18"/>
                <w:szCs w:val="18"/>
              </w:rPr>
              <w:t xml:space="preserve"> </w:t>
            </w:r>
            <w:r>
              <w:rPr>
                <w:sz w:val="18"/>
                <w:szCs w:val="18"/>
              </w:rPr>
              <w:t>TfW</w:t>
            </w:r>
            <w:r w:rsidRPr="00237617">
              <w:rPr>
                <w:sz w:val="18"/>
                <w:szCs w:val="18"/>
              </w:rPr>
              <w:t xml:space="preserve"> Cluster moderation sessions took place this session allowing staff in similar stages in schools in the Cluster to work together, to discuss implementation of th</w:t>
            </w:r>
            <w:r>
              <w:rPr>
                <w:sz w:val="18"/>
                <w:szCs w:val="18"/>
              </w:rPr>
              <w:t>is</w:t>
            </w:r>
            <w:r w:rsidRPr="00237617">
              <w:rPr>
                <w:sz w:val="18"/>
                <w:szCs w:val="18"/>
              </w:rPr>
              <w:t xml:space="preserve"> new writing programme</w:t>
            </w:r>
            <w:r>
              <w:rPr>
                <w:sz w:val="18"/>
                <w:szCs w:val="18"/>
              </w:rPr>
              <w:t xml:space="preserve">. </w:t>
            </w:r>
            <w:r w:rsidRPr="00237617">
              <w:rPr>
                <w:sz w:val="18"/>
                <w:szCs w:val="18"/>
              </w:rPr>
              <w:t xml:space="preserve">Working with colleagues collegiately across the Cluster, has enabled staff to create strong networks of support, sharing ideas and good practice, resulting in an increase in professional confidence when assessing writing.  </w:t>
            </w:r>
            <w:r>
              <w:rPr>
                <w:sz w:val="18"/>
                <w:szCs w:val="18"/>
              </w:rPr>
              <w:t>We will continue this next session.</w:t>
            </w:r>
          </w:p>
          <w:p w14:paraId="7EEEDCA4" w14:textId="5CCAB22B" w:rsidR="004A591B" w:rsidRDefault="004A591B" w:rsidP="00B14B68">
            <w:pPr>
              <w:numPr>
                <w:ilvl w:val="0"/>
                <w:numId w:val="34"/>
              </w:numPr>
              <w:autoSpaceDE w:val="0"/>
              <w:autoSpaceDN w:val="0"/>
              <w:adjustRightInd w:val="0"/>
              <w:ind w:left="741"/>
              <w:contextualSpacing/>
              <w:rPr>
                <w:rFonts w:cs="Arial"/>
                <w:sz w:val="18"/>
                <w:szCs w:val="18"/>
              </w:rPr>
            </w:pPr>
            <w:r>
              <w:rPr>
                <w:rFonts w:cs="Arial"/>
                <w:sz w:val="18"/>
                <w:szCs w:val="18"/>
              </w:rPr>
              <w:t xml:space="preserve">100% of children involved in our PEF (Pupil Equity Funding)  Reading Intervention have made significant progress . 43% of these are now On Track and will no longer require this intervention. </w:t>
            </w:r>
          </w:p>
          <w:p w14:paraId="7C3CD7D8" w14:textId="77777777" w:rsidR="00C960DB" w:rsidRPr="00237617" w:rsidRDefault="00C960DB" w:rsidP="00B14B68">
            <w:pPr>
              <w:autoSpaceDE w:val="0"/>
              <w:autoSpaceDN w:val="0"/>
              <w:adjustRightInd w:val="0"/>
              <w:ind w:left="741"/>
              <w:contextualSpacing/>
              <w:rPr>
                <w:rFonts w:cs="Arial"/>
                <w:sz w:val="18"/>
                <w:szCs w:val="18"/>
              </w:rPr>
            </w:pPr>
          </w:p>
          <w:p w14:paraId="5CFB31AF" w14:textId="0B38B34A" w:rsidR="00A94AE7" w:rsidRDefault="00A94AE7" w:rsidP="00B14B68">
            <w:pPr>
              <w:ind w:left="741"/>
              <w:rPr>
                <w:rFonts w:cs="Arial"/>
                <w:b/>
                <w:sz w:val="18"/>
                <w:szCs w:val="18"/>
              </w:rPr>
            </w:pPr>
          </w:p>
          <w:p w14:paraId="2B8843C7" w14:textId="56E95231" w:rsidR="007C657F" w:rsidRPr="007F52AB" w:rsidRDefault="00BE18B8" w:rsidP="00B14B68">
            <w:pPr>
              <w:ind w:left="741"/>
              <w:jc w:val="center"/>
              <w:rPr>
                <w:rFonts w:cs="Arial"/>
                <w:sz w:val="18"/>
                <w:szCs w:val="18"/>
              </w:rPr>
            </w:pPr>
            <w:r>
              <w:rPr>
                <w:rFonts w:cs="Arial"/>
                <w:sz w:val="18"/>
                <w:szCs w:val="18"/>
              </w:rPr>
              <w:t xml:space="preserve">                                                                                                                              </w:t>
            </w:r>
          </w:p>
          <w:p w14:paraId="125B23C9" w14:textId="40EF3670" w:rsidR="00A94AE7" w:rsidRDefault="00A94AE7" w:rsidP="00B14B68">
            <w:pPr>
              <w:ind w:left="741"/>
              <w:jc w:val="center"/>
              <w:rPr>
                <w:b/>
                <w:sz w:val="18"/>
                <w:szCs w:val="18"/>
              </w:rPr>
            </w:pPr>
            <w:r w:rsidRPr="00F80DF8">
              <w:rPr>
                <w:b/>
                <w:sz w:val="18"/>
                <w:szCs w:val="18"/>
              </w:rPr>
              <w:t>School Improvement</w:t>
            </w:r>
          </w:p>
          <w:p w14:paraId="340848E2" w14:textId="3CE0CE55" w:rsidR="00151DA2" w:rsidRDefault="00151DA2" w:rsidP="00B14B68">
            <w:pPr>
              <w:ind w:left="741"/>
              <w:jc w:val="center"/>
              <w:rPr>
                <w:b/>
                <w:sz w:val="18"/>
                <w:szCs w:val="18"/>
              </w:rPr>
            </w:pPr>
          </w:p>
          <w:p w14:paraId="5724002F" w14:textId="5D5560BB" w:rsidR="002B5740" w:rsidRPr="002B5740" w:rsidRDefault="002B5740" w:rsidP="00B14B68">
            <w:pPr>
              <w:numPr>
                <w:ilvl w:val="0"/>
                <w:numId w:val="34"/>
              </w:numPr>
              <w:autoSpaceDE w:val="0"/>
              <w:autoSpaceDN w:val="0"/>
              <w:adjustRightInd w:val="0"/>
              <w:ind w:left="741"/>
              <w:contextualSpacing/>
              <w:rPr>
                <w:rFonts w:cs="Arial"/>
                <w:sz w:val="18"/>
                <w:szCs w:val="18"/>
              </w:rPr>
            </w:pPr>
            <w:r w:rsidRPr="00F305C2">
              <w:rPr>
                <w:rFonts w:cs="Arial"/>
                <w:sz w:val="18"/>
                <w:szCs w:val="18"/>
              </w:rPr>
              <w:t xml:space="preserve">We continue to make improvements in literacy and numeracy.  </w:t>
            </w:r>
          </w:p>
          <w:p w14:paraId="36E519CB" w14:textId="044E1BFB" w:rsidR="00151DA2" w:rsidRDefault="00151DA2" w:rsidP="00B14B68">
            <w:pPr>
              <w:pStyle w:val="ListParagraph"/>
              <w:numPr>
                <w:ilvl w:val="0"/>
                <w:numId w:val="34"/>
              </w:numPr>
              <w:spacing w:after="160" w:line="259" w:lineRule="auto"/>
              <w:ind w:left="741"/>
              <w:jc w:val="both"/>
              <w:rPr>
                <w:rFonts w:cstheme="minorHAnsi"/>
                <w:sz w:val="18"/>
                <w:szCs w:val="18"/>
              </w:rPr>
            </w:pPr>
            <w:r>
              <w:rPr>
                <w:rFonts w:cstheme="minorHAnsi"/>
                <w:sz w:val="18"/>
                <w:szCs w:val="18"/>
              </w:rPr>
              <w:t xml:space="preserve">We have made very good improvement in Numeracy this year. All staff are now </w:t>
            </w:r>
            <w:r w:rsidR="00DD244F">
              <w:rPr>
                <w:rFonts w:cstheme="minorHAnsi"/>
                <w:sz w:val="18"/>
                <w:szCs w:val="18"/>
              </w:rPr>
              <w:t xml:space="preserve">continue to make use of the  updated </w:t>
            </w:r>
            <w:r>
              <w:rPr>
                <w:rFonts w:cstheme="minorHAnsi"/>
                <w:sz w:val="18"/>
                <w:szCs w:val="18"/>
              </w:rPr>
              <w:t xml:space="preserve"> new </w:t>
            </w:r>
            <w:r w:rsidR="00DD244F">
              <w:rPr>
                <w:rFonts w:cstheme="minorHAnsi"/>
                <w:sz w:val="18"/>
                <w:szCs w:val="18"/>
              </w:rPr>
              <w:t>progression planners</w:t>
            </w:r>
            <w:r>
              <w:rPr>
                <w:rFonts w:cstheme="minorHAnsi"/>
                <w:sz w:val="18"/>
                <w:szCs w:val="18"/>
              </w:rPr>
              <w:t xml:space="preserve"> that supports planning, learning, teaching and assessment of numeracy and mathematics. This tool helps ensure progression breadth and challenge as the children move through the primary stages. </w:t>
            </w:r>
          </w:p>
          <w:p w14:paraId="7A84A0F3" w14:textId="507134BC" w:rsidR="002B5740" w:rsidRDefault="00151DA2" w:rsidP="00B14B68">
            <w:pPr>
              <w:pStyle w:val="ListParagraph"/>
              <w:numPr>
                <w:ilvl w:val="0"/>
                <w:numId w:val="34"/>
              </w:numPr>
              <w:spacing w:after="160" w:line="259" w:lineRule="auto"/>
              <w:ind w:left="741"/>
              <w:jc w:val="both"/>
              <w:rPr>
                <w:rFonts w:cstheme="minorHAnsi"/>
                <w:sz w:val="18"/>
                <w:szCs w:val="18"/>
              </w:rPr>
            </w:pPr>
            <w:r w:rsidRPr="00C046CD">
              <w:rPr>
                <w:rFonts w:cstheme="minorHAnsi"/>
                <w:sz w:val="18"/>
                <w:szCs w:val="18"/>
              </w:rPr>
              <w:t xml:space="preserve">This year we made significant investments in Numeracy resources to continue to develop the use </w:t>
            </w:r>
            <w:r w:rsidR="00054D5F">
              <w:rPr>
                <w:rFonts w:cstheme="minorHAnsi"/>
                <w:sz w:val="18"/>
                <w:szCs w:val="18"/>
              </w:rPr>
              <w:t>of</w:t>
            </w:r>
            <w:r w:rsidR="00203CDD">
              <w:rPr>
                <w:rFonts w:cstheme="minorHAnsi"/>
                <w:sz w:val="18"/>
                <w:szCs w:val="18"/>
              </w:rPr>
              <w:t xml:space="preserve"> </w:t>
            </w:r>
            <w:r w:rsidRPr="00C046CD">
              <w:rPr>
                <w:rFonts w:cstheme="minorHAnsi"/>
                <w:sz w:val="18"/>
                <w:szCs w:val="18"/>
              </w:rPr>
              <w:t xml:space="preserve">CPA (Concrete, Pictorial and Abstract) approaches.  </w:t>
            </w:r>
            <w:r w:rsidR="002B5740">
              <w:rPr>
                <w:rFonts w:cstheme="minorHAnsi"/>
                <w:sz w:val="18"/>
                <w:szCs w:val="18"/>
              </w:rPr>
              <w:t xml:space="preserve">We are confident that, through time, we will see a positive impact on attainment. </w:t>
            </w:r>
          </w:p>
          <w:p w14:paraId="33998A44" w14:textId="12B9AC2F" w:rsidR="002E0381" w:rsidRPr="002E0381" w:rsidRDefault="002E0381" w:rsidP="00DD244F">
            <w:pPr>
              <w:pStyle w:val="ListParagraph"/>
              <w:numPr>
                <w:ilvl w:val="0"/>
                <w:numId w:val="34"/>
              </w:numPr>
              <w:spacing w:after="160"/>
              <w:ind w:left="737" w:hanging="357"/>
              <w:jc w:val="both"/>
              <w:rPr>
                <w:rFonts w:cstheme="minorHAnsi"/>
                <w:sz w:val="18"/>
                <w:szCs w:val="18"/>
              </w:rPr>
            </w:pPr>
            <w:r w:rsidRPr="002E0381">
              <w:rPr>
                <w:sz w:val="18"/>
                <w:szCs w:val="18"/>
              </w:rPr>
              <w:t>Staff in P1 – 3 continue to embed Bug Club phonics</w:t>
            </w:r>
            <w:r w:rsidR="00DD244F">
              <w:rPr>
                <w:sz w:val="18"/>
                <w:szCs w:val="18"/>
              </w:rPr>
              <w:t xml:space="preserve"> and </w:t>
            </w:r>
            <w:r w:rsidRPr="002E0381">
              <w:rPr>
                <w:sz w:val="18"/>
                <w:szCs w:val="18"/>
              </w:rPr>
              <w:t>reading. Staff worked collegiately to create Reading, Phonics and Spelling planners, to ensure breadth and balance across stages. New planning documents have been created to improve and track learning and teaching, ensuring tracking and monitoring of reading skills taught</w:t>
            </w:r>
            <w:r w:rsidRPr="002E0381">
              <w:rPr>
                <w:sz w:val="24"/>
                <w:szCs w:val="24"/>
              </w:rPr>
              <w:t>.</w:t>
            </w:r>
          </w:p>
          <w:p w14:paraId="7737EF1B" w14:textId="251D505A" w:rsidR="002E0381" w:rsidRDefault="002E0381" w:rsidP="00B14B68">
            <w:pPr>
              <w:pStyle w:val="ListParagraph"/>
              <w:numPr>
                <w:ilvl w:val="0"/>
                <w:numId w:val="34"/>
              </w:numPr>
              <w:spacing w:after="160" w:line="259" w:lineRule="auto"/>
              <w:ind w:left="741"/>
              <w:jc w:val="both"/>
              <w:rPr>
                <w:rFonts w:cstheme="minorHAnsi"/>
                <w:sz w:val="18"/>
                <w:szCs w:val="18"/>
              </w:rPr>
            </w:pPr>
            <w:r>
              <w:rPr>
                <w:rFonts w:cstheme="minorHAnsi"/>
                <w:sz w:val="18"/>
                <w:szCs w:val="18"/>
              </w:rPr>
              <w:t>We</w:t>
            </w:r>
            <w:r w:rsidRPr="002E0381">
              <w:rPr>
                <w:rFonts w:cstheme="minorHAnsi"/>
                <w:sz w:val="18"/>
                <w:szCs w:val="18"/>
              </w:rPr>
              <w:t xml:space="preserve"> continue to embed and sustain a whole school reading culture. Following the framework provided by Scottish Book Trust, we will identify key areas which are mapped against How Good Is Our School 4, detailing and submitting evidence to support our action plan, aiming to achieve accreditation of becoming a Reading School, Core level, by </w:t>
            </w:r>
            <w:r w:rsidR="004A591B">
              <w:rPr>
                <w:rFonts w:cstheme="minorHAnsi"/>
                <w:sz w:val="18"/>
                <w:szCs w:val="18"/>
              </w:rPr>
              <w:t>June 2024</w:t>
            </w:r>
            <w:r w:rsidRPr="002E0381">
              <w:rPr>
                <w:rFonts w:cstheme="minorHAnsi"/>
                <w:sz w:val="18"/>
                <w:szCs w:val="18"/>
              </w:rPr>
              <w:t>.</w:t>
            </w:r>
          </w:p>
          <w:p w14:paraId="25589F04" w14:textId="6E36F270" w:rsidR="00DD244F" w:rsidRDefault="00DD244F" w:rsidP="00B14B68">
            <w:pPr>
              <w:pStyle w:val="ListParagraph"/>
              <w:numPr>
                <w:ilvl w:val="0"/>
                <w:numId w:val="34"/>
              </w:numPr>
              <w:spacing w:after="160" w:line="259" w:lineRule="auto"/>
              <w:ind w:left="741"/>
              <w:jc w:val="both"/>
              <w:rPr>
                <w:rFonts w:cstheme="minorHAnsi"/>
                <w:sz w:val="18"/>
                <w:szCs w:val="18"/>
              </w:rPr>
            </w:pPr>
            <w:r>
              <w:rPr>
                <w:rFonts w:cstheme="minorHAnsi"/>
                <w:sz w:val="18"/>
                <w:szCs w:val="18"/>
              </w:rPr>
              <w:t xml:space="preserve">We have invested in Jolly Phonics and Jolly Grammar to support a more progressive spelling programme across the whole schools. </w:t>
            </w:r>
          </w:p>
          <w:p w14:paraId="7CDF05C1" w14:textId="22AAFC12" w:rsidR="00A94AE7" w:rsidRDefault="00A94AE7" w:rsidP="002E0381">
            <w:pPr>
              <w:jc w:val="center"/>
              <w:rPr>
                <w:b/>
                <w:sz w:val="18"/>
                <w:szCs w:val="18"/>
              </w:rPr>
            </w:pPr>
            <w:r w:rsidRPr="007F52AB">
              <w:rPr>
                <w:b/>
                <w:sz w:val="18"/>
                <w:szCs w:val="18"/>
              </w:rPr>
              <w:t>Performance Information</w:t>
            </w:r>
          </w:p>
          <w:p w14:paraId="1494F71D" w14:textId="31D8D7D5" w:rsidR="008D00DC" w:rsidRDefault="008D00DC" w:rsidP="002E0381">
            <w:pPr>
              <w:jc w:val="center"/>
              <w:rPr>
                <w:b/>
                <w:sz w:val="18"/>
                <w:szCs w:val="18"/>
              </w:rPr>
            </w:pPr>
          </w:p>
          <w:p w14:paraId="4AC4A973" w14:textId="77777777" w:rsidR="00DE7E8A" w:rsidRPr="00DE7E8A" w:rsidRDefault="00DC361E" w:rsidP="00DE7E8A">
            <w:pPr>
              <w:numPr>
                <w:ilvl w:val="0"/>
                <w:numId w:val="34"/>
              </w:numPr>
              <w:autoSpaceDE w:val="0"/>
              <w:autoSpaceDN w:val="0"/>
              <w:adjustRightInd w:val="0"/>
              <w:contextualSpacing/>
              <w:rPr>
                <w:rFonts w:ascii="Arial" w:hAnsi="Arial" w:cs="Arial"/>
                <w:sz w:val="18"/>
                <w:szCs w:val="18"/>
              </w:rPr>
            </w:pPr>
            <w:r w:rsidRPr="00A432DB">
              <w:rPr>
                <w:sz w:val="18"/>
                <w:szCs w:val="18"/>
              </w:rPr>
              <w:t xml:space="preserve">Evidence </w:t>
            </w:r>
            <w:r>
              <w:rPr>
                <w:sz w:val="18"/>
                <w:szCs w:val="18"/>
              </w:rPr>
              <w:t>of</w:t>
            </w:r>
            <w:r w:rsidRPr="00A432DB">
              <w:rPr>
                <w:sz w:val="18"/>
                <w:szCs w:val="18"/>
              </w:rPr>
              <w:t xml:space="preserve"> children’s achievements of Curriculum for Excellence levels for </w:t>
            </w:r>
            <w:r w:rsidRPr="00E76A3D">
              <w:rPr>
                <w:b/>
                <w:bCs/>
                <w:sz w:val="18"/>
                <w:szCs w:val="18"/>
              </w:rPr>
              <w:t>202</w:t>
            </w:r>
            <w:r w:rsidR="004A591B">
              <w:rPr>
                <w:b/>
                <w:bCs/>
                <w:sz w:val="18"/>
                <w:szCs w:val="18"/>
              </w:rPr>
              <w:t>3</w:t>
            </w:r>
            <w:r w:rsidRPr="00E76A3D">
              <w:rPr>
                <w:b/>
                <w:bCs/>
                <w:sz w:val="18"/>
                <w:szCs w:val="18"/>
              </w:rPr>
              <w:t>-20</w:t>
            </w:r>
            <w:r w:rsidR="002B1224" w:rsidRPr="00E76A3D">
              <w:rPr>
                <w:b/>
                <w:bCs/>
                <w:sz w:val="18"/>
                <w:szCs w:val="18"/>
              </w:rPr>
              <w:t>2</w:t>
            </w:r>
            <w:r w:rsidR="00DF5562">
              <w:rPr>
                <w:b/>
                <w:bCs/>
                <w:sz w:val="18"/>
                <w:szCs w:val="18"/>
              </w:rPr>
              <w:t>4</w:t>
            </w:r>
            <w:r w:rsidR="009C1E76" w:rsidRPr="00E76A3D">
              <w:rPr>
                <w:sz w:val="18"/>
                <w:szCs w:val="18"/>
              </w:rPr>
              <w:t xml:space="preserve"> </w:t>
            </w:r>
            <w:r w:rsidRPr="009C1E76">
              <w:rPr>
                <w:sz w:val="18"/>
                <w:szCs w:val="18"/>
              </w:rPr>
              <w:t>shows that our children have continued to make good progress.</w:t>
            </w:r>
          </w:p>
          <w:p w14:paraId="4001EB5D" w14:textId="1A766E82" w:rsidR="00DF5562" w:rsidRPr="00DE7E8A" w:rsidRDefault="00DF5562" w:rsidP="00DE7E8A">
            <w:pPr>
              <w:numPr>
                <w:ilvl w:val="0"/>
                <w:numId w:val="34"/>
              </w:numPr>
              <w:autoSpaceDE w:val="0"/>
              <w:autoSpaceDN w:val="0"/>
              <w:adjustRightInd w:val="0"/>
              <w:contextualSpacing/>
              <w:rPr>
                <w:rFonts w:ascii="Arial" w:hAnsi="Arial" w:cs="Arial"/>
                <w:sz w:val="18"/>
                <w:szCs w:val="18"/>
              </w:rPr>
            </w:pPr>
            <w:r w:rsidRPr="00DE7E8A">
              <w:rPr>
                <w:rFonts w:cstheme="minorHAnsi"/>
                <w:sz w:val="18"/>
                <w:szCs w:val="18"/>
              </w:rPr>
              <w:t>The table below clearly shows the comparison from our previous years attainment.  We have improved our attainment in 11/12 areas</w:t>
            </w:r>
            <w:r w:rsidR="00744FE3">
              <w:rPr>
                <w:rFonts w:cstheme="minorHAnsi"/>
                <w:sz w:val="18"/>
                <w:szCs w:val="18"/>
              </w:rPr>
              <w:t xml:space="preserve">. </w:t>
            </w:r>
            <w:r w:rsidRPr="00DE7E8A">
              <w:rPr>
                <w:rFonts w:cstheme="minorHAnsi"/>
                <w:sz w:val="18"/>
                <w:szCs w:val="18"/>
              </w:rPr>
              <w:t xml:space="preserve">We are very proud of this. </w:t>
            </w:r>
          </w:p>
          <w:p w14:paraId="518E4D29" w14:textId="77777777" w:rsidR="00DC361E" w:rsidRPr="00DC361E" w:rsidRDefault="00DC361E" w:rsidP="00DC361E">
            <w:pPr>
              <w:autoSpaceDE w:val="0"/>
              <w:autoSpaceDN w:val="0"/>
              <w:adjustRightInd w:val="0"/>
              <w:ind w:left="349"/>
              <w:contextualSpacing/>
              <w:rPr>
                <w:rFonts w:ascii="Arial" w:hAnsi="Arial" w:cs="Arial"/>
                <w:sz w:val="18"/>
                <w:szCs w:val="18"/>
              </w:rPr>
            </w:pPr>
          </w:p>
          <w:p w14:paraId="53599BA9" w14:textId="2FB574F8" w:rsidR="00DC361E" w:rsidRDefault="00DC361E" w:rsidP="00DC361E">
            <w:pPr>
              <w:autoSpaceDE w:val="0"/>
              <w:autoSpaceDN w:val="0"/>
              <w:adjustRightInd w:val="0"/>
              <w:contextualSpacing/>
              <w:rPr>
                <w:rFonts w:ascii="Arial" w:hAnsi="Arial" w:cs="Arial"/>
                <w:sz w:val="18"/>
                <w:szCs w:val="18"/>
              </w:rPr>
            </w:pPr>
          </w:p>
          <w:tbl>
            <w:tblPr>
              <w:tblStyle w:val="TableGrid"/>
              <w:tblW w:w="0" w:type="auto"/>
              <w:tblInd w:w="2572" w:type="dxa"/>
              <w:tblLook w:val="04A0" w:firstRow="1" w:lastRow="0" w:firstColumn="1" w:lastColumn="0" w:noHBand="0" w:noVBand="1"/>
            </w:tblPr>
            <w:tblGrid>
              <w:gridCol w:w="1453"/>
              <w:gridCol w:w="859"/>
              <w:gridCol w:w="859"/>
              <w:gridCol w:w="957"/>
              <w:gridCol w:w="825"/>
            </w:tblGrid>
            <w:tr w:rsidR="00744FE3" w14:paraId="5F33CD0E" w14:textId="77777777" w:rsidTr="00532A74">
              <w:trPr>
                <w:trHeight w:val="241"/>
              </w:trPr>
              <w:tc>
                <w:tcPr>
                  <w:tcW w:w="1453" w:type="dxa"/>
                </w:tcPr>
                <w:p w14:paraId="0989C51E" w14:textId="037BDC96" w:rsidR="00744FE3" w:rsidRDefault="00744FE3" w:rsidP="00DD244F">
                  <w:pPr>
                    <w:framePr w:hSpace="180" w:wrap="around" w:vAnchor="text" w:hAnchor="margin" w:xAlign="center" w:y="219"/>
                    <w:autoSpaceDE w:val="0"/>
                    <w:autoSpaceDN w:val="0"/>
                    <w:adjustRightInd w:val="0"/>
                    <w:contextualSpacing/>
                    <w:jc w:val="center"/>
                    <w:rPr>
                      <w:rFonts w:ascii="Arial" w:hAnsi="Arial" w:cs="Arial"/>
                      <w:sz w:val="18"/>
                      <w:szCs w:val="18"/>
                    </w:rPr>
                  </w:pPr>
                </w:p>
              </w:tc>
              <w:tc>
                <w:tcPr>
                  <w:tcW w:w="859" w:type="dxa"/>
                </w:tcPr>
                <w:p w14:paraId="34045C79" w14:textId="77777777" w:rsidR="00744FE3" w:rsidRPr="00E76A3D" w:rsidRDefault="00744FE3" w:rsidP="00DD244F">
                  <w:pPr>
                    <w:framePr w:hSpace="180" w:wrap="around" w:vAnchor="text" w:hAnchor="margin" w:xAlign="center" w:y="219"/>
                    <w:autoSpaceDE w:val="0"/>
                    <w:autoSpaceDN w:val="0"/>
                    <w:adjustRightInd w:val="0"/>
                    <w:contextualSpacing/>
                    <w:jc w:val="center"/>
                    <w:rPr>
                      <w:rFonts w:ascii="Arial" w:hAnsi="Arial" w:cs="Arial"/>
                      <w:b/>
                      <w:bCs/>
                      <w:sz w:val="18"/>
                      <w:szCs w:val="18"/>
                    </w:rPr>
                  </w:pPr>
                </w:p>
              </w:tc>
              <w:tc>
                <w:tcPr>
                  <w:tcW w:w="859" w:type="dxa"/>
                </w:tcPr>
                <w:p w14:paraId="055BBA3D" w14:textId="70B39267" w:rsidR="00744FE3" w:rsidRPr="00E76A3D" w:rsidRDefault="00744FE3" w:rsidP="00DD244F">
                  <w:pPr>
                    <w:framePr w:hSpace="180" w:wrap="around" w:vAnchor="text" w:hAnchor="margin" w:xAlign="center" w:y="219"/>
                    <w:autoSpaceDE w:val="0"/>
                    <w:autoSpaceDN w:val="0"/>
                    <w:adjustRightInd w:val="0"/>
                    <w:contextualSpacing/>
                    <w:jc w:val="center"/>
                    <w:rPr>
                      <w:rFonts w:ascii="Arial" w:hAnsi="Arial" w:cs="Arial"/>
                      <w:b/>
                      <w:bCs/>
                      <w:sz w:val="18"/>
                      <w:szCs w:val="18"/>
                    </w:rPr>
                  </w:pPr>
                  <w:r w:rsidRPr="00E76A3D">
                    <w:rPr>
                      <w:rFonts w:ascii="Arial" w:hAnsi="Arial" w:cs="Arial"/>
                      <w:b/>
                      <w:bCs/>
                      <w:sz w:val="18"/>
                      <w:szCs w:val="18"/>
                    </w:rPr>
                    <w:t>P1</w:t>
                  </w:r>
                </w:p>
              </w:tc>
              <w:tc>
                <w:tcPr>
                  <w:tcW w:w="957" w:type="dxa"/>
                </w:tcPr>
                <w:p w14:paraId="2B045B54" w14:textId="36581FA8" w:rsidR="00744FE3" w:rsidRPr="00E76A3D" w:rsidRDefault="00744FE3" w:rsidP="00DD244F">
                  <w:pPr>
                    <w:framePr w:hSpace="180" w:wrap="around" w:vAnchor="text" w:hAnchor="margin" w:xAlign="center" w:y="219"/>
                    <w:autoSpaceDE w:val="0"/>
                    <w:autoSpaceDN w:val="0"/>
                    <w:adjustRightInd w:val="0"/>
                    <w:contextualSpacing/>
                    <w:jc w:val="center"/>
                    <w:rPr>
                      <w:rFonts w:ascii="Arial" w:hAnsi="Arial" w:cs="Arial"/>
                      <w:b/>
                      <w:bCs/>
                      <w:sz w:val="18"/>
                      <w:szCs w:val="18"/>
                    </w:rPr>
                  </w:pPr>
                  <w:r w:rsidRPr="00E76A3D">
                    <w:rPr>
                      <w:rFonts w:ascii="Arial" w:hAnsi="Arial" w:cs="Arial"/>
                      <w:b/>
                      <w:bCs/>
                      <w:sz w:val="18"/>
                      <w:szCs w:val="18"/>
                    </w:rPr>
                    <w:t>P4</w:t>
                  </w:r>
                </w:p>
              </w:tc>
              <w:tc>
                <w:tcPr>
                  <w:tcW w:w="825" w:type="dxa"/>
                </w:tcPr>
                <w:p w14:paraId="61305C96" w14:textId="78E736D1" w:rsidR="00744FE3" w:rsidRPr="00E76A3D" w:rsidRDefault="00744FE3" w:rsidP="00DD244F">
                  <w:pPr>
                    <w:framePr w:hSpace="180" w:wrap="around" w:vAnchor="text" w:hAnchor="margin" w:xAlign="center" w:y="219"/>
                    <w:autoSpaceDE w:val="0"/>
                    <w:autoSpaceDN w:val="0"/>
                    <w:adjustRightInd w:val="0"/>
                    <w:contextualSpacing/>
                    <w:jc w:val="center"/>
                    <w:rPr>
                      <w:rFonts w:ascii="Arial" w:hAnsi="Arial" w:cs="Arial"/>
                      <w:b/>
                      <w:bCs/>
                      <w:sz w:val="18"/>
                      <w:szCs w:val="18"/>
                    </w:rPr>
                  </w:pPr>
                  <w:r w:rsidRPr="00E76A3D">
                    <w:rPr>
                      <w:rFonts w:ascii="Arial" w:hAnsi="Arial" w:cs="Arial"/>
                      <w:b/>
                      <w:bCs/>
                      <w:sz w:val="18"/>
                      <w:szCs w:val="18"/>
                    </w:rPr>
                    <w:t>P7</w:t>
                  </w:r>
                </w:p>
              </w:tc>
            </w:tr>
            <w:tr w:rsidR="00744FE3" w14:paraId="1C422277" w14:textId="77777777" w:rsidTr="00744FE3">
              <w:trPr>
                <w:trHeight w:val="121"/>
              </w:trPr>
              <w:tc>
                <w:tcPr>
                  <w:tcW w:w="1453" w:type="dxa"/>
                  <w:vMerge w:val="restart"/>
                  <w:shd w:val="clear" w:color="auto" w:fill="B4C6E7" w:themeFill="accent1" w:themeFillTint="66"/>
                </w:tcPr>
                <w:p w14:paraId="614E724B" w14:textId="41CA2236" w:rsidR="00744FE3" w:rsidRPr="00744FE3" w:rsidRDefault="00744FE3" w:rsidP="00DD244F">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Listening &amp; Talking</w:t>
                  </w:r>
                </w:p>
              </w:tc>
              <w:tc>
                <w:tcPr>
                  <w:tcW w:w="859" w:type="dxa"/>
                  <w:shd w:val="clear" w:color="auto" w:fill="B4C6E7" w:themeFill="accent1" w:themeFillTint="66"/>
                </w:tcPr>
                <w:p w14:paraId="42CA45FD" w14:textId="0BC055E5" w:rsidR="00744FE3" w:rsidRPr="00744FE3" w:rsidRDefault="00744FE3" w:rsidP="00DD244F">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2022/23</w:t>
                  </w:r>
                </w:p>
              </w:tc>
              <w:tc>
                <w:tcPr>
                  <w:tcW w:w="859" w:type="dxa"/>
                  <w:vMerge w:val="restart"/>
                  <w:shd w:val="clear" w:color="auto" w:fill="B4C6E7" w:themeFill="accent1" w:themeFillTint="66"/>
                </w:tcPr>
                <w:p w14:paraId="198389C8" w14:textId="265C6CE5" w:rsidR="00744FE3" w:rsidRPr="00744FE3" w:rsidRDefault="00744FE3" w:rsidP="00DD244F">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 xml:space="preserve">90% </w:t>
                  </w:r>
                  <w:r w:rsidRPr="00744FE3">
                    <w:rPr>
                      <w:rFonts w:cstheme="minorHAnsi"/>
                      <w:sz w:val="18"/>
                      <w:szCs w:val="18"/>
                      <w:highlight w:val="green"/>
                    </w:rPr>
                    <w:t>94%</w:t>
                  </w:r>
                </w:p>
              </w:tc>
              <w:tc>
                <w:tcPr>
                  <w:tcW w:w="957" w:type="dxa"/>
                  <w:vMerge w:val="restart"/>
                  <w:shd w:val="clear" w:color="auto" w:fill="B4C6E7" w:themeFill="accent1" w:themeFillTint="66"/>
                </w:tcPr>
                <w:p w14:paraId="64AA8648" w14:textId="77777777" w:rsidR="00744FE3" w:rsidRPr="00744FE3" w:rsidRDefault="00744FE3" w:rsidP="00DD244F">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84%</w:t>
                  </w:r>
                </w:p>
                <w:p w14:paraId="66496BA9" w14:textId="6C23CF7D" w:rsidR="00744FE3" w:rsidRPr="00744FE3" w:rsidRDefault="00744FE3" w:rsidP="00DD244F">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highlight w:val="green"/>
                    </w:rPr>
                    <w:t>91%</w:t>
                  </w:r>
                </w:p>
              </w:tc>
              <w:tc>
                <w:tcPr>
                  <w:tcW w:w="825" w:type="dxa"/>
                  <w:vMerge w:val="restart"/>
                  <w:shd w:val="clear" w:color="auto" w:fill="B4C6E7" w:themeFill="accent1" w:themeFillTint="66"/>
                </w:tcPr>
                <w:p w14:paraId="59D8F438" w14:textId="77777777" w:rsidR="00744FE3" w:rsidRPr="00744FE3" w:rsidRDefault="00744FE3" w:rsidP="00DD244F">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89%</w:t>
                  </w:r>
                </w:p>
                <w:p w14:paraId="29B42077" w14:textId="4EDFA976" w:rsidR="00744FE3" w:rsidRPr="00744FE3" w:rsidRDefault="00744FE3" w:rsidP="00DD244F">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highlight w:val="green"/>
                    </w:rPr>
                    <w:t>92%</w:t>
                  </w:r>
                </w:p>
              </w:tc>
            </w:tr>
            <w:tr w:rsidR="00744FE3" w14:paraId="715AF6B2" w14:textId="77777777" w:rsidTr="00532A74">
              <w:trPr>
                <w:trHeight w:val="121"/>
              </w:trPr>
              <w:tc>
                <w:tcPr>
                  <w:tcW w:w="1453" w:type="dxa"/>
                  <w:vMerge/>
                  <w:shd w:val="clear" w:color="auto" w:fill="B4C6E7" w:themeFill="accent1" w:themeFillTint="66"/>
                </w:tcPr>
                <w:p w14:paraId="797DB0C0" w14:textId="77777777" w:rsidR="00744FE3" w:rsidRPr="00744FE3" w:rsidRDefault="00744FE3" w:rsidP="00DD244F">
                  <w:pPr>
                    <w:framePr w:hSpace="180" w:wrap="around" w:vAnchor="text" w:hAnchor="margin" w:xAlign="center" w:y="219"/>
                    <w:autoSpaceDE w:val="0"/>
                    <w:autoSpaceDN w:val="0"/>
                    <w:adjustRightInd w:val="0"/>
                    <w:contextualSpacing/>
                    <w:jc w:val="center"/>
                    <w:rPr>
                      <w:rFonts w:cstheme="minorHAnsi"/>
                      <w:sz w:val="18"/>
                      <w:szCs w:val="18"/>
                    </w:rPr>
                  </w:pPr>
                </w:p>
              </w:tc>
              <w:tc>
                <w:tcPr>
                  <w:tcW w:w="859" w:type="dxa"/>
                  <w:shd w:val="clear" w:color="auto" w:fill="B4C6E7" w:themeFill="accent1" w:themeFillTint="66"/>
                </w:tcPr>
                <w:p w14:paraId="65F2B6ED" w14:textId="30F1F8CA" w:rsidR="00744FE3" w:rsidRPr="00744FE3" w:rsidRDefault="00744FE3" w:rsidP="00DD244F">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2023/24</w:t>
                  </w:r>
                </w:p>
              </w:tc>
              <w:tc>
                <w:tcPr>
                  <w:tcW w:w="859" w:type="dxa"/>
                  <w:vMerge/>
                  <w:shd w:val="clear" w:color="auto" w:fill="B4C6E7" w:themeFill="accent1" w:themeFillTint="66"/>
                </w:tcPr>
                <w:p w14:paraId="2B6081A2" w14:textId="77777777" w:rsidR="00744FE3" w:rsidRDefault="00744FE3" w:rsidP="00DD244F">
                  <w:pPr>
                    <w:framePr w:hSpace="180" w:wrap="around" w:vAnchor="text" w:hAnchor="margin" w:xAlign="center" w:y="219"/>
                    <w:autoSpaceDE w:val="0"/>
                    <w:autoSpaceDN w:val="0"/>
                    <w:adjustRightInd w:val="0"/>
                    <w:contextualSpacing/>
                    <w:jc w:val="center"/>
                    <w:rPr>
                      <w:rFonts w:ascii="Arial" w:hAnsi="Arial" w:cs="Arial"/>
                      <w:sz w:val="18"/>
                      <w:szCs w:val="18"/>
                    </w:rPr>
                  </w:pPr>
                </w:p>
              </w:tc>
              <w:tc>
                <w:tcPr>
                  <w:tcW w:w="957" w:type="dxa"/>
                  <w:vMerge/>
                  <w:shd w:val="clear" w:color="auto" w:fill="B4C6E7" w:themeFill="accent1" w:themeFillTint="66"/>
                </w:tcPr>
                <w:p w14:paraId="3059EE08" w14:textId="77777777" w:rsidR="00744FE3" w:rsidRDefault="00744FE3" w:rsidP="00DD244F">
                  <w:pPr>
                    <w:framePr w:hSpace="180" w:wrap="around" w:vAnchor="text" w:hAnchor="margin" w:xAlign="center" w:y="219"/>
                    <w:autoSpaceDE w:val="0"/>
                    <w:autoSpaceDN w:val="0"/>
                    <w:adjustRightInd w:val="0"/>
                    <w:contextualSpacing/>
                    <w:jc w:val="center"/>
                    <w:rPr>
                      <w:rFonts w:ascii="Arial" w:hAnsi="Arial" w:cs="Arial"/>
                      <w:sz w:val="18"/>
                      <w:szCs w:val="18"/>
                    </w:rPr>
                  </w:pPr>
                </w:p>
              </w:tc>
              <w:tc>
                <w:tcPr>
                  <w:tcW w:w="825" w:type="dxa"/>
                  <w:vMerge/>
                  <w:shd w:val="clear" w:color="auto" w:fill="B4C6E7" w:themeFill="accent1" w:themeFillTint="66"/>
                </w:tcPr>
                <w:p w14:paraId="050D7C01" w14:textId="77777777" w:rsidR="00744FE3" w:rsidRDefault="00744FE3" w:rsidP="00DD244F">
                  <w:pPr>
                    <w:framePr w:hSpace="180" w:wrap="around" w:vAnchor="text" w:hAnchor="margin" w:xAlign="center" w:y="219"/>
                    <w:autoSpaceDE w:val="0"/>
                    <w:autoSpaceDN w:val="0"/>
                    <w:adjustRightInd w:val="0"/>
                    <w:contextualSpacing/>
                    <w:jc w:val="center"/>
                    <w:rPr>
                      <w:rFonts w:ascii="Arial" w:hAnsi="Arial" w:cs="Arial"/>
                      <w:sz w:val="18"/>
                      <w:szCs w:val="18"/>
                    </w:rPr>
                  </w:pPr>
                </w:p>
              </w:tc>
            </w:tr>
            <w:tr w:rsidR="00744FE3" w14:paraId="11D5B67B" w14:textId="77777777" w:rsidTr="00744FE3">
              <w:trPr>
                <w:trHeight w:val="121"/>
              </w:trPr>
              <w:tc>
                <w:tcPr>
                  <w:tcW w:w="1453" w:type="dxa"/>
                  <w:vMerge w:val="restart"/>
                </w:tcPr>
                <w:p w14:paraId="626F00D2" w14:textId="7777777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Reading</w:t>
                  </w:r>
                </w:p>
                <w:p w14:paraId="3030EF98" w14:textId="4923187B"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p>
              </w:tc>
              <w:tc>
                <w:tcPr>
                  <w:tcW w:w="859" w:type="dxa"/>
                </w:tcPr>
                <w:p w14:paraId="447BF05F" w14:textId="4B353CA4"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2022/23</w:t>
                  </w:r>
                </w:p>
              </w:tc>
              <w:tc>
                <w:tcPr>
                  <w:tcW w:w="859" w:type="dxa"/>
                  <w:vMerge w:val="restart"/>
                </w:tcPr>
                <w:p w14:paraId="33D3D0F6" w14:textId="64EBC89C"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85%</w:t>
                  </w:r>
                </w:p>
                <w:p w14:paraId="6064752E" w14:textId="6D8F1675"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highlight w:val="green"/>
                    </w:rPr>
                    <w:t>94%</w:t>
                  </w:r>
                </w:p>
              </w:tc>
              <w:tc>
                <w:tcPr>
                  <w:tcW w:w="957" w:type="dxa"/>
                  <w:vMerge w:val="restart"/>
                </w:tcPr>
                <w:p w14:paraId="6FDD22B7" w14:textId="7777777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82%</w:t>
                  </w:r>
                </w:p>
                <w:p w14:paraId="08F0532F" w14:textId="43B04D0E"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highlight w:val="green"/>
                    </w:rPr>
                    <w:t>91%</w:t>
                  </w:r>
                </w:p>
              </w:tc>
              <w:tc>
                <w:tcPr>
                  <w:tcW w:w="825" w:type="dxa"/>
                  <w:vMerge w:val="restart"/>
                </w:tcPr>
                <w:p w14:paraId="22DB5E67" w14:textId="7777777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66%</w:t>
                  </w:r>
                </w:p>
                <w:p w14:paraId="06B3F404" w14:textId="7042D9AC"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highlight w:val="green"/>
                    </w:rPr>
                    <w:t>76%</w:t>
                  </w:r>
                </w:p>
              </w:tc>
            </w:tr>
            <w:tr w:rsidR="00744FE3" w14:paraId="0223F16A" w14:textId="77777777" w:rsidTr="00532A74">
              <w:trPr>
                <w:trHeight w:val="121"/>
              </w:trPr>
              <w:tc>
                <w:tcPr>
                  <w:tcW w:w="1453" w:type="dxa"/>
                  <w:vMerge/>
                </w:tcPr>
                <w:p w14:paraId="0ECFB064" w14:textId="7777777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p>
              </w:tc>
              <w:tc>
                <w:tcPr>
                  <w:tcW w:w="859" w:type="dxa"/>
                </w:tcPr>
                <w:p w14:paraId="50AEA739" w14:textId="54642CE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2023/24</w:t>
                  </w:r>
                </w:p>
              </w:tc>
              <w:tc>
                <w:tcPr>
                  <w:tcW w:w="859" w:type="dxa"/>
                  <w:vMerge/>
                </w:tcPr>
                <w:p w14:paraId="575206B4" w14:textId="7777777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p>
              </w:tc>
              <w:tc>
                <w:tcPr>
                  <w:tcW w:w="957" w:type="dxa"/>
                  <w:vMerge/>
                </w:tcPr>
                <w:p w14:paraId="00D80ECC" w14:textId="7777777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p>
              </w:tc>
              <w:tc>
                <w:tcPr>
                  <w:tcW w:w="825" w:type="dxa"/>
                  <w:vMerge/>
                </w:tcPr>
                <w:p w14:paraId="7BBC4EB2" w14:textId="7777777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p>
              </w:tc>
            </w:tr>
            <w:tr w:rsidR="00744FE3" w14:paraId="2DEB5915" w14:textId="77777777" w:rsidTr="00744FE3">
              <w:trPr>
                <w:trHeight w:val="121"/>
              </w:trPr>
              <w:tc>
                <w:tcPr>
                  <w:tcW w:w="1453" w:type="dxa"/>
                  <w:vMerge w:val="restart"/>
                  <w:shd w:val="clear" w:color="auto" w:fill="B4C6E7" w:themeFill="accent1" w:themeFillTint="66"/>
                </w:tcPr>
                <w:p w14:paraId="4D728BA6" w14:textId="7777777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Writing</w:t>
                  </w:r>
                </w:p>
                <w:p w14:paraId="4EC6567D" w14:textId="577F65D5"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p>
              </w:tc>
              <w:tc>
                <w:tcPr>
                  <w:tcW w:w="859" w:type="dxa"/>
                  <w:shd w:val="clear" w:color="auto" w:fill="B4C6E7" w:themeFill="accent1" w:themeFillTint="66"/>
                </w:tcPr>
                <w:p w14:paraId="50F3A280" w14:textId="451086FC"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2022/23</w:t>
                  </w:r>
                </w:p>
              </w:tc>
              <w:tc>
                <w:tcPr>
                  <w:tcW w:w="859" w:type="dxa"/>
                  <w:vMerge w:val="restart"/>
                  <w:shd w:val="clear" w:color="auto" w:fill="B4C6E7" w:themeFill="accent1" w:themeFillTint="66"/>
                </w:tcPr>
                <w:p w14:paraId="0EB54EB6" w14:textId="61C15556"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82%</w:t>
                  </w:r>
                </w:p>
                <w:p w14:paraId="29F0D007" w14:textId="6B184DB3"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highlight w:val="green"/>
                    </w:rPr>
                    <w:t>85%</w:t>
                  </w:r>
                </w:p>
              </w:tc>
              <w:tc>
                <w:tcPr>
                  <w:tcW w:w="957" w:type="dxa"/>
                  <w:vMerge w:val="restart"/>
                  <w:shd w:val="clear" w:color="auto" w:fill="B4C6E7" w:themeFill="accent1" w:themeFillTint="66"/>
                </w:tcPr>
                <w:p w14:paraId="66A20DDB" w14:textId="7777777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76%</w:t>
                  </w:r>
                </w:p>
                <w:p w14:paraId="1669757C" w14:textId="3A4610C0"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73%</w:t>
                  </w:r>
                </w:p>
              </w:tc>
              <w:tc>
                <w:tcPr>
                  <w:tcW w:w="825" w:type="dxa"/>
                  <w:vMerge w:val="restart"/>
                  <w:shd w:val="clear" w:color="auto" w:fill="B4C6E7" w:themeFill="accent1" w:themeFillTint="66"/>
                </w:tcPr>
                <w:p w14:paraId="1D94F4A8" w14:textId="7777777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70%</w:t>
                  </w:r>
                </w:p>
                <w:p w14:paraId="66CCE0D3" w14:textId="12C9D345"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highlight w:val="green"/>
                    </w:rPr>
                    <w:t>71%</w:t>
                  </w:r>
                </w:p>
              </w:tc>
            </w:tr>
            <w:tr w:rsidR="00744FE3" w14:paraId="20E5D7BE" w14:textId="77777777" w:rsidTr="00532A74">
              <w:trPr>
                <w:trHeight w:val="121"/>
              </w:trPr>
              <w:tc>
                <w:tcPr>
                  <w:tcW w:w="1453" w:type="dxa"/>
                  <w:vMerge/>
                  <w:shd w:val="clear" w:color="auto" w:fill="B4C6E7" w:themeFill="accent1" w:themeFillTint="66"/>
                </w:tcPr>
                <w:p w14:paraId="265139FA" w14:textId="7777777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p>
              </w:tc>
              <w:tc>
                <w:tcPr>
                  <w:tcW w:w="859" w:type="dxa"/>
                  <w:shd w:val="clear" w:color="auto" w:fill="B4C6E7" w:themeFill="accent1" w:themeFillTint="66"/>
                </w:tcPr>
                <w:p w14:paraId="1529F9E6" w14:textId="2617572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2023/24</w:t>
                  </w:r>
                </w:p>
              </w:tc>
              <w:tc>
                <w:tcPr>
                  <w:tcW w:w="859" w:type="dxa"/>
                  <w:vMerge/>
                  <w:shd w:val="clear" w:color="auto" w:fill="B4C6E7" w:themeFill="accent1" w:themeFillTint="66"/>
                </w:tcPr>
                <w:p w14:paraId="0664AA60" w14:textId="7777777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p>
              </w:tc>
              <w:tc>
                <w:tcPr>
                  <w:tcW w:w="957" w:type="dxa"/>
                  <w:vMerge/>
                  <w:shd w:val="clear" w:color="auto" w:fill="B4C6E7" w:themeFill="accent1" w:themeFillTint="66"/>
                </w:tcPr>
                <w:p w14:paraId="5EE8D2BB" w14:textId="7777777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p>
              </w:tc>
              <w:tc>
                <w:tcPr>
                  <w:tcW w:w="825" w:type="dxa"/>
                  <w:vMerge/>
                  <w:shd w:val="clear" w:color="auto" w:fill="B4C6E7" w:themeFill="accent1" w:themeFillTint="66"/>
                </w:tcPr>
                <w:p w14:paraId="24E93012" w14:textId="7777777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p>
              </w:tc>
            </w:tr>
            <w:tr w:rsidR="00744FE3" w14:paraId="078B22F9" w14:textId="77777777" w:rsidTr="00744FE3">
              <w:trPr>
                <w:trHeight w:val="121"/>
              </w:trPr>
              <w:tc>
                <w:tcPr>
                  <w:tcW w:w="1453" w:type="dxa"/>
                  <w:vMerge w:val="restart"/>
                </w:tcPr>
                <w:p w14:paraId="246D0393" w14:textId="7777777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Numeracy</w:t>
                  </w:r>
                </w:p>
                <w:p w14:paraId="47B79693" w14:textId="3E642F0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p>
              </w:tc>
              <w:tc>
                <w:tcPr>
                  <w:tcW w:w="859" w:type="dxa"/>
                </w:tcPr>
                <w:p w14:paraId="05B693EA" w14:textId="2CB29CC1"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2022/23</w:t>
                  </w:r>
                </w:p>
              </w:tc>
              <w:tc>
                <w:tcPr>
                  <w:tcW w:w="859" w:type="dxa"/>
                  <w:vMerge w:val="restart"/>
                </w:tcPr>
                <w:p w14:paraId="57C20160" w14:textId="2DADF5AC"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90%</w:t>
                  </w:r>
                </w:p>
                <w:p w14:paraId="69186203" w14:textId="3C1E4022"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highlight w:val="green"/>
                    </w:rPr>
                    <w:t>97%</w:t>
                  </w:r>
                </w:p>
              </w:tc>
              <w:tc>
                <w:tcPr>
                  <w:tcW w:w="957" w:type="dxa"/>
                  <w:vMerge w:val="restart"/>
                </w:tcPr>
                <w:p w14:paraId="12D6D836" w14:textId="7777777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76%</w:t>
                  </w:r>
                </w:p>
                <w:p w14:paraId="6774FA68" w14:textId="7174CF90"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highlight w:val="green"/>
                    </w:rPr>
                    <w:t>88%</w:t>
                  </w:r>
                </w:p>
              </w:tc>
              <w:tc>
                <w:tcPr>
                  <w:tcW w:w="825" w:type="dxa"/>
                  <w:vMerge w:val="restart"/>
                </w:tcPr>
                <w:p w14:paraId="0CA44E63" w14:textId="7777777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77%</w:t>
                  </w:r>
                </w:p>
                <w:p w14:paraId="0DB76883" w14:textId="1D4D4ED5"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highlight w:val="green"/>
                    </w:rPr>
                    <w:t>79%</w:t>
                  </w:r>
                </w:p>
              </w:tc>
            </w:tr>
            <w:tr w:rsidR="00744FE3" w14:paraId="0BF72ECC" w14:textId="77777777" w:rsidTr="00532A74">
              <w:trPr>
                <w:trHeight w:val="121"/>
              </w:trPr>
              <w:tc>
                <w:tcPr>
                  <w:tcW w:w="1453" w:type="dxa"/>
                  <w:vMerge/>
                </w:tcPr>
                <w:p w14:paraId="5B82AD29" w14:textId="7777777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p>
              </w:tc>
              <w:tc>
                <w:tcPr>
                  <w:tcW w:w="859" w:type="dxa"/>
                </w:tcPr>
                <w:p w14:paraId="3F39F675" w14:textId="5B3459AD"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r w:rsidRPr="00744FE3">
                    <w:rPr>
                      <w:rFonts w:cstheme="minorHAnsi"/>
                      <w:sz w:val="18"/>
                      <w:szCs w:val="18"/>
                    </w:rPr>
                    <w:t>2023/24</w:t>
                  </w:r>
                </w:p>
              </w:tc>
              <w:tc>
                <w:tcPr>
                  <w:tcW w:w="859" w:type="dxa"/>
                  <w:vMerge/>
                </w:tcPr>
                <w:p w14:paraId="2DB0BAF3" w14:textId="7777777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p>
              </w:tc>
              <w:tc>
                <w:tcPr>
                  <w:tcW w:w="957" w:type="dxa"/>
                  <w:vMerge/>
                </w:tcPr>
                <w:p w14:paraId="7000CAF3" w14:textId="7777777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p>
              </w:tc>
              <w:tc>
                <w:tcPr>
                  <w:tcW w:w="825" w:type="dxa"/>
                  <w:vMerge/>
                </w:tcPr>
                <w:p w14:paraId="6976C1D6" w14:textId="77777777" w:rsidR="00744FE3" w:rsidRPr="00744FE3" w:rsidRDefault="00744FE3" w:rsidP="00744FE3">
                  <w:pPr>
                    <w:framePr w:hSpace="180" w:wrap="around" w:vAnchor="text" w:hAnchor="margin" w:xAlign="center" w:y="219"/>
                    <w:autoSpaceDE w:val="0"/>
                    <w:autoSpaceDN w:val="0"/>
                    <w:adjustRightInd w:val="0"/>
                    <w:contextualSpacing/>
                    <w:jc w:val="center"/>
                    <w:rPr>
                      <w:rFonts w:cstheme="minorHAnsi"/>
                      <w:sz w:val="18"/>
                      <w:szCs w:val="18"/>
                    </w:rPr>
                  </w:pPr>
                </w:p>
              </w:tc>
            </w:tr>
          </w:tbl>
          <w:p w14:paraId="5F550803" w14:textId="7B222A02" w:rsidR="00DC361E" w:rsidRDefault="00DC361E" w:rsidP="00DC361E">
            <w:pPr>
              <w:autoSpaceDE w:val="0"/>
              <w:autoSpaceDN w:val="0"/>
              <w:adjustRightInd w:val="0"/>
              <w:contextualSpacing/>
              <w:jc w:val="center"/>
              <w:rPr>
                <w:rFonts w:ascii="Arial" w:hAnsi="Arial" w:cs="Arial"/>
                <w:sz w:val="18"/>
                <w:szCs w:val="18"/>
              </w:rPr>
            </w:pPr>
          </w:p>
          <w:p w14:paraId="66DCE2BA" w14:textId="77777777" w:rsidR="008D00DC" w:rsidRDefault="008D00DC" w:rsidP="00DC361E">
            <w:pPr>
              <w:rPr>
                <w:b/>
                <w:sz w:val="18"/>
                <w:szCs w:val="18"/>
              </w:rPr>
            </w:pPr>
          </w:p>
          <w:p w14:paraId="6B1B9DA1" w14:textId="77777777" w:rsidR="00DF5562" w:rsidRDefault="00DF5562" w:rsidP="00DC361E">
            <w:pPr>
              <w:rPr>
                <w:b/>
                <w:sz w:val="18"/>
                <w:szCs w:val="18"/>
              </w:rPr>
            </w:pPr>
          </w:p>
          <w:p w14:paraId="17E469AB" w14:textId="77777777" w:rsidR="00DF5562" w:rsidRPr="00DC361E" w:rsidRDefault="00DF5562" w:rsidP="00DC361E">
            <w:pPr>
              <w:rPr>
                <w:b/>
                <w:sz w:val="18"/>
                <w:szCs w:val="18"/>
              </w:rPr>
            </w:pPr>
          </w:p>
          <w:p w14:paraId="746978AF" w14:textId="0D47B622" w:rsidR="007F52AB" w:rsidRDefault="007F52AB" w:rsidP="00A94AE7">
            <w:pPr>
              <w:rPr>
                <w:b/>
                <w:sz w:val="18"/>
                <w:szCs w:val="18"/>
              </w:rPr>
            </w:pPr>
          </w:p>
          <w:p w14:paraId="7E04404C" w14:textId="75A58421" w:rsidR="007C657F" w:rsidRDefault="00DC361E" w:rsidP="00DE7E8A">
            <w:pPr>
              <w:rPr>
                <w:rFonts w:cstheme="minorHAnsi"/>
                <w:b/>
                <w:bCs/>
                <w:sz w:val="20"/>
                <w:szCs w:val="20"/>
              </w:rPr>
            </w:pPr>
            <w:r>
              <w:rPr>
                <w:rFonts w:cstheme="minorHAnsi"/>
                <w:b/>
                <w:bCs/>
                <w:sz w:val="20"/>
                <w:szCs w:val="20"/>
              </w:rPr>
              <w:t xml:space="preserve">              </w:t>
            </w:r>
          </w:p>
          <w:p w14:paraId="2C274298" w14:textId="77777777" w:rsidR="00DC194E" w:rsidRDefault="00DC194E" w:rsidP="00DE7E8A">
            <w:pPr>
              <w:rPr>
                <w:rFonts w:cs="Arial"/>
                <w:b/>
                <w:bCs/>
                <w:sz w:val="20"/>
                <w:szCs w:val="20"/>
                <w:highlight w:val="yellow"/>
              </w:rPr>
            </w:pPr>
          </w:p>
          <w:p w14:paraId="207CD949" w14:textId="77777777" w:rsidR="00DC194E" w:rsidRDefault="00DC194E" w:rsidP="00DE7E8A">
            <w:pPr>
              <w:rPr>
                <w:rFonts w:cs="Arial"/>
                <w:b/>
                <w:bCs/>
                <w:sz w:val="20"/>
                <w:szCs w:val="20"/>
                <w:highlight w:val="yellow"/>
              </w:rPr>
            </w:pPr>
          </w:p>
          <w:p w14:paraId="0CE88146" w14:textId="77777777" w:rsidR="00DC194E" w:rsidRDefault="00DC194E" w:rsidP="00DE7E8A">
            <w:pPr>
              <w:rPr>
                <w:rFonts w:cs="Arial"/>
                <w:b/>
                <w:bCs/>
                <w:sz w:val="20"/>
                <w:szCs w:val="20"/>
                <w:highlight w:val="yellow"/>
              </w:rPr>
            </w:pPr>
          </w:p>
          <w:p w14:paraId="6DBCC0FC" w14:textId="77777777" w:rsidR="00DC194E" w:rsidRDefault="00DC194E" w:rsidP="00DE7E8A">
            <w:pPr>
              <w:rPr>
                <w:rFonts w:cs="Arial"/>
                <w:b/>
                <w:bCs/>
                <w:sz w:val="20"/>
                <w:szCs w:val="20"/>
                <w:highlight w:val="yellow"/>
              </w:rPr>
            </w:pPr>
          </w:p>
          <w:p w14:paraId="44F8971B" w14:textId="77777777" w:rsidR="00DC194E" w:rsidRDefault="00DC194E" w:rsidP="00DE7E8A">
            <w:pPr>
              <w:rPr>
                <w:rFonts w:cs="Arial"/>
                <w:b/>
                <w:bCs/>
                <w:sz w:val="20"/>
                <w:szCs w:val="20"/>
                <w:highlight w:val="yellow"/>
              </w:rPr>
            </w:pPr>
          </w:p>
          <w:p w14:paraId="4960B871" w14:textId="77777777" w:rsidR="00DC194E" w:rsidRDefault="00DC194E" w:rsidP="00DE7E8A">
            <w:pPr>
              <w:rPr>
                <w:rFonts w:cs="Arial"/>
                <w:b/>
                <w:bCs/>
                <w:sz w:val="20"/>
                <w:szCs w:val="20"/>
                <w:highlight w:val="yellow"/>
              </w:rPr>
            </w:pPr>
          </w:p>
          <w:p w14:paraId="2F8A04B5" w14:textId="77777777" w:rsidR="00DC194E" w:rsidRDefault="00DC194E" w:rsidP="00DE7E8A">
            <w:pPr>
              <w:rPr>
                <w:rFonts w:cs="Arial"/>
                <w:b/>
                <w:bCs/>
                <w:sz w:val="20"/>
                <w:szCs w:val="20"/>
                <w:highlight w:val="yellow"/>
              </w:rPr>
            </w:pPr>
          </w:p>
          <w:p w14:paraId="1778255D" w14:textId="77777777" w:rsidR="00DC194E" w:rsidRPr="005F1F79" w:rsidRDefault="00DC194E" w:rsidP="00DE7E8A">
            <w:pPr>
              <w:rPr>
                <w:rFonts w:cs="Arial"/>
                <w:sz w:val="18"/>
                <w:szCs w:val="18"/>
                <w:highlight w:val="yellow"/>
              </w:rPr>
            </w:pPr>
          </w:p>
          <w:p w14:paraId="581E5825" w14:textId="77777777" w:rsidR="00DE7E8A" w:rsidRDefault="00DE7E8A" w:rsidP="00DE7E8A">
            <w:pPr>
              <w:jc w:val="center"/>
              <w:rPr>
                <w:rFonts w:cstheme="minorHAnsi"/>
                <w:b/>
                <w:bCs/>
                <w:sz w:val="20"/>
                <w:szCs w:val="20"/>
              </w:rPr>
            </w:pPr>
            <w:r w:rsidRPr="007F7D78">
              <w:rPr>
                <w:rFonts w:cstheme="minorHAnsi"/>
                <w:b/>
                <w:bCs/>
                <w:sz w:val="20"/>
                <w:szCs w:val="20"/>
              </w:rPr>
              <w:lastRenderedPageBreak/>
              <w:t>SNSA Overview</w:t>
            </w:r>
          </w:p>
          <w:p w14:paraId="31A657CA" w14:textId="77777777" w:rsidR="00DE7E8A" w:rsidRPr="007F7D78" w:rsidRDefault="00DE7E8A" w:rsidP="00DE7E8A">
            <w:pPr>
              <w:jc w:val="center"/>
              <w:rPr>
                <w:rFonts w:cstheme="minorHAnsi"/>
                <w:b/>
                <w:bCs/>
                <w:sz w:val="20"/>
                <w:szCs w:val="20"/>
              </w:rPr>
            </w:pPr>
          </w:p>
          <w:p w14:paraId="1F286CB8" w14:textId="77777777" w:rsidR="00DE7E8A" w:rsidRPr="00DC361E" w:rsidRDefault="00DE7E8A" w:rsidP="00DE7E8A">
            <w:pPr>
              <w:pStyle w:val="ListParagraph"/>
              <w:numPr>
                <w:ilvl w:val="0"/>
                <w:numId w:val="34"/>
              </w:numPr>
              <w:rPr>
                <w:rFonts w:cstheme="minorHAnsi"/>
                <w:sz w:val="18"/>
                <w:szCs w:val="18"/>
              </w:rPr>
            </w:pPr>
            <w:r w:rsidRPr="007F7D78">
              <w:rPr>
                <w:rFonts w:cstheme="minorHAnsi"/>
                <w:sz w:val="18"/>
                <w:szCs w:val="18"/>
              </w:rPr>
              <w:t xml:space="preserve">Our Primary 1s performed well and scored better than the national norm scores in </w:t>
            </w:r>
            <w:r w:rsidRPr="007F7D78">
              <w:rPr>
                <w:rFonts w:cstheme="minorHAnsi"/>
                <w:b/>
                <w:bCs/>
                <w:sz w:val="18"/>
                <w:szCs w:val="18"/>
              </w:rPr>
              <w:t>numeracy and literacy.</w:t>
            </w:r>
          </w:p>
          <w:p w14:paraId="6CDF8A2F" w14:textId="77777777" w:rsidR="00DE7E8A" w:rsidRPr="007F7D78" w:rsidRDefault="00DE7E8A" w:rsidP="00DE7E8A">
            <w:pPr>
              <w:pStyle w:val="ListParagraph"/>
              <w:rPr>
                <w:rFonts w:cstheme="minorHAnsi"/>
                <w:sz w:val="18"/>
                <w:szCs w:val="18"/>
              </w:rPr>
            </w:pPr>
          </w:p>
          <w:p w14:paraId="56C527E1" w14:textId="77777777" w:rsidR="00DE7E8A" w:rsidRPr="00DB7FDB" w:rsidRDefault="00DE7E8A" w:rsidP="00DE7E8A">
            <w:pPr>
              <w:pStyle w:val="ListParagraph"/>
              <w:numPr>
                <w:ilvl w:val="0"/>
                <w:numId w:val="34"/>
              </w:numPr>
              <w:rPr>
                <w:rFonts w:cstheme="minorHAnsi"/>
                <w:sz w:val="18"/>
                <w:szCs w:val="18"/>
              </w:rPr>
            </w:pPr>
            <w:r w:rsidRPr="007F7D78">
              <w:rPr>
                <w:rFonts w:cstheme="minorHAnsi"/>
                <w:sz w:val="18"/>
                <w:szCs w:val="18"/>
              </w:rPr>
              <w:t xml:space="preserve">Our Primary 4s performed well and scored similarly to the national norm scores in </w:t>
            </w:r>
            <w:r w:rsidRPr="007F7D78">
              <w:rPr>
                <w:rFonts w:cstheme="minorHAnsi"/>
                <w:b/>
                <w:bCs/>
                <w:sz w:val="18"/>
                <w:szCs w:val="18"/>
              </w:rPr>
              <w:t>numeracy, reading and writing.</w:t>
            </w:r>
          </w:p>
          <w:p w14:paraId="6497D7D9" w14:textId="77777777" w:rsidR="00DE7E8A" w:rsidRDefault="00DE7E8A" w:rsidP="00DE7E8A">
            <w:pPr>
              <w:pStyle w:val="ListParagraph"/>
              <w:numPr>
                <w:ilvl w:val="0"/>
                <w:numId w:val="34"/>
              </w:numPr>
              <w:rPr>
                <w:rFonts w:cstheme="minorHAnsi"/>
                <w:b/>
                <w:bCs/>
                <w:sz w:val="18"/>
                <w:szCs w:val="18"/>
              </w:rPr>
            </w:pPr>
            <w:r w:rsidRPr="007F7D78">
              <w:rPr>
                <w:rFonts w:cstheme="minorHAnsi"/>
                <w:sz w:val="18"/>
                <w:szCs w:val="18"/>
              </w:rPr>
              <w:t xml:space="preserve">Our Primary 7s performed well and scored better than the national norm in </w:t>
            </w:r>
            <w:r w:rsidRPr="007F7D78">
              <w:rPr>
                <w:rFonts w:cstheme="minorHAnsi"/>
                <w:b/>
                <w:bCs/>
                <w:sz w:val="18"/>
                <w:szCs w:val="18"/>
              </w:rPr>
              <w:t>numeracy, reading and writing.</w:t>
            </w:r>
          </w:p>
          <w:p w14:paraId="30409C5D" w14:textId="77777777" w:rsidR="00DE7E8A" w:rsidRDefault="00DE7E8A" w:rsidP="00DE7E8A">
            <w:pPr>
              <w:rPr>
                <w:rFonts w:cs="Arial"/>
                <w:b/>
                <w:bCs/>
                <w:sz w:val="18"/>
                <w:szCs w:val="18"/>
                <w:u w:val="single"/>
              </w:rPr>
            </w:pPr>
          </w:p>
          <w:p w14:paraId="3F3DD0ED" w14:textId="77777777" w:rsidR="00DC194E" w:rsidRDefault="00DC194E" w:rsidP="00DE7E8A">
            <w:pPr>
              <w:rPr>
                <w:rFonts w:cs="Arial"/>
                <w:b/>
                <w:bCs/>
                <w:sz w:val="18"/>
                <w:szCs w:val="18"/>
                <w:u w:val="single"/>
              </w:rPr>
            </w:pPr>
          </w:p>
          <w:p w14:paraId="39BB7147" w14:textId="77777777" w:rsidR="00DE7E8A" w:rsidRDefault="00DE7E8A" w:rsidP="00DE7E8A">
            <w:pPr>
              <w:rPr>
                <w:rFonts w:cs="Arial"/>
                <w:b/>
                <w:bCs/>
                <w:sz w:val="18"/>
                <w:szCs w:val="18"/>
                <w:u w:val="single"/>
              </w:rPr>
            </w:pPr>
            <w:r w:rsidRPr="00DB7FDB">
              <w:rPr>
                <w:rFonts w:cs="Arial"/>
                <w:b/>
                <w:bCs/>
                <w:sz w:val="18"/>
                <w:szCs w:val="18"/>
                <w:u w:val="single"/>
              </w:rPr>
              <w:t>Primary 1</w:t>
            </w:r>
          </w:p>
          <w:p w14:paraId="19110D9A" w14:textId="77777777" w:rsidR="00DC194E" w:rsidRPr="00DB7FDB" w:rsidRDefault="00DC194E" w:rsidP="00DE7E8A">
            <w:pPr>
              <w:rPr>
                <w:rFonts w:cs="Arial"/>
                <w:b/>
                <w:bCs/>
                <w:sz w:val="18"/>
                <w:szCs w:val="18"/>
                <w:u w:val="single"/>
              </w:rPr>
            </w:pPr>
          </w:p>
          <w:p w14:paraId="66F5944C" w14:textId="77777777" w:rsidR="00DE7E8A" w:rsidRDefault="00DE7E8A" w:rsidP="00DE7E8A">
            <w:pPr>
              <w:rPr>
                <w:rFonts w:cs="Arial"/>
              </w:rPr>
            </w:pPr>
            <w:r w:rsidRPr="00BF0EF3">
              <w:rPr>
                <w:rFonts w:cs="Arial"/>
                <w:sz w:val="18"/>
                <w:szCs w:val="18"/>
              </w:rPr>
              <w:t>Our children in Primary 1 have also performed better in Numeracy and Literacy than learners nationally with a substantially higher percentage of children scoring in the top two bands</w:t>
            </w:r>
            <w:r w:rsidRPr="00BF0EF3">
              <w:rPr>
                <w:rFonts w:cs="Arial"/>
              </w:rPr>
              <w:t xml:space="preserve">. </w:t>
            </w:r>
          </w:p>
          <w:p w14:paraId="66BDC5B3" w14:textId="77777777" w:rsidR="00DC194E" w:rsidRPr="00BF0EF3" w:rsidRDefault="00DC194E" w:rsidP="00DE7E8A">
            <w:pPr>
              <w:rPr>
                <w:rFonts w:cstheme="minorHAnsi"/>
                <w:b/>
                <w:bCs/>
                <w:sz w:val="18"/>
                <w:szCs w:val="18"/>
              </w:rPr>
            </w:pPr>
          </w:p>
          <w:p w14:paraId="764709D6" w14:textId="77777777" w:rsidR="00DE7E8A" w:rsidRDefault="00DE7E8A" w:rsidP="00DE7E8A">
            <w:pPr>
              <w:ind w:left="720"/>
              <w:rPr>
                <w:rFonts w:cstheme="minorHAnsi"/>
                <w:b/>
                <w:bCs/>
                <w:sz w:val="18"/>
                <w:szCs w:val="18"/>
              </w:rPr>
            </w:pPr>
            <w:r>
              <w:rPr>
                <w:rFonts w:cstheme="minorHAnsi"/>
                <w:b/>
                <w:bCs/>
                <w:sz w:val="18"/>
                <w:szCs w:val="18"/>
              </w:rPr>
              <w:t xml:space="preserve">P1 Literacy                                                           P1  Numeracy </w:t>
            </w:r>
          </w:p>
          <w:p w14:paraId="1E515BF8" w14:textId="77777777" w:rsidR="00DE7E8A" w:rsidRPr="00DC361E" w:rsidRDefault="00DE7E8A" w:rsidP="00DE7E8A">
            <w:pPr>
              <w:pStyle w:val="ListParagraph"/>
              <w:numPr>
                <w:ilvl w:val="0"/>
                <w:numId w:val="34"/>
              </w:numPr>
              <w:spacing w:after="160" w:line="259" w:lineRule="auto"/>
              <w:rPr>
                <w:rFonts w:cs="Arial"/>
                <w:sz w:val="18"/>
                <w:szCs w:val="18"/>
              </w:rPr>
            </w:pPr>
            <w:r w:rsidRPr="00DC361E">
              <w:rPr>
                <w:rFonts w:cs="Arial"/>
                <w:sz w:val="18"/>
                <w:szCs w:val="18"/>
              </w:rPr>
              <w:t xml:space="preserve">Lochfield = </w:t>
            </w:r>
            <w:r>
              <w:rPr>
                <w:rFonts w:cs="Arial"/>
                <w:sz w:val="18"/>
                <w:szCs w:val="18"/>
              </w:rPr>
              <w:t>77</w:t>
            </w:r>
            <w:r w:rsidRPr="00DC361E">
              <w:rPr>
                <w:rFonts w:cs="Arial"/>
                <w:sz w:val="18"/>
                <w:szCs w:val="18"/>
              </w:rPr>
              <w:t>%</w:t>
            </w:r>
            <w:r>
              <w:rPr>
                <w:rFonts w:cs="Arial"/>
                <w:sz w:val="18"/>
                <w:szCs w:val="18"/>
              </w:rPr>
              <w:t xml:space="preserve">                                           </w:t>
            </w:r>
            <w:r w:rsidRPr="00DC361E">
              <w:rPr>
                <w:rFonts w:cs="Arial"/>
                <w:sz w:val="18"/>
                <w:szCs w:val="18"/>
              </w:rPr>
              <w:t xml:space="preserve">Lochfield = </w:t>
            </w:r>
            <w:r>
              <w:rPr>
                <w:rFonts w:cs="Arial"/>
                <w:sz w:val="18"/>
                <w:szCs w:val="18"/>
              </w:rPr>
              <w:t>89</w:t>
            </w:r>
            <w:r w:rsidRPr="00DC361E">
              <w:rPr>
                <w:rFonts w:cs="Arial"/>
                <w:sz w:val="18"/>
                <w:szCs w:val="18"/>
              </w:rPr>
              <w:t>%</w:t>
            </w:r>
          </w:p>
          <w:p w14:paraId="3241EB12" w14:textId="27E06EDF" w:rsidR="00DE7E8A" w:rsidRDefault="00DE7E8A" w:rsidP="00DE7E8A">
            <w:pPr>
              <w:pStyle w:val="ListParagraph"/>
              <w:numPr>
                <w:ilvl w:val="0"/>
                <w:numId w:val="34"/>
              </w:numPr>
              <w:spacing w:after="160" w:line="259" w:lineRule="auto"/>
              <w:rPr>
                <w:rFonts w:cs="Arial"/>
                <w:sz w:val="18"/>
                <w:szCs w:val="18"/>
              </w:rPr>
            </w:pPr>
            <w:r w:rsidRPr="00DC361E">
              <w:rPr>
                <w:rFonts w:cs="Arial"/>
                <w:sz w:val="18"/>
                <w:szCs w:val="18"/>
              </w:rPr>
              <w:t xml:space="preserve">National Norm = </w:t>
            </w:r>
            <w:r>
              <w:rPr>
                <w:rFonts w:cs="Arial"/>
                <w:sz w:val="18"/>
                <w:szCs w:val="18"/>
              </w:rPr>
              <w:t>57</w:t>
            </w:r>
            <w:r w:rsidRPr="00DC361E">
              <w:rPr>
                <w:rFonts w:cs="Arial"/>
                <w:sz w:val="18"/>
                <w:szCs w:val="18"/>
              </w:rPr>
              <w:t xml:space="preserve">% </w:t>
            </w:r>
            <w:r>
              <w:rPr>
                <w:rFonts w:cs="Arial"/>
                <w:sz w:val="18"/>
                <w:szCs w:val="18"/>
              </w:rPr>
              <w:t xml:space="preserve">                               </w:t>
            </w:r>
            <w:r w:rsidRPr="00DC361E">
              <w:rPr>
                <w:rFonts w:cs="Arial"/>
                <w:sz w:val="18"/>
                <w:szCs w:val="18"/>
              </w:rPr>
              <w:t xml:space="preserve">National Norm = </w:t>
            </w:r>
            <w:r>
              <w:rPr>
                <w:rFonts w:cs="Arial"/>
                <w:sz w:val="18"/>
                <w:szCs w:val="18"/>
              </w:rPr>
              <w:t>55</w:t>
            </w:r>
            <w:r w:rsidRPr="00DC361E">
              <w:rPr>
                <w:rFonts w:cs="Arial"/>
                <w:sz w:val="18"/>
                <w:szCs w:val="18"/>
              </w:rPr>
              <w:t xml:space="preserve">% </w:t>
            </w:r>
          </w:p>
          <w:p w14:paraId="34ACCFB2" w14:textId="17A17E22" w:rsidR="00DE7E8A" w:rsidRPr="00DE7E8A" w:rsidRDefault="00DE7E8A" w:rsidP="00DE7E8A">
            <w:pPr>
              <w:spacing w:after="160" w:line="259" w:lineRule="auto"/>
              <w:rPr>
                <w:rFonts w:cs="Arial"/>
                <w:sz w:val="18"/>
                <w:szCs w:val="18"/>
              </w:rPr>
            </w:pPr>
            <w:r>
              <w:rPr>
                <w:rFonts w:cs="Arial"/>
                <w:sz w:val="18"/>
                <w:szCs w:val="18"/>
              </w:rPr>
              <w:t xml:space="preserve">At Primary 1 we also have significantly less children scoring in the bottom two bands compared with the national norm. </w:t>
            </w:r>
          </w:p>
          <w:p w14:paraId="43325C6C" w14:textId="77777777" w:rsidR="00DC194E" w:rsidRDefault="00DC194E" w:rsidP="00DE7E8A">
            <w:pPr>
              <w:rPr>
                <w:rFonts w:cs="Arial"/>
                <w:b/>
                <w:bCs/>
                <w:sz w:val="18"/>
                <w:szCs w:val="18"/>
                <w:u w:val="single"/>
              </w:rPr>
            </w:pPr>
          </w:p>
          <w:p w14:paraId="5953E0F8" w14:textId="77777777" w:rsidR="00DC194E" w:rsidRDefault="00DC194E" w:rsidP="00DE7E8A">
            <w:pPr>
              <w:rPr>
                <w:rFonts w:cs="Arial"/>
                <w:b/>
                <w:bCs/>
                <w:sz w:val="18"/>
                <w:szCs w:val="18"/>
                <w:u w:val="single"/>
              </w:rPr>
            </w:pPr>
          </w:p>
          <w:p w14:paraId="64A8A665" w14:textId="7E107B37" w:rsidR="00DE7E8A" w:rsidRDefault="00DE7E8A" w:rsidP="00DE7E8A">
            <w:pPr>
              <w:rPr>
                <w:rFonts w:cs="Arial"/>
                <w:b/>
                <w:bCs/>
                <w:sz w:val="18"/>
                <w:szCs w:val="18"/>
                <w:u w:val="single"/>
              </w:rPr>
            </w:pPr>
            <w:r w:rsidRPr="00DB7FDB">
              <w:rPr>
                <w:rFonts w:cs="Arial"/>
                <w:b/>
                <w:bCs/>
                <w:sz w:val="18"/>
                <w:szCs w:val="18"/>
                <w:u w:val="single"/>
              </w:rPr>
              <w:t>Primary 4</w:t>
            </w:r>
          </w:p>
          <w:p w14:paraId="10AA922C" w14:textId="77777777" w:rsidR="00DC194E" w:rsidRPr="00DB7FDB" w:rsidRDefault="00DC194E" w:rsidP="00DE7E8A">
            <w:pPr>
              <w:rPr>
                <w:rFonts w:cs="Arial"/>
                <w:b/>
                <w:bCs/>
                <w:sz w:val="18"/>
                <w:szCs w:val="18"/>
                <w:u w:val="single"/>
              </w:rPr>
            </w:pPr>
          </w:p>
          <w:p w14:paraId="35045C84" w14:textId="77777777" w:rsidR="00DE7E8A" w:rsidRDefault="00DE7E8A" w:rsidP="00DE7E8A">
            <w:pPr>
              <w:rPr>
                <w:rFonts w:cs="Arial"/>
              </w:rPr>
            </w:pPr>
            <w:r w:rsidRPr="00BF0EF3">
              <w:rPr>
                <w:rFonts w:cs="Arial"/>
                <w:sz w:val="18"/>
                <w:szCs w:val="18"/>
              </w:rPr>
              <w:t>Our children in Primary 4 have also performed better in Numeracy and Literacy than learners nationally with a substantially higher percentage of children scoring in the top two bands</w:t>
            </w:r>
            <w:r w:rsidRPr="00BF0EF3">
              <w:rPr>
                <w:rFonts w:cs="Arial"/>
              </w:rPr>
              <w:t xml:space="preserve">. </w:t>
            </w:r>
          </w:p>
          <w:p w14:paraId="1FA3DBE3" w14:textId="77777777" w:rsidR="00DC194E" w:rsidRPr="00DB7FDB" w:rsidRDefault="00DC194E" w:rsidP="00DE7E8A">
            <w:pPr>
              <w:rPr>
                <w:rFonts w:cstheme="minorHAnsi"/>
                <w:b/>
                <w:bCs/>
                <w:sz w:val="18"/>
                <w:szCs w:val="18"/>
              </w:rPr>
            </w:pPr>
          </w:p>
          <w:p w14:paraId="035DF60B" w14:textId="77777777" w:rsidR="00DE7E8A" w:rsidRDefault="00DE7E8A" w:rsidP="00DE7E8A">
            <w:pPr>
              <w:rPr>
                <w:rFonts w:cstheme="minorHAnsi"/>
                <w:b/>
                <w:bCs/>
                <w:sz w:val="18"/>
                <w:szCs w:val="18"/>
              </w:rPr>
            </w:pPr>
            <w:r>
              <w:rPr>
                <w:rFonts w:cstheme="minorHAnsi"/>
                <w:b/>
                <w:bCs/>
                <w:sz w:val="18"/>
                <w:szCs w:val="18"/>
              </w:rPr>
              <w:t xml:space="preserve">    P4 Literacy    Reading                               Literacy – Writing                                   P4   Numeracy </w:t>
            </w:r>
          </w:p>
          <w:p w14:paraId="46B4BF6A" w14:textId="77777777" w:rsidR="00DE7E8A" w:rsidRPr="00DC361E" w:rsidRDefault="00DE7E8A" w:rsidP="00DE7E8A">
            <w:pPr>
              <w:pStyle w:val="ListParagraph"/>
              <w:numPr>
                <w:ilvl w:val="0"/>
                <w:numId w:val="34"/>
              </w:numPr>
              <w:spacing w:after="160" w:line="259" w:lineRule="auto"/>
              <w:rPr>
                <w:rFonts w:cs="Arial"/>
                <w:sz w:val="18"/>
                <w:szCs w:val="18"/>
              </w:rPr>
            </w:pPr>
            <w:r w:rsidRPr="00DC361E">
              <w:rPr>
                <w:rFonts w:cs="Arial"/>
                <w:sz w:val="18"/>
                <w:szCs w:val="18"/>
              </w:rPr>
              <w:t xml:space="preserve">Lochfield = </w:t>
            </w:r>
            <w:r>
              <w:rPr>
                <w:rFonts w:cs="Arial"/>
                <w:sz w:val="18"/>
                <w:szCs w:val="18"/>
              </w:rPr>
              <w:t>79</w:t>
            </w:r>
            <w:r w:rsidRPr="00DC361E">
              <w:rPr>
                <w:rFonts w:cs="Arial"/>
                <w:sz w:val="18"/>
                <w:szCs w:val="18"/>
              </w:rPr>
              <w:t>%</w:t>
            </w:r>
            <w:r>
              <w:rPr>
                <w:rFonts w:cs="Arial"/>
                <w:sz w:val="18"/>
                <w:szCs w:val="18"/>
              </w:rPr>
              <w:t xml:space="preserve">                           Lochfield - 48%                                    </w:t>
            </w:r>
            <w:r w:rsidRPr="00DC361E">
              <w:rPr>
                <w:rFonts w:cs="Arial"/>
                <w:sz w:val="18"/>
                <w:szCs w:val="18"/>
              </w:rPr>
              <w:t xml:space="preserve">Lochfield = </w:t>
            </w:r>
            <w:r>
              <w:rPr>
                <w:rFonts w:cs="Arial"/>
                <w:sz w:val="18"/>
                <w:szCs w:val="18"/>
              </w:rPr>
              <w:t>42</w:t>
            </w:r>
            <w:r w:rsidRPr="00DC361E">
              <w:rPr>
                <w:rFonts w:cs="Arial"/>
                <w:sz w:val="18"/>
                <w:szCs w:val="18"/>
              </w:rPr>
              <w:t>%</w:t>
            </w:r>
          </w:p>
          <w:p w14:paraId="1F2020EC" w14:textId="77777777" w:rsidR="00DE7E8A" w:rsidRDefault="00DE7E8A" w:rsidP="00DE7E8A">
            <w:pPr>
              <w:pStyle w:val="ListParagraph"/>
              <w:numPr>
                <w:ilvl w:val="0"/>
                <w:numId w:val="34"/>
              </w:numPr>
              <w:spacing w:after="160" w:line="259" w:lineRule="auto"/>
              <w:rPr>
                <w:rFonts w:cs="Arial"/>
                <w:sz w:val="18"/>
                <w:szCs w:val="18"/>
              </w:rPr>
            </w:pPr>
            <w:r w:rsidRPr="00DC361E">
              <w:rPr>
                <w:rFonts w:cs="Arial"/>
                <w:sz w:val="18"/>
                <w:szCs w:val="18"/>
              </w:rPr>
              <w:t xml:space="preserve">National Norm = </w:t>
            </w:r>
            <w:r>
              <w:rPr>
                <w:rFonts w:cs="Arial"/>
                <w:sz w:val="18"/>
                <w:szCs w:val="18"/>
              </w:rPr>
              <w:t>44</w:t>
            </w:r>
            <w:r w:rsidRPr="00DC361E">
              <w:rPr>
                <w:rFonts w:cs="Arial"/>
                <w:sz w:val="18"/>
                <w:szCs w:val="18"/>
              </w:rPr>
              <w:t xml:space="preserve">% </w:t>
            </w:r>
            <w:r>
              <w:rPr>
                <w:rFonts w:cs="Arial"/>
                <w:sz w:val="18"/>
                <w:szCs w:val="18"/>
              </w:rPr>
              <w:t xml:space="preserve">                National Norm -39%                          </w:t>
            </w:r>
            <w:r w:rsidRPr="00DC361E">
              <w:rPr>
                <w:rFonts w:cs="Arial"/>
                <w:sz w:val="18"/>
                <w:szCs w:val="18"/>
              </w:rPr>
              <w:t xml:space="preserve">National Norm = </w:t>
            </w:r>
            <w:r>
              <w:rPr>
                <w:rFonts w:cs="Arial"/>
                <w:sz w:val="18"/>
                <w:szCs w:val="18"/>
              </w:rPr>
              <w:t>26</w:t>
            </w:r>
            <w:r w:rsidRPr="00DC361E">
              <w:rPr>
                <w:rFonts w:cs="Arial"/>
                <w:sz w:val="18"/>
                <w:szCs w:val="18"/>
              </w:rPr>
              <w:t xml:space="preserve">% </w:t>
            </w:r>
          </w:p>
          <w:p w14:paraId="295F8E75" w14:textId="773E30BB" w:rsidR="00DE7E8A" w:rsidRPr="00B20481" w:rsidRDefault="00DE7E8A" w:rsidP="00DE7E8A">
            <w:pPr>
              <w:spacing w:after="160" w:line="259" w:lineRule="auto"/>
              <w:rPr>
                <w:rFonts w:cs="Arial"/>
                <w:sz w:val="18"/>
                <w:szCs w:val="18"/>
              </w:rPr>
            </w:pPr>
            <w:r w:rsidRPr="00B20481">
              <w:rPr>
                <w:rFonts w:cs="Arial"/>
                <w:sz w:val="18"/>
                <w:szCs w:val="18"/>
              </w:rPr>
              <w:t xml:space="preserve">At </w:t>
            </w:r>
            <w:r>
              <w:rPr>
                <w:rFonts w:cs="Arial"/>
                <w:sz w:val="18"/>
                <w:szCs w:val="18"/>
              </w:rPr>
              <w:t>P</w:t>
            </w:r>
            <w:r w:rsidRPr="00B20481">
              <w:rPr>
                <w:rFonts w:cs="Arial"/>
                <w:sz w:val="18"/>
                <w:szCs w:val="18"/>
              </w:rPr>
              <w:t>rimary</w:t>
            </w:r>
            <w:r>
              <w:rPr>
                <w:rFonts w:cs="Arial"/>
                <w:sz w:val="18"/>
                <w:szCs w:val="18"/>
              </w:rPr>
              <w:t xml:space="preserve"> 4</w:t>
            </w:r>
            <w:r w:rsidRPr="00B20481">
              <w:rPr>
                <w:rFonts w:cs="Arial"/>
                <w:sz w:val="18"/>
                <w:szCs w:val="18"/>
              </w:rPr>
              <w:t xml:space="preserve"> we also have significantly less children scoring in the bottom two bands compared with the national norm. </w:t>
            </w:r>
          </w:p>
          <w:p w14:paraId="0E89E298" w14:textId="77777777" w:rsidR="00DC194E" w:rsidRDefault="00DC194E" w:rsidP="00DE7E8A">
            <w:pPr>
              <w:rPr>
                <w:rFonts w:cs="Arial"/>
                <w:b/>
                <w:bCs/>
                <w:sz w:val="18"/>
                <w:szCs w:val="18"/>
                <w:u w:val="single"/>
              </w:rPr>
            </w:pPr>
          </w:p>
          <w:p w14:paraId="51E8F499" w14:textId="0C4D5A32" w:rsidR="00DE7E8A" w:rsidRDefault="00DE7E8A" w:rsidP="00DE7E8A">
            <w:pPr>
              <w:rPr>
                <w:rFonts w:cs="Arial"/>
                <w:b/>
                <w:bCs/>
                <w:sz w:val="18"/>
                <w:szCs w:val="18"/>
                <w:u w:val="single"/>
              </w:rPr>
            </w:pPr>
            <w:r w:rsidRPr="00DB7FDB">
              <w:rPr>
                <w:rFonts w:cs="Arial"/>
                <w:b/>
                <w:bCs/>
                <w:sz w:val="18"/>
                <w:szCs w:val="18"/>
                <w:u w:val="single"/>
              </w:rPr>
              <w:t>Primary 7</w:t>
            </w:r>
          </w:p>
          <w:p w14:paraId="7808FFE1" w14:textId="77777777" w:rsidR="00DC194E" w:rsidRPr="00DB7FDB" w:rsidRDefault="00DC194E" w:rsidP="00DE7E8A">
            <w:pPr>
              <w:rPr>
                <w:rFonts w:cs="Arial"/>
                <w:b/>
                <w:bCs/>
                <w:sz w:val="18"/>
                <w:szCs w:val="18"/>
                <w:u w:val="single"/>
              </w:rPr>
            </w:pPr>
          </w:p>
          <w:p w14:paraId="70FC601B" w14:textId="77777777" w:rsidR="00DE7E8A" w:rsidRDefault="00DE7E8A" w:rsidP="00DE7E8A">
            <w:pPr>
              <w:rPr>
                <w:rFonts w:cs="Arial"/>
              </w:rPr>
            </w:pPr>
            <w:r w:rsidRPr="00DB7FDB">
              <w:rPr>
                <w:rFonts w:cs="Arial"/>
                <w:sz w:val="18"/>
                <w:szCs w:val="18"/>
              </w:rPr>
              <w:t>Our children in Primary 7 have also performed better in Numeracy and Literacy than learners nationally with a substantially higher percentage of children scoring in the top two bands</w:t>
            </w:r>
            <w:r w:rsidRPr="00DB7FDB">
              <w:rPr>
                <w:rFonts w:cs="Arial"/>
              </w:rPr>
              <w:t xml:space="preserve">. </w:t>
            </w:r>
          </w:p>
          <w:p w14:paraId="22D9B87F" w14:textId="77777777" w:rsidR="00DC194E" w:rsidRPr="00261025" w:rsidRDefault="00DC194E" w:rsidP="00DE7E8A">
            <w:pPr>
              <w:rPr>
                <w:rFonts w:cstheme="minorHAnsi"/>
                <w:b/>
                <w:bCs/>
                <w:sz w:val="18"/>
                <w:szCs w:val="18"/>
              </w:rPr>
            </w:pPr>
          </w:p>
          <w:p w14:paraId="1CFFD370" w14:textId="77777777" w:rsidR="00DE7E8A" w:rsidRDefault="00DE7E8A" w:rsidP="00DE7E8A">
            <w:pPr>
              <w:rPr>
                <w:rFonts w:cstheme="minorHAnsi"/>
                <w:b/>
                <w:bCs/>
                <w:sz w:val="18"/>
                <w:szCs w:val="18"/>
              </w:rPr>
            </w:pPr>
            <w:r>
              <w:rPr>
                <w:rFonts w:cstheme="minorHAnsi"/>
                <w:b/>
                <w:bCs/>
                <w:sz w:val="18"/>
                <w:szCs w:val="18"/>
              </w:rPr>
              <w:t xml:space="preserve">                           Literacy    Reading                               Literacy – Writing                      Numeracy </w:t>
            </w:r>
          </w:p>
          <w:p w14:paraId="1D5F2B42" w14:textId="77777777" w:rsidR="00DE7E8A" w:rsidRPr="00DC361E" w:rsidRDefault="00DE7E8A" w:rsidP="00DE7E8A">
            <w:pPr>
              <w:pStyle w:val="ListParagraph"/>
              <w:numPr>
                <w:ilvl w:val="0"/>
                <w:numId w:val="34"/>
              </w:numPr>
              <w:spacing w:after="160" w:line="259" w:lineRule="auto"/>
              <w:rPr>
                <w:rFonts w:cs="Arial"/>
                <w:sz w:val="18"/>
                <w:szCs w:val="18"/>
              </w:rPr>
            </w:pPr>
            <w:r w:rsidRPr="00DC361E">
              <w:rPr>
                <w:rFonts w:cs="Arial"/>
                <w:sz w:val="18"/>
                <w:szCs w:val="18"/>
              </w:rPr>
              <w:t xml:space="preserve">Lochfield = </w:t>
            </w:r>
            <w:r>
              <w:rPr>
                <w:rFonts w:cs="Arial"/>
                <w:sz w:val="18"/>
                <w:szCs w:val="18"/>
              </w:rPr>
              <w:t>44</w:t>
            </w:r>
            <w:r w:rsidRPr="00DC361E">
              <w:rPr>
                <w:rFonts w:cs="Arial"/>
                <w:sz w:val="18"/>
                <w:szCs w:val="18"/>
              </w:rPr>
              <w:t>%</w:t>
            </w:r>
            <w:r>
              <w:rPr>
                <w:rFonts w:cs="Arial"/>
                <w:sz w:val="18"/>
                <w:szCs w:val="18"/>
              </w:rPr>
              <w:t xml:space="preserve">                           Lochfield - 61%                                    </w:t>
            </w:r>
            <w:r w:rsidRPr="00DC361E">
              <w:rPr>
                <w:rFonts w:cs="Arial"/>
                <w:sz w:val="18"/>
                <w:szCs w:val="18"/>
              </w:rPr>
              <w:t xml:space="preserve">Lochfield = </w:t>
            </w:r>
            <w:r>
              <w:rPr>
                <w:rFonts w:cs="Arial"/>
                <w:sz w:val="18"/>
                <w:szCs w:val="18"/>
              </w:rPr>
              <w:t>58</w:t>
            </w:r>
            <w:r w:rsidRPr="00DC361E">
              <w:rPr>
                <w:rFonts w:cs="Arial"/>
                <w:sz w:val="18"/>
                <w:szCs w:val="18"/>
              </w:rPr>
              <w:t>%</w:t>
            </w:r>
          </w:p>
          <w:p w14:paraId="670B45F6" w14:textId="77777777" w:rsidR="00DE7E8A" w:rsidRPr="00B20481" w:rsidRDefault="00DE7E8A" w:rsidP="00DE7E8A">
            <w:pPr>
              <w:pStyle w:val="ListParagraph"/>
              <w:numPr>
                <w:ilvl w:val="0"/>
                <w:numId w:val="34"/>
              </w:numPr>
              <w:spacing w:after="160" w:line="259" w:lineRule="auto"/>
              <w:rPr>
                <w:rFonts w:cs="Arial"/>
                <w:sz w:val="18"/>
                <w:szCs w:val="18"/>
              </w:rPr>
            </w:pPr>
            <w:r w:rsidRPr="00DC361E">
              <w:rPr>
                <w:rFonts w:cs="Arial"/>
                <w:sz w:val="18"/>
                <w:szCs w:val="18"/>
              </w:rPr>
              <w:t xml:space="preserve">National Norm = </w:t>
            </w:r>
            <w:r>
              <w:rPr>
                <w:rFonts w:cs="Arial"/>
                <w:sz w:val="18"/>
                <w:szCs w:val="18"/>
              </w:rPr>
              <w:t>38</w:t>
            </w:r>
            <w:r w:rsidRPr="00DC361E">
              <w:rPr>
                <w:rFonts w:cs="Arial"/>
                <w:sz w:val="18"/>
                <w:szCs w:val="18"/>
              </w:rPr>
              <w:t xml:space="preserve">% </w:t>
            </w:r>
            <w:r>
              <w:rPr>
                <w:rFonts w:cs="Arial"/>
                <w:sz w:val="18"/>
                <w:szCs w:val="18"/>
              </w:rPr>
              <w:t xml:space="preserve">                National Norm -37%                            </w:t>
            </w:r>
            <w:r w:rsidRPr="00DC361E">
              <w:rPr>
                <w:rFonts w:cs="Arial"/>
                <w:sz w:val="18"/>
                <w:szCs w:val="18"/>
              </w:rPr>
              <w:t xml:space="preserve">National Norm = </w:t>
            </w:r>
            <w:r>
              <w:rPr>
                <w:rFonts w:cs="Arial"/>
                <w:sz w:val="18"/>
                <w:szCs w:val="18"/>
              </w:rPr>
              <w:t>37%</w:t>
            </w:r>
            <w:r w:rsidRPr="001D1136">
              <w:rPr>
                <w:b/>
                <w:sz w:val="26"/>
                <w:szCs w:val="26"/>
              </w:rPr>
              <w:t xml:space="preserve">     </w:t>
            </w:r>
          </w:p>
          <w:p w14:paraId="58EBAF78" w14:textId="116753EB" w:rsidR="00D92495" w:rsidRPr="00B72C4F" w:rsidRDefault="00DE7E8A" w:rsidP="00DE7E8A">
            <w:pPr>
              <w:rPr>
                <w:b/>
                <w:sz w:val="26"/>
                <w:szCs w:val="26"/>
              </w:rPr>
            </w:pPr>
            <w:r w:rsidRPr="00B20481">
              <w:rPr>
                <w:rFonts w:cs="Arial"/>
                <w:sz w:val="18"/>
                <w:szCs w:val="18"/>
              </w:rPr>
              <w:t xml:space="preserve">At Primary </w:t>
            </w:r>
            <w:r>
              <w:rPr>
                <w:rFonts w:cs="Arial"/>
                <w:sz w:val="18"/>
                <w:szCs w:val="18"/>
              </w:rPr>
              <w:t>7</w:t>
            </w:r>
            <w:r w:rsidRPr="00B20481">
              <w:rPr>
                <w:rFonts w:cs="Arial"/>
                <w:sz w:val="18"/>
                <w:szCs w:val="18"/>
              </w:rPr>
              <w:t xml:space="preserve"> we also have significantly less children scoring in the bottom two bands compared</w:t>
            </w:r>
            <w:r w:rsidR="00DC194E">
              <w:rPr>
                <w:rFonts w:cs="Arial"/>
                <w:sz w:val="18"/>
                <w:szCs w:val="18"/>
              </w:rPr>
              <w:t xml:space="preserve"> with the national norm.</w:t>
            </w:r>
          </w:p>
          <w:p w14:paraId="23610518" w14:textId="77777777" w:rsidR="007C657F" w:rsidRDefault="007C657F" w:rsidP="007C657F"/>
          <w:p w14:paraId="02058C39" w14:textId="77777777" w:rsidR="00DC194E" w:rsidRDefault="00DC194E" w:rsidP="007C657F"/>
          <w:p w14:paraId="3B4BF389" w14:textId="77777777" w:rsidR="00DC194E" w:rsidRDefault="00DC194E" w:rsidP="007C657F"/>
          <w:p w14:paraId="562F5750" w14:textId="77777777" w:rsidR="00DC194E" w:rsidRDefault="00DC194E" w:rsidP="007C657F"/>
          <w:p w14:paraId="2AAFF8F8" w14:textId="77777777" w:rsidR="00DC194E" w:rsidRDefault="00DC194E" w:rsidP="007C657F"/>
          <w:p w14:paraId="5EF87287" w14:textId="77777777" w:rsidR="00DC194E" w:rsidRDefault="00DC194E" w:rsidP="007C657F"/>
          <w:p w14:paraId="6F45FDA5" w14:textId="77777777" w:rsidR="00DC194E" w:rsidRDefault="00DC194E" w:rsidP="007C657F"/>
          <w:p w14:paraId="5A7C3E17" w14:textId="77777777" w:rsidR="00DC194E" w:rsidRDefault="00DC194E" w:rsidP="007C657F"/>
          <w:p w14:paraId="62781B63" w14:textId="77777777" w:rsidR="00DC194E" w:rsidRDefault="00DC194E" w:rsidP="007C657F"/>
          <w:p w14:paraId="330E63E3" w14:textId="77777777" w:rsidR="00DC194E" w:rsidRDefault="00DC194E" w:rsidP="007C657F"/>
          <w:p w14:paraId="7FB2C2D2" w14:textId="77777777" w:rsidR="00DC194E" w:rsidRDefault="00DC194E" w:rsidP="007C657F"/>
          <w:p w14:paraId="0B4D4452" w14:textId="77777777" w:rsidR="00DC194E" w:rsidRDefault="00DC194E" w:rsidP="007C657F"/>
          <w:p w14:paraId="51DED51F" w14:textId="77777777" w:rsidR="00DC194E" w:rsidRDefault="00DC194E" w:rsidP="007C657F"/>
          <w:p w14:paraId="40876B17" w14:textId="77777777" w:rsidR="00DC194E" w:rsidRDefault="00DC194E" w:rsidP="007C657F"/>
          <w:p w14:paraId="5499EED6" w14:textId="77777777" w:rsidR="00DC194E" w:rsidRDefault="00DC194E" w:rsidP="007C657F"/>
          <w:p w14:paraId="48D72394" w14:textId="77777777" w:rsidR="00DC194E" w:rsidRDefault="00DC194E" w:rsidP="007C657F"/>
          <w:p w14:paraId="4A8CAA4B" w14:textId="77777777" w:rsidR="00DC194E" w:rsidRDefault="00DC194E" w:rsidP="007C657F"/>
          <w:p w14:paraId="3F3C31F9" w14:textId="77777777" w:rsidR="00DC194E" w:rsidRDefault="00DC194E" w:rsidP="007C657F"/>
          <w:p w14:paraId="5A4F7595" w14:textId="77777777" w:rsidR="00DC194E" w:rsidRDefault="00DC194E" w:rsidP="007C657F"/>
        </w:tc>
      </w:tr>
    </w:tbl>
    <w:tbl>
      <w:tblPr>
        <w:tblStyle w:val="TableGrid"/>
        <w:tblW w:w="9923" w:type="dxa"/>
        <w:tblInd w:w="-714" w:type="dxa"/>
        <w:tblLook w:val="04A0" w:firstRow="1" w:lastRow="0" w:firstColumn="1" w:lastColumn="0" w:noHBand="0" w:noVBand="1"/>
      </w:tblPr>
      <w:tblGrid>
        <w:gridCol w:w="9923"/>
      </w:tblGrid>
      <w:tr w:rsidR="007C657F" w14:paraId="3021835B" w14:textId="77777777" w:rsidTr="007C657F">
        <w:tc>
          <w:tcPr>
            <w:tcW w:w="9923" w:type="dxa"/>
          </w:tcPr>
          <w:p w14:paraId="7DDD0637" w14:textId="79A00029" w:rsidR="007C657F" w:rsidRPr="00B85BD5" w:rsidRDefault="007C657F" w:rsidP="001D1136">
            <w:pPr>
              <w:jc w:val="center"/>
              <w:rPr>
                <w:b/>
                <w:bCs/>
                <w:sz w:val="18"/>
                <w:szCs w:val="18"/>
              </w:rPr>
            </w:pPr>
            <w:r w:rsidRPr="00B85BD5">
              <w:rPr>
                <w:b/>
                <w:bCs/>
                <w:sz w:val="18"/>
                <w:szCs w:val="18"/>
              </w:rPr>
              <w:lastRenderedPageBreak/>
              <w:t>PUPIL EQUITY FUNDING</w:t>
            </w:r>
            <w:r w:rsidR="00F823D7" w:rsidRPr="00B85BD5">
              <w:rPr>
                <w:b/>
                <w:bCs/>
                <w:sz w:val="18"/>
                <w:szCs w:val="18"/>
              </w:rPr>
              <w:t xml:space="preserve"> (PEF)</w:t>
            </w:r>
          </w:p>
          <w:p w14:paraId="4F3F71BC" w14:textId="03070E9F" w:rsidR="00F823D7" w:rsidRPr="00F823D7" w:rsidRDefault="00F823D7" w:rsidP="00DF5562">
            <w:pPr>
              <w:pStyle w:val="ListParagraph"/>
              <w:numPr>
                <w:ilvl w:val="0"/>
                <w:numId w:val="37"/>
              </w:numPr>
              <w:rPr>
                <w:rFonts w:eastAsia="Times New Roman" w:cstheme="minorHAnsi"/>
                <w:sz w:val="18"/>
                <w:szCs w:val="18"/>
              </w:rPr>
            </w:pPr>
            <w:r w:rsidRPr="00F823D7">
              <w:rPr>
                <w:rFonts w:eastAsia="Times New Roman" w:cstheme="minorHAnsi"/>
                <w:sz w:val="18"/>
                <w:szCs w:val="18"/>
              </w:rPr>
              <w:t>We use o</w:t>
            </w:r>
            <w:r w:rsidRPr="00F823D7">
              <w:rPr>
                <w:rFonts w:cstheme="minorHAnsi"/>
                <w:color w:val="000000" w:themeColor="text1"/>
                <w:sz w:val="18"/>
                <w:szCs w:val="18"/>
              </w:rPr>
              <w:t>ur</w:t>
            </w:r>
            <w:r w:rsidRPr="00F823D7">
              <w:rPr>
                <w:rFonts w:cstheme="minorHAnsi"/>
                <w:color w:val="000000" w:themeColor="text1"/>
              </w:rPr>
              <w:t xml:space="preserve"> </w:t>
            </w:r>
            <w:r w:rsidRPr="00F823D7">
              <w:rPr>
                <w:rFonts w:cstheme="minorHAnsi"/>
                <w:color w:val="000000" w:themeColor="text1"/>
                <w:sz w:val="18"/>
                <w:szCs w:val="18"/>
              </w:rPr>
              <w:t>quality assurance information from all stakeholders in our school community</w:t>
            </w:r>
            <w:r w:rsidR="00054D5F">
              <w:rPr>
                <w:rFonts w:cstheme="minorHAnsi"/>
                <w:color w:val="000000" w:themeColor="text1"/>
                <w:sz w:val="18"/>
                <w:szCs w:val="18"/>
              </w:rPr>
              <w:t xml:space="preserve"> </w:t>
            </w:r>
            <w:r w:rsidRPr="00F823D7">
              <w:rPr>
                <w:rFonts w:cstheme="minorHAnsi"/>
                <w:color w:val="000000" w:themeColor="text1"/>
                <w:sz w:val="18"/>
                <w:szCs w:val="18"/>
              </w:rPr>
              <w:t xml:space="preserve">effectively to inform our PEF spending. The views of pupils, parents, staff and partners are very important to us and we use a variety of methods to ensure that everyone has their say, for example </w:t>
            </w:r>
            <w:r>
              <w:rPr>
                <w:rFonts w:cstheme="minorHAnsi"/>
                <w:color w:val="000000" w:themeColor="text1"/>
                <w:sz w:val="18"/>
                <w:szCs w:val="18"/>
              </w:rPr>
              <w:t xml:space="preserve">parental </w:t>
            </w:r>
            <w:r w:rsidRPr="00F823D7">
              <w:rPr>
                <w:rFonts w:cstheme="minorHAnsi"/>
                <w:color w:val="000000" w:themeColor="text1"/>
                <w:sz w:val="18"/>
                <w:szCs w:val="18"/>
              </w:rPr>
              <w:t xml:space="preserve">questionnaires, group discussions, </w:t>
            </w:r>
            <w:r>
              <w:rPr>
                <w:rFonts w:cstheme="minorHAnsi"/>
                <w:color w:val="000000" w:themeColor="text1"/>
                <w:sz w:val="18"/>
                <w:szCs w:val="18"/>
              </w:rPr>
              <w:t xml:space="preserve">QI questionnaires for staff and </w:t>
            </w:r>
            <w:r w:rsidRPr="00F823D7">
              <w:rPr>
                <w:rFonts w:cstheme="minorHAnsi"/>
                <w:color w:val="000000" w:themeColor="text1"/>
                <w:sz w:val="18"/>
                <w:szCs w:val="18"/>
              </w:rPr>
              <w:t>GMWP</w:t>
            </w:r>
            <w:r w:rsidR="00903804">
              <w:rPr>
                <w:rFonts w:cstheme="minorHAnsi"/>
                <w:color w:val="000000" w:themeColor="text1"/>
                <w:sz w:val="18"/>
                <w:szCs w:val="18"/>
              </w:rPr>
              <w:t xml:space="preserve"> (Glasgow Motivation and Wellbeing Profile) </w:t>
            </w:r>
            <w:r w:rsidRPr="00F823D7">
              <w:rPr>
                <w:rFonts w:cstheme="minorHAnsi"/>
                <w:color w:val="000000" w:themeColor="text1"/>
                <w:sz w:val="18"/>
                <w:szCs w:val="18"/>
              </w:rPr>
              <w:t>data from pupils</w:t>
            </w:r>
            <w:r>
              <w:rPr>
                <w:rFonts w:cstheme="minorHAnsi"/>
                <w:color w:val="000000" w:themeColor="text1"/>
                <w:sz w:val="18"/>
                <w:szCs w:val="18"/>
              </w:rPr>
              <w:t>.</w:t>
            </w:r>
            <w:r w:rsidRPr="00F823D7">
              <w:rPr>
                <w:rFonts w:cstheme="minorHAnsi"/>
                <w:color w:val="000000" w:themeColor="text1"/>
                <w:sz w:val="18"/>
                <w:szCs w:val="18"/>
              </w:rPr>
              <w:t xml:space="preserve"> </w:t>
            </w:r>
          </w:p>
          <w:p w14:paraId="4C20AD90" w14:textId="45EAADB1" w:rsidR="00F823D7" w:rsidRPr="00F823D7" w:rsidRDefault="00F823D7" w:rsidP="00DF5562">
            <w:pPr>
              <w:pStyle w:val="ListParagraph"/>
              <w:numPr>
                <w:ilvl w:val="0"/>
                <w:numId w:val="37"/>
              </w:numPr>
              <w:rPr>
                <w:rFonts w:eastAsia="Times New Roman" w:cstheme="minorHAnsi"/>
                <w:sz w:val="18"/>
                <w:szCs w:val="18"/>
              </w:rPr>
            </w:pPr>
            <w:r>
              <w:rPr>
                <w:rFonts w:eastAsia="Times New Roman" w:cstheme="minorHAnsi"/>
                <w:sz w:val="18"/>
                <w:szCs w:val="18"/>
              </w:rPr>
              <w:t xml:space="preserve">Our school community has been consistent over the past few years in the way </w:t>
            </w:r>
            <w:r w:rsidRPr="00054D5F">
              <w:rPr>
                <w:rFonts w:eastAsia="Times New Roman" w:cstheme="minorHAnsi"/>
                <w:sz w:val="18"/>
                <w:szCs w:val="18"/>
              </w:rPr>
              <w:t>the</w:t>
            </w:r>
            <w:r w:rsidR="001A2A20" w:rsidRPr="00054D5F">
              <w:rPr>
                <w:rFonts w:eastAsia="Times New Roman" w:cstheme="minorHAnsi"/>
                <w:sz w:val="18"/>
                <w:szCs w:val="18"/>
              </w:rPr>
              <w:t>y</w:t>
            </w:r>
            <w:r>
              <w:rPr>
                <w:rFonts w:eastAsia="Times New Roman" w:cstheme="minorHAnsi"/>
                <w:sz w:val="18"/>
                <w:szCs w:val="18"/>
              </w:rPr>
              <w:t xml:space="preserve"> wish PEF to be spent and is very clear that a substantial amount of PEF should be used for additional staffing. We have consistently done this since PEF began.</w:t>
            </w:r>
          </w:p>
          <w:p w14:paraId="5C2A29DA" w14:textId="7DE6BA5A" w:rsidR="00903804" w:rsidRPr="00903804" w:rsidRDefault="00E85704" w:rsidP="00DF5562">
            <w:pPr>
              <w:pStyle w:val="ListParagraph"/>
              <w:numPr>
                <w:ilvl w:val="0"/>
                <w:numId w:val="37"/>
              </w:numPr>
              <w:rPr>
                <w:rFonts w:eastAsia="Times New Roman" w:cstheme="minorHAnsi"/>
                <w:sz w:val="18"/>
                <w:szCs w:val="18"/>
              </w:rPr>
            </w:pPr>
            <w:r w:rsidRPr="00F823D7">
              <w:rPr>
                <w:rFonts w:eastAsia="Times New Roman" w:cstheme="minorHAnsi"/>
                <w:sz w:val="18"/>
                <w:szCs w:val="18"/>
              </w:rPr>
              <w:t>Through our</w:t>
            </w:r>
            <w:r w:rsidR="00F823D7" w:rsidRPr="00F823D7">
              <w:rPr>
                <w:rFonts w:eastAsia="Times New Roman" w:cstheme="minorHAnsi"/>
                <w:sz w:val="18"/>
                <w:szCs w:val="18"/>
              </w:rPr>
              <w:t xml:space="preserve"> robust</w:t>
            </w:r>
            <w:r w:rsidRPr="00F823D7">
              <w:rPr>
                <w:rFonts w:eastAsia="Times New Roman" w:cstheme="minorHAnsi"/>
                <w:sz w:val="18"/>
                <w:szCs w:val="18"/>
              </w:rPr>
              <w:t xml:space="preserve"> self- evaluation </w:t>
            </w:r>
            <w:r w:rsidR="00B14B68" w:rsidRPr="00F823D7">
              <w:rPr>
                <w:rFonts w:eastAsia="Times New Roman" w:cstheme="minorHAnsi"/>
                <w:sz w:val="18"/>
                <w:szCs w:val="18"/>
              </w:rPr>
              <w:t>process, our</w:t>
            </w:r>
            <w:r w:rsidR="00F823D7">
              <w:rPr>
                <w:rFonts w:eastAsia="Times New Roman" w:cstheme="minorHAnsi"/>
                <w:sz w:val="18"/>
                <w:szCs w:val="18"/>
              </w:rPr>
              <w:t xml:space="preserve"> ACEL, SIMD </w:t>
            </w:r>
            <w:r w:rsidR="00B14B68">
              <w:rPr>
                <w:rFonts w:eastAsia="Times New Roman" w:cstheme="minorHAnsi"/>
                <w:sz w:val="18"/>
                <w:szCs w:val="18"/>
              </w:rPr>
              <w:t>information and</w:t>
            </w:r>
            <w:r w:rsidR="00F823D7">
              <w:rPr>
                <w:rFonts w:eastAsia="Times New Roman" w:cstheme="minorHAnsi"/>
                <w:sz w:val="18"/>
                <w:szCs w:val="18"/>
              </w:rPr>
              <w:t xml:space="preserve"> our </w:t>
            </w:r>
            <w:r w:rsidRPr="00F823D7">
              <w:rPr>
                <w:rFonts w:eastAsia="Times New Roman" w:cstheme="minorHAnsi"/>
                <w:sz w:val="18"/>
                <w:szCs w:val="18"/>
              </w:rPr>
              <w:t xml:space="preserve">GIRFEC (Getting It Right for Every Child) tracking meetings we identified children </w:t>
            </w:r>
            <w:r w:rsidR="00F823D7">
              <w:rPr>
                <w:rFonts w:eastAsia="Times New Roman" w:cstheme="minorHAnsi"/>
                <w:sz w:val="18"/>
                <w:szCs w:val="18"/>
              </w:rPr>
              <w:t xml:space="preserve">across P1-7 and </w:t>
            </w:r>
            <w:r w:rsidR="00F823D7" w:rsidRPr="00F823D7">
              <w:rPr>
                <w:rFonts w:eastAsia="Times New Roman" w:cstheme="minorHAnsi"/>
                <w:sz w:val="18"/>
                <w:szCs w:val="18"/>
              </w:rPr>
              <w:t xml:space="preserve">in SIMD 1-3 </w:t>
            </w:r>
            <w:r w:rsidR="00F823D7">
              <w:rPr>
                <w:rFonts w:eastAsia="Times New Roman" w:cstheme="minorHAnsi"/>
                <w:sz w:val="18"/>
                <w:szCs w:val="18"/>
              </w:rPr>
              <w:t>or who received a clothing grant</w:t>
            </w:r>
            <w:r w:rsidR="00903804">
              <w:rPr>
                <w:rFonts w:eastAsia="Times New Roman" w:cstheme="minorHAnsi"/>
                <w:sz w:val="18"/>
                <w:szCs w:val="18"/>
              </w:rPr>
              <w:t xml:space="preserve"> and </w:t>
            </w:r>
            <w:r w:rsidRPr="00F823D7">
              <w:rPr>
                <w:rFonts w:eastAsia="Times New Roman" w:cstheme="minorHAnsi"/>
                <w:sz w:val="18"/>
                <w:szCs w:val="18"/>
              </w:rPr>
              <w:t xml:space="preserve">who required support to remove or minimise barriers to learning. </w:t>
            </w:r>
            <w:r w:rsidR="00F823D7">
              <w:rPr>
                <w:rFonts w:eastAsia="Times New Roman" w:cstheme="minorHAnsi"/>
                <w:sz w:val="18"/>
                <w:szCs w:val="18"/>
              </w:rPr>
              <w:t>We also used our knowledge of our families to identify pupils who had these barriers but were not in SIMD 1-3</w:t>
            </w:r>
            <w:r w:rsidR="00903804">
              <w:rPr>
                <w:rFonts w:eastAsia="Times New Roman" w:cstheme="minorHAnsi"/>
                <w:sz w:val="18"/>
                <w:szCs w:val="18"/>
              </w:rPr>
              <w:t>. This is to ensure true equity.</w:t>
            </w:r>
          </w:p>
          <w:p w14:paraId="34840908" w14:textId="479C9C84" w:rsidR="00F823D7" w:rsidRDefault="00903804" w:rsidP="00DF5562">
            <w:pPr>
              <w:pStyle w:val="ListParagraph"/>
              <w:numPr>
                <w:ilvl w:val="0"/>
                <w:numId w:val="37"/>
              </w:numPr>
              <w:rPr>
                <w:rFonts w:eastAsia="Times New Roman" w:cstheme="minorHAnsi"/>
                <w:sz w:val="18"/>
                <w:szCs w:val="18"/>
              </w:rPr>
            </w:pPr>
            <w:r>
              <w:rPr>
                <w:rFonts w:eastAsia="Times New Roman" w:cstheme="minorHAnsi"/>
                <w:sz w:val="18"/>
                <w:szCs w:val="18"/>
              </w:rPr>
              <w:t xml:space="preserve">We have two classroom assistants who are funded by our PEF. We also invested in a 0.2 teacher.  The sole purpose of </w:t>
            </w:r>
            <w:r w:rsidR="00B14B68">
              <w:rPr>
                <w:rFonts w:eastAsia="Times New Roman" w:cstheme="minorHAnsi"/>
                <w:sz w:val="18"/>
                <w:szCs w:val="18"/>
              </w:rPr>
              <w:t>these three individuals</w:t>
            </w:r>
            <w:r>
              <w:rPr>
                <w:rFonts w:eastAsia="Times New Roman" w:cstheme="minorHAnsi"/>
                <w:sz w:val="18"/>
                <w:szCs w:val="18"/>
              </w:rPr>
              <w:t xml:space="preserve"> was to raise attainment in Reading for identified children.</w:t>
            </w:r>
          </w:p>
          <w:p w14:paraId="7C391D90" w14:textId="6719A699" w:rsidR="00EE4B6D" w:rsidRPr="00D47271" w:rsidRDefault="00C92938" w:rsidP="00DF5562">
            <w:pPr>
              <w:pStyle w:val="ListParagraph"/>
              <w:numPr>
                <w:ilvl w:val="0"/>
                <w:numId w:val="37"/>
              </w:numPr>
              <w:rPr>
                <w:rFonts w:eastAsia="Times New Roman" w:cstheme="minorHAnsi"/>
                <w:sz w:val="18"/>
                <w:szCs w:val="18"/>
              </w:rPr>
            </w:pPr>
            <w:r w:rsidRPr="00C92938">
              <w:rPr>
                <w:rFonts w:eastAsia="Times New Roman" w:cstheme="minorHAnsi"/>
                <w:sz w:val="18"/>
                <w:szCs w:val="18"/>
              </w:rPr>
              <w:t>Our three members of staff were trained in the use of PM benchmarking which is an assessment tool</w:t>
            </w:r>
            <w:r w:rsidRPr="00C92938">
              <w:rPr>
                <w:rFonts w:ascii="Lato" w:hAnsi="Lato"/>
                <w:color w:val="43273B"/>
                <w:shd w:val="clear" w:color="auto" w:fill="FFFFFF"/>
              </w:rPr>
              <w:t xml:space="preserve"> </w:t>
            </w:r>
            <w:r w:rsidRPr="00C92938">
              <w:rPr>
                <w:rFonts w:cstheme="minorHAnsi"/>
                <w:color w:val="43273B"/>
                <w:sz w:val="18"/>
                <w:szCs w:val="18"/>
                <w:shd w:val="clear" w:color="auto" w:fill="FFFFFF"/>
              </w:rPr>
              <w:t xml:space="preserve">specifically designed to explicitly assess students' instructional and independent reading levels. </w:t>
            </w:r>
            <w:r w:rsidR="00D47271">
              <w:rPr>
                <w:rFonts w:cstheme="minorHAnsi"/>
                <w:color w:val="43273B"/>
                <w:sz w:val="18"/>
                <w:szCs w:val="18"/>
                <w:shd w:val="clear" w:color="auto" w:fill="FFFFFF"/>
              </w:rPr>
              <w:t xml:space="preserve">Pupils were baselined and then followed a programme of intervention before being assessed again midway </w:t>
            </w:r>
            <w:r w:rsidR="00DC194E">
              <w:rPr>
                <w:rFonts w:cstheme="minorHAnsi"/>
                <w:color w:val="43273B"/>
                <w:sz w:val="18"/>
                <w:szCs w:val="18"/>
                <w:shd w:val="clear" w:color="auto" w:fill="FFFFFF"/>
              </w:rPr>
              <w:t>through</w:t>
            </w:r>
            <w:r w:rsidR="00D47271">
              <w:rPr>
                <w:rFonts w:cstheme="minorHAnsi"/>
                <w:color w:val="43273B"/>
                <w:sz w:val="18"/>
                <w:szCs w:val="18"/>
                <w:shd w:val="clear" w:color="auto" w:fill="FFFFFF"/>
              </w:rPr>
              <w:t xml:space="preserve"> the year and again at the end. </w:t>
            </w:r>
          </w:p>
          <w:p w14:paraId="6DA428D7" w14:textId="12FD07C1" w:rsidR="00D47271" w:rsidRPr="00D47271" w:rsidRDefault="00D47271" w:rsidP="00DF5562">
            <w:pPr>
              <w:pStyle w:val="ListParagraph"/>
              <w:numPr>
                <w:ilvl w:val="0"/>
                <w:numId w:val="37"/>
              </w:numPr>
              <w:rPr>
                <w:rFonts w:eastAsia="Times New Roman" w:cstheme="minorHAnsi"/>
                <w:sz w:val="18"/>
                <w:szCs w:val="18"/>
              </w:rPr>
            </w:pPr>
            <w:r w:rsidRPr="00D47271">
              <w:rPr>
                <w:bCs/>
                <w:sz w:val="18"/>
                <w:szCs w:val="18"/>
              </w:rPr>
              <w:t xml:space="preserve">Our </w:t>
            </w:r>
            <w:r>
              <w:rPr>
                <w:bCs/>
                <w:sz w:val="18"/>
                <w:szCs w:val="18"/>
              </w:rPr>
              <w:t xml:space="preserve">quantitative </w:t>
            </w:r>
            <w:r w:rsidRPr="00D47271">
              <w:rPr>
                <w:bCs/>
                <w:sz w:val="18"/>
                <w:szCs w:val="18"/>
              </w:rPr>
              <w:t>evidence</w:t>
            </w:r>
            <w:r w:rsidR="00DC194E">
              <w:rPr>
                <w:bCs/>
                <w:sz w:val="18"/>
                <w:szCs w:val="18"/>
              </w:rPr>
              <w:t xml:space="preserve"> for the targeted children</w:t>
            </w:r>
            <w:r w:rsidRPr="00D47271">
              <w:rPr>
                <w:bCs/>
                <w:sz w:val="18"/>
                <w:szCs w:val="18"/>
              </w:rPr>
              <w:t xml:space="preserve"> </w:t>
            </w:r>
            <w:r>
              <w:rPr>
                <w:bCs/>
                <w:sz w:val="18"/>
                <w:szCs w:val="18"/>
              </w:rPr>
              <w:t>is as follows</w:t>
            </w:r>
            <w:r w:rsidRPr="00094C09">
              <w:rPr>
                <w:bCs/>
                <w:sz w:val="18"/>
                <w:szCs w:val="18"/>
              </w:rPr>
              <w:t>:</w:t>
            </w:r>
            <w:r w:rsidR="002E5234" w:rsidRPr="00094C09">
              <w:rPr>
                <w:bCs/>
                <w:sz w:val="18"/>
                <w:szCs w:val="18"/>
              </w:rPr>
              <w:t xml:space="preserve"> </w:t>
            </w:r>
          </w:p>
          <w:p w14:paraId="4CAEC44A" w14:textId="77777777" w:rsidR="00DF5562" w:rsidRDefault="00DF5562" w:rsidP="00DC194E">
            <w:pPr>
              <w:autoSpaceDE w:val="0"/>
              <w:autoSpaceDN w:val="0"/>
              <w:adjustRightInd w:val="0"/>
              <w:ind w:left="360"/>
              <w:contextualSpacing/>
              <w:rPr>
                <w:rFonts w:cs="Arial"/>
                <w:sz w:val="18"/>
                <w:szCs w:val="18"/>
              </w:rPr>
            </w:pPr>
          </w:p>
          <w:p w14:paraId="7BB698B9" w14:textId="77777777" w:rsidR="00DF5562" w:rsidRPr="00DF5562" w:rsidRDefault="00DF5562" w:rsidP="00DF5562">
            <w:pPr>
              <w:pStyle w:val="ListParagraph"/>
              <w:numPr>
                <w:ilvl w:val="0"/>
                <w:numId w:val="47"/>
              </w:numPr>
              <w:autoSpaceDE w:val="0"/>
              <w:autoSpaceDN w:val="0"/>
              <w:adjustRightInd w:val="0"/>
              <w:rPr>
                <w:rFonts w:cs="Arial"/>
                <w:sz w:val="18"/>
                <w:szCs w:val="18"/>
              </w:rPr>
            </w:pPr>
            <w:r w:rsidRPr="00DF5562">
              <w:rPr>
                <w:rFonts w:cs="Arial"/>
                <w:sz w:val="18"/>
                <w:szCs w:val="18"/>
              </w:rPr>
              <w:t xml:space="preserve">100% of children involved in our PEF (Pupil Equity Funding)  Reading Intervention have made significant progress . </w:t>
            </w:r>
          </w:p>
          <w:p w14:paraId="18143612" w14:textId="67AD3AD3" w:rsidR="00DF5562" w:rsidRDefault="00DF5562" w:rsidP="00DF5562">
            <w:pPr>
              <w:pStyle w:val="ListParagraph"/>
              <w:numPr>
                <w:ilvl w:val="0"/>
                <w:numId w:val="47"/>
              </w:numPr>
              <w:autoSpaceDE w:val="0"/>
              <w:autoSpaceDN w:val="0"/>
              <w:adjustRightInd w:val="0"/>
              <w:rPr>
                <w:rFonts w:cs="Arial"/>
                <w:sz w:val="18"/>
                <w:szCs w:val="18"/>
              </w:rPr>
            </w:pPr>
            <w:r w:rsidRPr="00DF5562">
              <w:rPr>
                <w:rFonts w:cs="Arial"/>
                <w:sz w:val="18"/>
                <w:szCs w:val="18"/>
              </w:rPr>
              <w:t xml:space="preserve">43% of these are now On Track and will no longer require this intervention. </w:t>
            </w:r>
          </w:p>
          <w:p w14:paraId="42A7B283" w14:textId="77777777" w:rsidR="00DF5562" w:rsidRDefault="00DF5562" w:rsidP="00DF5562">
            <w:pPr>
              <w:autoSpaceDE w:val="0"/>
              <w:autoSpaceDN w:val="0"/>
              <w:adjustRightInd w:val="0"/>
              <w:rPr>
                <w:rFonts w:cs="Arial"/>
                <w:sz w:val="18"/>
                <w:szCs w:val="18"/>
              </w:rPr>
            </w:pPr>
          </w:p>
          <w:p w14:paraId="22DF20D2" w14:textId="52630FAF" w:rsidR="00DF5562" w:rsidRPr="00DF5562" w:rsidRDefault="00DF5562" w:rsidP="00DF5562">
            <w:pPr>
              <w:pStyle w:val="ListParagraph"/>
              <w:numPr>
                <w:ilvl w:val="0"/>
                <w:numId w:val="47"/>
              </w:numPr>
              <w:autoSpaceDE w:val="0"/>
              <w:autoSpaceDN w:val="0"/>
              <w:adjustRightInd w:val="0"/>
              <w:rPr>
                <w:rFonts w:cs="Arial"/>
                <w:sz w:val="18"/>
                <w:szCs w:val="18"/>
              </w:rPr>
            </w:pPr>
            <w:r>
              <w:rPr>
                <w:rFonts w:cs="Arial"/>
                <w:sz w:val="18"/>
                <w:szCs w:val="18"/>
              </w:rPr>
              <w:t>We anticipate a further 10 children will be On Track by December 2024</w:t>
            </w:r>
          </w:p>
          <w:p w14:paraId="42ABAC5D" w14:textId="77777777" w:rsidR="00DF5562" w:rsidRPr="00DF5562" w:rsidRDefault="00DF5562" w:rsidP="00DF5562">
            <w:pPr>
              <w:rPr>
                <w:bCs/>
                <w:sz w:val="18"/>
                <w:szCs w:val="18"/>
              </w:rPr>
            </w:pPr>
          </w:p>
          <w:p w14:paraId="6730E32F" w14:textId="1599DCD6" w:rsidR="00D52359" w:rsidRDefault="00D52359" w:rsidP="005B31F6">
            <w:pPr>
              <w:pStyle w:val="ListParagraph"/>
              <w:numPr>
                <w:ilvl w:val="0"/>
                <w:numId w:val="37"/>
              </w:numPr>
              <w:rPr>
                <w:bCs/>
                <w:sz w:val="18"/>
                <w:szCs w:val="18"/>
              </w:rPr>
            </w:pPr>
            <w:r w:rsidRPr="00D52359">
              <w:rPr>
                <w:bCs/>
                <w:sz w:val="18"/>
                <w:szCs w:val="18"/>
              </w:rPr>
              <w:t xml:space="preserve">Each year </w:t>
            </w:r>
            <w:r w:rsidR="004E6ED7" w:rsidRPr="00D52359">
              <w:rPr>
                <w:bCs/>
                <w:sz w:val="18"/>
                <w:szCs w:val="18"/>
              </w:rPr>
              <w:t>GMWP data evidences</w:t>
            </w:r>
            <w:r w:rsidRPr="00D52359">
              <w:rPr>
                <w:bCs/>
                <w:sz w:val="18"/>
                <w:szCs w:val="18"/>
              </w:rPr>
              <w:t xml:space="preserve"> that our children</w:t>
            </w:r>
            <w:r w:rsidR="004E6ED7" w:rsidRPr="00D52359">
              <w:rPr>
                <w:bCs/>
                <w:sz w:val="18"/>
                <w:szCs w:val="18"/>
              </w:rPr>
              <w:t xml:space="preserve"> </w:t>
            </w:r>
            <w:r>
              <w:rPr>
                <w:bCs/>
                <w:sz w:val="18"/>
                <w:szCs w:val="18"/>
              </w:rPr>
              <w:t xml:space="preserve">have a strong scene of belonging, feel that they achieve success and they report to feel safe, nurtured and fully engaged in their learning. </w:t>
            </w:r>
          </w:p>
          <w:p w14:paraId="00F36C99" w14:textId="77777777" w:rsidR="00D52359" w:rsidRPr="00D52359" w:rsidRDefault="00D52359" w:rsidP="00D52359">
            <w:pPr>
              <w:pStyle w:val="ListParagraph"/>
              <w:rPr>
                <w:bCs/>
                <w:sz w:val="18"/>
                <w:szCs w:val="18"/>
              </w:rPr>
            </w:pPr>
          </w:p>
          <w:tbl>
            <w:tblPr>
              <w:tblStyle w:val="TableGrid"/>
              <w:tblOverlap w:val="never"/>
              <w:tblW w:w="0" w:type="auto"/>
              <w:tblInd w:w="999" w:type="dxa"/>
              <w:tblLook w:val="04A0" w:firstRow="1" w:lastRow="0" w:firstColumn="1" w:lastColumn="0" w:noHBand="0" w:noVBand="1"/>
            </w:tblPr>
            <w:tblGrid>
              <w:gridCol w:w="2580"/>
              <w:gridCol w:w="2551"/>
              <w:gridCol w:w="1560"/>
            </w:tblGrid>
            <w:tr w:rsidR="00D52359" w14:paraId="7120D61F" w14:textId="77777777" w:rsidTr="00D52359">
              <w:trPr>
                <w:trHeight w:val="249"/>
              </w:trPr>
              <w:tc>
                <w:tcPr>
                  <w:tcW w:w="2580" w:type="dxa"/>
                  <w:shd w:val="clear" w:color="auto" w:fill="D9E2F3" w:themeFill="accent1" w:themeFillTint="33"/>
                </w:tcPr>
                <w:p w14:paraId="48A4A6EB" w14:textId="77777777" w:rsidR="00D52359" w:rsidRPr="000B128C" w:rsidRDefault="00D52359" w:rsidP="00D52359">
                  <w:pPr>
                    <w:jc w:val="center"/>
                    <w:rPr>
                      <w:rFonts w:cstheme="minorHAnsi"/>
                      <w:b/>
                      <w:bCs/>
                    </w:rPr>
                  </w:pPr>
                  <w:bookmarkStart w:id="1" w:name="_Hlk160626634"/>
                  <w:r w:rsidRPr="000B128C">
                    <w:rPr>
                      <w:rFonts w:cstheme="minorHAnsi"/>
                      <w:b/>
                      <w:bCs/>
                    </w:rPr>
                    <w:t>Wellbeing Strand</w:t>
                  </w:r>
                </w:p>
              </w:tc>
              <w:tc>
                <w:tcPr>
                  <w:tcW w:w="2551" w:type="dxa"/>
                  <w:shd w:val="clear" w:color="auto" w:fill="D9E2F3" w:themeFill="accent1" w:themeFillTint="33"/>
                </w:tcPr>
                <w:p w14:paraId="6FA46BA5" w14:textId="22A3AD59" w:rsidR="00D52359" w:rsidRPr="000B128C" w:rsidRDefault="00D52359" w:rsidP="00D52359">
                  <w:pPr>
                    <w:jc w:val="center"/>
                    <w:rPr>
                      <w:rFonts w:cstheme="minorHAnsi"/>
                      <w:b/>
                      <w:bCs/>
                    </w:rPr>
                  </w:pPr>
                  <w:r w:rsidRPr="000B128C">
                    <w:rPr>
                      <w:rFonts w:cstheme="minorHAnsi"/>
                      <w:b/>
                      <w:bCs/>
                    </w:rPr>
                    <w:t xml:space="preserve">Percentage </w:t>
                  </w:r>
                </w:p>
              </w:tc>
              <w:tc>
                <w:tcPr>
                  <w:tcW w:w="1560" w:type="dxa"/>
                  <w:shd w:val="clear" w:color="auto" w:fill="D9E2F3" w:themeFill="accent1" w:themeFillTint="33"/>
                </w:tcPr>
                <w:p w14:paraId="11C296D3" w14:textId="46B7BEEC" w:rsidR="00D52359" w:rsidRPr="000B128C" w:rsidRDefault="00D52359" w:rsidP="00D52359">
                  <w:pPr>
                    <w:jc w:val="center"/>
                    <w:rPr>
                      <w:rFonts w:cstheme="minorHAnsi"/>
                      <w:b/>
                      <w:bCs/>
                    </w:rPr>
                  </w:pPr>
                  <w:r w:rsidRPr="000B128C">
                    <w:rPr>
                      <w:rFonts w:cstheme="minorHAnsi"/>
                      <w:b/>
                      <w:bCs/>
                    </w:rPr>
                    <w:t>Average Score</w:t>
                  </w:r>
                  <w:r>
                    <w:rPr>
                      <w:rFonts w:cstheme="minorHAnsi"/>
                      <w:b/>
                      <w:bCs/>
                    </w:rPr>
                    <w:t xml:space="preserve"> /40</w:t>
                  </w:r>
                </w:p>
              </w:tc>
            </w:tr>
            <w:bookmarkEnd w:id="1"/>
            <w:tr w:rsidR="00D52359" w14:paraId="4B4BA1F1" w14:textId="77777777" w:rsidTr="00D52359">
              <w:trPr>
                <w:trHeight w:val="263"/>
              </w:trPr>
              <w:tc>
                <w:tcPr>
                  <w:tcW w:w="2580" w:type="dxa"/>
                </w:tcPr>
                <w:p w14:paraId="13C34951" w14:textId="77777777" w:rsidR="00D52359" w:rsidRPr="000B128C" w:rsidRDefault="00D52359" w:rsidP="00D52359">
                  <w:pPr>
                    <w:jc w:val="center"/>
                    <w:rPr>
                      <w:rFonts w:cstheme="minorHAnsi"/>
                    </w:rPr>
                  </w:pPr>
                  <w:r w:rsidRPr="000B128C">
                    <w:rPr>
                      <w:rFonts w:cstheme="minorHAnsi"/>
                    </w:rPr>
                    <w:t>Affiliation</w:t>
                  </w:r>
                </w:p>
              </w:tc>
              <w:tc>
                <w:tcPr>
                  <w:tcW w:w="2551" w:type="dxa"/>
                </w:tcPr>
                <w:p w14:paraId="45E06B30" w14:textId="77777777" w:rsidR="00D52359" w:rsidRPr="000B128C" w:rsidRDefault="00D52359" w:rsidP="00D52359">
                  <w:pPr>
                    <w:jc w:val="center"/>
                    <w:rPr>
                      <w:rFonts w:cstheme="minorHAnsi"/>
                    </w:rPr>
                  </w:pPr>
                  <w:r w:rsidRPr="000B128C">
                    <w:rPr>
                      <w:rFonts w:cstheme="minorHAnsi"/>
                    </w:rPr>
                    <w:t>92.6%</w:t>
                  </w:r>
                </w:p>
              </w:tc>
              <w:tc>
                <w:tcPr>
                  <w:tcW w:w="1560" w:type="dxa"/>
                </w:tcPr>
                <w:p w14:paraId="4D7CE435" w14:textId="77777777" w:rsidR="00D52359" w:rsidRPr="000B128C" w:rsidRDefault="00D52359" w:rsidP="00D52359">
                  <w:pPr>
                    <w:jc w:val="center"/>
                    <w:rPr>
                      <w:rFonts w:cstheme="minorHAnsi"/>
                    </w:rPr>
                  </w:pPr>
                  <w:r w:rsidRPr="000B128C">
                    <w:rPr>
                      <w:rFonts w:cstheme="minorHAnsi"/>
                    </w:rPr>
                    <w:t>37</w:t>
                  </w:r>
                </w:p>
              </w:tc>
            </w:tr>
            <w:tr w:rsidR="00D52359" w14:paraId="30F3D151" w14:textId="77777777" w:rsidTr="00D52359">
              <w:trPr>
                <w:trHeight w:val="249"/>
              </w:trPr>
              <w:tc>
                <w:tcPr>
                  <w:tcW w:w="2580" w:type="dxa"/>
                </w:tcPr>
                <w:p w14:paraId="2F90687A" w14:textId="77777777" w:rsidR="00D52359" w:rsidRPr="000B128C" w:rsidRDefault="00D52359" w:rsidP="00D52359">
                  <w:pPr>
                    <w:jc w:val="center"/>
                    <w:rPr>
                      <w:rFonts w:cstheme="minorHAnsi"/>
                    </w:rPr>
                  </w:pPr>
                  <w:r w:rsidRPr="000B128C">
                    <w:rPr>
                      <w:rFonts w:cstheme="minorHAnsi"/>
                    </w:rPr>
                    <w:t>Agency</w:t>
                  </w:r>
                </w:p>
              </w:tc>
              <w:tc>
                <w:tcPr>
                  <w:tcW w:w="2551" w:type="dxa"/>
                </w:tcPr>
                <w:p w14:paraId="5204E690" w14:textId="77777777" w:rsidR="00D52359" w:rsidRPr="000B128C" w:rsidRDefault="00D52359" w:rsidP="00D52359">
                  <w:pPr>
                    <w:jc w:val="center"/>
                    <w:rPr>
                      <w:rFonts w:cstheme="minorHAnsi"/>
                    </w:rPr>
                  </w:pPr>
                  <w:r w:rsidRPr="000B128C">
                    <w:rPr>
                      <w:rFonts w:cstheme="minorHAnsi"/>
                    </w:rPr>
                    <w:t>91.9%</w:t>
                  </w:r>
                </w:p>
              </w:tc>
              <w:tc>
                <w:tcPr>
                  <w:tcW w:w="1560" w:type="dxa"/>
                </w:tcPr>
                <w:p w14:paraId="210DFEC7" w14:textId="77777777" w:rsidR="00D52359" w:rsidRPr="000B128C" w:rsidRDefault="00D52359" w:rsidP="00D52359">
                  <w:pPr>
                    <w:jc w:val="center"/>
                    <w:rPr>
                      <w:rFonts w:cstheme="minorHAnsi"/>
                    </w:rPr>
                  </w:pPr>
                  <w:r w:rsidRPr="000B128C">
                    <w:rPr>
                      <w:rFonts w:cstheme="minorHAnsi"/>
                    </w:rPr>
                    <w:t>37</w:t>
                  </w:r>
                </w:p>
              </w:tc>
            </w:tr>
            <w:tr w:rsidR="00D52359" w14:paraId="6BF82ED5" w14:textId="77777777" w:rsidTr="00D52359">
              <w:trPr>
                <w:trHeight w:val="263"/>
              </w:trPr>
              <w:tc>
                <w:tcPr>
                  <w:tcW w:w="2580" w:type="dxa"/>
                </w:tcPr>
                <w:p w14:paraId="14B1CCAC" w14:textId="77777777" w:rsidR="00D52359" w:rsidRPr="000B128C" w:rsidRDefault="00D52359" w:rsidP="00D52359">
                  <w:pPr>
                    <w:jc w:val="center"/>
                    <w:rPr>
                      <w:rFonts w:cstheme="minorHAnsi"/>
                    </w:rPr>
                  </w:pPr>
                  <w:r w:rsidRPr="000B128C">
                    <w:rPr>
                      <w:rFonts w:cstheme="minorHAnsi"/>
                    </w:rPr>
                    <w:t>Autonomy</w:t>
                  </w:r>
                </w:p>
              </w:tc>
              <w:tc>
                <w:tcPr>
                  <w:tcW w:w="2551" w:type="dxa"/>
                </w:tcPr>
                <w:p w14:paraId="04059776" w14:textId="77777777" w:rsidR="00D52359" w:rsidRPr="000B128C" w:rsidRDefault="00D52359" w:rsidP="00D52359">
                  <w:pPr>
                    <w:jc w:val="center"/>
                    <w:rPr>
                      <w:rFonts w:cstheme="minorHAnsi"/>
                    </w:rPr>
                  </w:pPr>
                  <w:r w:rsidRPr="000B128C">
                    <w:rPr>
                      <w:rFonts w:cstheme="minorHAnsi"/>
                    </w:rPr>
                    <w:t>89.8%</w:t>
                  </w:r>
                </w:p>
              </w:tc>
              <w:tc>
                <w:tcPr>
                  <w:tcW w:w="1560" w:type="dxa"/>
                </w:tcPr>
                <w:p w14:paraId="65904D73" w14:textId="77777777" w:rsidR="00D52359" w:rsidRPr="000B128C" w:rsidRDefault="00D52359" w:rsidP="00D52359">
                  <w:pPr>
                    <w:jc w:val="center"/>
                    <w:rPr>
                      <w:rFonts w:cstheme="minorHAnsi"/>
                    </w:rPr>
                  </w:pPr>
                  <w:r w:rsidRPr="000B128C">
                    <w:rPr>
                      <w:rFonts w:cstheme="minorHAnsi"/>
                    </w:rPr>
                    <w:t>36</w:t>
                  </w:r>
                </w:p>
              </w:tc>
            </w:tr>
            <w:tr w:rsidR="00D52359" w14:paraId="28A39082" w14:textId="77777777" w:rsidTr="00D52359">
              <w:trPr>
                <w:trHeight w:val="249"/>
              </w:trPr>
              <w:tc>
                <w:tcPr>
                  <w:tcW w:w="2580" w:type="dxa"/>
                </w:tcPr>
                <w:p w14:paraId="2B299D76" w14:textId="77777777" w:rsidR="00D52359" w:rsidRPr="000B128C" w:rsidRDefault="00D52359" w:rsidP="00D52359">
                  <w:pPr>
                    <w:jc w:val="center"/>
                    <w:rPr>
                      <w:rFonts w:cstheme="minorHAnsi"/>
                    </w:rPr>
                  </w:pPr>
                  <w:r w:rsidRPr="000B128C">
                    <w:rPr>
                      <w:rFonts w:cstheme="minorHAnsi"/>
                    </w:rPr>
                    <w:t>Health and Safety</w:t>
                  </w:r>
                </w:p>
              </w:tc>
              <w:tc>
                <w:tcPr>
                  <w:tcW w:w="2551" w:type="dxa"/>
                </w:tcPr>
                <w:p w14:paraId="768A89E9" w14:textId="77777777" w:rsidR="00D52359" w:rsidRPr="000B128C" w:rsidRDefault="00D52359" w:rsidP="00D52359">
                  <w:pPr>
                    <w:jc w:val="center"/>
                    <w:rPr>
                      <w:rFonts w:cstheme="minorHAnsi"/>
                    </w:rPr>
                  </w:pPr>
                  <w:r w:rsidRPr="000B128C">
                    <w:rPr>
                      <w:rFonts w:cstheme="minorHAnsi"/>
                    </w:rPr>
                    <w:t>92.8%</w:t>
                  </w:r>
                </w:p>
              </w:tc>
              <w:tc>
                <w:tcPr>
                  <w:tcW w:w="1560" w:type="dxa"/>
                </w:tcPr>
                <w:p w14:paraId="3BD9ABE0" w14:textId="77777777" w:rsidR="00D52359" w:rsidRPr="000B128C" w:rsidRDefault="00D52359" w:rsidP="00D52359">
                  <w:pPr>
                    <w:jc w:val="center"/>
                    <w:rPr>
                      <w:rFonts w:cstheme="minorHAnsi"/>
                    </w:rPr>
                  </w:pPr>
                  <w:r w:rsidRPr="000B128C">
                    <w:rPr>
                      <w:rFonts w:cstheme="minorHAnsi"/>
                    </w:rPr>
                    <w:t>37</w:t>
                  </w:r>
                </w:p>
              </w:tc>
            </w:tr>
          </w:tbl>
          <w:p w14:paraId="4001E1E2" w14:textId="77777777" w:rsidR="00D52359" w:rsidRPr="00D52359" w:rsidRDefault="00D52359" w:rsidP="00D52359">
            <w:pPr>
              <w:rPr>
                <w:bCs/>
                <w:sz w:val="18"/>
                <w:szCs w:val="18"/>
              </w:rPr>
            </w:pPr>
          </w:p>
          <w:p w14:paraId="42A708FB" w14:textId="77777777" w:rsidR="008720CF" w:rsidRPr="00D25D5F" w:rsidRDefault="008720CF" w:rsidP="008720CF">
            <w:pPr>
              <w:pStyle w:val="ListParagraph"/>
              <w:rPr>
                <w:b/>
                <w:color w:val="FF0000"/>
                <w:sz w:val="18"/>
                <w:szCs w:val="18"/>
              </w:rPr>
            </w:pPr>
          </w:p>
          <w:p w14:paraId="5BADA861" w14:textId="0C5A78D3" w:rsidR="007C657F" w:rsidRPr="00FF7C3A" w:rsidRDefault="00D47271" w:rsidP="00FF7C3A">
            <w:pPr>
              <w:pStyle w:val="ListParagraph"/>
              <w:ind w:left="742"/>
              <w:rPr>
                <w:rFonts w:eastAsia="Times New Roman" w:cstheme="minorHAnsi"/>
                <w:sz w:val="18"/>
                <w:szCs w:val="18"/>
              </w:rPr>
            </w:pPr>
            <w:r>
              <w:rPr>
                <w:rFonts w:eastAsia="Times New Roman"/>
                <w:bCs/>
                <w:sz w:val="18"/>
                <w:szCs w:val="18"/>
              </w:rPr>
              <w:t xml:space="preserve">      </w:t>
            </w:r>
          </w:p>
        </w:tc>
      </w:tr>
    </w:tbl>
    <w:p w14:paraId="5EF37168" w14:textId="77777777" w:rsidR="007C657F" w:rsidRDefault="007C657F"/>
    <w:tbl>
      <w:tblPr>
        <w:tblStyle w:val="TableGrid"/>
        <w:tblW w:w="9923" w:type="dxa"/>
        <w:tblInd w:w="-714" w:type="dxa"/>
        <w:tblLook w:val="04A0" w:firstRow="1" w:lastRow="0" w:firstColumn="1" w:lastColumn="0" w:noHBand="0" w:noVBand="1"/>
      </w:tblPr>
      <w:tblGrid>
        <w:gridCol w:w="9923"/>
      </w:tblGrid>
      <w:tr w:rsidR="007C657F" w14:paraId="58A1D789" w14:textId="77777777" w:rsidTr="00D92495">
        <w:tc>
          <w:tcPr>
            <w:tcW w:w="9923" w:type="dxa"/>
          </w:tcPr>
          <w:p w14:paraId="55CCA4B0" w14:textId="77777777" w:rsidR="00D47271" w:rsidRDefault="00D47271" w:rsidP="002E115F">
            <w:pPr>
              <w:rPr>
                <w:b/>
                <w:bCs/>
                <w:sz w:val="28"/>
                <w:szCs w:val="28"/>
              </w:rPr>
            </w:pPr>
          </w:p>
          <w:p w14:paraId="0F46C9F9" w14:textId="26D6D413" w:rsidR="00D92495" w:rsidRPr="001D1136" w:rsidRDefault="00D92495" w:rsidP="002E115F">
            <w:pPr>
              <w:jc w:val="center"/>
              <w:rPr>
                <w:b/>
                <w:bCs/>
                <w:sz w:val="28"/>
                <w:szCs w:val="28"/>
              </w:rPr>
            </w:pPr>
            <w:r w:rsidRPr="001D1136">
              <w:rPr>
                <w:b/>
                <w:bCs/>
                <w:sz w:val="28"/>
                <w:szCs w:val="28"/>
              </w:rPr>
              <w:t>KEY STRENGTHS OF THE SCHOOL</w:t>
            </w:r>
          </w:p>
          <w:p w14:paraId="1F98B814" w14:textId="77777777" w:rsidR="007C657F" w:rsidRPr="00B14B68" w:rsidRDefault="007C657F">
            <w:pPr>
              <w:rPr>
                <w:sz w:val="10"/>
                <w:szCs w:val="10"/>
              </w:rPr>
            </w:pPr>
          </w:p>
          <w:p w14:paraId="1C933AFB" w14:textId="77777777" w:rsidR="00D92495" w:rsidRDefault="00D92495"/>
          <w:p w14:paraId="1C69FC5B" w14:textId="6668B4B5" w:rsidR="00E57FEF" w:rsidRPr="00A12D21" w:rsidRDefault="00E57FEF" w:rsidP="00E57FEF">
            <w:pPr>
              <w:pStyle w:val="ListParagraph"/>
              <w:numPr>
                <w:ilvl w:val="0"/>
                <w:numId w:val="44"/>
              </w:numPr>
              <w:rPr>
                <w:rFonts w:cstheme="minorHAnsi"/>
                <w:sz w:val="18"/>
                <w:szCs w:val="18"/>
              </w:rPr>
            </w:pPr>
            <w:r>
              <w:rPr>
                <w:rFonts w:cstheme="minorHAnsi"/>
                <w:sz w:val="18"/>
                <w:szCs w:val="18"/>
              </w:rPr>
              <w:t xml:space="preserve">Our level of support for our families. We work hard to minimise barriers to learning </w:t>
            </w:r>
            <w:r w:rsidR="00A12D21">
              <w:rPr>
                <w:rFonts w:cstheme="minorHAnsi"/>
                <w:sz w:val="18"/>
                <w:szCs w:val="18"/>
              </w:rPr>
              <w:t>o</w:t>
            </w:r>
            <w:r w:rsidR="00A653CA" w:rsidRPr="00A12D21">
              <w:rPr>
                <w:rFonts w:cstheme="minorHAnsi"/>
                <w:sz w:val="18"/>
                <w:szCs w:val="18"/>
              </w:rPr>
              <w:t>f whatever form or nature</w:t>
            </w:r>
            <w:r w:rsidR="00173C38" w:rsidRPr="00A12D21">
              <w:rPr>
                <w:rFonts w:cstheme="minorHAnsi"/>
                <w:sz w:val="18"/>
                <w:szCs w:val="18"/>
              </w:rPr>
              <w:t>.</w:t>
            </w:r>
          </w:p>
          <w:p w14:paraId="2902FF02" w14:textId="22814537" w:rsidR="00E57FEF" w:rsidRDefault="00E57FEF" w:rsidP="00E57FEF">
            <w:pPr>
              <w:pStyle w:val="ListParagraph"/>
              <w:numPr>
                <w:ilvl w:val="0"/>
                <w:numId w:val="44"/>
              </w:numPr>
              <w:rPr>
                <w:rFonts w:cstheme="minorHAnsi"/>
                <w:sz w:val="18"/>
                <w:szCs w:val="18"/>
              </w:rPr>
            </w:pPr>
            <w:r w:rsidRPr="00C3425F">
              <w:rPr>
                <w:rFonts w:cstheme="minorHAnsi"/>
                <w:sz w:val="18"/>
                <w:szCs w:val="18"/>
              </w:rPr>
              <w:t xml:space="preserve">Relationships across the school are very nurturing, positive and support all children in their learning. </w:t>
            </w:r>
            <w:r>
              <w:rPr>
                <w:rFonts w:cstheme="minorHAnsi"/>
                <w:sz w:val="18"/>
                <w:szCs w:val="18"/>
              </w:rPr>
              <w:t>This is evidenced in the excellent behaviour of our pupils at Lochfield</w:t>
            </w:r>
            <w:r w:rsidR="00927AE4">
              <w:rPr>
                <w:rFonts w:cstheme="minorHAnsi"/>
                <w:sz w:val="18"/>
                <w:szCs w:val="18"/>
              </w:rPr>
              <w:t xml:space="preserve"> and is reflected in the fact we have no exclusions for </w:t>
            </w:r>
            <w:r w:rsidR="00FF7C3A">
              <w:rPr>
                <w:rFonts w:cstheme="minorHAnsi"/>
                <w:sz w:val="18"/>
                <w:szCs w:val="18"/>
              </w:rPr>
              <w:t xml:space="preserve">9 </w:t>
            </w:r>
            <w:r w:rsidR="00927AE4">
              <w:rPr>
                <w:rFonts w:cstheme="minorHAnsi"/>
                <w:sz w:val="18"/>
                <w:szCs w:val="18"/>
              </w:rPr>
              <w:t>years.</w:t>
            </w:r>
          </w:p>
          <w:p w14:paraId="72FDC24B" w14:textId="77777777" w:rsidR="00E57FEF" w:rsidRPr="00C3425F" w:rsidRDefault="00E57FEF" w:rsidP="00E57FEF">
            <w:pPr>
              <w:pStyle w:val="ListParagraph"/>
              <w:numPr>
                <w:ilvl w:val="0"/>
                <w:numId w:val="44"/>
              </w:numPr>
              <w:rPr>
                <w:rFonts w:cstheme="minorHAnsi"/>
                <w:sz w:val="18"/>
                <w:szCs w:val="18"/>
              </w:rPr>
            </w:pPr>
            <w:r w:rsidRPr="00C3425F">
              <w:rPr>
                <w:rFonts w:cstheme="minorHAnsi"/>
                <w:sz w:val="18"/>
                <w:szCs w:val="18"/>
              </w:rPr>
              <w:t>There is a respectful and inclusive ethos which is underpinned by the school values. Children in Lochfield Primary are very proud of their school.</w:t>
            </w:r>
            <w:r>
              <w:rPr>
                <w:rFonts w:cstheme="minorHAnsi"/>
                <w:sz w:val="18"/>
                <w:szCs w:val="18"/>
              </w:rPr>
              <w:t xml:space="preserve"> We work hard to ensure learning and school life is fun!</w:t>
            </w:r>
          </w:p>
          <w:p w14:paraId="0C13BDE5" w14:textId="380278F6" w:rsidR="00E57FEF" w:rsidRPr="00C3425F" w:rsidRDefault="00E57FEF" w:rsidP="00E57FEF">
            <w:pPr>
              <w:pStyle w:val="ListParagraph"/>
              <w:numPr>
                <w:ilvl w:val="0"/>
                <w:numId w:val="44"/>
              </w:numPr>
              <w:rPr>
                <w:rFonts w:cstheme="minorHAnsi"/>
                <w:sz w:val="18"/>
                <w:szCs w:val="18"/>
              </w:rPr>
            </w:pPr>
            <w:r w:rsidRPr="00C3425F">
              <w:rPr>
                <w:rFonts w:cstheme="minorHAnsi"/>
                <w:sz w:val="18"/>
                <w:szCs w:val="18"/>
              </w:rPr>
              <w:t xml:space="preserve">Children’s level of attainment across almost all areas continues to </w:t>
            </w:r>
            <w:r>
              <w:rPr>
                <w:rFonts w:cstheme="minorHAnsi"/>
                <w:sz w:val="18"/>
                <w:szCs w:val="18"/>
              </w:rPr>
              <w:t>improve.</w:t>
            </w:r>
          </w:p>
          <w:p w14:paraId="6C68BD66" w14:textId="77777777" w:rsidR="00E57FEF" w:rsidRPr="00C3425F" w:rsidRDefault="00E57FEF" w:rsidP="00E57FEF">
            <w:pPr>
              <w:pStyle w:val="ListParagraph"/>
              <w:numPr>
                <w:ilvl w:val="0"/>
                <w:numId w:val="44"/>
              </w:numPr>
              <w:rPr>
                <w:rFonts w:cstheme="minorHAnsi"/>
                <w:sz w:val="18"/>
                <w:szCs w:val="18"/>
              </w:rPr>
            </w:pPr>
            <w:r w:rsidRPr="00C3425F">
              <w:rPr>
                <w:rFonts w:cstheme="minorHAnsi"/>
                <w:color w:val="000000"/>
                <w:sz w:val="18"/>
                <w:szCs w:val="18"/>
              </w:rPr>
              <w:t>Highly effective teamwork of all staff in creating a nurturing ethos for learning which impacts positively on children’s wellbeing.</w:t>
            </w:r>
          </w:p>
          <w:p w14:paraId="0936EFA3" w14:textId="77777777" w:rsidR="00E57FEF" w:rsidRPr="00C3425F" w:rsidRDefault="00E57FEF" w:rsidP="00E57FEF">
            <w:pPr>
              <w:pStyle w:val="ListParagraph"/>
              <w:numPr>
                <w:ilvl w:val="0"/>
                <w:numId w:val="44"/>
              </w:numPr>
              <w:rPr>
                <w:rFonts w:cstheme="minorHAnsi"/>
                <w:sz w:val="18"/>
                <w:szCs w:val="18"/>
              </w:rPr>
            </w:pPr>
            <w:r w:rsidRPr="00C3425F">
              <w:rPr>
                <w:rFonts w:cstheme="minorHAnsi"/>
                <w:color w:val="000000"/>
                <w:sz w:val="18"/>
                <w:szCs w:val="18"/>
              </w:rPr>
              <w:t>Partnership with parents is a real strength.</w:t>
            </w:r>
          </w:p>
          <w:p w14:paraId="1B94042D" w14:textId="77777777" w:rsidR="00E57FEF" w:rsidRPr="00C3425F" w:rsidRDefault="00E57FEF" w:rsidP="00E57FEF">
            <w:pPr>
              <w:pStyle w:val="ListParagraph"/>
              <w:numPr>
                <w:ilvl w:val="0"/>
                <w:numId w:val="44"/>
              </w:numPr>
              <w:rPr>
                <w:rFonts w:cstheme="minorHAnsi"/>
                <w:sz w:val="18"/>
                <w:szCs w:val="18"/>
              </w:rPr>
            </w:pPr>
            <w:r w:rsidRPr="00C3425F">
              <w:rPr>
                <w:rFonts w:cstheme="minorHAnsi"/>
                <w:color w:val="000000"/>
                <w:sz w:val="18"/>
                <w:szCs w:val="18"/>
              </w:rPr>
              <w:t>Our whole staff team are committed and nurturing individuals who have formed excellent relationships with pupils.</w:t>
            </w:r>
          </w:p>
          <w:p w14:paraId="18710286" w14:textId="51E741A5" w:rsidR="00E57FEF" w:rsidRPr="00E57FEF" w:rsidRDefault="00E57FEF" w:rsidP="00E57FEF">
            <w:pPr>
              <w:pStyle w:val="ListParagraph"/>
              <w:numPr>
                <w:ilvl w:val="0"/>
                <w:numId w:val="44"/>
              </w:numPr>
              <w:rPr>
                <w:sz w:val="18"/>
                <w:szCs w:val="18"/>
              </w:rPr>
            </w:pPr>
            <w:r w:rsidRPr="00C3425F">
              <w:rPr>
                <w:rFonts w:cs="Arial"/>
                <w:color w:val="000000"/>
                <w:sz w:val="18"/>
                <w:szCs w:val="18"/>
              </w:rPr>
              <w:t xml:space="preserve">Our support staff continue to make a real difference to the learning taking place in Lochfield. </w:t>
            </w:r>
          </w:p>
          <w:p w14:paraId="2F6FBD16" w14:textId="7B64DC1E" w:rsidR="00D92495" w:rsidRDefault="00E57FEF" w:rsidP="007608EF">
            <w:pPr>
              <w:pStyle w:val="ListParagraph"/>
              <w:numPr>
                <w:ilvl w:val="0"/>
                <w:numId w:val="44"/>
              </w:numPr>
            </w:pPr>
            <w:r w:rsidRPr="00927AE4">
              <w:rPr>
                <w:rFonts w:cs="Arial"/>
                <w:color w:val="000000"/>
                <w:sz w:val="18"/>
                <w:szCs w:val="18"/>
              </w:rPr>
              <w:t xml:space="preserve">Our attendance </w:t>
            </w:r>
            <w:r w:rsidR="00927AE4" w:rsidRPr="00927AE4">
              <w:rPr>
                <w:rFonts w:cs="Arial"/>
                <w:color w:val="000000"/>
                <w:sz w:val="18"/>
                <w:szCs w:val="18"/>
              </w:rPr>
              <w:t xml:space="preserve">rate </w:t>
            </w:r>
            <w:r w:rsidRPr="00927AE4">
              <w:rPr>
                <w:rFonts w:cs="Arial"/>
                <w:color w:val="000000"/>
                <w:sz w:val="18"/>
                <w:szCs w:val="18"/>
              </w:rPr>
              <w:t>continue</w:t>
            </w:r>
            <w:r w:rsidR="00927AE4">
              <w:rPr>
                <w:rFonts w:cs="Arial"/>
                <w:color w:val="000000"/>
                <w:sz w:val="18"/>
                <w:szCs w:val="18"/>
              </w:rPr>
              <w:t xml:space="preserve">s </w:t>
            </w:r>
            <w:r w:rsidRPr="00927AE4">
              <w:rPr>
                <w:rFonts w:cs="Arial"/>
                <w:color w:val="000000"/>
                <w:sz w:val="18"/>
                <w:szCs w:val="18"/>
              </w:rPr>
              <w:t>to be well above the Renfrewshire and National average.</w:t>
            </w:r>
            <w:r w:rsidR="00082CDA" w:rsidRPr="00927AE4">
              <w:rPr>
                <w:rFonts w:cs="Arial"/>
                <w:color w:val="000000"/>
                <w:sz w:val="18"/>
                <w:szCs w:val="18"/>
              </w:rPr>
              <w:t xml:space="preserve"> </w:t>
            </w:r>
            <w:r w:rsidR="00FF7C3A">
              <w:rPr>
                <w:rFonts w:cs="Arial"/>
                <w:color w:val="000000"/>
                <w:sz w:val="18"/>
                <w:szCs w:val="18"/>
              </w:rPr>
              <w:t xml:space="preserve">Out of </w:t>
            </w:r>
            <w:r w:rsidR="00451239">
              <w:rPr>
                <w:rFonts w:cs="Arial"/>
                <w:color w:val="000000"/>
                <w:sz w:val="18"/>
                <w:szCs w:val="18"/>
              </w:rPr>
              <w:t xml:space="preserve">all Renfrewshire schools, our attendance remains in the top 10. </w:t>
            </w:r>
          </w:p>
          <w:p w14:paraId="2FF50BB6" w14:textId="66CF1271" w:rsidR="00F47EFB" w:rsidRDefault="00F47EFB"/>
          <w:p w14:paraId="1511BB76" w14:textId="77777777" w:rsidR="00D92495" w:rsidRDefault="00D92495"/>
          <w:p w14:paraId="51703BB9" w14:textId="77777777" w:rsidR="00D52359" w:rsidRDefault="00D52359"/>
          <w:p w14:paraId="5278FEF1" w14:textId="77777777" w:rsidR="00D52359" w:rsidRDefault="00D52359"/>
          <w:p w14:paraId="57EF6D2C" w14:textId="77777777" w:rsidR="00D52359" w:rsidRDefault="00D52359"/>
          <w:p w14:paraId="74755DF6" w14:textId="77777777" w:rsidR="00D52359" w:rsidRDefault="00D52359"/>
          <w:p w14:paraId="3A7BC972" w14:textId="379C8E78" w:rsidR="001C5CEA" w:rsidRDefault="00AE7821" w:rsidP="00AE7821">
            <w:pPr>
              <w:pStyle w:val="BrochureCopy"/>
              <w:spacing w:after="0" w:line="240" w:lineRule="auto"/>
              <w:ind w:left="720"/>
              <w:rPr>
                <w:rFonts w:cstheme="minorHAnsi"/>
                <w:b/>
                <w:bCs/>
                <w:sz w:val="28"/>
                <w:szCs w:val="28"/>
              </w:rPr>
            </w:pPr>
            <w:r>
              <w:rPr>
                <w:rFonts w:cstheme="minorHAnsi"/>
                <w:b/>
                <w:bCs/>
                <w:sz w:val="28"/>
                <w:szCs w:val="28"/>
              </w:rPr>
              <w:lastRenderedPageBreak/>
              <w:t xml:space="preserve">                    </w:t>
            </w:r>
            <w:r w:rsidR="001C5CEA" w:rsidRPr="001C5CEA">
              <w:rPr>
                <w:rFonts w:cstheme="minorHAnsi"/>
                <w:b/>
                <w:bCs/>
                <w:sz w:val="28"/>
                <w:szCs w:val="28"/>
              </w:rPr>
              <w:t>OUR NEXT STEPS – PRIORITIES FOR 202</w:t>
            </w:r>
            <w:r w:rsidR="00451239">
              <w:rPr>
                <w:rFonts w:cstheme="minorHAnsi"/>
                <w:b/>
                <w:bCs/>
                <w:sz w:val="28"/>
                <w:szCs w:val="28"/>
              </w:rPr>
              <w:t>4</w:t>
            </w:r>
            <w:r w:rsidR="001C5CEA" w:rsidRPr="001C5CEA">
              <w:rPr>
                <w:rFonts w:cstheme="minorHAnsi"/>
                <w:b/>
                <w:bCs/>
                <w:sz w:val="28"/>
                <w:szCs w:val="28"/>
              </w:rPr>
              <w:t>-2</w:t>
            </w:r>
            <w:r w:rsidR="00451239">
              <w:rPr>
                <w:rFonts w:cstheme="minorHAnsi"/>
                <w:b/>
                <w:bCs/>
                <w:sz w:val="28"/>
                <w:szCs w:val="28"/>
              </w:rPr>
              <w:t>025</w:t>
            </w:r>
          </w:p>
          <w:p w14:paraId="3ADE58DA" w14:textId="77777777" w:rsidR="00374194" w:rsidRDefault="00374194" w:rsidP="00AE7821">
            <w:pPr>
              <w:pStyle w:val="BrochureCopy"/>
              <w:spacing w:after="0" w:line="240" w:lineRule="auto"/>
              <w:ind w:left="720"/>
              <w:rPr>
                <w:rFonts w:cstheme="minorHAnsi"/>
                <w:b/>
                <w:bCs/>
                <w:sz w:val="28"/>
                <w:szCs w:val="28"/>
              </w:rPr>
            </w:pPr>
          </w:p>
          <w:p w14:paraId="600A1191" w14:textId="0D096984" w:rsidR="00374194" w:rsidRPr="00374194" w:rsidRDefault="00374194" w:rsidP="00374194">
            <w:pPr>
              <w:autoSpaceDE w:val="0"/>
              <w:autoSpaceDN w:val="0"/>
              <w:adjustRightInd w:val="0"/>
              <w:rPr>
                <w:sz w:val="18"/>
                <w:szCs w:val="18"/>
              </w:rPr>
            </w:pPr>
            <w:r w:rsidRPr="00374194">
              <w:rPr>
                <w:sz w:val="18"/>
                <w:szCs w:val="18"/>
              </w:rPr>
              <w:t xml:space="preserve">We have </w:t>
            </w:r>
            <w:r w:rsidR="00B14B68" w:rsidRPr="00374194">
              <w:rPr>
                <w:sz w:val="18"/>
                <w:szCs w:val="18"/>
              </w:rPr>
              <w:t>made good</w:t>
            </w:r>
            <w:r w:rsidRPr="00374194">
              <w:rPr>
                <w:sz w:val="18"/>
                <w:szCs w:val="18"/>
              </w:rPr>
              <w:t xml:space="preserve"> progress </w:t>
            </w:r>
            <w:r w:rsidRPr="00374194">
              <w:rPr>
                <w:color w:val="000000" w:themeColor="text1"/>
                <w:sz w:val="18"/>
                <w:szCs w:val="18"/>
              </w:rPr>
              <w:t>during session 202</w:t>
            </w:r>
            <w:r w:rsidR="005F1F79">
              <w:rPr>
                <w:color w:val="000000" w:themeColor="text1"/>
                <w:sz w:val="18"/>
                <w:szCs w:val="18"/>
              </w:rPr>
              <w:t>3</w:t>
            </w:r>
            <w:r w:rsidRPr="00374194">
              <w:rPr>
                <w:color w:val="000000" w:themeColor="text1"/>
                <w:sz w:val="18"/>
                <w:szCs w:val="18"/>
              </w:rPr>
              <w:t>-2</w:t>
            </w:r>
            <w:r w:rsidR="005F1F79">
              <w:rPr>
                <w:color w:val="000000" w:themeColor="text1"/>
                <w:sz w:val="18"/>
                <w:szCs w:val="18"/>
              </w:rPr>
              <w:t>024</w:t>
            </w:r>
            <w:r w:rsidRPr="00374194">
              <w:rPr>
                <w:color w:val="FF0000"/>
                <w:sz w:val="18"/>
                <w:szCs w:val="18"/>
              </w:rPr>
              <w:t xml:space="preserve"> </w:t>
            </w:r>
            <w:r w:rsidRPr="00374194">
              <w:rPr>
                <w:sz w:val="18"/>
                <w:szCs w:val="18"/>
              </w:rPr>
              <w:t>and we will use the improvement priorities listed below to build on this progress moving forward.</w:t>
            </w:r>
          </w:p>
          <w:p w14:paraId="2AE9A017" w14:textId="5FAF5DBB" w:rsidR="001C5CEA" w:rsidRDefault="001C5CEA" w:rsidP="00374194">
            <w:pPr>
              <w:pStyle w:val="BrochureCopy"/>
              <w:spacing w:after="0" w:line="240" w:lineRule="auto"/>
              <w:rPr>
                <w:rFonts w:cstheme="minorHAnsi"/>
                <w:b/>
                <w:bCs/>
                <w:sz w:val="28"/>
                <w:szCs w:val="28"/>
              </w:rPr>
            </w:pPr>
          </w:p>
          <w:p w14:paraId="2311634E" w14:textId="77777777" w:rsidR="001C5CEA" w:rsidRPr="004134D6" w:rsidRDefault="001C5CEA" w:rsidP="001C5CEA">
            <w:pPr>
              <w:pStyle w:val="ListParagraph"/>
              <w:numPr>
                <w:ilvl w:val="0"/>
                <w:numId w:val="46"/>
              </w:numPr>
              <w:rPr>
                <w:rFonts w:cstheme="minorHAnsi"/>
                <w:sz w:val="20"/>
                <w:szCs w:val="20"/>
              </w:rPr>
            </w:pPr>
            <w:r w:rsidRPr="004134D6">
              <w:rPr>
                <w:rFonts w:cstheme="minorHAnsi"/>
                <w:sz w:val="18"/>
                <w:szCs w:val="18"/>
              </w:rPr>
              <w:t xml:space="preserve">We will continue to make Health and Wellbeing a focus throughout next session with a continued focus on inclusion and equity. </w:t>
            </w:r>
          </w:p>
          <w:p w14:paraId="6D1B6659" w14:textId="55A29962" w:rsidR="001C5CEA" w:rsidRDefault="001C5CEA" w:rsidP="001C5CEA">
            <w:pPr>
              <w:pStyle w:val="ListParagraph"/>
              <w:numPr>
                <w:ilvl w:val="0"/>
                <w:numId w:val="46"/>
              </w:numPr>
              <w:rPr>
                <w:rFonts w:cstheme="minorHAnsi"/>
                <w:sz w:val="18"/>
                <w:szCs w:val="18"/>
              </w:rPr>
            </w:pPr>
            <w:r w:rsidRPr="00B471E9">
              <w:rPr>
                <w:rFonts w:cstheme="minorHAnsi"/>
                <w:sz w:val="18"/>
                <w:szCs w:val="18"/>
              </w:rPr>
              <w:t xml:space="preserve">We </w:t>
            </w:r>
            <w:r w:rsidR="005F1F79">
              <w:rPr>
                <w:rFonts w:cstheme="minorHAnsi"/>
                <w:sz w:val="18"/>
                <w:szCs w:val="18"/>
              </w:rPr>
              <w:t>continue to work hard to raise attainment in Literacy and Numeracy in particular.</w:t>
            </w:r>
          </w:p>
          <w:p w14:paraId="66BFBAAF" w14:textId="547006E8" w:rsidR="00374194" w:rsidRPr="00094C09" w:rsidRDefault="005F1F79" w:rsidP="00094C09">
            <w:pPr>
              <w:pStyle w:val="ListParagraph"/>
              <w:numPr>
                <w:ilvl w:val="0"/>
                <w:numId w:val="46"/>
              </w:numPr>
              <w:rPr>
                <w:rFonts w:cstheme="minorHAnsi"/>
                <w:sz w:val="18"/>
                <w:szCs w:val="18"/>
              </w:rPr>
            </w:pPr>
            <w:r>
              <w:rPr>
                <w:rFonts w:cstheme="minorHAnsi"/>
                <w:sz w:val="18"/>
                <w:szCs w:val="18"/>
              </w:rPr>
              <w:t>We c</w:t>
            </w:r>
            <w:r w:rsidR="001C5CEA">
              <w:rPr>
                <w:rFonts w:cstheme="minorHAnsi"/>
                <w:sz w:val="18"/>
                <w:szCs w:val="18"/>
              </w:rPr>
              <w:t>ontinue to focus on raising attainment in Writing as we embed the new approaches staff were trained in this year.</w:t>
            </w:r>
          </w:p>
          <w:p w14:paraId="5948677F" w14:textId="31DA1D4D" w:rsidR="00374194" w:rsidRDefault="00374194" w:rsidP="001C5CEA">
            <w:pPr>
              <w:pStyle w:val="ListParagraph"/>
              <w:numPr>
                <w:ilvl w:val="0"/>
                <w:numId w:val="46"/>
              </w:numPr>
              <w:rPr>
                <w:rFonts w:cstheme="minorHAnsi"/>
                <w:sz w:val="18"/>
                <w:szCs w:val="18"/>
              </w:rPr>
            </w:pPr>
            <w:r>
              <w:rPr>
                <w:rFonts w:cstheme="minorHAnsi"/>
                <w:sz w:val="18"/>
                <w:szCs w:val="18"/>
              </w:rPr>
              <w:t>We hope to secure our Digital Schools Award, our Reading Schools Award and our Gold Emotion</w:t>
            </w:r>
            <w:r w:rsidR="00B14B68">
              <w:rPr>
                <w:rFonts w:cstheme="minorHAnsi"/>
                <w:sz w:val="18"/>
                <w:szCs w:val="18"/>
              </w:rPr>
              <w:t xml:space="preserve"> W</w:t>
            </w:r>
            <w:r>
              <w:rPr>
                <w:rFonts w:cstheme="minorHAnsi"/>
                <w:sz w:val="18"/>
                <w:szCs w:val="18"/>
              </w:rPr>
              <w:t>orks Award</w:t>
            </w:r>
            <w:r w:rsidR="005F1F79">
              <w:rPr>
                <w:rFonts w:cstheme="minorHAnsi"/>
                <w:sz w:val="18"/>
                <w:szCs w:val="18"/>
              </w:rPr>
              <w:t xml:space="preserve"> this year.</w:t>
            </w:r>
          </w:p>
          <w:p w14:paraId="661C938C" w14:textId="69494E2E" w:rsidR="00374194" w:rsidRPr="00374194" w:rsidRDefault="00374194" w:rsidP="00094C09">
            <w:pPr>
              <w:pStyle w:val="ListParagraph"/>
              <w:rPr>
                <w:rFonts w:cstheme="minorHAnsi"/>
                <w:sz w:val="18"/>
                <w:szCs w:val="18"/>
              </w:rPr>
            </w:pPr>
          </w:p>
          <w:p w14:paraId="50AC2F7B" w14:textId="01DBCA79" w:rsidR="00D92495" w:rsidRPr="00245AFD" w:rsidRDefault="00D92495">
            <w:pPr>
              <w:rPr>
                <w:b/>
                <w:bCs/>
                <w:color w:val="FF0000"/>
              </w:rPr>
            </w:pPr>
          </w:p>
          <w:p w14:paraId="20993AC9" w14:textId="77777777" w:rsidR="00D92495" w:rsidRPr="005F1F79" w:rsidRDefault="00D92495">
            <w:pPr>
              <w:rPr>
                <w:sz w:val="18"/>
                <w:szCs w:val="18"/>
              </w:rPr>
            </w:pPr>
          </w:p>
          <w:p w14:paraId="3FB5E736" w14:textId="77777777" w:rsidR="00374194" w:rsidRPr="005F1F79" w:rsidRDefault="00374194" w:rsidP="00374194">
            <w:pPr>
              <w:rPr>
                <w:sz w:val="18"/>
                <w:szCs w:val="18"/>
              </w:rPr>
            </w:pPr>
            <w:r w:rsidRPr="005F1F79">
              <w:rPr>
                <w:noProof/>
                <w:sz w:val="18"/>
                <w:szCs w:val="18"/>
                <w:lang w:eastAsia="en-GB"/>
              </w:rPr>
              <w:drawing>
                <wp:anchor distT="0" distB="0" distL="114300" distR="114300" simplePos="0" relativeHeight="251709440" behindDoc="0" locked="0" layoutInCell="1" allowOverlap="1" wp14:anchorId="772F93F2" wp14:editId="774BB335">
                  <wp:simplePos x="0" y="0"/>
                  <wp:positionH relativeFrom="column">
                    <wp:posOffset>2470150</wp:posOffset>
                  </wp:positionH>
                  <wp:positionV relativeFrom="paragraph">
                    <wp:posOffset>668540</wp:posOffset>
                  </wp:positionV>
                  <wp:extent cx="882533" cy="942975"/>
                  <wp:effectExtent l="0" t="0" r="0" b="0"/>
                  <wp:wrapNone/>
                  <wp:docPr id="6" name="Picture 6" descr="D:\School Stuff\Lochfield\Admin\School Badge Screen 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hool Stuff\Lochfield\Admin\School Badge Screen Shot.png"/>
                          <pic:cNvPicPr>
                            <a:picLocks noChangeAspect="1" noChangeArrowheads="1"/>
                          </pic:cNvPicPr>
                        </pic:nvPicPr>
                        <pic:blipFill>
                          <a:blip r:embed="rId12" cstate="print">
                            <a:extLst>
                              <a:ext uri="{28A0092B-C50C-407E-A947-70E740481C1C}">
                                <a14:useLocalDpi xmlns:a14="http://schemas.microsoft.com/office/drawing/2010/main" val="0"/>
                              </a:ext>
                            </a:extLst>
                          </a:blip>
                          <a:srcRect l="8441" r="13637"/>
                          <a:stretch>
                            <a:fillRect/>
                          </a:stretch>
                        </pic:blipFill>
                        <pic:spPr bwMode="auto">
                          <a:xfrm>
                            <a:off x="0" y="0"/>
                            <a:ext cx="882533"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1F79">
              <w:rPr>
                <w:sz w:val="18"/>
                <w:szCs w:val="18"/>
              </w:rPr>
              <w:t>Full details of the school’s improvement priorities and actions are detailed in the school improvement plan which can be accessed on our website or by contacting the school office.</w:t>
            </w:r>
          </w:p>
          <w:p w14:paraId="4073E90B" w14:textId="46A9DE4F" w:rsidR="00374194" w:rsidRDefault="00374194" w:rsidP="00374194">
            <w:pPr>
              <w:rPr>
                <w:sz w:val="20"/>
                <w:szCs w:val="20"/>
              </w:rPr>
            </w:pPr>
          </w:p>
          <w:p w14:paraId="39C03073" w14:textId="4D0B14CD" w:rsidR="00374194" w:rsidRDefault="00D52359" w:rsidP="00374194">
            <w:pPr>
              <w:rPr>
                <w:sz w:val="20"/>
                <w:szCs w:val="20"/>
              </w:rPr>
            </w:pPr>
            <w:r w:rsidRPr="00545818">
              <w:rPr>
                <w:noProof/>
                <w:sz w:val="20"/>
                <w:szCs w:val="20"/>
                <w:lang w:eastAsia="en-GB"/>
              </w:rPr>
              <mc:AlternateContent>
                <mc:Choice Requires="wps">
                  <w:drawing>
                    <wp:anchor distT="0" distB="0" distL="114300" distR="114300" simplePos="0" relativeHeight="251707392" behindDoc="0" locked="0" layoutInCell="1" allowOverlap="1" wp14:anchorId="2E26E1AE" wp14:editId="678DE177">
                      <wp:simplePos x="0" y="0"/>
                      <wp:positionH relativeFrom="column">
                        <wp:posOffset>3503393</wp:posOffset>
                      </wp:positionH>
                      <wp:positionV relativeFrom="paragraph">
                        <wp:posOffset>27676</wp:posOffset>
                      </wp:positionV>
                      <wp:extent cx="2426970" cy="1660620"/>
                      <wp:effectExtent l="19050" t="19050" r="11430" b="158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1660620"/>
                              </a:xfrm>
                              <a:prstGeom prst="rect">
                                <a:avLst/>
                              </a:prstGeom>
                              <a:gradFill flip="none" rotWithShape="1">
                                <a:gsLst>
                                  <a:gs pos="0">
                                    <a:srgbClr val="4BACC6">
                                      <a:lumMod val="5000"/>
                                      <a:lumOff val="95000"/>
                                    </a:srgbClr>
                                  </a:gs>
                                  <a:gs pos="74000">
                                    <a:srgbClr val="4BACC6">
                                      <a:lumMod val="45000"/>
                                      <a:lumOff val="55000"/>
                                    </a:srgbClr>
                                  </a:gs>
                                  <a:gs pos="83000">
                                    <a:srgbClr val="4BACC6">
                                      <a:lumMod val="45000"/>
                                      <a:lumOff val="55000"/>
                                    </a:srgbClr>
                                  </a:gs>
                                  <a:gs pos="100000">
                                    <a:srgbClr val="4BACC6">
                                      <a:lumMod val="30000"/>
                                      <a:lumOff val="70000"/>
                                    </a:srgbClr>
                                  </a:gs>
                                </a:gsLst>
                                <a:lin ang="5400000" scaled="1"/>
                                <a:tileRect/>
                              </a:gradFill>
                              <a:ln w="28575">
                                <a:solidFill>
                                  <a:sysClr val="windowText" lastClr="000000"/>
                                </a:solidFill>
                                <a:miter lim="800000"/>
                                <a:headEnd/>
                                <a:tailEnd/>
                              </a:ln>
                            </wps:spPr>
                            <wps:txbx>
                              <w:txbxContent>
                                <w:p w14:paraId="660621F0" w14:textId="77777777" w:rsidR="00374194" w:rsidRPr="00B471E9" w:rsidRDefault="00374194" w:rsidP="00374194">
                                  <w:pPr>
                                    <w:spacing w:after="0"/>
                                    <w:rPr>
                                      <w:b/>
                                      <w:sz w:val="18"/>
                                      <w:szCs w:val="18"/>
                                    </w:rPr>
                                  </w:pPr>
                                  <w:r w:rsidRPr="00B471E9">
                                    <w:rPr>
                                      <w:b/>
                                      <w:sz w:val="18"/>
                                      <w:szCs w:val="18"/>
                                    </w:rPr>
                                    <w:t>Lochfield Primary School</w:t>
                                  </w:r>
                                </w:p>
                                <w:p w14:paraId="1450F105" w14:textId="77777777" w:rsidR="00374194" w:rsidRPr="00B471E9" w:rsidRDefault="00374194" w:rsidP="00374194">
                                  <w:pPr>
                                    <w:spacing w:after="0"/>
                                    <w:rPr>
                                      <w:b/>
                                      <w:sz w:val="18"/>
                                      <w:szCs w:val="18"/>
                                    </w:rPr>
                                  </w:pPr>
                                  <w:r w:rsidRPr="00B471E9">
                                    <w:rPr>
                                      <w:b/>
                                      <w:sz w:val="18"/>
                                      <w:szCs w:val="18"/>
                                    </w:rPr>
                                    <w:t>Quarry Road</w:t>
                                  </w:r>
                                </w:p>
                                <w:p w14:paraId="003B17D3" w14:textId="77777777" w:rsidR="00374194" w:rsidRPr="00B471E9" w:rsidRDefault="00374194" w:rsidP="00374194">
                                  <w:pPr>
                                    <w:spacing w:after="0"/>
                                    <w:rPr>
                                      <w:b/>
                                      <w:sz w:val="18"/>
                                      <w:szCs w:val="18"/>
                                    </w:rPr>
                                  </w:pPr>
                                  <w:r w:rsidRPr="00B471E9">
                                    <w:rPr>
                                      <w:b/>
                                      <w:sz w:val="18"/>
                                      <w:szCs w:val="18"/>
                                    </w:rPr>
                                    <w:t>Paisley</w:t>
                                  </w:r>
                                </w:p>
                                <w:p w14:paraId="04B2086F" w14:textId="3B1B493A" w:rsidR="00374194" w:rsidRPr="00B471E9" w:rsidRDefault="00374194" w:rsidP="00374194">
                                  <w:pPr>
                                    <w:spacing w:after="0"/>
                                    <w:rPr>
                                      <w:b/>
                                      <w:sz w:val="18"/>
                                      <w:szCs w:val="18"/>
                                    </w:rPr>
                                  </w:pPr>
                                  <w:r w:rsidRPr="00B471E9">
                                    <w:rPr>
                                      <w:b/>
                                      <w:sz w:val="18"/>
                                      <w:szCs w:val="18"/>
                                    </w:rPr>
                                    <w:t>PA2 7RD</w:t>
                                  </w:r>
                                </w:p>
                                <w:p w14:paraId="3CFA4332" w14:textId="77777777" w:rsidR="00374194" w:rsidRDefault="00374194" w:rsidP="00374194">
                                  <w:pPr>
                                    <w:spacing w:after="0"/>
                                    <w:rPr>
                                      <w:b/>
                                      <w:sz w:val="18"/>
                                      <w:szCs w:val="18"/>
                                    </w:rPr>
                                  </w:pPr>
                                  <w:r w:rsidRPr="00B471E9">
                                    <w:rPr>
                                      <w:b/>
                                      <w:sz w:val="18"/>
                                      <w:szCs w:val="18"/>
                                    </w:rPr>
                                    <w:t>03003000168</w:t>
                                  </w:r>
                                </w:p>
                                <w:p w14:paraId="2E753E1F" w14:textId="77777777" w:rsidR="00D52359" w:rsidRPr="00D52359" w:rsidRDefault="00D52359" w:rsidP="00374194">
                                  <w:pPr>
                                    <w:spacing w:after="0"/>
                                    <w:rPr>
                                      <w:b/>
                                      <w:sz w:val="8"/>
                                      <w:szCs w:val="8"/>
                                    </w:rPr>
                                  </w:pPr>
                                </w:p>
                                <w:p w14:paraId="67F0A9D5" w14:textId="1F910131" w:rsidR="00374194" w:rsidRDefault="00374194" w:rsidP="00374194">
                                  <w:pPr>
                                    <w:spacing w:after="0"/>
                                    <w:rPr>
                                      <w:b/>
                                      <w:sz w:val="16"/>
                                      <w:szCs w:val="16"/>
                                    </w:rPr>
                                  </w:pPr>
                                  <w:r w:rsidRPr="009119BA">
                                    <w:rPr>
                                      <w:b/>
                                      <w:sz w:val="18"/>
                                      <w:szCs w:val="18"/>
                                    </w:rPr>
                                    <w:t>Website:</w:t>
                                  </w:r>
                                  <w:r w:rsidR="00D52359">
                                    <w:rPr>
                                      <w:b/>
                                      <w:sz w:val="18"/>
                                      <w:szCs w:val="18"/>
                                    </w:rPr>
                                    <w:t xml:space="preserve"> </w:t>
                                  </w:r>
                                  <w:hyperlink r:id="rId13" w:history="1">
                                    <w:r w:rsidR="00D52359" w:rsidRPr="00576E11">
                                      <w:rPr>
                                        <w:rStyle w:val="Hyperlink"/>
                                        <w:b/>
                                        <w:sz w:val="16"/>
                                        <w:szCs w:val="16"/>
                                      </w:rPr>
                                      <w:t>https://blogs.glowscotland.org.uk/re/lochfield/</w:t>
                                    </w:r>
                                  </w:hyperlink>
                                </w:p>
                                <w:p w14:paraId="0ABBD978" w14:textId="77777777" w:rsidR="00D52359" w:rsidRPr="00D52359" w:rsidRDefault="00D52359" w:rsidP="00374194">
                                  <w:pPr>
                                    <w:spacing w:after="0"/>
                                    <w:rPr>
                                      <w:b/>
                                      <w:sz w:val="10"/>
                                      <w:szCs w:val="10"/>
                                    </w:rPr>
                                  </w:pPr>
                                </w:p>
                                <w:p w14:paraId="16B033F6" w14:textId="77777777" w:rsidR="00374194" w:rsidRPr="00B471E9" w:rsidRDefault="00374194" w:rsidP="00374194">
                                  <w:pPr>
                                    <w:spacing w:after="0"/>
                                    <w:rPr>
                                      <w:b/>
                                      <w:sz w:val="18"/>
                                      <w:szCs w:val="18"/>
                                    </w:rPr>
                                  </w:pPr>
                                  <w:r w:rsidRPr="00B471E9">
                                    <w:rPr>
                                      <w:b/>
                                      <w:sz w:val="18"/>
                                      <w:szCs w:val="18"/>
                                    </w:rPr>
                                    <w:t>Twitter: @LochfieldPS</w:t>
                                  </w:r>
                                </w:p>
                                <w:p w14:paraId="4CDAD0A1" w14:textId="77777777" w:rsidR="00374194" w:rsidRDefault="00374194" w:rsidP="003741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6E1AE" id="Text Box 2" o:spid="_x0000_s1027" type="#_x0000_t202" style="position:absolute;margin-left:275.85pt;margin-top:2.2pt;width:191.1pt;height:13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" fillcolor="#f6fbfc" strokecolor="windowText" strokeweight="2.25pt">
                      <v:fill color2="#c9e6ee" rotate="t" colors="0 #f6fbfc;48497f #aedae5;54395f #aedae5;1 #c9e6ee" focus="100%" type="gradient"/>
                      <v:textbox>
                        <w:txbxContent>
                          <w:p w14:paraId="660621F0" w14:textId="77777777" w:rsidR="00374194" w:rsidRPr="00B471E9" w:rsidRDefault="00374194" w:rsidP="00374194">
                            <w:pPr>
                              <w:spacing w:after="0"/>
                              <w:rPr>
                                <w:b/>
                                <w:sz w:val="18"/>
                                <w:szCs w:val="18"/>
                              </w:rPr>
                            </w:pPr>
                            <w:r w:rsidRPr="00B471E9">
                              <w:rPr>
                                <w:b/>
                                <w:sz w:val="18"/>
                                <w:szCs w:val="18"/>
                              </w:rPr>
                              <w:t>Lochfield Primary School</w:t>
                            </w:r>
                          </w:p>
                          <w:p w14:paraId="1450F105" w14:textId="77777777" w:rsidR="00374194" w:rsidRPr="00B471E9" w:rsidRDefault="00374194" w:rsidP="00374194">
                            <w:pPr>
                              <w:spacing w:after="0"/>
                              <w:rPr>
                                <w:b/>
                                <w:sz w:val="18"/>
                                <w:szCs w:val="18"/>
                              </w:rPr>
                            </w:pPr>
                            <w:r w:rsidRPr="00B471E9">
                              <w:rPr>
                                <w:b/>
                                <w:sz w:val="18"/>
                                <w:szCs w:val="18"/>
                              </w:rPr>
                              <w:t>Quarry Road</w:t>
                            </w:r>
                          </w:p>
                          <w:p w14:paraId="003B17D3" w14:textId="77777777" w:rsidR="00374194" w:rsidRPr="00B471E9" w:rsidRDefault="00374194" w:rsidP="00374194">
                            <w:pPr>
                              <w:spacing w:after="0"/>
                              <w:rPr>
                                <w:b/>
                                <w:sz w:val="18"/>
                                <w:szCs w:val="18"/>
                              </w:rPr>
                            </w:pPr>
                            <w:r w:rsidRPr="00B471E9">
                              <w:rPr>
                                <w:b/>
                                <w:sz w:val="18"/>
                                <w:szCs w:val="18"/>
                              </w:rPr>
                              <w:t>Paisley</w:t>
                            </w:r>
                          </w:p>
                          <w:p w14:paraId="04B2086F" w14:textId="3B1B493A" w:rsidR="00374194" w:rsidRPr="00B471E9" w:rsidRDefault="00374194" w:rsidP="00374194">
                            <w:pPr>
                              <w:spacing w:after="0"/>
                              <w:rPr>
                                <w:b/>
                                <w:sz w:val="18"/>
                                <w:szCs w:val="18"/>
                              </w:rPr>
                            </w:pPr>
                            <w:r w:rsidRPr="00B471E9">
                              <w:rPr>
                                <w:b/>
                                <w:sz w:val="18"/>
                                <w:szCs w:val="18"/>
                              </w:rPr>
                              <w:t>PA2 7RD</w:t>
                            </w:r>
                          </w:p>
                          <w:p w14:paraId="3CFA4332" w14:textId="77777777" w:rsidR="00374194" w:rsidRDefault="00374194" w:rsidP="00374194">
                            <w:pPr>
                              <w:spacing w:after="0"/>
                              <w:rPr>
                                <w:b/>
                                <w:sz w:val="18"/>
                                <w:szCs w:val="18"/>
                              </w:rPr>
                            </w:pPr>
                            <w:r w:rsidRPr="00B471E9">
                              <w:rPr>
                                <w:b/>
                                <w:sz w:val="18"/>
                                <w:szCs w:val="18"/>
                              </w:rPr>
                              <w:t>03003000168</w:t>
                            </w:r>
                          </w:p>
                          <w:p w14:paraId="2E753E1F" w14:textId="77777777" w:rsidR="00D52359" w:rsidRPr="00D52359" w:rsidRDefault="00D52359" w:rsidP="00374194">
                            <w:pPr>
                              <w:spacing w:after="0"/>
                              <w:rPr>
                                <w:b/>
                                <w:sz w:val="8"/>
                                <w:szCs w:val="8"/>
                              </w:rPr>
                            </w:pPr>
                          </w:p>
                          <w:p w14:paraId="67F0A9D5" w14:textId="1F910131" w:rsidR="00374194" w:rsidRDefault="00374194" w:rsidP="00374194">
                            <w:pPr>
                              <w:spacing w:after="0"/>
                              <w:rPr>
                                <w:b/>
                                <w:sz w:val="16"/>
                                <w:szCs w:val="16"/>
                              </w:rPr>
                            </w:pPr>
                            <w:r w:rsidRPr="009119BA">
                              <w:rPr>
                                <w:b/>
                                <w:sz w:val="18"/>
                                <w:szCs w:val="18"/>
                              </w:rPr>
                              <w:t>Website:</w:t>
                            </w:r>
                            <w:r w:rsidR="00D52359">
                              <w:rPr>
                                <w:b/>
                                <w:sz w:val="18"/>
                                <w:szCs w:val="18"/>
                              </w:rPr>
                              <w:t xml:space="preserve"> </w:t>
                            </w:r>
                            <w:hyperlink r:id="rId14" w:history="1">
                              <w:r w:rsidR="00D52359" w:rsidRPr="00576E11">
                                <w:rPr>
                                  <w:rStyle w:val="Hyperlink"/>
                                  <w:b/>
                                  <w:sz w:val="16"/>
                                  <w:szCs w:val="16"/>
                                </w:rPr>
                                <w:t>https://blogs.glowscotland.org.uk/re/lochfield/</w:t>
                              </w:r>
                            </w:hyperlink>
                          </w:p>
                          <w:p w14:paraId="0ABBD978" w14:textId="77777777" w:rsidR="00D52359" w:rsidRPr="00D52359" w:rsidRDefault="00D52359" w:rsidP="00374194">
                            <w:pPr>
                              <w:spacing w:after="0"/>
                              <w:rPr>
                                <w:b/>
                                <w:sz w:val="10"/>
                                <w:szCs w:val="10"/>
                              </w:rPr>
                            </w:pPr>
                          </w:p>
                          <w:p w14:paraId="16B033F6" w14:textId="77777777" w:rsidR="00374194" w:rsidRPr="00B471E9" w:rsidRDefault="00374194" w:rsidP="00374194">
                            <w:pPr>
                              <w:spacing w:after="0"/>
                              <w:rPr>
                                <w:b/>
                                <w:sz w:val="18"/>
                                <w:szCs w:val="18"/>
                              </w:rPr>
                            </w:pPr>
                            <w:r w:rsidRPr="00B471E9">
                              <w:rPr>
                                <w:b/>
                                <w:sz w:val="18"/>
                                <w:szCs w:val="18"/>
                              </w:rPr>
                              <w:t>Twitter: @LochfieldPS</w:t>
                            </w:r>
                          </w:p>
                          <w:p w14:paraId="4CDAD0A1" w14:textId="77777777" w:rsidR="00374194" w:rsidRDefault="00374194" w:rsidP="00374194"/>
                        </w:txbxContent>
                      </v:textbox>
                    </v:shape>
                  </w:pict>
                </mc:Fallback>
              </mc:AlternateContent>
            </w:r>
            <w:r w:rsidRPr="00545818">
              <w:rPr>
                <w:noProof/>
                <w:sz w:val="20"/>
                <w:szCs w:val="20"/>
                <w:lang w:eastAsia="en-GB"/>
              </w:rPr>
              <mc:AlternateContent>
                <mc:Choice Requires="wps">
                  <w:drawing>
                    <wp:anchor distT="0" distB="0" distL="114300" distR="114300" simplePos="0" relativeHeight="251708416" behindDoc="0" locked="0" layoutInCell="1" allowOverlap="1" wp14:anchorId="0C8C22DA" wp14:editId="14458074">
                      <wp:simplePos x="0" y="0"/>
                      <wp:positionH relativeFrom="column">
                        <wp:posOffset>147977</wp:posOffset>
                      </wp:positionH>
                      <wp:positionV relativeFrom="paragraph">
                        <wp:posOffset>27675</wp:posOffset>
                      </wp:positionV>
                      <wp:extent cx="2162810" cy="1672393"/>
                      <wp:effectExtent l="19050" t="19050" r="27940" b="2349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1672393"/>
                              </a:xfrm>
                              <a:prstGeom prst="rect">
                                <a:avLst/>
                              </a:prstGeom>
                              <a:gradFill flip="none" rotWithShape="1">
                                <a:gsLst>
                                  <a:gs pos="0">
                                    <a:srgbClr val="4BACC6">
                                      <a:lumMod val="5000"/>
                                      <a:lumOff val="95000"/>
                                    </a:srgbClr>
                                  </a:gs>
                                  <a:gs pos="74000">
                                    <a:srgbClr val="4BACC6">
                                      <a:lumMod val="45000"/>
                                      <a:lumOff val="55000"/>
                                    </a:srgbClr>
                                  </a:gs>
                                  <a:gs pos="83000">
                                    <a:srgbClr val="4BACC6">
                                      <a:lumMod val="45000"/>
                                      <a:lumOff val="55000"/>
                                    </a:srgbClr>
                                  </a:gs>
                                  <a:gs pos="100000">
                                    <a:srgbClr val="4BACC6">
                                      <a:lumMod val="30000"/>
                                      <a:lumOff val="70000"/>
                                    </a:srgbClr>
                                  </a:gs>
                                </a:gsLst>
                                <a:lin ang="5400000" scaled="1"/>
                                <a:tileRect/>
                              </a:gradFill>
                              <a:ln w="28575">
                                <a:solidFill>
                                  <a:sysClr val="windowText" lastClr="000000"/>
                                </a:solidFill>
                                <a:miter lim="800000"/>
                                <a:headEnd/>
                                <a:tailEnd/>
                              </a:ln>
                            </wps:spPr>
                            <wps:txbx>
                              <w:txbxContent>
                                <w:p w14:paraId="0182890F" w14:textId="2AD3BFFE" w:rsidR="00374194" w:rsidRPr="00B471E9" w:rsidRDefault="00374194" w:rsidP="00374194">
                                  <w:pPr>
                                    <w:pStyle w:val="WebSiteAddress"/>
                                    <w:spacing w:before="0" w:after="0" w:line="240" w:lineRule="auto"/>
                                    <w:rPr>
                                      <w:b/>
                                      <w:color w:val="auto"/>
                                      <w:sz w:val="18"/>
                                      <w:szCs w:val="18"/>
                                    </w:rPr>
                                  </w:pPr>
                                  <w:r w:rsidRPr="006F4A8F">
                                    <w:rPr>
                                      <w:b/>
                                      <w:color w:val="44546A" w:themeColor="text2"/>
                                      <w:sz w:val="20"/>
                                      <w:szCs w:val="20"/>
                                    </w:rPr>
                                    <w:t xml:space="preserve">                   </w:t>
                                  </w:r>
                                  <w:r w:rsidRPr="00B471E9">
                                    <w:rPr>
                                      <w:b/>
                                      <w:color w:val="auto"/>
                                      <w:sz w:val="18"/>
                                      <w:szCs w:val="18"/>
                                    </w:rPr>
                                    <w:t xml:space="preserve">HAVE YOUR SAY! </w:t>
                                  </w:r>
                                </w:p>
                                <w:p w14:paraId="07D0B7DB" w14:textId="77777777" w:rsidR="00374194" w:rsidRPr="00B471E9" w:rsidRDefault="00374194" w:rsidP="00374194">
                                  <w:pPr>
                                    <w:pStyle w:val="WebSiteAddress"/>
                                    <w:spacing w:before="0" w:after="0" w:line="240" w:lineRule="auto"/>
                                    <w:rPr>
                                      <w:b/>
                                      <w:color w:val="auto"/>
                                      <w:sz w:val="18"/>
                                      <w:szCs w:val="18"/>
                                    </w:rPr>
                                  </w:pPr>
                                  <w:r w:rsidRPr="00B471E9">
                                    <w:rPr>
                                      <w:b/>
                                      <w:color w:val="auto"/>
                                      <w:sz w:val="18"/>
                                      <w:szCs w:val="18"/>
                                    </w:rPr>
                                    <w:t xml:space="preserve"> </w:t>
                                  </w:r>
                                </w:p>
                                <w:p w14:paraId="6D29F0E6" w14:textId="715D2644" w:rsidR="00374194" w:rsidRPr="00B471E9" w:rsidRDefault="00374194" w:rsidP="00374194">
                                  <w:pPr>
                                    <w:pStyle w:val="WebSiteAddress"/>
                                    <w:spacing w:before="0" w:after="0" w:line="240" w:lineRule="auto"/>
                                    <w:jc w:val="center"/>
                                    <w:rPr>
                                      <w:color w:val="auto"/>
                                      <w:sz w:val="18"/>
                                      <w:szCs w:val="18"/>
                                    </w:rPr>
                                  </w:pPr>
                                  <w:r w:rsidRPr="00B471E9">
                                    <w:rPr>
                                      <w:b/>
                                      <w:color w:val="auto"/>
                                      <w:sz w:val="18"/>
                                      <w:szCs w:val="18"/>
                                    </w:rPr>
                                    <w:t xml:space="preserve">Please take the opportunity to share your thoughts with us. All feedback is listened to and we value this greatly. You can do this by speaking to the senior </w:t>
                                  </w:r>
                                  <w:r w:rsidR="00405DD2">
                                    <w:rPr>
                                      <w:b/>
                                      <w:color w:val="auto"/>
                                      <w:sz w:val="18"/>
                                      <w:szCs w:val="18"/>
                                    </w:rPr>
                                    <w:t>leadership</w:t>
                                  </w:r>
                                  <w:r w:rsidRPr="00B471E9">
                                    <w:rPr>
                                      <w:b/>
                                      <w:color w:val="auto"/>
                                      <w:sz w:val="18"/>
                                      <w:szCs w:val="18"/>
                                    </w:rPr>
                                    <w:t xml:space="preserve"> team, participating in Parent Council meetings, responding to questionnaires/surveys and by completing evaluations at school events</w:t>
                                  </w:r>
                                  <w:r w:rsidRPr="00B471E9">
                                    <w:rPr>
                                      <w:color w:val="auto"/>
                                      <w:sz w:val="18"/>
                                      <w:szCs w:val="18"/>
                                    </w:rPr>
                                    <w:t xml:space="preserve">. </w:t>
                                  </w:r>
                                </w:p>
                                <w:p w14:paraId="7D0B9090" w14:textId="77777777" w:rsidR="00374194" w:rsidRPr="00B471E9" w:rsidRDefault="00374194" w:rsidP="00374194">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C22DA" id="_x0000_s1028" type="#_x0000_t202" style="position:absolute;margin-left:11.65pt;margin-top:2.2pt;width:170.3pt;height:13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" fillcolor="#f6fbfc" strokecolor="windowText" strokeweight="2.25pt">
                      <v:fill color2="#c9e6ee" rotate="t" colors="0 #f6fbfc;48497f #aedae5;54395f #aedae5;1 #c9e6ee" focus="100%" type="gradient"/>
                      <v:textbox>
                        <w:txbxContent>
                          <w:p w14:paraId="0182890F" w14:textId="2AD3BFFE" w:rsidR="00374194" w:rsidRPr="00B471E9" w:rsidRDefault="00374194" w:rsidP="00374194">
                            <w:pPr>
                              <w:pStyle w:val="WebSiteAddress"/>
                              <w:spacing w:before="0" w:after="0" w:line="240" w:lineRule="auto"/>
                              <w:rPr>
                                <w:b/>
                                <w:color w:val="auto"/>
                                <w:sz w:val="18"/>
                                <w:szCs w:val="18"/>
                              </w:rPr>
                            </w:pPr>
                            <w:r w:rsidRPr="006F4A8F">
                              <w:rPr>
                                <w:b/>
                                <w:color w:val="44546A" w:themeColor="text2"/>
                                <w:sz w:val="20"/>
                                <w:szCs w:val="20"/>
                              </w:rPr>
                              <w:t xml:space="preserve">                   </w:t>
                            </w:r>
                            <w:r w:rsidRPr="00B471E9">
                              <w:rPr>
                                <w:b/>
                                <w:color w:val="auto"/>
                                <w:sz w:val="18"/>
                                <w:szCs w:val="18"/>
                              </w:rPr>
                              <w:t xml:space="preserve">HAVE YOUR SAY! </w:t>
                            </w:r>
                          </w:p>
                          <w:p w14:paraId="07D0B7DB" w14:textId="77777777" w:rsidR="00374194" w:rsidRPr="00B471E9" w:rsidRDefault="00374194" w:rsidP="00374194">
                            <w:pPr>
                              <w:pStyle w:val="WebSiteAddress"/>
                              <w:spacing w:before="0" w:after="0" w:line="240" w:lineRule="auto"/>
                              <w:rPr>
                                <w:b/>
                                <w:color w:val="auto"/>
                                <w:sz w:val="18"/>
                                <w:szCs w:val="18"/>
                              </w:rPr>
                            </w:pPr>
                            <w:r w:rsidRPr="00B471E9">
                              <w:rPr>
                                <w:b/>
                                <w:color w:val="auto"/>
                                <w:sz w:val="18"/>
                                <w:szCs w:val="18"/>
                              </w:rPr>
                              <w:t xml:space="preserve"> </w:t>
                            </w:r>
                          </w:p>
                          <w:p w14:paraId="6D29F0E6" w14:textId="715D2644" w:rsidR="00374194" w:rsidRPr="00B471E9" w:rsidRDefault="00374194" w:rsidP="00374194">
                            <w:pPr>
                              <w:pStyle w:val="WebSiteAddress"/>
                              <w:spacing w:before="0" w:after="0" w:line="240" w:lineRule="auto"/>
                              <w:jc w:val="center"/>
                              <w:rPr>
                                <w:color w:val="auto"/>
                                <w:sz w:val="18"/>
                                <w:szCs w:val="18"/>
                              </w:rPr>
                            </w:pPr>
                            <w:r w:rsidRPr="00B471E9">
                              <w:rPr>
                                <w:b/>
                                <w:color w:val="auto"/>
                                <w:sz w:val="18"/>
                                <w:szCs w:val="18"/>
                              </w:rPr>
                              <w:t xml:space="preserve">Please take the opportunity to share your thoughts with us. All feedback is listened to and we value this greatly. You can do this by speaking to the senior </w:t>
                            </w:r>
                            <w:r w:rsidR="00405DD2">
                              <w:rPr>
                                <w:b/>
                                <w:color w:val="auto"/>
                                <w:sz w:val="18"/>
                                <w:szCs w:val="18"/>
                              </w:rPr>
                              <w:t>leadership</w:t>
                            </w:r>
                            <w:r w:rsidRPr="00B471E9">
                              <w:rPr>
                                <w:b/>
                                <w:color w:val="auto"/>
                                <w:sz w:val="18"/>
                                <w:szCs w:val="18"/>
                              </w:rPr>
                              <w:t xml:space="preserve"> team, participating in Parent Council meetings, responding to questionnaires/surveys and by completing evaluations at school events</w:t>
                            </w:r>
                            <w:r w:rsidRPr="00B471E9">
                              <w:rPr>
                                <w:color w:val="auto"/>
                                <w:sz w:val="18"/>
                                <w:szCs w:val="18"/>
                              </w:rPr>
                              <w:t xml:space="preserve">. </w:t>
                            </w:r>
                          </w:p>
                          <w:p w14:paraId="7D0B9090" w14:textId="77777777" w:rsidR="00374194" w:rsidRPr="00B471E9" w:rsidRDefault="00374194" w:rsidP="00374194">
                            <w:pPr>
                              <w:rPr>
                                <w:sz w:val="18"/>
                                <w:szCs w:val="18"/>
                              </w:rPr>
                            </w:pPr>
                          </w:p>
                        </w:txbxContent>
                      </v:textbox>
                    </v:shape>
                  </w:pict>
                </mc:Fallback>
              </mc:AlternateContent>
            </w:r>
          </w:p>
          <w:p w14:paraId="1D0F835F" w14:textId="77777777" w:rsidR="00374194" w:rsidRPr="00545818" w:rsidRDefault="00374194" w:rsidP="00374194">
            <w:pPr>
              <w:rPr>
                <w:sz w:val="20"/>
                <w:szCs w:val="20"/>
              </w:rPr>
            </w:pPr>
          </w:p>
          <w:p w14:paraId="55DA8CB3" w14:textId="77777777" w:rsidR="00D92495" w:rsidRDefault="00D92495"/>
          <w:p w14:paraId="14E21DFE" w14:textId="77777777" w:rsidR="00D92495" w:rsidRDefault="00D92495"/>
          <w:p w14:paraId="7E41AAA0" w14:textId="77777777" w:rsidR="00D92495" w:rsidRDefault="00D92495"/>
          <w:p w14:paraId="64E30936" w14:textId="77777777" w:rsidR="00D92495" w:rsidRDefault="00D92495"/>
          <w:p w14:paraId="1BB13249" w14:textId="77777777" w:rsidR="00D92495" w:rsidRDefault="00D92495"/>
          <w:p w14:paraId="1DB2B2C9" w14:textId="77777777" w:rsidR="00D92495" w:rsidRDefault="00D92495"/>
          <w:p w14:paraId="64ED5F23" w14:textId="77777777" w:rsidR="00D92495" w:rsidRDefault="00D92495"/>
          <w:p w14:paraId="03C96E95" w14:textId="77777777" w:rsidR="00D92495" w:rsidRDefault="00D92495"/>
          <w:p w14:paraId="251A8D06" w14:textId="77777777" w:rsidR="00D92495" w:rsidRDefault="00D92495"/>
          <w:p w14:paraId="65C0A60B" w14:textId="77777777" w:rsidR="00D92495" w:rsidRDefault="00D92495"/>
          <w:p w14:paraId="3249E9FA" w14:textId="06A0E6BD" w:rsidR="00D92495" w:rsidRDefault="00D92495"/>
        </w:tc>
      </w:tr>
    </w:tbl>
    <w:p w14:paraId="57CD3927" w14:textId="6857AF5D" w:rsidR="007C657F" w:rsidRDefault="007C657F"/>
    <w:sectPr w:rsidR="007C657F" w:rsidSect="00B14B68">
      <w:footerReference w:type="default" r:id="rId15"/>
      <w:pgSz w:w="11906" w:h="16838"/>
      <w:pgMar w:top="851" w:right="1700" w:bottom="851" w:left="851" w:header="709" w:footer="709" w:gutter="851"/>
      <w:pgBorders w:display="notFirstPage" w:offsetFrom="page">
        <w:top w:val="thinThickSmallGap" w:sz="24" w:space="24" w:color="4472C4" w:themeColor="accent1"/>
        <w:left w:val="thinThickSmallGap" w:sz="24" w:space="24" w:color="4472C4" w:themeColor="accent1"/>
        <w:bottom w:val="thickThinSmallGap" w:sz="24" w:space="24" w:color="4472C4" w:themeColor="accent1"/>
        <w:right w:val="thickThinSmallGap" w:sz="2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7A08" w14:textId="77777777" w:rsidR="003A0BC2" w:rsidRDefault="003A0BC2" w:rsidP="00A0074B">
      <w:pPr>
        <w:spacing w:after="0" w:line="240" w:lineRule="auto"/>
      </w:pPr>
      <w:r>
        <w:separator/>
      </w:r>
    </w:p>
  </w:endnote>
  <w:endnote w:type="continuationSeparator" w:id="0">
    <w:p w14:paraId="3EB4A8B4" w14:textId="77777777" w:rsidR="003A0BC2" w:rsidRDefault="003A0BC2" w:rsidP="00A0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689640"/>
      <w:docPartObj>
        <w:docPartGallery w:val="Page Numbers (Bottom of Page)"/>
        <w:docPartUnique/>
      </w:docPartObj>
    </w:sdtPr>
    <w:sdtEndPr>
      <w:rPr>
        <w:noProof/>
      </w:rPr>
    </w:sdtEndPr>
    <w:sdtContent>
      <w:p w14:paraId="5F57E533" w14:textId="77777777" w:rsidR="00A0074B" w:rsidRDefault="00D7202C">
        <w:pPr>
          <w:pStyle w:val="Footer"/>
          <w:jc w:val="right"/>
        </w:pPr>
        <w:r>
          <w:fldChar w:fldCharType="begin"/>
        </w:r>
        <w:r w:rsidR="00A0074B">
          <w:instrText xml:space="preserve"> PAGE   \* MERGEFORMAT </w:instrText>
        </w:r>
        <w:r>
          <w:fldChar w:fldCharType="separate"/>
        </w:r>
        <w:r w:rsidR="005F580A">
          <w:rPr>
            <w:noProof/>
          </w:rPr>
          <w:t>1</w:t>
        </w:r>
        <w:r>
          <w:rPr>
            <w:noProof/>
          </w:rPr>
          <w:fldChar w:fldCharType="end"/>
        </w:r>
      </w:p>
    </w:sdtContent>
  </w:sdt>
  <w:p w14:paraId="4A00AD6B" w14:textId="77777777" w:rsidR="00A0074B" w:rsidRDefault="00A00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71B35" w14:textId="77777777" w:rsidR="003A0BC2" w:rsidRDefault="003A0BC2" w:rsidP="00A0074B">
      <w:pPr>
        <w:spacing w:after="0" w:line="240" w:lineRule="auto"/>
      </w:pPr>
      <w:r>
        <w:separator/>
      </w:r>
    </w:p>
  </w:footnote>
  <w:footnote w:type="continuationSeparator" w:id="0">
    <w:p w14:paraId="415CF4C3" w14:textId="77777777" w:rsidR="003A0BC2" w:rsidRDefault="003A0BC2" w:rsidP="00A00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B50"/>
    <w:multiLevelType w:val="hybridMultilevel"/>
    <w:tmpl w:val="B472F6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259401C"/>
    <w:multiLevelType w:val="hybridMultilevel"/>
    <w:tmpl w:val="8790110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0A31BF"/>
    <w:multiLevelType w:val="multilevel"/>
    <w:tmpl w:val="7594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56ECB"/>
    <w:multiLevelType w:val="hybridMultilevel"/>
    <w:tmpl w:val="5424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70F54"/>
    <w:multiLevelType w:val="hybridMultilevel"/>
    <w:tmpl w:val="9588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319E7"/>
    <w:multiLevelType w:val="hybridMultilevel"/>
    <w:tmpl w:val="DB54ADDA"/>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13415"/>
    <w:multiLevelType w:val="hybridMultilevel"/>
    <w:tmpl w:val="5D08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96038"/>
    <w:multiLevelType w:val="hybridMultilevel"/>
    <w:tmpl w:val="21785A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219BD"/>
    <w:multiLevelType w:val="hybridMultilevel"/>
    <w:tmpl w:val="3258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92529"/>
    <w:multiLevelType w:val="hybridMultilevel"/>
    <w:tmpl w:val="5064656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76D4021"/>
    <w:multiLevelType w:val="hybridMultilevel"/>
    <w:tmpl w:val="D5829EC2"/>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543C1"/>
    <w:multiLevelType w:val="hybridMultilevel"/>
    <w:tmpl w:val="1DE4FD4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6846FD"/>
    <w:multiLevelType w:val="hybridMultilevel"/>
    <w:tmpl w:val="4F828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90060"/>
    <w:multiLevelType w:val="multilevel"/>
    <w:tmpl w:val="2D1A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2300F"/>
    <w:multiLevelType w:val="hybridMultilevel"/>
    <w:tmpl w:val="756C37AA"/>
    <w:lvl w:ilvl="0" w:tplc="D1124A0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A16BE"/>
    <w:multiLevelType w:val="hybridMultilevel"/>
    <w:tmpl w:val="608AF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A37E5"/>
    <w:multiLevelType w:val="hybridMultilevel"/>
    <w:tmpl w:val="3A10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C259E"/>
    <w:multiLevelType w:val="hybridMultilevel"/>
    <w:tmpl w:val="B1A46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04DB4"/>
    <w:multiLevelType w:val="hybridMultilevel"/>
    <w:tmpl w:val="2966A8E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2B5590"/>
    <w:multiLevelType w:val="hybridMultilevel"/>
    <w:tmpl w:val="4FEA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A0C91"/>
    <w:multiLevelType w:val="multilevel"/>
    <w:tmpl w:val="91B8B2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66250C"/>
    <w:multiLevelType w:val="hybridMultilevel"/>
    <w:tmpl w:val="F4A4CC32"/>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F7ABD"/>
    <w:multiLevelType w:val="hybridMultilevel"/>
    <w:tmpl w:val="0860A6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F803A0"/>
    <w:multiLevelType w:val="hybridMultilevel"/>
    <w:tmpl w:val="710EB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E4BC3"/>
    <w:multiLevelType w:val="hybridMultilevel"/>
    <w:tmpl w:val="992EE7B8"/>
    <w:lvl w:ilvl="0" w:tplc="0809000B">
      <w:start w:val="1"/>
      <w:numFmt w:val="bullet"/>
      <w:lvlText w:val=""/>
      <w:lvlJc w:val="left"/>
      <w:pPr>
        <w:ind w:left="1102" w:hanging="360"/>
      </w:pPr>
      <w:rPr>
        <w:rFonts w:ascii="Wingdings" w:hAnsi="Wingdings" w:hint="default"/>
      </w:rPr>
    </w:lvl>
    <w:lvl w:ilvl="1" w:tplc="08090003" w:tentative="1">
      <w:start w:val="1"/>
      <w:numFmt w:val="bullet"/>
      <w:lvlText w:val="o"/>
      <w:lvlJc w:val="left"/>
      <w:pPr>
        <w:ind w:left="1822" w:hanging="360"/>
      </w:pPr>
      <w:rPr>
        <w:rFonts w:ascii="Courier New" w:hAnsi="Courier New" w:cs="Courier New" w:hint="default"/>
      </w:rPr>
    </w:lvl>
    <w:lvl w:ilvl="2" w:tplc="08090005" w:tentative="1">
      <w:start w:val="1"/>
      <w:numFmt w:val="bullet"/>
      <w:lvlText w:val=""/>
      <w:lvlJc w:val="left"/>
      <w:pPr>
        <w:ind w:left="2542" w:hanging="360"/>
      </w:pPr>
      <w:rPr>
        <w:rFonts w:ascii="Wingdings" w:hAnsi="Wingdings" w:hint="default"/>
      </w:rPr>
    </w:lvl>
    <w:lvl w:ilvl="3" w:tplc="08090001" w:tentative="1">
      <w:start w:val="1"/>
      <w:numFmt w:val="bullet"/>
      <w:lvlText w:val=""/>
      <w:lvlJc w:val="left"/>
      <w:pPr>
        <w:ind w:left="3262" w:hanging="360"/>
      </w:pPr>
      <w:rPr>
        <w:rFonts w:ascii="Symbol" w:hAnsi="Symbol" w:hint="default"/>
      </w:rPr>
    </w:lvl>
    <w:lvl w:ilvl="4" w:tplc="08090003" w:tentative="1">
      <w:start w:val="1"/>
      <w:numFmt w:val="bullet"/>
      <w:lvlText w:val="o"/>
      <w:lvlJc w:val="left"/>
      <w:pPr>
        <w:ind w:left="3982" w:hanging="360"/>
      </w:pPr>
      <w:rPr>
        <w:rFonts w:ascii="Courier New" w:hAnsi="Courier New" w:cs="Courier New" w:hint="default"/>
      </w:rPr>
    </w:lvl>
    <w:lvl w:ilvl="5" w:tplc="08090005" w:tentative="1">
      <w:start w:val="1"/>
      <w:numFmt w:val="bullet"/>
      <w:lvlText w:val=""/>
      <w:lvlJc w:val="left"/>
      <w:pPr>
        <w:ind w:left="4702" w:hanging="360"/>
      </w:pPr>
      <w:rPr>
        <w:rFonts w:ascii="Wingdings" w:hAnsi="Wingdings" w:hint="default"/>
      </w:rPr>
    </w:lvl>
    <w:lvl w:ilvl="6" w:tplc="08090001" w:tentative="1">
      <w:start w:val="1"/>
      <w:numFmt w:val="bullet"/>
      <w:lvlText w:val=""/>
      <w:lvlJc w:val="left"/>
      <w:pPr>
        <w:ind w:left="5422" w:hanging="360"/>
      </w:pPr>
      <w:rPr>
        <w:rFonts w:ascii="Symbol" w:hAnsi="Symbol" w:hint="default"/>
      </w:rPr>
    </w:lvl>
    <w:lvl w:ilvl="7" w:tplc="08090003" w:tentative="1">
      <w:start w:val="1"/>
      <w:numFmt w:val="bullet"/>
      <w:lvlText w:val="o"/>
      <w:lvlJc w:val="left"/>
      <w:pPr>
        <w:ind w:left="6142" w:hanging="360"/>
      </w:pPr>
      <w:rPr>
        <w:rFonts w:ascii="Courier New" w:hAnsi="Courier New" w:cs="Courier New" w:hint="default"/>
      </w:rPr>
    </w:lvl>
    <w:lvl w:ilvl="8" w:tplc="08090005" w:tentative="1">
      <w:start w:val="1"/>
      <w:numFmt w:val="bullet"/>
      <w:lvlText w:val=""/>
      <w:lvlJc w:val="left"/>
      <w:pPr>
        <w:ind w:left="6862" w:hanging="360"/>
      </w:pPr>
      <w:rPr>
        <w:rFonts w:ascii="Wingdings" w:hAnsi="Wingdings" w:hint="default"/>
      </w:rPr>
    </w:lvl>
  </w:abstractNum>
  <w:abstractNum w:abstractNumId="25" w15:restartNumberingAfterBreak="0">
    <w:nsid w:val="514934A8"/>
    <w:multiLevelType w:val="hybridMultilevel"/>
    <w:tmpl w:val="ACB0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E2158C"/>
    <w:multiLevelType w:val="hybridMultilevel"/>
    <w:tmpl w:val="A844A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86938"/>
    <w:multiLevelType w:val="hybridMultilevel"/>
    <w:tmpl w:val="ABF44EB2"/>
    <w:lvl w:ilvl="0" w:tplc="849CCE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0D5965"/>
    <w:multiLevelType w:val="hybridMultilevel"/>
    <w:tmpl w:val="429E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1E5FED"/>
    <w:multiLevelType w:val="hybridMultilevel"/>
    <w:tmpl w:val="0E4C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0619F4"/>
    <w:multiLevelType w:val="hybridMultilevel"/>
    <w:tmpl w:val="AA6EA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C26135"/>
    <w:multiLevelType w:val="hybridMultilevel"/>
    <w:tmpl w:val="9A44B0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0B53C6"/>
    <w:multiLevelType w:val="hybridMultilevel"/>
    <w:tmpl w:val="53F2BCB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471A9E"/>
    <w:multiLevelType w:val="hybridMultilevel"/>
    <w:tmpl w:val="AD22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F3149A"/>
    <w:multiLevelType w:val="hybridMultilevel"/>
    <w:tmpl w:val="030401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592992"/>
    <w:multiLevelType w:val="hybridMultilevel"/>
    <w:tmpl w:val="84CE412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6" w15:restartNumberingAfterBreak="0">
    <w:nsid w:val="630163FD"/>
    <w:multiLevelType w:val="hybridMultilevel"/>
    <w:tmpl w:val="7AB2A3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3872D9"/>
    <w:multiLevelType w:val="hybridMultilevel"/>
    <w:tmpl w:val="5A78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7902CC"/>
    <w:multiLevelType w:val="hybridMultilevel"/>
    <w:tmpl w:val="D0D0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025394"/>
    <w:multiLevelType w:val="hybridMultilevel"/>
    <w:tmpl w:val="36F825F8"/>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8A2349"/>
    <w:multiLevelType w:val="hybridMultilevel"/>
    <w:tmpl w:val="BC2EC1DE"/>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41" w15:restartNumberingAfterBreak="0">
    <w:nsid w:val="748D23C5"/>
    <w:multiLevelType w:val="hybridMultilevel"/>
    <w:tmpl w:val="45343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9F03DFA"/>
    <w:multiLevelType w:val="hybridMultilevel"/>
    <w:tmpl w:val="28ACB1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9FE4A20"/>
    <w:multiLevelType w:val="hybridMultilevel"/>
    <w:tmpl w:val="D7E6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1849B1"/>
    <w:multiLevelType w:val="hybridMultilevel"/>
    <w:tmpl w:val="B70CD2F0"/>
    <w:lvl w:ilvl="0" w:tplc="0809000B">
      <w:start w:val="1"/>
      <w:numFmt w:val="bullet"/>
      <w:lvlText w:val=""/>
      <w:lvlJc w:val="left"/>
      <w:pPr>
        <w:ind w:left="1590" w:hanging="360"/>
      </w:pPr>
      <w:rPr>
        <w:rFonts w:ascii="Wingdings" w:hAnsi="Wingdings"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45" w15:restartNumberingAfterBreak="0">
    <w:nsid w:val="7B71782F"/>
    <w:multiLevelType w:val="hybridMultilevel"/>
    <w:tmpl w:val="8F16E902"/>
    <w:lvl w:ilvl="0" w:tplc="7234C8C0">
      <w:start w:val="1"/>
      <w:numFmt w:val="bullet"/>
      <w:lvlText w:val=""/>
      <w:lvlJc w:val="left"/>
      <w:pPr>
        <w:ind w:left="720" w:hanging="360"/>
      </w:pPr>
      <w:rPr>
        <w:rFonts w:ascii="Symbol" w:hAnsi="Symbol"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E6A0E14"/>
    <w:multiLevelType w:val="hybridMultilevel"/>
    <w:tmpl w:val="B252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281075">
    <w:abstractNumId w:val="29"/>
  </w:num>
  <w:num w:numId="2" w16cid:durableId="1481997602">
    <w:abstractNumId w:val="39"/>
  </w:num>
  <w:num w:numId="3" w16cid:durableId="1893930010">
    <w:abstractNumId w:val="10"/>
  </w:num>
  <w:num w:numId="4" w16cid:durableId="1786852366">
    <w:abstractNumId w:val="5"/>
  </w:num>
  <w:num w:numId="5" w16cid:durableId="891498607">
    <w:abstractNumId w:val="21"/>
  </w:num>
  <w:num w:numId="6" w16cid:durableId="137961474">
    <w:abstractNumId w:val="35"/>
  </w:num>
  <w:num w:numId="7" w16cid:durableId="303047011">
    <w:abstractNumId w:val="17"/>
  </w:num>
  <w:num w:numId="8" w16cid:durableId="298265154">
    <w:abstractNumId w:val="20"/>
  </w:num>
  <w:num w:numId="9" w16cid:durableId="1435054899">
    <w:abstractNumId w:val="13"/>
  </w:num>
  <w:num w:numId="10" w16cid:durableId="1750885848">
    <w:abstractNumId w:val="2"/>
  </w:num>
  <w:num w:numId="11" w16cid:durableId="258568690">
    <w:abstractNumId w:val="14"/>
  </w:num>
  <w:num w:numId="12" w16cid:durableId="447167058">
    <w:abstractNumId w:val="3"/>
  </w:num>
  <w:num w:numId="13" w16cid:durableId="1266302451">
    <w:abstractNumId w:val="23"/>
  </w:num>
  <w:num w:numId="14" w16cid:durableId="239755155">
    <w:abstractNumId w:val="37"/>
  </w:num>
  <w:num w:numId="15" w16cid:durableId="587661427">
    <w:abstractNumId w:val="28"/>
  </w:num>
  <w:num w:numId="16" w16cid:durableId="1757704889">
    <w:abstractNumId w:val="44"/>
  </w:num>
  <w:num w:numId="17" w16cid:durableId="1056855457">
    <w:abstractNumId w:val="27"/>
  </w:num>
  <w:num w:numId="18" w16cid:durableId="1002466572">
    <w:abstractNumId w:val="8"/>
  </w:num>
  <w:num w:numId="19" w16cid:durableId="338436974">
    <w:abstractNumId w:val="33"/>
  </w:num>
  <w:num w:numId="20" w16cid:durableId="1952931926">
    <w:abstractNumId w:val="40"/>
  </w:num>
  <w:num w:numId="21" w16cid:durableId="1635024175">
    <w:abstractNumId w:val="25"/>
  </w:num>
  <w:num w:numId="22" w16cid:durableId="1592158082">
    <w:abstractNumId w:val="12"/>
  </w:num>
  <w:num w:numId="23" w16cid:durableId="1203590173">
    <w:abstractNumId w:val="4"/>
  </w:num>
  <w:num w:numId="24" w16cid:durableId="10187551">
    <w:abstractNumId w:val="19"/>
  </w:num>
  <w:num w:numId="25" w16cid:durableId="578641541">
    <w:abstractNumId w:val="16"/>
  </w:num>
  <w:num w:numId="26" w16cid:durableId="1781145035">
    <w:abstractNumId w:val="30"/>
  </w:num>
  <w:num w:numId="27" w16cid:durableId="928584436">
    <w:abstractNumId w:val="9"/>
  </w:num>
  <w:num w:numId="28" w16cid:durableId="1093818237">
    <w:abstractNumId w:val="6"/>
  </w:num>
  <w:num w:numId="29" w16cid:durableId="357513223">
    <w:abstractNumId w:val="34"/>
  </w:num>
  <w:num w:numId="30" w16cid:durableId="2062944969">
    <w:abstractNumId w:val="46"/>
  </w:num>
  <w:num w:numId="31" w16cid:durableId="398554883">
    <w:abstractNumId w:val="26"/>
  </w:num>
  <w:num w:numId="32" w16cid:durableId="1407654966">
    <w:abstractNumId w:val="41"/>
  </w:num>
  <w:num w:numId="33" w16cid:durableId="1355576192">
    <w:abstractNumId w:val="0"/>
  </w:num>
  <w:num w:numId="34" w16cid:durableId="153223451">
    <w:abstractNumId w:val="42"/>
  </w:num>
  <w:num w:numId="35" w16cid:durableId="476267211">
    <w:abstractNumId w:val="43"/>
  </w:num>
  <w:num w:numId="36" w16cid:durableId="2116320376">
    <w:abstractNumId w:val="24"/>
  </w:num>
  <w:num w:numId="37" w16cid:durableId="1014841961">
    <w:abstractNumId w:val="38"/>
  </w:num>
  <w:num w:numId="38" w16cid:durableId="2011247294">
    <w:abstractNumId w:val="32"/>
  </w:num>
  <w:num w:numId="39" w16cid:durableId="771164244">
    <w:abstractNumId w:val="7"/>
  </w:num>
  <w:num w:numId="40" w16cid:durableId="656694338">
    <w:abstractNumId w:val="11"/>
  </w:num>
  <w:num w:numId="41" w16cid:durableId="1161199032">
    <w:abstractNumId w:val="22"/>
  </w:num>
  <w:num w:numId="42" w16cid:durableId="748968081">
    <w:abstractNumId w:val="1"/>
  </w:num>
  <w:num w:numId="43" w16cid:durableId="669408447">
    <w:abstractNumId w:val="36"/>
  </w:num>
  <w:num w:numId="44" w16cid:durableId="1852181917">
    <w:abstractNumId w:val="45"/>
  </w:num>
  <w:num w:numId="45" w16cid:durableId="730809214">
    <w:abstractNumId w:val="31"/>
  </w:num>
  <w:num w:numId="46" w16cid:durableId="1082066828">
    <w:abstractNumId w:val="15"/>
  </w:num>
  <w:num w:numId="47" w16cid:durableId="127828976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ilia Hall">
    <w15:presenceInfo w15:providerId="AD" w15:userId="S::amilia.hall@renfrewshire.gov.uk::806fcadd-b5fe-4d7a-adb9-483d46a83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B4"/>
    <w:rsid w:val="00041633"/>
    <w:rsid w:val="00054D5F"/>
    <w:rsid w:val="00074E65"/>
    <w:rsid w:val="00082CDA"/>
    <w:rsid w:val="00086996"/>
    <w:rsid w:val="000925CB"/>
    <w:rsid w:val="00094C09"/>
    <w:rsid w:val="00096622"/>
    <w:rsid w:val="000D6ADD"/>
    <w:rsid w:val="000E3C10"/>
    <w:rsid w:val="000E5527"/>
    <w:rsid w:val="00137E38"/>
    <w:rsid w:val="00151DA2"/>
    <w:rsid w:val="00153223"/>
    <w:rsid w:val="00173214"/>
    <w:rsid w:val="00173C38"/>
    <w:rsid w:val="001A2A20"/>
    <w:rsid w:val="001C20B8"/>
    <w:rsid w:val="001C5CEA"/>
    <w:rsid w:val="001D1136"/>
    <w:rsid w:val="001F521F"/>
    <w:rsid w:val="00203CDD"/>
    <w:rsid w:val="002216AF"/>
    <w:rsid w:val="00222DFC"/>
    <w:rsid w:val="002344CA"/>
    <w:rsid w:val="00237617"/>
    <w:rsid w:val="00245AFD"/>
    <w:rsid w:val="00260F5D"/>
    <w:rsid w:val="00261025"/>
    <w:rsid w:val="002B1224"/>
    <w:rsid w:val="002B5740"/>
    <w:rsid w:val="002E0381"/>
    <w:rsid w:val="002E115F"/>
    <w:rsid w:val="002E2F8B"/>
    <w:rsid w:val="002E5234"/>
    <w:rsid w:val="00330B21"/>
    <w:rsid w:val="0033138C"/>
    <w:rsid w:val="00331679"/>
    <w:rsid w:val="00335011"/>
    <w:rsid w:val="003362C9"/>
    <w:rsid w:val="00336714"/>
    <w:rsid w:val="00343AC3"/>
    <w:rsid w:val="00352F35"/>
    <w:rsid w:val="00354BA4"/>
    <w:rsid w:val="00374194"/>
    <w:rsid w:val="003816C9"/>
    <w:rsid w:val="00394DF9"/>
    <w:rsid w:val="003A0BC2"/>
    <w:rsid w:val="003C21AD"/>
    <w:rsid w:val="003D19BC"/>
    <w:rsid w:val="003D3CD7"/>
    <w:rsid w:val="003D5ED2"/>
    <w:rsid w:val="003E3F13"/>
    <w:rsid w:val="00403BA5"/>
    <w:rsid w:val="00405DD2"/>
    <w:rsid w:val="00451239"/>
    <w:rsid w:val="004672DA"/>
    <w:rsid w:val="00491ADC"/>
    <w:rsid w:val="004932B1"/>
    <w:rsid w:val="004955F3"/>
    <w:rsid w:val="004A591B"/>
    <w:rsid w:val="004C5F9E"/>
    <w:rsid w:val="004E6ED7"/>
    <w:rsid w:val="004F19DF"/>
    <w:rsid w:val="0050668B"/>
    <w:rsid w:val="0052409A"/>
    <w:rsid w:val="00542DE3"/>
    <w:rsid w:val="0054642C"/>
    <w:rsid w:val="005616F5"/>
    <w:rsid w:val="00584065"/>
    <w:rsid w:val="00594F45"/>
    <w:rsid w:val="005B380F"/>
    <w:rsid w:val="005B6203"/>
    <w:rsid w:val="005F1F79"/>
    <w:rsid w:val="005F580A"/>
    <w:rsid w:val="00622F6D"/>
    <w:rsid w:val="0063785F"/>
    <w:rsid w:val="006B16A1"/>
    <w:rsid w:val="006B2DB6"/>
    <w:rsid w:val="006E79D6"/>
    <w:rsid w:val="00732B9A"/>
    <w:rsid w:val="0074232B"/>
    <w:rsid w:val="00744FE3"/>
    <w:rsid w:val="00752CEE"/>
    <w:rsid w:val="0077299F"/>
    <w:rsid w:val="00772BB4"/>
    <w:rsid w:val="007B01FB"/>
    <w:rsid w:val="007C657F"/>
    <w:rsid w:val="007D3F6D"/>
    <w:rsid w:val="007D7C80"/>
    <w:rsid w:val="007F52AB"/>
    <w:rsid w:val="008410D7"/>
    <w:rsid w:val="008720CF"/>
    <w:rsid w:val="008B754D"/>
    <w:rsid w:val="008B77CC"/>
    <w:rsid w:val="008C503A"/>
    <w:rsid w:val="008D00DC"/>
    <w:rsid w:val="008D2955"/>
    <w:rsid w:val="008D320D"/>
    <w:rsid w:val="008D5729"/>
    <w:rsid w:val="00903804"/>
    <w:rsid w:val="00914EC9"/>
    <w:rsid w:val="00927AE4"/>
    <w:rsid w:val="009355A1"/>
    <w:rsid w:val="0095297D"/>
    <w:rsid w:val="009731FC"/>
    <w:rsid w:val="009822A3"/>
    <w:rsid w:val="00993E6F"/>
    <w:rsid w:val="009A5EDF"/>
    <w:rsid w:val="009C1E76"/>
    <w:rsid w:val="009D493C"/>
    <w:rsid w:val="00A0074B"/>
    <w:rsid w:val="00A04067"/>
    <w:rsid w:val="00A067F2"/>
    <w:rsid w:val="00A12D21"/>
    <w:rsid w:val="00A309EF"/>
    <w:rsid w:val="00A542B4"/>
    <w:rsid w:val="00A653CA"/>
    <w:rsid w:val="00A73F81"/>
    <w:rsid w:val="00A93A1C"/>
    <w:rsid w:val="00A94AE7"/>
    <w:rsid w:val="00A97DEA"/>
    <w:rsid w:val="00AE7821"/>
    <w:rsid w:val="00B057F3"/>
    <w:rsid w:val="00B14B68"/>
    <w:rsid w:val="00B65C60"/>
    <w:rsid w:val="00B72C4F"/>
    <w:rsid w:val="00B77473"/>
    <w:rsid w:val="00B85BD5"/>
    <w:rsid w:val="00BD71F4"/>
    <w:rsid w:val="00BE18B8"/>
    <w:rsid w:val="00BE4B08"/>
    <w:rsid w:val="00C079C2"/>
    <w:rsid w:val="00C63427"/>
    <w:rsid w:val="00C70DD8"/>
    <w:rsid w:val="00C7521C"/>
    <w:rsid w:val="00C833FC"/>
    <w:rsid w:val="00C86817"/>
    <w:rsid w:val="00C923B0"/>
    <w:rsid w:val="00C927C0"/>
    <w:rsid w:val="00C92938"/>
    <w:rsid w:val="00C950E1"/>
    <w:rsid w:val="00C960DB"/>
    <w:rsid w:val="00D03F9F"/>
    <w:rsid w:val="00D06E15"/>
    <w:rsid w:val="00D25D5F"/>
    <w:rsid w:val="00D47271"/>
    <w:rsid w:val="00D52359"/>
    <w:rsid w:val="00D554E1"/>
    <w:rsid w:val="00D62E73"/>
    <w:rsid w:val="00D7202C"/>
    <w:rsid w:val="00D865D1"/>
    <w:rsid w:val="00D86EC7"/>
    <w:rsid w:val="00D92495"/>
    <w:rsid w:val="00DA07CC"/>
    <w:rsid w:val="00DB294B"/>
    <w:rsid w:val="00DC18CB"/>
    <w:rsid w:val="00DC194E"/>
    <w:rsid w:val="00DC361E"/>
    <w:rsid w:val="00DD244F"/>
    <w:rsid w:val="00DE7E8A"/>
    <w:rsid w:val="00DF1261"/>
    <w:rsid w:val="00DF5562"/>
    <w:rsid w:val="00E016FF"/>
    <w:rsid w:val="00E0211C"/>
    <w:rsid w:val="00E02EC8"/>
    <w:rsid w:val="00E37493"/>
    <w:rsid w:val="00E5342F"/>
    <w:rsid w:val="00E549D4"/>
    <w:rsid w:val="00E57FEF"/>
    <w:rsid w:val="00E76A3D"/>
    <w:rsid w:val="00E83FBD"/>
    <w:rsid w:val="00E84028"/>
    <w:rsid w:val="00E85704"/>
    <w:rsid w:val="00EB217E"/>
    <w:rsid w:val="00EC7411"/>
    <w:rsid w:val="00EE3378"/>
    <w:rsid w:val="00EE4B6D"/>
    <w:rsid w:val="00EE7D7F"/>
    <w:rsid w:val="00EF3478"/>
    <w:rsid w:val="00F337DC"/>
    <w:rsid w:val="00F350B3"/>
    <w:rsid w:val="00F47EFB"/>
    <w:rsid w:val="00F823D7"/>
    <w:rsid w:val="00F93375"/>
    <w:rsid w:val="00F93C9E"/>
    <w:rsid w:val="00FB278C"/>
    <w:rsid w:val="00FC0122"/>
    <w:rsid w:val="00FF7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376C4E"/>
  <w15:docId w15:val="{CDD20428-8583-4555-B15F-B3405685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9F"/>
    <w:rPr>
      <w:rFonts w:ascii="Tahoma" w:hAnsi="Tahoma" w:cs="Tahoma"/>
      <w:sz w:val="16"/>
      <w:szCs w:val="16"/>
    </w:rPr>
  </w:style>
  <w:style w:type="paragraph" w:customStyle="1" w:styleId="BrochureTitle">
    <w:name w:val="Brochure Title"/>
    <w:basedOn w:val="Normal"/>
    <w:qFormat/>
    <w:rsid w:val="003D19BC"/>
    <w:pPr>
      <w:spacing w:line="312" w:lineRule="auto"/>
      <w:jc w:val="both"/>
    </w:pPr>
    <w:rPr>
      <w:rFonts w:asciiTheme="majorHAnsi" w:hAnsiTheme="majorHAnsi"/>
      <w:color w:val="4472C4" w:themeColor="accent1"/>
      <w:sz w:val="32"/>
      <w:lang w:val="en-US"/>
    </w:rPr>
  </w:style>
  <w:style w:type="paragraph" w:customStyle="1" w:styleId="ContactInformation">
    <w:name w:val="Contact Information"/>
    <w:basedOn w:val="Normal"/>
    <w:qFormat/>
    <w:rsid w:val="004F19DF"/>
    <w:pPr>
      <w:spacing w:after="0"/>
    </w:pPr>
    <w:rPr>
      <w:color w:val="4472C4" w:themeColor="accent1"/>
      <w:sz w:val="18"/>
      <w:lang w:val="en-US"/>
    </w:rPr>
  </w:style>
  <w:style w:type="paragraph" w:customStyle="1" w:styleId="ContactInformationHeading">
    <w:name w:val="Contact Information Heading"/>
    <w:basedOn w:val="Normal"/>
    <w:qFormat/>
    <w:rsid w:val="004F19DF"/>
    <w:pPr>
      <w:spacing w:before="240" w:after="80"/>
    </w:pPr>
    <w:rPr>
      <w:rFonts w:asciiTheme="majorHAnsi" w:hAnsiTheme="majorHAnsi"/>
      <w:color w:val="4472C4" w:themeColor="accent1"/>
      <w:lang w:val="en-US"/>
    </w:rPr>
  </w:style>
  <w:style w:type="paragraph" w:customStyle="1" w:styleId="WebSiteAddress">
    <w:name w:val="Web Site Address"/>
    <w:basedOn w:val="Normal"/>
    <w:qFormat/>
    <w:rsid w:val="004F19DF"/>
    <w:pPr>
      <w:spacing w:before="240" w:after="80"/>
    </w:pPr>
    <w:rPr>
      <w:color w:val="4472C4" w:themeColor="accent1"/>
      <w:lang w:val="en-US"/>
    </w:rPr>
  </w:style>
  <w:style w:type="character" w:styleId="Hyperlink">
    <w:name w:val="Hyperlink"/>
    <w:basedOn w:val="DefaultParagraphFont"/>
    <w:uiPriority w:val="99"/>
    <w:unhideWhenUsed/>
    <w:rsid w:val="004F19DF"/>
    <w:rPr>
      <w:color w:val="0563C1" w:themeColor="hyperlink"/>
      <w:u w:val="single"/>
    </w:rPr>
  </w:style>
  <w:style w:type="paragraph" w:styleId="Header">
    <w:name w:val="header"/>
    <w:basedOn w:val="Normal"/>
    <w:link w:val="HeaderChar"/>
    <w:uiPriority w:val="99"/>
    <w:unhideWhenUsed/>
    <w:rsid w:val="00A0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74B"/>
  </w:style>
  <w:style w:type="paragraph" w:styleId="Footer">
    <w:name w:val="footer"/>
    <w:basedOn w:val="Normal"/>
    <w:link w:val="FooterChar"/>
    <w:uiPriority w:val="99"/>
    <w:unhideWhenUsed/>
    <w:rsid w:val="00A0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74B"/>
  </w:style>
  <w:style w:type="paragraph" w:customStyle="1" w:styleId="BrochureCopy">
    <w:name w:val="Brochure Copy"/>
    <w:basedOn w:val="Normal"/>
    <w:qFormat/>
    <w:rsid w:val="00E0211C"/>
    <w:pPr>
      <w:spacing w:after="120" w:line="300" w:lineRule="auto"/>
    </w:pPr>
    <w:rPr>
      <w:sz w:val="18"/>
      <w:lang w:val="en-U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F93375"/>
    <w:pPr>
      <w:ind w:left="720"/>
      <w:contextualSpacing/>
    </w:pPr>
  </w:style>
  <w:style w:type="paragraph" w:styleId="CommentText">
    <w:name w:val="annotation text"/>
    <w:basedOn w:val="Normal"/>
    <w:link w:val="CommentTextChar"/>
    <w:uiPriority w:val="99"/>
    <w:unhideWhenUsed/>
    <w:rsid w:val="003D5ED2"/>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3D5ED2"/>
    <w:rPr>
      <w:rFonts w:ascii="Arial" w:hAnsi="Arial"/>
      <w:sz w:val="20"/>
      <w:szCs w:val="20"/>
    </w:rPr>
  </w:style>
  <w:style w:type="table" w:styleId="TableGrid">
    <w:name w:val="Table Grid"/>
    <w:basedOn w:val="TableNormal"/>
    <w:uiPriority w:val="39"/>
    <w:rsid w:val="0063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73F81"/>
    <w:rPr>
      <w:rFonts w:cs="Times New Roman"/>
      <w:b/>
      <w:bCs/>
      <w:sz w:val="24"/>
      <w:szCs w:val="24"/>
    </w:rPr>
  </w:style>
  <w:style w:type="paragraph" w:styleId="NormalWeb">
    <w:name w:val="Normal (Web)"/>
    <w:basedOn w:val="Normal"/>
    <w:uiPriority w:val="99"/>
    <w:unhideWhenUsed/>
    <w:rsid w:val="00A73F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rsid w:val="005B380F"/>
  </w:style>
  <w:style w:type="character" w:styleId="UnresolvedMention">
    <w:name w:val="Unresolved Mention"/>
    <w:basedOn w:val="DefaultParagraphFont"/>
    <w:uiPriority w:val="99"/>
    <w:semiHidden/>
    <w:unhideWhenUsed/>
    <w:rsid w:val="00D52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847">
      <w:bodyDiv w:val="1"/>
      <w:marLeft w:val="0"/>
      <w:marRight w:val="0"/>
      <w:marTop w:val="0"/>
      <w:marBottom w:val="0"/>
      <w:divBdr>
        <w:top w:val="none" w:sz="0" w:space="0" w:color="auto"/>
        <w:left w:val="none" w:sz="0" w:space="0" w:color="auto"/>
        <w:bottom w:val="none" w:sz="0" w:space="0" w:color="auto"/>
        <w:right w:val="none" w:sz="0" w:space="0" w:color="auto"/>
      </w:divBdr>
    </w:div>
    <w:div w:id="131906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logs.glowscotland.org.uk/re/lochfield/"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blogs.glowscotland.org.uk/re/lochfie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insert telephone number</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CC4DC4-5E39-4854-B1A1-04E139D8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2947</Words>
  <Characters>16801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 Thomas</dc:creator>
  <cp:lastModifiedBy>lyle brown</cp:lastModifiedBy>
  <cp:revision>12</cp:revision>
  <cp:lastPrinted>2023-06-19T10:49:00Z</cp:lastPrinted>
  <dcterms:created xsi:type="dcterms:W3CDTF">2024-06-23T10:32:00Z</dcterms:created>
  <dcterms:modified xsi:type="dcterms:W3CDTF">2024-06-26T13:03:00Z</dcterms:modified>
</cp:coreProperties>
</file>