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87E4" w14:textId="781FCBD0" w:rsidR="00BC1FFF" w:rsidRDefault="00BC1FFF" w:rsidP="00BC1FFF">
      <w:pPr>
        <w:pStyle w:val="Title"/>
        <w:jc w:val="center"/>
        <w:rPr>
          <w:color w:val="002060"/>
        </w:rPr>
      </w:pPr>
      <w:r w:rsidRPr="00F92BEA">
        <w:rPr>
          <w:noProof/>
        </w:rPr>
        <w:drawing>
          <wp:inline distT="0" distB="0" distL="0" distR="0" wp14:anchorId="033E0A6D" wp14:editId="1F5AC40C">
            <wp:extent cx="1937967" cy="1514006"/>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961385" cy="1532301"/>
                    </a:xfrm>
                    <a:prstGeom prst="rect">
                      <a:avLst/>
                    </a:prstGeom>
                  </pic:spPr>
                </pic:pic>
              </a:graphicData>
            </a:graphic>
          </wp:inline>
        </w:drawing>
      </w:r>
    </w:p>
    <w:p w14:paraId="3381B6A9" w14:textId="069ED7A4" w:rsidR="00BC1FFF" w:rsidRDefault="00BC1FFF" w:rsidP="00BC1FFF">
      <w:pPr>
        <w:pStyle w:val="Heading1"/>
        <w:jc w:val="center"/>
        <w:rPr>
          <w:lang w:val="en-US"/>
        </w:rPr>
      </w:pPr>
      <w:r>
        <w:rPr>
          <w:lang w:val="en-US"/>
        </w:rPr>
        <w:t>Parent Council Meeting Minutes</w:t>
      </w:r>
    </w:p>
    <w:p w14:paraId="20AFB32C" w14:textId="01AB1658" w:rsidR="00BC1FFF" w:rsidRDefault="00E5767A" w:rsidP="00BC1FFF">
      <w:pPr>
        <w:jc w:val="center"/>
        <w:rPr>
          <w:lang w:val="en-US"/>
        </w:rPr>
      </w:pPr>
      <w:r>
        <w:rPr>
          <w:lang w:val="en-US"/>
        </w:rPr>
        <w:t xml:space="preserve">Thursday </w:t>
      </w:r>
      <w:r w:rsidR="006335D8">
        <w:rPr>
          <w:lang w:val="en-US"/>
        </w:rPr>
        <w:t>26 October</w:t>
      </w:r>
      <w:r w:rsidR="00FF1502">
        <w:rPr>
          <w:lang w:val="en-US"/>
        </w:rPr>
        <w:t xml:space="preserve"> 2023</w:t>
      </w:r>
    </w:p>
    <w:p w14:paraId="16C36F65" w14:textId="0F7955D6" w:rsidR="00BC1FFF" w:rsidRDefault="00BC1FFF" w:rsidP="00BC1FFF">
      <w:pPr>
        <w:jc w:val="center"/>
        <w:rPr>
          <w:lang w:val="en-US"/>
        </w:rPr>
      </w:pPr>
      <w:r>
        <w:rPr>
          <w:lang w:val="en-US"/>
        </w:rPr>
        <w:t>7-8</w:t>
      </w:r>
      <w:proofErr w:type="gramStart"/>
      <w:r>
        <w:rPr>
          <w:lang w:val="en-US"/>
        </w:rPr>
        <w:t>pm  -</w:t>
      </w:r>
      <w:proofErr w:type="gramEnd"/>
      <w:r>
        <w:rPr>
          <w:lang w:val="en-US"/>
        </w:rPr>
        <w:t xml:space="preserve"> Teams</w:t>
      </w:r>
    </w:p>
    <w:p w14:paraId="3CDEA4B8" w14:textId="7E98B29C" w:rsidR="00BC1FFF" w:rsidRDefault="00BC1FFF" w:rsidP="00BC1FFF">
      <w:pPr>
        <w:rPr>
          <w:lang w:val="en-US"/>
        </w:rPr>
      </w:pPr>
    </w:p>
    <w:p w14:paraId="430906E7" w14:textId="77777777" w:rsidR="0031682B" w:rsidRDefault="0031682B" w:rsidP="00BC1FFF">
      <w:pPr>
        <w:rPr>
          <w:lang w:val="en-US"/>
        </w:rPr>
      </w:pPr>
    </w:p>
    <w:p w14:paraId="7FA42107" w14:textId="4D93C1E4" w:rsidR="00BC1FFF" w:rsidRDefault="00BC1FFF" w:rsidP="00BC1FFF">
      <w:pPr>
        <w:rPr>
          <w:lang w:val="en-US"/>
        </w:rPr>
      </w:pPr>
      <w:r w:rsidRPr="00BC1FFF">
        <w:rPr>
          <w:b/>
          <w:bCs/>
          <w:lang w:val="en-US"/>
        </w:rPr>
        <w:t>Apologies</w:t>
      </w:r>
      <w:r>
        <w:rPr>
          <w:lang w:val="en-US"/>
        </w:rPr>
        <w:t xml:space="preserve">; </w:t>
      </w:r>
      <w:r w:rsidR="006335D8">
        <w:rPr>
          <w:lang w:val="en-US"/>
        </w:rPr>
        <w:t xml:space="preserve">Catherine </w:t>
      </w:r>
      <w:proofErr w:type="gramStart"/>
      <w:r w:rsidR="006335D8">
        <w:rPr>
          <w:lang w:val="en-US"/>
        </w:rPr>
        <w:t>Macklon( vice</w:t>
      </w:r>
      <w:proofErr w:type="gramEnd"/>
      <w:r w:rsidR="006335D8">
        <w:rPr>
          <w:lang w:val="en-US"/>
        </w:rPr>
        <w:t xml:space="preserve"> chair</w:t>
      </w:r>
      <w:r w:rsidR="00DA2D14">
        <w:rPr>
          <w:lang w:val="en-US"/>
        </w:rPr>
        <w:t xml:space="preserve">), Gill Graham (local </w:t>
      </w:r>
      <w:proofErr w:type="spellStart"/>
      <w:r w:rsidR="00DA2D14">
        <w:rPr>
          <w:lang w:val="en-US"/>
        </w:rPr>
        <w:t>councillor</w:t>
      </w:r>
      <w:proofErr w:type="spellEnd"/>
      <w:r w:rsidR="00DA2D14">
        <w:rPr>
          <w:lang w:val="en-US"/>
        </w:rPr>
        <w:t>)</w:t>
      </w:r>
      <w:r w:rsidR="006335D8">
        <w:rPr>
          <w:lang w:val="en-US"/>
        </w:rPr>
        <w:t>, Andrew Doherty</w:t>
      </w:r>
      <w:r w:rsidR="00A52504">
        <w:rPr>
          <w:lang w:val="en-US"/>
        </w:rPr>
        <w:t>, Pamela Yule (fundraising)</w:t>
      </w:r>
    </w:p>
    <w:p w14:paraId="5BB99756" w14:textId="79EF930F" w:rsidR="00BC1FFF" w:rsidRDefault="00BC1FFF" w:rsidP="00BC1FFF">
      <w:pPr>
        <w:rPr>
          <w:lang w:val="en-US"/>
        </w:rPr>
      </w:pPr>
    </w:p>
    <w:p w14:paraId="50D00114" w14:textId="739E22C0" w:rsidR="006335D8" w:rsidRDefault="00BC1FFF" w:rsidP="00BC1FFF">
      <w:pPr>
        <w:rPr>
          <w:lang w:val="en-US"/>
        </w:rPr>
      </w:pPr>
      <w:r w:rsidRPr="00BC1FFF">
        <w:rPr>
          <w:b/>
          <w:bCs/>
          <w:lang w:val="en-US"/>
        </w:rPr>
        <w:t>Present</w:t>
      </w:r>
      <w:r>
        <w:rPr>
          <w:lang w:val="en-US"/>
        </w:rPr>
        <w:t xml:space="preserve">; </w:t>
      </w:r>
      <w:r w:rsidR="006335D8">
        <w:rPr>
          <w:lang w:val="en-US"/>
        </w:rPr>
        <w:t>Jennifer Walsh</w:t>
      </w:r>
      <w:r>
        <w:rPr>
          <w:lang w:val="en-US"/>
        </w:rPr>
        <w:t xml:space="preserve"> (</w:t>
      </w:r>
      <w:r w:rsidR="006335D8">
        <w:rPr>
          <w:lang w:val="en-US"/>
        </w:rPr>
        <w:t xml:space="preserve">Acting </w:t>
      </w:r>
      <w:r>
        <w:rPr>
          <w:lang w:val="en-US"/>
        </w:rPr>
        <w:t xml:space="preserve">HT), </w:t>
      </w:r>
      <w:r w:rsidR="006335D8">
        <w:rPr>
          <w:lang w:val="en-US"/>
        </w:rPr>
        <w:t>Sarah Barry (chair</w:t>
      </w:r>
      <w:proofErr w:type="gramStart"/>
      <w:r w:rsidR="006335D8">
        <w:rPr>
          <w:lang w:val="en-US"/>
        </w:rPr>
        <w:t>)</w:t>
      </w:r>
      <w:r w:rsidR="00DA2D14">
        <w:rPr>
          <w:lang w:val="en-US"/>
        </w:rPr>
        <w:t xml:space="preserve">, </w:t>
      </w:r>
      <w:r>
        <w:rPr>
          <w:lang w:val="en-US"/>
        </w:rPr>
        <w:t xml:space="preserve"> Alison</w:t>
      </w:r>
      <w:proofErr w:type="gramEnd"/>
      <w:r>
        <w:rPr>
          <w:lang w:val="en-US"/>
        </w:rPr>
        <w:t xml:space="preserve"> Renfrew (secretary), </w:t>
      </w:r>
      <w:r w:rsidR="006335D8">
        <w:rPr>
          <w:lang w:val="en-US"/>
        </w:rPr>
        <w:t xml:space="preserve">Penny Canning (treasurer), </w:t>
      </w:r>
      <w:r>
        <w:rPr>
          <w:lang w:val="en-US"/>
        </w:rPr>
        <w:t xml:space="preserve">Hazel </w:t>
      </w:r>
      <w:proofErr w:type="spellStart"/>
      <w:r>
        <w:rPr>
          <w:lang w:val="en-US"/>
        </w:rPr>
        <w:t>Munton</w:t>
      </w:r>
      <w:proofErr w:type="spellEnd"/>
      <w:r w:rsidR="008A26E8">
        <w:rPr>
          <w:lang w:val="en-US"/>
        </w:rPr>
        <w:t xml:space="preserve"> (</w:t>
      </w:r>
      <w:r w:rsidR="006335D8">
        <w:rPr>
          <w:lang w:val="en-US"/>
        </w:rPr>
        <w:t>clothing</w:t>
      </w:r>
      <w:r w:rsidR="008A26E8">
        <w:rPr>
          <w:lang w:val="en-US"/>
        </w:rPr>
        <w:t xml:space="preserve"> crew</w:t>
      </w:r>
      <w:r w:rsidR="006335D8">
        <w:rPr>
          <w:lang w:val="en-US"/>
        </w:rPr>
        <w:t xml:space="preserve">), Julie Crawford, Kate Seaman, Emma Perrie, Robert Harvey, Fiona Smith, Alison </w:t>
      </w:r>
      <w:proofErr w:type="spellStart"/>
      <w:r w:rsidR="006335D8">
        <w:rPr>
          <w:lang w:val="en-US"/>
        </w:rPr>
        <w:t>Tourish</w:t>
      </w:r>
      <w:proofErr w:type="spellEnd"/>
      <w:r w:rsidR="006335D8">
        <w:rPr>
          <w:lang w:val="en-US"/>
        </w:rPr>
        <w:t xml:space="preserve">, Suzanne Baxter, Celine Clark, </w:t>
      </w:r>
      <w:proofErr w:type="spellStart"/>
      <w:r w:rsidR="006335D8">
        <w:rPr>
          <w:lang w:val="en-US"/>
        </w:rPr>
        <w:t>Lousie</w:t>
      </w:r>
      <w:proofErr w:type="spellEnd"/>
      <w:r w:rsidR="006335D8">
        <w:rPr>
          <w:lang w:val="en-US"/>
        </w:rPr>
        <w:t xml:space="preserve"> McMurray, Claire Hunter, Evie Dalrymple</w:t>
      </w:r>
    </w:p>
    <w:p w14:paraId="3F645C23" w14:textId="77777777" w:rsidR="00466990" w:rsidRDefault="00466990" w:rsidP="00BC1FFF">
      <w:pPr>
        <w:rPr>
          <w:lang w:val="en-US"/>
        </w:rPr>
      </w:pPr>
    </w:p>
    <w:p w14:paraId="53599E59" w14:textId="271C9391" w:rsidR="00BC1FFF" w:rsidRDefault="00BC1FFF" w:rsidP="00BC1FFF">
      <w:pPr>
        <w:rPr>
          <w:lang w:val="en-US"/>
        </w:rPr>
      </w:pPr>
    </w:p>
    <w:p w14:paraId="0E55DB26" w14:textId="77777777" w:rsidR="00466990" w:rsidRDefault="00466990" w:rsidP="00BC1FFF">
      <w:pPr>
        <w:rPr>
          <w:lang w:val="en-US"/>
        </w:rPr>
      </w:pPr>
    </w:p>
    <w:p w14:paraId="52BFD2E8" w14:textId="6DC73A26" w:rsidR="00BC1FFF" w:rsidRDefault="00FF1502" w:rsidP="00BC1FFF">
      <w:pPr>
        <w:pStyle w:val="ListParagraph"/>
        <w:numPr>
          <w:ilvl w:val="0"/>
          <w:numId w:val="1"/>
        </w:numPr>
        <w:rPr>
          <w:b/>
          <w:bCs/>
          <w:u w:val="double"/>
          <w:lang w:val="en-US"/>
        </w:rPr>
      </w:pPr>
      <w:r w:rsidRPr="00FC12D3">
        <w:rPr>
          <w:b/>
          <w:bCs/>
          <w:u w:val="double"/>
          <w:lang w:val="en-US"/>
        </w:rPr>
        <w:t xml:space="preserve">Minutes from </w:t>
      </w:r>
      <w:proofErr w:type="spellStart"/>
      <w:r w:rsidRPr="00FC12D3">
        <w:rPr>
          <w:b/>
          <w:bCs/>
          <w:u w:val="double"/>
          <w:lang w:val="en-US"/>
        </w:rPr>
        <w:t>prev</w:t>
      </w:r>
      <w:proofErr w:type="spellEnd"/>
      <w:r w:rsidRPr="00FC12D3">
        <w:rPr>
          <w:b/>
          <w:bCs/>
          <w:u w:val="double"/>
          <w:lang w:val="en-US"/>
        </w:rPr>
        <w:t xml:space="preserve"> meeting</w:t>
      </w:r>
    </w:p>
    <w:p w14:paraId="451AAB8B" w14:textId="77777777" w:rsidR="006335D8" w:rsidRDefault="006335D8" w:rsidP="006335D8">
      <w:pPr>
        <w:pStyle w:val="ListParagraph"/>
        <w:ind w:left="501"/>
        <w:rPr>
          <w:b/>
          <w:bCs/>
          <w:u w:val="double"/>
          <w:lang w:val="en-US"/>
        </w:rPr>
      </w:pPr>
    </w:p>
    <w:p w14:paraId="69702066" w14:textId="45D38A6D" w:rsidR="006335D8" w:rsidRDefault="006335D8" w:rsidP="006335D8">
      <w:pPr>
        <w:pStyle w:val="ListParagraph"/>
        <w:ind w:left="501"/>
        <w:rPr>
          <w:lang w:val="en-US"/>
        </w:rPr>
      </w:pPr>
      <w:r>
        <w:rPr>
          <w:lang w:val="en-US"/>
        </w:rPr>
        <w:t xml:space="preserve">Road Safety – A5 leaflet distributed after Sept weekend as planned, JRSO (junior road safety officers) being set up within school as part of the </w:t>
      </w:r>
      <w:proofErr w:type="gramStart"/>
      <w:r>
        <w:rPr>
          <w:lang w:val="en-US"/>
        </w:rPr>
        <w:t>committees</w:t>
      </w:r>
      <w:proofErr w:type="gramEnd"/>
    </w:p>
    <w:p w14:paraId="3CE7E72D" w14:textId="7DEB006C" w:rsidR="006335D8" w:rsidRDefault="006335D8" w:rsidP="006335D8">
      <w:pPr>
        <w:pStyle w:val="ListParagraph"/>
        <w:ind w:left="501"/>
        <w:rPr>
          <w:lang w:val="en-US"/>
        </w:rPr>
      </w:pPr>
      <w:proofErr w:type="spellStart"/>
      <w:r>
        <w:rPr>
          <w:lang w:val="en-US"/>
        </w:rPr>
        <w:t>Whats</w:t>
      </w:r>
      <w:proofErr w:type="spellEnd"/>
      <w:r>
        <w:rPr>
          <w:lang w:val="en-US"/>
        </w:rPr>
        <w:t xml:space="preserve"> </w:t>
      </w:r>
      <w:proofErr w:type="gramStart"/>
      <w:r>
        <w:rPr>
          <w:lang w:val="en-US"/>
        </w:rPr>
        <w:t>App;</w:t>
      </w:r>
      <w:proofErr w:type="gramEnd"/>
      <w:r>
        <w:rPr>
          <w:lang w:val="en-US"/>
        </w:rPr>
        <w:t xml:space="preserve"> Connect advice is to draft a social media policy prior to setting this up but no other formal guidance they can offer.</w:t>
      </w:r>
    </w:p>
    <w:p w14:paraId="2326D09D" w14:textId="4E28AEB6" w:rsidR="006335D8" w:rsidRDefault="006335D8" w:rsidP="006335D8">
      <w:pPr>
        <w:pStyle w:val="ListParagraph"/>
        <w:ind w:left="501"/>
        <w:rPr>
          <w:lang w:val="en-US"/>
        </w:rPr>
      </w:pPr>
      <w:r>
        <w:rPr>
          <w:lang w:val="en-US"/>
        </w:rPr>
        <w:t xml:space="preserve">Trim Trail – install hoped for </w:t>
      </w:r>
      <w:proofErr w:type="spellStart"/>
      <w:r>
        <w:rPr>
          <w:lang w:val="en-US"/>
        </w:rPr>
        <w:t xml:space="preserve">mid </w:t>
      </w:r>
      <w:proofErr w:type="gramStart"/>
      <w:r>
        <w:rPr>
          <w:lang w:val="en-US"/>
        </w:rPr>
        <w:t>November</w:t>
      </w:r>
      <w:proofErr w:type="spellEnd"/>
      <w:r>
        <w:rPr>
          <w:lang w:val="en-US"/>
        </w:rPr>
        <w:t xml:space="preserve">  -</w:t>
      </w:r>
      <w:proofErr w:type="gramEnd"/>
      <w:r>
        <w:rPr>
          <w:lang w:val="en-US"/>
        </w:rPr>
        <w:t xml:space="preserve"> Gill Graham was approached re council support for £500 Sports Safe payment and she has linked with both Mrs Walsh and education department – there is hope for support but no definitive – plan to withhold £500 within PC account as we may ultimately have to pay this ourselves.</w:t>
      </w:r>
    </w:p>
    <w:p w14:paraId="28C20747" w14:textId="1A366185" w:rsidR="006335D8" w:rsidRPr="006335D8" w:rsidRDefault="00713A11" w:rsidP="006335D8">
      <w:pPr>
        <w:pStyle w:val="ListParagraph"/>
        <w:ind w:left="501"/>
        <w:rPr>
          <w:lang w:val="en-US"/>
        </w:rPr>
      </w:pPr>
      <w:r>
        <w:rPr>
          <w:lang w:val="en-US"/>
        </w:rPr>
        <w:t>Public Liability Insurance – our membership of Connect allows us sufficient cover – further details below.</w:t>
      </w:r>
    </w:p>
    <w:p w14:paraId="698769C7" w14:textId="0AF1F8B3" w:rsidR="00BC1FFF" w:rsidRDefault="00BC1FFF" w:rsidP="00BC1FFF">
      <w:pPr>
        <w:rPr>
          <w:lang w:val="en-US"/>
        </w:rPr>
      </w:pPr>
    </w:p>
    <w:p w14:paraId="01640394" w14:textId="16C45773" w:rsidR="00FF1502" w:rsidRDefault="00FF1502" w:rsidP="00BC1FFF">
      <w:pPr>
        <w:rPr>
          <w:lang w:val="en-US"/>
        </w:rPr>
      </w:pPr>
    </w:p>
    <w:p w14:paraId="3547B9D2" w14:textId="1140A5DC" w:rsidR="00C66EEC" w:rsidRDefault="00FF1502" w:rsidP="006335D8">
      <w:pPr>
        <w:pStyle w:val="ListParagraph"/>
        <w:numPr>
          <w:ilvl w:val="0"/>
          <w:numId w:val="1"/>
        </w:numPr>
        <w:rPr>
          <w:b/>
          <w:bCs/>
          <w:u w:val="double"/>
          <w:lang w:val="en-US"/>
        </w:rPr>
      </w:pPr>
      <w:r w:rsidRPr="006335D8">
        <w:rPr>
          <w:b/>
          <w:bCs/>
          <w:u w:val="double"/>
          <w:lang w:val="en-US"/>
        </w:rPr>
        <w:t>Head teacher update</w:t>
      </w:r>
    </w:p>
    <w:p w14:paraId="3937CDFB" w14:textId="77777777" w:rsidR="006335D8" w:rsidRDefault="006335D8" w:rsidP="006335D8">
      <w:pPr>
        <w:pStyle w:val="ListParagraph"/>
        <w:ind w:left="501"/>
        <w:rPr>
          <w:b/>
          <w:bCs/>
          <w:u w:val="double"/>
          <w:lang w:val="en-US"/>
        </w:rPr>
      </w:pPr>
    </w:p>
    <w:p w14:paraId="0CA04312" w14:textId="283CCB33" w:rsidR="006335D8" w:rsidRDefault="006335D8" w:rsidP="006335D8">
      <w:pPr>
        <w:pStyle w:val="ListParagraph"/>
        <w:ind w:left="501"/>
        <w:rPr>
          <w:lang w:val="en-US"/>
        </w:rPr>
      </w:pPr>
      <w:r>
        <w:rPr>
          <w:lang w:val="en-US"/>
        </w:rPr>
        <w:t xml:space="preserve">Please see below for more </w:t>
      </w:r>
      <w:proofErr w:type="gramStart"/>
      <w:r>
        <w:rPr>
          <w:lang w:val="en-US"/>
        </w:rPr>
        <w:t>detail;</w:t>
      </w:r>
      <w:proofErr w:type="gramEnd"/>
      <w:r>
        <w:rPr>
          <w:lang w:val="en-US"/>
        </w:rPr>
        <w:t xml:space="preserve"> </w:t>
      </w:r>
    </w:p>
    <w:p w14:paraId="683A6F15" w14:textId="77777777" w:rsidR="006335D8" w:rsidRDefault="006335D8" w:rsidP="006335D8">
      <w:pPr>
        <w:pStyle w:val="ListParagraph"/>
        <w:ind w:left="501"/>
        <w:rPr>
          <w:lang w:val="en-US"/>
        </w:rPr>
      </w:pPr>
    </w:p>
    <w:p w14:paraId="1B548EFE" w14:textId="475845E5" w:rsidR="006335D8" w:rsidRDefault="006335D8" w:rsidP="006335D8">
      <w:pPr>
        <w:pStyle w:val="ListParagraph"/>
        <w:ind w:left="501"/>
        <w:rPr>
          <w:lang w:val="en-US"/>
        </w:rPr>
      </w:pPr>
      <w:r>
        <w:rPr>
          <w:lang w:val="en-US"/>
        </w:rPr>
        <w:t xml:space="preserve">Discussion around the potential for </w:t>
      </w:r>
      <w:proofErr w:type="spellStart"/>
      <w:proofErr w:type="gramStart"/>
      <w:r>
        <w:rPr>
          <w:lang w:val="en-US"/>
        </w:rPr>
        <w:t>non renewal</w:t>
      </w:r>
      <w:proofErr w:type="spellEnd"/>
      <w:proofErr w:type="gramEnd"/>
      <w:r>
        <w:rPr>
          <w:lang w:val="en-US"/>
        </w:rPr>
        <w:t xml:space="preserve"> of </w:t>
      </w:r>
      <w:proofErr w:type="spellStart"/>
      <w:r>
        <w:rPr>
          <w:lang w:val="en-US"/>
        </w:rPr>
        <w:t>MyON</w:t>
      </w:r>
      <w:proofErr w:type="spellEnd"/>
      <w:r>
        <w:rPr>
          <w:lang w:val="en-US"/>
        </w:rPr>
        <w:t xml:space="preserve"> – data from school shows poor uptake and Mrs Walsh asked for parents opinions on future options.</w:t>
      </w:r>
    </w:p>
    <w:p w14:paraId="25A99264" w14:textId="77777777" w:rsidR="006335D8" w:rsidRDefault="006335D8" w:rsidP="006335D8">
      <w:pPr>
        <w:pStyle w:val="ListParagraph"/>
        <w:ind w:left="501"/>
        <w:rPr>
          <w:lang w:val="en-US"/>
        </w:rPr>
      </w:pPr>
    </w:p>
    <w:p w14:paraId="43F644EB" w14:textId="6D051B6D" w:rsidR="006335D8" w:rsidRDefault="006335D8" w:rsidP="006335D8">
      <w:pPr>
        <w:pStyle w:val="ListParagraph"/>
        <w:ind w:left="501"/>
        <w:rPr>
          <w:lang w:val="en-US"/>
        </w:rPr>
      </w:pPr>
      <w:r>
        <w:rPr>
          <w:lang w:val="en-US"/>
        </w:rPr>
        <w:lastRenderedPageBreak/>
        <w:t xml:space="preserve">Option of </w:t>
      </w:r>
      <w:r w:rsidR="0043596C">
        <w:rPr>
          <w:lang w:val="en-US"/>
        </w:rPr>
        <w:t xml:space="preserve">a </w:t>
      </w:r>
      <w:r>
        <w:rPr>
          <w:lang w:val="en-US"/>
        </w:rPr>
        <w:t>return to reading books</w:t>
      </w:r>
      <w:r w:rsidR="0043596C">
        <w:rPr>
          <w:lang w:val="en-US"/>
        </w:rPr>
        <w:t>/</w:t>
      </w:r>
      <w:r>
        <w:rPr>
          <w:lang w:val="en-US"/>
        </w:rPr>
        <w:t xml:space="preserve">reading out loud with class teachers to develop confidence, delivery of prose </w:t>
      </w:r>
      <w:proofErr w:type="spellStart"/>
      <w:r>
        <w:rPr>
          <w:lang w:val="en-US"/>
        </w:rPr>
        <w:t>etc</w:t>
      </w:r>
      <w:proofErr w:type="spellEnd"/>
      <w:r>
        <w:rPr>
          <w:lang w:val="en-US"/>
        </w:rPr>
        <w:t xml:space="preserve"> </w:t>
      </w:r>
      <w:r w:rsidR="0043596C">
        <w:rPr>
          <w:lang w:val="en-US"/>
        </w:rPr>
        <w:t xml:space="preserve">was discussed; </w:t>
      </w:r>
      <w:r>
        <w:rPr>
          <w:lang w:val="en-US"/>
        </w:rPr>
        <w:t xml:space="preserve">those with pupils at secondary school were able to share that there had been comment </w:t>
      </w:r>
      <w:r w:rsidR="0043596C">
        <w:rPr>
          <w:lang w:val="en-US"/>
        </w:rPr>
        <w:t xml:space="preserve">made </w:t>
      </w:r>
      <w:r>
        <w:rPr>
          <w:lang w:val="en-US"/>
        </w:rPr>
        <w:t xml:space="preserve">on a lack of confidence when </w:t>
      </w:r>
      <w:r w:rsidR="0043596C">
        <w:rPr>
          <w:lang w:val="en-US"/>
        </w:rPr>
        <w:t xml:space="preserve">pupils are </w:t>
      </w:r>
      <w:r>
        <w:rPr>
          <w:lang w:val="en-US"/>
        </w:rPr>
        <w:t xml:space="preserve">asked to read passages </w:t>
      </w:r>
      <w:r w:rsidR="0043596C">
        <w:rPr>
          <w:lang w:val="en-US"/>
        </w:rPr>
        <w:t>aloud i</w:t>
      </w:r>
      <w:r>
        <w:rPr>
          <w:lang w:val="en-US"/>
        </w:rPr>
        <w:t xml:space="preserve">n English </w:t>
      </w:r>
      <w:r w:rsidR="0043596C">
        <w:rPr>
          <w:lang w:val="en-US"/>
        </w:rPr>
        <w:t>and the lack of opportunity provided in primary for this.</w:t>
      </w:r>
    </w:p>
    <w:p w14:paraId="4DE1F227" w14:textId="1121A124" w:rsidR="0043596C" w:rsidRDefault="0043596C" w:rsidP="006335D8">
      <w:pPr>
        <w:pStyle w:val="ListParagraph"/>
        <w:ind w:left="501"/>
        <w:rPr>
          <w:lang w:val="en-US"/>
        </w:rPr>
      </w:pPr>
      <w:r>
        <w:rPr>
          <w:lang w:val="en-US"/>
        </w:rPr>
        <w:t xml:space="preserve">Comment was made on the negative aspect of </w:t>
      </w:r>
      <w:proofErr w:type="spellStart"/>
      <w:r>
        <w:rPr>
          <w:lang w:val="en-US"/>
        </w:rPr>
        <w:t>myon</w:t>
      </w:r>
      <w:proofErr w:type="spellEnd"/>
      <w:r>
        <w:rPr>
          <w:lang w:val="en-US"/>
        </w:rPr>
        <w:t xml:space="preserve"> encouraging kids towards yet more tech time when a lot of us are trying to reduce this. Also, a loss of nu</w:t>
      </w:r>
      <w:ins w:id="0" w:author="Sarah Barry" w:date="2023-10-30T08:31:00Z">
        <w:r w:rsidR="00722554">
          <w:rPr>
            <w:lang w:val="en-US"/>
          </w:rPr>
          <w:t>r</w:t>
        </w:r>
      </w:ins>
      <w:r>
        <w:rPr>
          <w:lang w:val="en-US"/>
        </w:rPr>
        <w:t>ture by reading a physical book with parents.</w:t>
      </w:r>
    </w:p>
    <w:p w14:paraId="563E91D9" w14:textId="77777777" w:rsidR="00F100A5" w:rsidRDefault="00F100A5" w:rsidP="006335D8">
      <w:pPr>
        <w:pStyle w:val="ListParagraph"/>
        <w:ind w:left="501"/>
        <w:rPr>
          <w:lang w:val="en-US"/>
        </w:rPr>
      </w:pPr>
    </w:p>
    <w:p w14:paraId="501E3BFF" w14:textId="2DE3150A" w:rsidR="00F100A5" w:rsidRDefault="00F100A5" w:rsidP="006335D8">
      <w:pPr>
        <w:pStyle w:val="ListParagraph"/>
        <w:ind w:left="501"/>
        <w:rPr>
          <w:lang w:val="en-US"/>
        </w:rPr>
      </w:pPr>
      <w:r>
        <w:rPr>
          <w:lang w:val="en-US"/>
        </w:rPr>
        <w:t>Paired reading and buddy reading that have been used were encouraged to continue.</w:t>
      </w:r>
    </w:p>
    <w:p w14:paraId="2CB8A1AF" w14:textId="77777777" w:rsidR="00F100A5" w:rsidRDefault="00F100A5" w:rsidP="006335D8">
      <w:pPr>
        <w:pStyle w:val="ListParagraph"/>
        <w:ind w:left="501"/>
        <w:rPr>
          <w:lang w:val="en-US"/>
        </w:rPr>
      </w:pPr>
    </w:p>
    <w:p w14:paraId="4D3C637A" w14:textId="77777777" w:rsidR="00F100A5" w:rsidRDefault="00F100A5" w:rsidP="006335D8">
      <w:pPr>
        <w:pStyle w:val="ListParagraph"/>
        <w:ind w:left="501"/>
        <w:rPr>
          <w:lang w:val="en-US"/>
        </w:rPr>
      </w:pPr>
    </w:p>
    <w:p w14:paraId="4A5DA464" w14:textId="496AA1B1" w:rsidR="00F100A5" w:rsidRDefault="00F100A5" w:rsidP="00F100A5">
      <w:pPr>
        <w:pStyle w:val="ListParagraph"/>
        <w:ind w:left="501"/>
        <w:rPr>
          <w:lang w:val="en-US"/>
        </w:rPr>
      </w:pPr>
      <w:r>
        <w:rPr>
          <w:lang w:val="en-US"/>
        </w:rPr>
        <w:t xml:space="preserve">Home learning for strike day – it was </w:t>
      </w:r>
      <w:proofErr w:type="spellStart"/>
      <w:r>
        <w:rPr>
          <w:lang w:val="en-US"/>
        </w:rPr>
        <w:t>recognised</w:t>
      </w:r>
      <w:proofErr w:type="spellEnd"/>
      <w:r>
        <w:rPr>
          <w:lang w:val="en-US"/>
        </w:rPr>
        <w:t xml:space="preserve"> that </w:t>
      </w:r>
      <w:proofErr w:type="gramStart"/>
      <w:r>
        <w:rPr>
          <w:lang w:val="en-US"/>
        </w:rPr>
        <w:t>a number of</w:t>
      </w:r>
      <w:proofErr w:type="gramEnd"/>
      <w:r>
        <w:rPr>
          <w:lang w:val="en-US"/>
        </w:rPr>
        <w:t xml:space="preserve"> families and staff struggled to log on to various platforms on the previous strike days and it is hoped that this has been rectified.</w:t>
      </w:r>
    </w:p>
    <w:p w14:paraId="4F2109A2" w14:textId="78693008" w:rsidR="00F100A5" w:rsidRDefault="00F100A5" w:rsidP="00F100A5">
      <w:pPr>
        <w:pStyle w:val="ListParagraph"/>
        <w:ind w:left="501"/>
        <w:rPr>
          <w:lang w:val="en-US"/>
        </w:rPr>
      </w:pPr>
      <w:r>
        <w:rPr>
          <w:lang w:val="en-US"/>
        </w:rPr>
        <w:t>Mrs Walsh acknowledged that the additional pressure of home learning with working parents is stressful and difficult and the aim for this day is for the work to involve revision of previous class work and not to include new learning.</w:t>
      </w:r>
      <w:ins w:id="1" w:author="Sarah Barry" w:date="2023-10-30T08:31:00Z">
        <w:r w:rsidR="0002668B">
          <w:rPr>
            <w:lang w:val="en-US"/>
          </w:rPr>
          <w:t xml:space="preserve"> Home learning will not be mandatory.</w:t>
        </w:r>
      </w:ins>
    </w:p>
    <w:p w14:paraId="7C6106FF" w14:textId="77777777" w:rsidR="00253A85" w:rsidRPr="00F100A5" w:rsidRDefault="00253A85" w:rsidP="00F100A5">
      <w:pPr>
        <w:pStyle w:val="ListParagraph"/>
        <w:ind w:left="501"/>
        <w:rPr>
          <w:lang w:val="en-US"/>
        </w:rPr>
      </w:pPr>
    </w:p>
    <w:p w14:paraId="69CACED7" w14:textId="77777777" w:rsidR="00F100A5" w:rsidRDefault="00F100A5" w:rsidP="006335D8">
      <w:pPr>
        <w:pStyle w:val="ListParagraph"/>
        <w:ind w:left="501"/>
        <w:rPr>
          <w:lang w:val="en-US"/>
        </w:rPr>
      </w:pPr>
    </w:p>
    <w:p w14:paraId="2AAF5AD3" w14:textId="77777777" w:rsidR="00F100A5" w:rsidRDefault="00F100A5" w:rsidP="006335D8">
      <w:pPr>
        <w:pStyle w:val="ListParagraph"/>
        <w:ind w:left="501"/>
        <w:rPr>
          <w:lang w:val="en-US"/>
        </w:rPr>
      </w:pPr>
    </w:p>
    <w:p w14:paraId="5536E4AA" w14:textId="77777777" w:rsidR="00253A85" w:rsidRDefault="00F100A5" w:rsidP="006335D8">
      <w:pPr>
        <w:pStyle w:val="ListParagraph"/>
        <w:ind w:left="501"/>
        <w:rPr>
          <w:lang w:val="en-US"/>
        </w:rPr>
      </w:pPr>
      <w:proofErr w:type="gramStart"/>
      <w:r>
        <w:rPr>
          <w:lang w:val="en-US"/>
        </w:rPr>
        <w:t>Hallowe’en;</w:t>
      </w:r>
      <w:proofErr w:type="gramEnd"/>
      <w:r>
        <w:rPr>
          <w:lang w:val="en-US"/>
        </w:rPr>
        <w:t xml:space="preserve"> </w:t>
      </w:r>
    </w:p>
    <w:p w14:paraId="32FFC80E" w14:textId="77777777" w:rsidR="00253A85" w:rsidRDefault="00253A85" w:rsidP="006335D8">
      <w:pPr>
        <w:pStyle w:val="ListParagraph"/>
        <w:ind w:left="501"/>
        <w:rPr>
          <w:lang w:val="en-US"/>
        </w:rPr>
      </w:pPr>
    </w:p>
    <w:p w14:paraId="254A1379" w14:textId="35EF28DF" w:rsidR="00F100A5" w:rsidRDefault="00F100A5" w:rsidP="006335D8">
      <w:pPr>
        <w:pStyle w:val="ListParagraph"/>
        <w:ind w:left="501"/>
        <w:rPr>
          <w:lang w:val="en-US"/>
        </w:rPr>
      </w:pPr>
      <w:r>
        <w:rPr>
          <w:lang w:val="en-US"/>
        </w:rPr>
        <w:t>Mrs Walsh was able to expand on the decision taken about in school Hallowe’en activities, including dressing up.</w:t>
      </w:r>
    </w:p>
    <w:p w14:paraId="2EB8FAF1" w14:textId="77777777" w:rsidR="00F100A5" w:rsidRDefault="00F100A5" w:rsidP="006335D8">
      <w:pPr>
        <w:pStyle w:val="ListParagraph"/>
        <w:ind w:left="501"/>
        <w:rPr>
          <w:lang w:val="en-US"/>
        </w:rPr>
      </w:pPr>
      <w:r>
        <w:rPr>
          <w:lang w:val="en-US"/>
        </w:rPr>
        <w:t xml:space="preserve">All staff had been consulted at the </w:t>
      </w:r>
      <w:proofErr w:type="spellStart"/>
      <w:r>
        <w:rPr>
          <w:lang w:val="en-US"/>
        </w:rPr>
        <w:t>inservice</w:t>
      </w:r>
      <w:proofErr w:type="spellEnd"/>
      <w:r>
        <w:rPr>
          <w:lang w:val="en-US"/>
        </w:rPr>
        <w:t xml:space="preserve"> </w:t>
      </w:r>
      <w:proofErr w:type="gramStart"/>
      <w:r>
        <w:rPr>
          <w:lang w:val="en-US"/>
        </w:rPr>
        <w:t>day(</w:t>
      </w:r>
      <w:proofErr w:type="gramEnd"/>
      <w:r>
        <w:rPr>
          <w:lang w:val="en-US"/>
        </w:rPr>
        <w:t>23/10/23) on options for Hallowe’en and the decision was made to have no dressing up/down on Tuesday 31</w:t>
      </w:r>
      <w:r w:rsidRPr="00F100A5">
        <w:rPr>
          <w:vertAlign w:val="superscript"/>
          <w:lang w:val="en-US"/>
        </w:rPr>
        <w:t>st</w:t>
      </w:r>
      <w:r>
        <w:rPr>
          <w:lang w:val="en-US"/>
        </w:rPr>
        <w:t>.</w:t>
      </w:r>
    </w:p>
    <w:p w14:paraId="573422C9" w14:textId="37B86DBA" w:rsidR="00253A85" w:rsidRDefault="00F100A5" w:rsidP="00F100A5">
      <w:pPr>
        <w:pStyle w:val="ListParagraph"/>
        <w:ind w:left="501"/>
        <w:rPr>
          <w:lang w:val="en-US"/>
        </w:rPr>
      </w:pPr>
      <w:r>
        <w:rPr>
          <w:lang w:val="en-US"/>
        </w:rPr>
        <w:t xml:space="preserve">This decision was made based on a number of factors </w:t>
      </w:r>
      <w:proofErr w:type="gramStart"/>
      <w:r>
        <w:rPr>
          <w:lang w:val="en-US"/>
        </w:rPr>
        <w:t>including;</w:t>
      </w:r>
      <w:proofErr w:type="gramEnd"/>
      <w:r>
        <w:rPr>
          <w:lang w:val="en-US"/>
        </w:rPr>
        <w:t xml:space="preserve"> </w:t>
      </w:r>
      <w:r>
        <w:rPr>
          <w:lang w:val="en-US"/>
        </w:rPr>
        <w:tab/>
      </w:r>
    </w:p>
    <w:p w14:paraId="3546D615" w14:textId="2801C0E6" w:rsidR="00485CD3" w:rsidRDefault="00485CD3" w:rsidP="00485CD3">
      <w:pPr>
        <w:pStyle w:val="ListParagraph"/>
        <w:numPr>
          <w:ilvl w:val="1"/>
          <w:numId w:val="5"/>
        </w:numPr>
        <w:spacing w:after="160" w:line="259" w:lineRule="auto"/>
        <w:ind w:left="924" w:hanging="357"/>
      </w:pPr>
      <w:r>
        <w:t>The school do not wish to add financial pressures to families for things like costumes etc, especially during a cost-of-living crisis (this is one of the reasons we have Clothing Crew who work tirelessly to provide free school uniform for all families)</w:t>
      </w:r>
    </w:p>
    <w:p w14:paraId="798FB2E6" w14:textId="04A6FA76" w:rsidR="00485CD3" w:rsidRDefault="00485CD3" w:rsidP="00485CD3">
      <w:pPr>
        <w:pStyle w:val="ListParagraph"/>
        <w:numPr>
          <w:ilvl w:val="1"/>
          <w:numId w:val="5"/>
        </w:numPr>
        <w:spacing w:after="160" w:line="259" w:lineRule="auto"/>
        <w:ind w:left="924" w:hanging="357"/>
      </w:pPr>
      <w:r>
        <w:t xml:space="preserve">There are a growing number of children who require support with transitions and change, and having people in costumes could cause unsettled behaviour and distress both at school and at </w:t>
      </w:r>
      <w:proofErr w:type="gramStart"/>
      <w:r>
        <w:t>home</w:t>
      </w:r>
      <w:proofErr w:type="gramEnd"/>
    </w:p>
    <w:p w14:paraId="18CF2881" w14:textId="13CBAE2B" w:rsidR="00485CD3" w:rsidRDefault="00485CD3" w:rsidP="00485CD3">
      <w:pPr>
        <w:pStyle w:val="ListParagraph"/>
        <w:numPr>
          <w:ilvl w:val="1"/>
          <w:numId w:val="5"/>
        </w:numPr>
        <w:spacing w:after="160" w:line="259" w:lineRule="auto"/>
        <w:ind w:left="924" w:hanging="357"/>
      </w:pPr>
      <w:r>
        <w:t xml:space="preserve">Whilst dressing down/up can cause unnecessary distress for some pupils, the behaviour of all children can be impacted in a way that is detrimental to learning, particularly at a time when we are focussing on maximising teaching and </w:t>
      </w:r>
      <w:proofErr w:type="gramStart"/>
      <w:r>
        <w:t>learning</w:t>
      </w:r>
      <w:proofErr w:type="gramEnd"/>
    </w:p>
    <w:p w14:paraId="5E519595" w14:textId="68340D82" w:rsidR="00485CD3" w:rsidRDefault="00485CD3" w:rsidP="00485CD3">
      <w:pPr>
        <w:pStyle w:val="ListParagraph"/>
        <w:numPr>
          <w:ilvl w:val="1"/>
          <w:numId w:val="5"/>
        </w:numPr>
        <w:spacing w:after="160" w:line="259" w:lineRule="auto"/>
        <w:ind w:left="924" w:hanging="357"/>
      </w:pPr>
      <w:r>
        <w:t xml:space="preserve">In a week where there is school closure which is different already, the impact of dress down would be hugely significant for lots of our </w:t>
      </w:r>
      <w:proofErr w:type="gramStart"/>
      <w:r>
        <w:t>children</w:t>
      </w:r>
      <w:proofErr w:type="gramEnd"/>
      <w:r>
        <w:t xml:space="preserve"> </w:t>
      </w:r>
    </w:p>
    <w:p w14:paraId="4DB9EA0F" w14:textId="70553283" w:rsidR="00485CD3" w:rsidRDefault="00485CD3" w:rsidP="00F100A5">
      <w:pPr>
        <w:pStyle w:val="ListParagraph"/>
        <w:ind w:left="501"/>
        <w:rPr>
          <w:lang w:val="en-US"/>
        </w:rPr>
      </w:pPr>
    </w:p>
    <w:p w14:paraId="0F7FCF78" w14:textId="77777777" w:rsidR="00485CD3" w:rsidRDefault="00485CD3" w:rsidP="00F100A5">
      <w:pPr>
        <w:pStyle w:val="ListParagraph"/>
        <w:ind w:left="501"/>
        <w:rPr>
          <w:lang w:val="en-US"/>
        </w:rPr>
      </w:pPr>
    </w:p>
    <w:p w14:paraId="2D71B5CB" w14:textId="36BA193A" w:rsidR="00253A85" w:rsidRDefault="00253A85" w:rsidP="00F100A5">
      <w:pPr>
        <w:pStyle w:val="ListParagraph"/>
        <w:ind w:left="501"/>
        <w:rPr>
          <w:lang w:val="en-US"/>
        </w:rPr>
      </w:pPr>
      <w:r>
        <w:rPr>
          <w:lang w:val="en-US"/>
        </w:rPr>
        <w:t>There will be some curriculum related Hallowe’en themed work done in school.</w:t>
      </w:r>
    </w:p>
    <w:p w14:paraId="41F4DD09" w14:textId="77777777" w:rsidR="00253A85" w:rsidRDefault="00253A85" w:rsidP="00F100A5">
      <w:pPr>
        <w:pStyle w:val="ListParagraph"/>
        <w:ind w:left="501"/>
        <w:rPr>
          <w:lang w:val="en-US"/>
        </w:rPr>
      </w:pPr>
    </w:p>
    <w:p w14:paraId="7EA06B0E" w14:textId="5A28BCD2" w:rsidR="00253A85" w:rsidRDefault="00253A85" w:rsidP="00F100A5">
      <w:pPr>
        <w:pStyle w:val="ListParagraph"/>
        <w:ind w:left="501"/>
        <w:rPr>
          <w:lang w:val="en-US"/>
        </w:rPr>
      </w:pPr>
      <w:r>
        <w:rPr>
          <w:lang w:val="en-US"/>
        </w:rPr>
        <w:t xml:space="preserve">There then followed a very contentious and heated time within the meeting where the disappointment and frustration </w:t>
      </w:r>
      <w:ins w:id="2" w:author="Sarah Barry" w:date="2023-10-30T08:39:00Z">
        <w:r w:rsidR="00F32A9A">
          <w:rPr>
            <w:lang w:val="en-US"/>
          </w:rPr>
          <w:t xml:space="preserve">about lack of Hallowe’en celebrations </w:t>
        </w:r>
      </w:ins>
      <w:r>
        <w:rPr>
          <w:lang w:val="en-US"/>
        </w:rPr>
        <w:t>felt by some parents was voiced.</w:t>
      </w:r>
    </w:p>
    <w:p w14:paraId="271D2A50" w14:textId="77777777" w:rsidR="00253A85" w:rsidRDefault="00253A85" w:rsidP="00F100A5">
      <w:pPr>
        <w:pStyle w:val="ListParagraph"/>
        <w:ind w:left="501"/>
        <w:rPr>
          <w:lang w:val="en-US"/>
        </w:rPr>
      </w:pPr>
    </w:p>
    <w:p w14:paraId="06330A00" w14:textId="5BCA0A20" w:rsidR="00253A85" w:rsidDel="00CD6BA9" w:rsidRDefault="00253A85" w:rsidP="00F100A5">
      <w:pPr>
        <w:pStyle w:val="ListParagraph"/>
        <w:ind w:left="501"/>
        <w:rPr>
          <w:del w:id="3" w:author="Sarah Barry" w:date="2023-10-30T08:40:00Z"/>
          <w:lang w:val="en-US"/>
        </w:rPr>
      </w:pPr>
      <w:r>
        <w:rPr>
          <w:lang w:val="en-US"/>
        </w:rPr>
        <w:t>Sarah brought the discussion to a firm close to move on with other items on the agenda.</w:t>
      </w:r>
    </w:p>
    <w:p w14:paraId="4436C1CB" w14:textId="77777777" w:rsidR="00253A85" w:rsidRPr="00CD6BA9" w:rsidRDefault="00253A85" w:rsidP="00CD6BA9">
      <w:pPr>
        <w:pStyle w:val="ListParagraph"/>
        <w:ind w:left="501"/>
        <w:rPr>
          <w:lang w:val="en-US"/>
        </w:rPr>
      </w:pPr>
    </w:p>
    <w:p w14:paraId="60C1E418" w14:textId="77777777" w:rsidR="00253A85" w:rsidRDefault="00253A85" w:rsidP="00F100A5">
      <w:pPr>
        <w:pStyle w:val="ListParagraph"/>
        <w:ind w:left="501"/>
        <w:rPr>
          <w:lang w:val="en-US"/>
        </w:rPr>
      </w:pPr>
    </w:p>
    <w:p w14:paraId="1C245BC7" w14:textId="1EA4A4D5" w:rsidR="00253A85" w:rsidRDefault="00253A85" w:rsidP="00F100A5">
      <w:pPr>
        <w:pStyle w:val="ListParagraph"/>
        <w:ind w:left="501"/>
        <w:rPr>
          <w:lang w:val="en-US"/>
        </w:rPr>
      </w:pPr>
      <w:r>
        <w:rPr>
          <w:lang w:val="en-US"/>
        </w:rPr>
        <w:t xml:space="preserve">While it is </w:t>
      </w:r>
      <w:proofErr w:type="spellStart"/>
      <w:r>
        <w:rPr>
          <w:lang w:val="en-US"/>
        </w:rPr>
        <w:t>recognised</w:t>
      </w:r>
      <w:proofErr w:type="spellEnd"/>
      <w:r>
        <w:rPr>
          <w:lang w:val="en-US"/>
        </w:rPr>
        <w:t xml:space="preserve"> that the Parent Council are very much the voice of the parent group, decisions made by the school staff and ultimately the head teacher </w:t>
      </w:r>
      <w:proofErr w:type="gramStart"/>
      <w:r>
        <w:rPr>
          <w:lang w:val="en-US"/>
        </w:rPr>
        <w:t>have to</w:t>
      </w:r>
      <w:proofErr w:type="gramEnd"/>
      <w:r>
        <w:rPr>
          <w:lang w:val="en-US"/>
        </w:rPr>
        <w:t xml:space="preserve"> be respected. </w:t>
      </w:r>
    </w:p>
    <w:p w14:paraId="16B918FC" w14:textId="451A5280" w:rsidR="00253A85" w:rsidRDefault="00253A85" w:rsidP="00F100A5">
      <w:pPr>
        <w:pStyle w:val="ListParagraph"/>
        <w:ind w:left="501"/>
        <w:rPr>
          <w:lang w:val="en-US"/>
        </w:rPr>
      </w:pPr>
      <w:r>
        <w:rPr>
          <w:lang w:val="en-US"/>
        </w:rPr>
        <w:t xml:space="preserve">It is </w:t>
      </w:r>
      <w:proofErr w:type="spellStart"/>
      <w:r>
        <w:rPr>
          <w:lang w:val="en-US"/>
        </w:rPr>
        <w:t>recognised</w:t>
      </w:r>
      <w:proofErr w:type="spellEnd"/>
      <w:r>
        <w:rPr>
          <w:lang w:val="en-US"/>
        </w:rPr>
        <w:t xml:space="preserve"> that whilst there are </w:t>
      </w:r>
      <w:proofErr w:type="gramStart"/>
      <w:r>
        <w:rPr>
          <w:lang w:val="en-US"/>
        </w:rPr>
        <w:t>a number of</w:t>
      </w:r>
      <w:proofErr w:type="gramEnd"/>
      <w:r>
        <w:rPr>
          <w:lang w:val="en-US"/>
        </w:rPr>
        <w:t xml:space="preserve"> children who struggle to cope with change, noise and the ghoulish costumes related to Hallowe’en, the current situation is understandably compounded by the unfortunate financial position the parent council were in at the start of session 23/4, when we had to make the decision not to hold a disco. </w:t>
      </w:r>
    </w:p>
    <w:p w14:paraId="634827B1" w14:textId="5774D853" w:rsidR="00253A85" w:rsidRDefault="00253A85" w:rsidP="00253A85">
      <w:pPr>
        <w:pStyle w:val="ListParagraph"/>
        <w:ind w:left="501"/>
        <w:rPr>
          <w:lang w:val="en-US"/>
        </w:rPr>
      </w:pPr>
      <w:r>
        <w:rPr>
          <w:lang w:val="en-US"/>
        </w:rPr>
        <w:t>We are also lacking in support and volunteers to run these events or the likes of the pumpkin trial which was popular in the previous years.</w:t>
      </w:r>
    </w:p>
    <w:p w14:paraId="4CD52345" w14:textId="77777777" w:rsidR="00253A85" w:rsidRDefault="00253A85" w:rsidP="00253A85">
      <w:pPr>
        <w:pStyle w:val="ListParagraph"/>
        <w:ind w:left="501"/>
        <w:rPr>
          <w:lang w:val="en-US"/>
        </w:rPr>
      </w:pPr>
    </w:p>
    <w:p w14:paraId="2EEB80F4" w14:textId="4A2090FE" w:rsidR="00253A85" w:rsidRPr="00253A85" w:rsidRDefault="00253A85" w:rsidP="00253A85">
      <w:pPr>
        <w:pStyle w:val="ListParagraph"/>
        <w:ind w:left="501"/>
        <w:rPr>
          <w:lang w:val="en-US"/>
        </w:rPr>
      </w:pPr>
      <w:r>
        <w:rPr>
          <w:lang w:val="en-US"/>
        </w:rPr>
        <w:t xml:space="preserve">It is very much hoped that the fundraising from the next few events – Christmas Fayre, Christmas artwork </w:t>
      </w:r>
      <w:proofErr w:type="spellStart"/>
      <w:r>
        <w:rPr>
          <w:lang w:val="en-US"/>
        </w:rPr>
        <w:t>etc</w:t>
      </w:r>
      <w:proofErr w:type="spellEnd"/>
      <w:r>
        <w:rPr>
          <w:lang w:val="en-US"/>
        </w:rPr>
        <w:t xml:space="preserve"> can help to boost the funds and we will be able to hold these events next session.</w:t>
      </w:r>
    </w:p>
    <w:p w14:paraId="37A07A6D" w14:textId="77777777" w:rsidR="00253A85" w:rsidRDefault="00253A85" w:rsidP="00F100A5">
      <w:pPr>
        <w:pStyle w:val="ListParagraph"/>
        <w:ind w:left="501"/>
        <w:rPr>
          <w:lang w:val="en-US"/>
        </w:rPr>
      </w:pPr>
    </w:p>
    <w:p w14:paraId="772812D4" w14:textId="574EF21F" w:rsidR="00253A85" w:rsidRDefault="00253A85" w:rsidP="00F100A5">
      <w:pPr>
        <w:pStyle w:val="ListParagraph"/>
        <w:ind w:left="501"/>
        <w:rPr>
          <w:lang w:val="en-US"/>
        </w:rPr>
      </w:pPr>
    </w:p>
    <w:p w14:paraId="31D0C1EB" w14:textId="77777777" w:rsidR="00253A85" w:rsidRDefault="00253A85" w:rsidP="00F100A5">
      <w:pPr>
        <w:pStyle w:val="ListParagraph"/>
        <w:ind w:left="501"/>
        <w:rPr>
          <w:lang w:val="en-US"/>
        </w:rPr>
      </w:pPr>
    </w:p>
    <w:p w14:paraId="112D96A9" w14:textId="77777777" w:rsidR="00F100A5" w:rsidRDefault="00F100A5" w:rsidP="00F100A5">
      <w:pPr>
        <w:pStyle w:val="ListParagraph"/>
        <w:ind w:left="501"/>
        <w:rPr>
          <w:lang w:val="en-US"/>
        </w:rPr>
      </w:pPr>
    </w:p>
    <w:p w14:paraId="65BEB46C" w14:textId="434B23DC" w:rsidR="00665907" w:rsidRDefault="00713A11" w:rsidP="00713A11">
      <w:pPr>
        <w:pStyle w:val="ListParagraph"/>
        <w:numPr>
          <w:ilvl w:val="0"/>
          <w:numId w:val="1"/>
        </w:numPr>
        <w:rPr>
          <w:lang w:val="en-US"/>
        </w:rPr>
      </w:pPr>
      <w:r w:rsidRPr="00713A11">
        <w:rPr>
          <w:lang w:val="en-US"/>
        </w:rPr>
        <w:t xml:space="preserve">Treasurer </w:t>
      </w:r>
      <w:proofErr w:type="gramStart"/>
      <w:r w:rsidRPr="00713A11">
        <w:rPr>
          <w:lang w:val="en-US"/>
        </w:rPr>
        <w:t>Update;</w:t>
      </w:r>
      <w:proofErr w:type="gramEnd"/>
      <w:r w:rsidRPr="00713A11">
        <w:rPr>
          <w:lang w:val="en-US"/>
        </w:rPr>
        <w:t xml:space="preserve"> </w:t>
      </w:r>
    </w:p>
    <w:p w14:paraId="50943F74" w14:textId="77777777" w:rsidR="00713A11" w:rsidRDefault="00713A11" w:rsidP="00713A11">
      <w:pPr>
        <w:ind w:left="141"/>
        <w:rPr>
          <w:lang w:val="en-US"/>
        </w:rPr>
      </w:pPr>
      <w:r>
        <w:rPr>
          <w:lang w:val="en-US"/>
        </w:rPr>
        <w:t xml:space="preserve"> </w:t>
      </w:r>
    </w:p>
    <w:p w14:paraId="39927D02" w14:textId="54475BA9" w:rsidR="00713A11" w:rsidRPr="00713A11" w:rsidRDefault="00713A11" w:rsidP="00713A11">
      <w:pPr>
        <w:ind w:left="141" w:firstLine="360"/>
        <w:rPr>
          <w:lang w:val="en-US"/>
        </w:rPr>
      </w:pPr>
      <w:r w:rsidRPr="00713A11">
        <w:rPr>
          <w:lang w:val="en-US"/>
        </w:rPr>
        <w:t xml:space="preserve">Recent donation from Tuesday toddlers group who closed </w:t>
      </w:r>
      <w:proofErr w:type="gramStart"/>
      <w:r w:rsidRPr="00713A11">
        <w:rPr>
          <w:lang w:val="en-US"/>
        </w:rPr>
        <w:t>=  £</w:t>
      </w:r>
      <w:proofErr w:type="gramEnd"/>
      <w:r w:rsidRPr="00713A11">
        <w:rPr>
          <w:lang w:val="en-US"/>
        </w:rPr>
        <w:t xml:space="preserve">100. </w:t>
      </w:r>
    </w:p>
    <w:p w14:paraId="43D27C29" w14:textId="77777777" w:rsidR="00713A11" w:rsidRPr="00713A11" w:rsidRDefault="00713A11" w:rsidP="00713A11">
      <w:pPr>
        <w:rPr>
          <w:lang w:val="en-US"/>
        </w:rPr>
      </w:pPr>
    </w:p>
    <w:p w14:paraId="7CF200D7" w14:textId="77777777" w:rsidR="00713A11" w:rsidRPr="00713A11" w:rsidRDefault="00713A11" w:rsidP="00713A11">
      <w:pPr>
        <w:ind w:firstLine="501"/>
        <w:rPr>
          <w:lang w:val="en-US"/>
        </w:rPr>
      </w:pPr>
      <w:r w:rsidRPr="00713A11">
        <w:rPr>
          <w:lang w:val="en-US"/>
        </w:rPr>
        <w:t xml:space="preserve">Trim Trail final cost £10, 000 and hope to be installed </w:t>
      </w:r>
      <w:proofErr w:type="spellStart"/>
      <w:r w:rsidRPr="00713A11">
        <w:rPr>
          <w:lang w:val="en-US"/>
        </w:rPr>
        <w:t xml:space="preserve">mid </w:t>
      </w:r>
      <w:proofErr w:type="gramStart"/>
      <w:r w:rsidRPr="00713A11">
        <w:rPr>
          <w:lang w:val="en-US"/>
        </w:rPr>
        <w:t>November</w:t>
      </w:r>
      <w:proofErr w:type="spellEnd"/>
      <w:proofErr w:type="gramEnd"/>
    </w:p>
    <w:p w14:paraId="6B17310A" w14:textId="77777777" w:rsidR="00713A11" w:rsidRPr="00713A11" w:rsidRDefault="00713A11" w:rsidP="00713A11">
      <w:pPr>
        <w:pStyle w:val="ListParagraph"/>
        <w:ind w:left="501"/>
        <w:rPr>
          <w:lang w:val="en-US"/>
        </w:rPr>
      </w:pPr>
    </w:p>
    <w:p w14:paraId="73C12D10" w14:textId="77777777" w:rsidR="00713A11" w:rsidRPr="00713A11" w:rsidRDefault="00713A11" w:rsidP="00713A11">
      <w:pPr>
        <w:pStyle w:val="ListParagraph"/>
        <w:ind w:left="501"/>
        <w:rPr>
          <w:lang w:val="en-US"/>
        </w:rPr>
      </w:pPr>
      <w:r w:rsidRPr="00713A11">
        <w:rPr>
          <w:lang w:val="en-US"/>
        </w:rPr>
        <w:t xml:space="preserve">Grant application for playground improvements – artwork, </w:t>
      </w:r>
      <w:proofErr w:type="gramStart"/>
      <w:r w:rsidRPr="00713A11">
        <w:rPr>
          <w:lang w:val="en-US"/>
        </w:rPr>
        <w:t>stage</w:t>
      </w:r>
      <w:proofErr w:type="gramEnd"/>
      <w:r w:rsidRPr="00713A11">
        <w:rPr>
          <w:lang w:val="en-US"/>
        </w:rPr>
        <w:t xml:space="preserve"> and outdoor toys (£2500) submitted and awaiting outcome/payment.</w:t>
      </w:r>
    </w:p>
    <w:p w14:paraId="23FB7482" w14:textId="77777777" w:rsidR="00713A11" w:rsidRDefault="00713A11" w:rsidP="00713A11">
      <w:pPr>
        <w:ind w:left="141"/>
        <w:rPr>
          <w:lang w:val="en-US"/>
        </w:rPr>
      </w:pPr>
    </w:p>
    <w:p w14:paraId="7F7AB83F" w14:textId="2A07C8C6" w:rsidR="00713A11" w:rsidRDefault="00713A11" w:rsidP="00713A11">
      <w:pPr>
        <w:ind w:left="141"/>
        <w:rPr>
          <w:lang w:val="en-US"/>
        </w:rPr>
      </w:pPr>
      <w:r>
        <w:rPr>
          <w:lang w:val="en-US"/>
        </w:rPr>
        <w:t xml:space="preserve">Current bank balance as </w:t>
      </w:r>
      <w:proofErr w:type="gramStart"/>
      <w:r>
        <w:rPr>
          <w:lang w:val="en-US"/>
        </w:rPr>
        <w:t>at  26</w:t>
      </w:r>
      <w:proofErr w:type="gramEnd"/>
      <w:r>
        <w:rPr>
          <w:lang w:val="en-US"/>
        </w:rPr>
        <w:t>/10/23 = £1221.73.</w:t>
      </w:r>
    </w:p>
    <w:p w14:paraId="04136F5D" w14:textId="2256A886" w:rsidR="00713A11" w:rsidRDefault="00713A11" w:rsidP="00713A11">
      <w:pPr>
        <w:ind w:left="141"/>
        <w:rPr>
          <w:ins w:id="4" w:author="Sarah Barry" w:date="2023-10-30T08:41:00Z"/>
          <w:lang w:val="en-US"/>
        </w:rPr>
      </w:pPr>
      <w:r>
        <w:rPr>
          <w:lang w:val="en-US"/>
        </w:rPr>
        <w:t>£500 ringfenced for trim trail signoff = £721.73 available balance.</w:t>
      </w:r>
    </w:p>
    <w:p w14:paraId="03E13975" w14:textId="77777777" w:rsidR="008621B3" w:rsidRDefault="008621B3" w:rsidP="00713A11">
      <w:pPr>
        <w:ind w:left="141"/>
        <w:rPr>
          <w:ins w:id="5" w:author="Sarah Barry" w:date="2023-10-30T08:41:00Z"/>
          <w:lang w:val="en-US"/>
        </w:rPr>
      </w:pPr>
    </w:p>
    <w:p w14:paraId="751DEC0F" w14:textId="76466161" w:rsidR="008621B3" w:rsidRDefault="008621B3" w:rsidP="00713A11">
      <w:pPr>
        <w:ind w:left="141"/>
        <w:rPr>
          <w:lang w:val="en-US"/>
        </w:rPr>
      </w:pPr>
      <w:ins w:id="6" w:author="Sarah Barry" w:date="2023-10-30T08:41:00Z">
        <w:r>
          <w:rPr>
            <w:lang w:val="en-US"/>
          </w:rPr>
          <w:t xml:space="preserve">This is slightly more than we expected to have at this point, due to the </w:t>
        </w:r>
        <w:proofErr w:type="gramStart"/>
        <w:r>
          <w:rPr>
            <w:lang w:val="en-US"/>
          </w:rPr>
          <w:t>toddlers</w:t>
        </w:r>
        <w:proofErr w:type="gramEnd"/>
        <w:r>
          <w:rPr>
            <w:lang w:val="en-US"/>
          </w:rPr>
          <w:t xml:space="preserve"> donation and </w:t>
        </w:r>
        <w:r w:rsidR="0090162A">
          <w:rPr>
            <w:lang w:val="en-US"/>
          </w:rPr>
          <w:t xml:space="preserve">the trim trail </w:t>
        </w:r>
      </w:ins>
      <w:ins w:id="7" w:author="Sarah Barry" w:date="2023-10-30T08:42:00Z">
        <w:r w:rsidR="0090162A">
          <w:rPr>
            <w:lang w:val="en-US"/>
          </w:rPr>
          <w:t>cost being slightly lower than anticipated.</w:t>
        </w:r>
      </w:ins>
    </w:p>
    <w:p w14:paraId="5DAE8DC3" w14:textId="77777777" w:rsidR="00A52504" w:rsidRDefault="00A52504" w:rsidP="00713A11">
      <w:pPr>
        <w:ind w:left="141"/>
        <w:rPr>
          <w:lang w:val="en-US"/>
        </w:rPr>
      </w:pPr>
    </w:p>
    <w:p w14:paraId="45AFDB1D" w14:textId="77777777" w:rsidR="00A52504" w:rsidRDefault="00A52504" w:rsidP="00A52504">
      <w:pPr>
        <w:pStyle w:val="ListParagraph"/>
        <w:numPr>
          <w:ilvl w:val="0"/>
          <w:numId w:val="1"/>
        </w:numPr>
        <w:rPr>
          <w:lang w:val="en-US"/>
        </w:rPr>
      </w:pPr>
      <w:r w:rsidRPr="00A52504">
        <w:rPr>
          <w:lang w:val="en-US"/>
        </w:rPr>
        <w:t>Christmas Artwork</w:t>
      </w:r>
    </w:p>
    <w:p w14:paraId="2EBDDFB4" w14:textId="77777777" w:rsidR="00A52504" w:rsidRDefault="00A52504" w:rsidP="00A52504">
      <w:pPr>
        <w:ind w:left="501"/>
        <w:rPr>
          <w:lang w:val="en-US"/>
        </w:rPr>
      </w:pPr>
    </w:p>
    <w:p w14:paraId="590A2F52" w14:textId="621DDD41" w:rsidR="00A52504" w:rsidRDefault="00A52504" w:rsidP="00A52504">
      <w:pPr>
        <w:ind w:left="501"/>
        <w:rPr>
          <w:lang w:val="en-US"/>
        </w:rPr>
      </w:pPr>
      <w:r w:rsidRPr="00A52504">
        <w:rPr>
          <w:lang w:val="en-US"/>
        </w:rPr>
        <w:t xml:space="preserve">Pamela has the templates and is working on putting forms together to get them out to the </w:t>
      </w:r>
      <w:proofErr w:type="gramStart"/>
      <w:r w:rsidRPr="00A52504">
        <w:rPr>
          <w:lang w:val="en-US"/>
        </w:rPr>
        <w:t>kids</w:t>
      </w:r>
      <w:proofErr w:type="gramEnd"/>
    </w:p>
    <w:p w14:paraId="2F89A95D" w14:textId="77777777" w:rsidR="00A52504" w:rsidRDefault="00A52504" w:rsidP="00A52504">
      <w:pPr>
        <w:rPr>
          <w:lang w:val="en-US"/>
        </w:rPr>
      </w:pPr>
    </w:p>
    <w:p w14:paraId="754F12CF" w14:textId="77777777" w:rsidR="00A52504" w:rsidRDefault="00A52504" w:rsidP="00A52504">
      <w:pPr>
        <w:rPr>
          <w:lang w:val="en-US"/>
        </w:rPr>
      </w:pPr>
    </w:p>
    <w:p w14:paraId="6A7F6806" w14:textId="6D481701" w:rsidR="00A52504" w:rsidRPr="00A52504" w:rsidRDefault="00A52504" w:rsidP="00A52504">
      <w:pPr>
        <w:pStyle w:val="ListParagraph"/>
        <w:numPr>
          <w:ilvl w:val="0"/>
          <w:numId w:val="1"/>
        </w:numPr>
        <w:rPr>
          <w:lang w:val="en-US"/>
        </w:rPr>
      </w:pPr>
      <w:r w:rsidRPr="00A52504">
        <w:rPr>
          <w:lang w:val="en-US"/>
        </w:rPr>
        <w:t>Road Safety</w:t>
      </w:r>
    </w:p>
    <w:p w14:paraId="53548A3D" w14:textId="53E86D6F" w:rsidR="00A52504" w:rsidRDefault="00A52504" w:rsidP="00A52504">
      <w:pPr>
        <w:pStyle w:val="ListParagraph"/>
        <w:ind w:left="501"/>
        <w:rPr>
          <w:lang w:val="en-US"/>
        </w:rPr>
      </w:pPr>
    </w:p>
    <w:p w14:paraId="2366CF94" w14:textId="77777777" w:rsidR="00A52504" w:rsidRDefault="00A52504" w:rsidP="00A52504">
      <w:pPr>
        <w:pStyle w:val="ListParagraph"/>
        <w:ind w:left="501"/>
        <w:rPr>
          <w:lang w:val="en-US"/>
        </w:rPr>
      </w:pPr>
    </w:p>
    <w:p w14:paraId="48123BED" w14:textId="37D1592B" w:rsidR="00A52504" w:rsidRDefault="00A52504" w:rsidP="00A52504">
      <w:pPr>
        <w:pStyle w:val="ListParagraph"/>
        <w:ind w:left="501"/>
        <w:rPr>
          <w:lang w:val="en-US"/>
        </w:rPr>
      </w:pPr>
      <w:r>
        <w:rPr>
          <w:lang w:val="en-US"/>
        </w:rPr>
        <w:t xml:space="preserve">Yet another incident this week with excessive speed along </w:t>
      </w:r>
      <w:proofErr w:type="spellStart"/>
      <w:r>
        <w:rPr>
          <w:lang w:val="en-US"/>
        </w:rPr>
        <w:t>Meadside</w:t>
      </w:r>
      <w:proofErr w:type="spellEnd"/>
      <w:r w:rsidR="0074467F">
        <w:rPr>
          <w:lang w:val="en-US"/>
        </w:rPr>
        <w:t xml:space="preserve"> and a near miss</w:t>
      </w:r>
      <w:r>
        <w:rPr>
          <w:lang w:val="en-US"/>
        </w:rPr>
        <w:t xml:space="preserve">. School and the </w:t>
      </w:r>
      <w:r w:rsidR="0074467F">
        <w:rPr>
          <w:lang w:val="en-US"/>
        </w:rPr>
        <w:t>community</w:t>
      </w:r>
      <w:r>
        <w:rPr>
          <w:lang w:val="en-US"/>
        </w:rPr>
        <w:t xml:space="preserve"> Police are aware and will be at school next week to have a visible presence.</w:t>
      </w:r>
    </w:p>
    <w:p w14:paraId="77705D80" w14:textId="77777777" w:rsidR="00A52504" w:rsidRDefault="00A52504" w:rsidP="00A52504">
      <w:pPr>
        <w:pStyle w:val="ListParagraph"/>
        <w:ind w:left="501"/>
        <w:rPr>
          <w:lang w:val="en-US"/>
        </w:rPr>
      </w:pPr>
    </w:p>
    <w:p w14:paraId="5821CDA8" w14:textId="6E9EAFA8" w:rsidR="00A52504" w:rsidRDefault="00A52504" w:rsidP="00A52504">
      <w:pPr>
        <w:pStyle w:val="ListParagraph"/>
        <w:ind w:left="501"/>
        <w:rPr>
          <w:lang w:val="en-US"/>
        </w:rPr>
      </w:pPr>
      <w:r>
        <w:rPr>
          <w:lang w:val="en-US"/>
        </w:rPr>
        <w:t xml:space="preserve">No further meeting date </w:t>
      </w:r>
      <w:ins w:id="8" w:author="Sarah Barry" w:date="2023-10-30T08:42:00Z">
        <w:r w:rsidR="0090162A">
          <w:rPr>
            <w:lang w:val="en-US"/>
          </w:rPr>
          <w:t xml:space="preserve">with </w:t>
        </w:r>
      </w:ins>
      <w:r>
        <w:rPr>
          <w:lang w:val="en-US"/>
        </w:rPr>
        <w:t>the Road Safety officer</w:t>
      </w:r>
    </w:p>
    <w:p w14:paraId="15AD33AF" w14:textId="77777777" w:rsidR="0074467F" w:rsidRDefault="0074467F" w:rsidP="0074467F">
      <w:pPr>
        <w:rPr>
          <w:lang w:val="en-US"/>
        </w:rPr>
      </w:pPr>
    </w:p>
    <w:p w14:paraId="44F106A9" w14:textId="69C41B1F" w:rsidR="0074467F" w:rsidRDefault="0074467F" w:rsidP="0074467F">
      <w:pPr>
        <w:pStyle w:val="ListParagraph"/>
        <w:numPr>
          <w:ilvl w:val="0"/>
          <w:numId w:val="1"/>
        </w:numPr>
        <w:rPr>
          <w:lang w:val="en-US"/>
        </w:rPr>
      </w:pPr>
      <w:r>
        <w:rPr>
          <w:lang w:val="en-US"/>
        </w:rPr>
        <w:t>P7 hoodies/Tannery</w:t>
      </w:r>
    </w:p>
    <w:p w14:paraId="06AE8DC0" w14:textId="77777777" w:rsidR="0074467F" w:rsidRDefault="0074467F" w:rsidP="0074467F">
      <w:pPr>
        <w:rPr>
          <w:lang w:val="en-US"/>
        </w:rPr>
      </w:pPr>
    </w:p>
    <w:p w14:paraId="3A5F7F02" w14:textId="069C83FE" w:rsidR="0074467F" w:rsidRDefault="0074467F" w:rsidP="0074467F">
      <w:pPr>
        <w:ind w:left="501"/>
        <w:rPr>
          <w:lang w:val="en-US"/>
        </w:rPr>
      </w:pPr>
      <w:r>
        <w:rPr>
          <w:lang w:val="en-US"/>
        </w:rPr>
        <w:t>Alison meeting with Miss Montgomery and representatives from Scottish Leather group Monday 30</w:t>
      </w:r>
      <w:r w:rsidRPr="0074467F">
        <w:rPr>
          <w:vertAlign w:val="superscript"/>
          <w:lang w:val="en-US"/>
        </w:rPr>
        <w:t>th</w:t>
      </w:r>
      <w:r>
        <w:rPr>
          <w:lang w:val="en-US"/>
        </w:rPr>
        <w:t xml:space="preserve"> to arrange the project that will involve with P7s working on an enterprise project to fund their hoodies/leaver </w:t>
      </w:r>
      <w:proofErr w:type="spellStart"/>
      <w:r>
        <w:rPr>
          <w:lang w:val="en-US"/>
        </w:rPr>
        <w:t>activies</w:t>
      </w:r>
      <w:proofErr w:type="spellEnd"/>
      <w:r>
        <w:rPr>
          <w:lang w:val="en-US"/>
        </w:rPr>
        <w:t xml:space="preserve"> </w:t>
      </w:r>
      <w:proofErr w:type="gramStart"/>
      <w:r>
        <w:rPr>
          <w:lang w:val="en-US"/>
        </w:rPr>
        <w:t>and also</w:t>
      </w:r>
      <w:proofErr w:type="gramEnd"/>
      <w:r>
        <w:rPr>
          <w:lang w:val="en-US"/>
        </w:rPr>
        <w:t xml:space="preserve"> give them opportunity to see how local industry works.</w:t>
      </w:r>
    </w:p>
    <w:p w14:paraId="06D3649A" w14:textId="7D889B51" w:rsidR="0074467F" w:rsidRDefault="0074467F" w:rsidP="0074467F">
      <w:pPr>
        <w:ind w:left="501"/>
        <w:rPr>
          <w:lang w:val="en-US"/>
        </w:rPr>
      </w:pPr>
      <w:r>
        <w:rPr>
          <w:lang w:val="en-US"/>
        </w:rPr>
        <w:t>It is hoped this will be complete for the Christmas Fayre</w:t>
      </w:r>
    </w:p>
    <w:p w14:paraId="1B57F09F" w14:textId="77777777" w:rsidR="00442774" w:rsidRDefault="00442774" w:rsidP="0074467F">
      <w:pPr>
        <w:ind w:left="501"/>
        <w:rPr>
          <w:lang w:val="en-US"/>
        </w:rPr>
      </w:pPr>
    </w:p>
    <w:p w14:paraId="5B3B2751" w14:textId="12CF9EA1" w:rsidR="00442774" w:rsidRDefault="00442774" w:rsidP="00442774">
      <w:pPr>
        <w:pStyle w:val="ListParagraph"/>
        <w:numPr>
          <w:ilvl w:val="0"/>
          <w:numId w:val="1"/>
        </w:numPr>
        <w:rPr>
          <w:lang w:val="en-US"/>
        </w:rPr>
      </w:pPr>
      <w:r>
        <w:rPr>
          <w:lang w:val="en-US"/>
        </w:rPr>
        <w:t>School shows</w:t>
      </w:r>
    </w:p>
    <w:p w14:paraId="5DAD28FA" w14:textId="77777777" w:rsidR="00442774" w:rsidRDefault="00442774" w:rsidP="00442774">
      <w:pPr>
        <w:rPr>
          <w:lang w:val="en-US"/>
        </w:rPr>
      </w:pPr>
    </w:p>
    <w:p w14:paraId="7819808A" w14:textId="05771E05" w:rsidR="00442774" w:rsidRDefault="00442774" w:rsidP="00442774">
      <w:pPr>
        <w:ind w:left="501"/>
        <w:rPr>
          <w:lang w:val="en-US"/>
        </w:rPr>
      </w:pPr>
      <w:r>
        <w:rPr>
          <w:lang w:val="en-US"/>
        </w:rPr>
        <w:t>Is there scope for the older kids (P4-7) to do more of a ‘show’ rather than just singing?</w:t>
      </w:r>
    </w:p>
    <w:p w14:paraId="0E2EE799" w14:textId="77777777" w:rsidR="00442774" w:rsidRDefault="00442774" w:rsidP="00442774">
      <w:pPr>
        <w:ind w:left="501"/>
        <w:rPr>
          <w:lang w:val="en-US"/>
        </w:rPr>
      </w:pPr>
    </w:p>
    <w:p w14:paraId="5FEE2E78" w14:textId="4D12182E" w:rsidR="00442774" w:rsidRDefault="00442774" w:rsidP="00442774">
      <w:pPr>
        <w:ind w:left="501"/>
        <w:rPr>
          <w:lang w:val="en-US"/>
        </w:rPr>
      </w:pPr>
      <w:r>
        <w:rPr>
          <w:lang w:val="en-US"/>
        </w:rPr>
        <w:t>Mrs Walsh will discuss with the senior school staff/kids.</w:t>
      </w:r>
    </w:p>
    <w:p w14:paraId="5367C63C" w14:textId="77777777" w:rsidR="00442774" w:rsidRDefault="00442774" w:rsidP="00442774">
      <w:pPr>
        <w:rPr>
          <w:lang w:val="en-US"/>
        </w:rPr>
      </w:pPr>
    </w:p>
    <w:p w14:paraId="7AB43C73" w14:textId="0F0AE1C0" w:rsidR="00442774" w:rsidRDefault="00442774" w:rsidP="00442774">
      <w:pPr>
        <w:pStyle w:val="ListParagraph"/>
        <w:numPr>
          <w:ilvl w:val="0"/>
          <w:numId w:val="1"/>
        </w:numPr>
        <w:rPr>
          <w:lang w:val="en-US"/>
        </w:rPr>
      </w:pPr>
      <w:r>
        <w:rPr>
          <w:lang w:val="en-US"/>
        </w:rPr>
        <w:t xml:space="preserve">Pesticide </w:t>
      </w:r>
      <w:proofErr w:type="gramStart"/>
      <w:r>
        <w:rPr>
          <w:lang w:val="en-US"/>
        </w:rPr>
        <w:t>Spraying  -</w:t>
      </w:r>
      <w:proofErr w:type="gramEnd"/>
      <w:r>
        <w:rPr>
          <w:lang w:val="en-US"/>
        </w:rPr>
        <w:t xml:space="preserve"> not discussed.</w:t>
      </w:r>
    </w:p>
    <w:p w14:paraId="5B36990A" w14:textId="77777777" w:rsidR="00442774" w:rsidRDefault="00442774" w:rsidP="00442774">
      <w:pPr>
        <w:rPr>
          <w:lang w:val="en-US"/>
        </w:rPr>
      </w:pPr>
    </w:p>
    <w:p w14:paraId="0B28CCBA" w14:textId="005875B6" w:rsidR="00442774" w:rsidRDefault="00442774" w:rsidP="00442774">
      <w:pPr>
        <w:pStyle w:val="ListParagraph"/>
        <w:numPr>
          <w:ilvl w:val="0"/>
          <w:numId w:val="1"/>
        </w:numPr>
        <w:rPr>
          <w:lang w:val="en-US"/>
        </w:rPr>
      </w:pPr>
      <w:r>
        <w:rPr>
          <w:lang w:val="en-US"/>
        </w:rPr>
        <w:t>Battery recycling – it had been noticed that the battery recycling box, and also the pens/food bank boxes were ‘</w:t>
      </w:r>
      <w:proofErr w:type="gramStart"/>
      <w:r>
        <w:rPr>
          <w:lang w:val="en-US"/>
        </w:rPr>
        <w:t>missing</w:t>
      </w:r>
      <w:proofErr w:type="gramEnd"/>
      <w:r>
        <w:rPr>
          <w:lang w:val="en-US"/>
        </w:rPr>
        <w:t>’</w:t>
      </w:r>
    </w:p>
    <w:p w14:paraId="426ECA1C" w14:textId="77777777" w:rsidR="00442774" w:rsidRPr="00442774" w:rsidRDefault="00442774" w:rsidP="00442774">
      <w:pPr>
        <w:pStyle w:val="ListParagraph"/>
        <w:rPr>
          <w:lang w:val="en-US"/>
        </w:rPr>
      </w:pPr>
    </w:p>
    <w:p w14:paraId="4787DE7A" w14:textId="002CFD54" w:rsidR="00442774" w:rsidRDefault="00442774" w:rsidP="00442774">
      <w:pPr>
        <w:pStyle w:val="ListParagraph"/>
        <w:ind w:left="501"/>
        <w:rPr>
          <w:lang w:val="en-US"/>
        </w:rPr>
      </w:pPr>
      <w:r>
        <w:rPr>
          <w:lang w:val="en-US"/>
        </w:rPr>
        <w:t>Mrs Walsh will investigate within school and let us know if/when they can be reinstated.</w:t>
      </w:r>
    </w:p>
    <w:p w14:paraId="79B71B6C" w14:textId="77777777" w:rsidR="00442774" w:rsidRDefault="00442774" w:rsidP="00442774">
      <w:pPr>
        <w:pStyle w:val="ListParagraph"/>
        <w:ind w:left="501"/>
        <w:rPr>
          <w:lang w:val="en-US"/>
        </w:rPr>
      </w:pPr>
    </w:p>
    <w:p w14:paraId="2F001974" w14:textId="77777777" w:rsidR="00442774" w:rsidRDefault="00442774" w:rsidP="00442774">
      <w:pPr>
        <w:pStyle w:val="ListParagraph"/>
        <w:ind w:left="501"/>
        <w:rPr>
          <w:lang w:val="en-US"/>
        </w:rPr>
      </w:pPr>
    </w:p>
    <w:p w14:paraId="0ED81422" w14:textId="6324EE50" w:rsidR="00442774" w:rsidRDefault="00442774" w:rsidP="00442774">
      <w:pPr>
        <w:pStyle w:val="ListParagraph"/>
        <w:numPr>
          <w:ilvl w:val="0"/>
          <w:numId w:val="1"/>
        </w:numPr>
        <w:rPr>
          <w:lang w:val="en-US"/>
        </w:rPr>
      </w:pPr>
      <w:r>
        <w:rPr>
          <w:lang w:val="en-US"/>
        </w:rPr>
        <w:t>Clothing crew</w:t>
      </w:r>
    </w:p>
    <w:p w14:paraId="53FB2591" w14:textId="77777777" w:rsidR="00442774" w:rsidRDefault="00442774" w:rsidP="00442774">
      <w:pPr>
        <w:ind w:left="141"/>
        <w:rPr>
          <w:lang w:val="en-US"/>
        </w:rPr>
      </w:pPr>
    </w:p>
    <w:p w14:paraId="2853F244" w14:textId="356FA2E8" w:rsidR="00442774" w:rsidRDefault="00442774" w:rsidP="00442774">
      <w:pPr>
        <w:ind w:left="141"/>
        <w:rPr>
          <w:lang w:val="en-US"/>
        </w:rPr>
      </w:pPr>
      <w:r>
        <w:rPr>
          <w:lang w:val="en-US"/>
        </w:rPr>
        <w:t>Hazel and Ruth were thanked for their ongoing hard work with the running of the clothing crew.</w:t>
      </w:r>
    </w:p>
    <w:p w14:paraId="48FE1B59" w14:textId="77777777" w:rsidR="00442774" w:rsidRDefault="00442774" w:rsidP="00442774">
      <w:pPr>
        <w:ind w:left="141"/>
        <w:rPr>
          <w:lang w:val="en-US"/>
        </w:rPr>
      </w:pPr>
    </w:p>
    <w:p w14:paraId="66E3B8BD" w14:textId="69CCCB28" w:rsidR="00442774" w:rsidRDefault="00442774" w:rsidP="00442774">
      <w:pPr>
        <w:ind w:left="141"/>
        <w:rPr>
          <w:lang w:val="en-US"/>
        </w:rPr>
      </w:pPr>
      <w:r>
        <w:rPr>
          <w:lang w:val="en-US"/>
        </w:rPr>
        <w:t>All items donated are checked over for their wearability – seams, pockets, knees/elbows all checked.</w:t>
      </w:r>
      <w:r w:rsidR="00E31D84">
        <w:rPr>
          <w:lang w:val="en-US"/>
        </w:rPr>
        <w:t xml:space="preserve"> If any are not considered </w:t>
      </w:r>
      <w:del w:id="9" w:author="Sarah Barry" w:date="2023-10-30T08:43:00Z">
        <w:r w:rsidR="00E31D84" w:rsidDel="00CD6B18">
          <w:rPr>
            <w:lang w:val="en-US"/>
          </w:rPr>
          <w:delText xml:space="preserve">re </w:delText>
        </w:r>
      </w:del>
      <w:r w:rsidR="00E31D84">
        <w:rPr>
          <w:lang w:val="en-US"/>
        </w:rPr>
        <w:t>wear</w:t>
      </w:r>
      <w:del w:id="10" w:author="Sarah Barry" w:date="2023-10-30T08:43:00Z">
        <w:r w:rsidR="00E31D84" w:rsidDel="00CD6B18">
          <w:rPr>
            <w:lang w:val="en-US"/>
          </w:rPr>
          <w:delText>b</w:delText>
        </w:r>
      </w:del>
      <w:r w:rsidR="00E31D84">
        <w:rPr>
          <w:lang w:val="en-US"/>
        </w:rPr>
        <w:t>a</w:t>
      </w:r>
      <w:ins w:id="11" w:author="Sarah Barry" w:date="2023-10-30T08:43:00Z">
        <w:r w:rsidR="00CD6B18">
          <w:rPr>
            <w:lang w:val="en-US"/>
          </w:rPr>
          <w:t>b</w:t>
        </w:r>
      </w:ins>
      <w:r w:rsidR="00E31D84">
        <w:rPr>
          <w:lang w:val="en-US"/>
        </w:rPr>
        <w:t xml:space="preserve">le they are used for the spares box within school. </w:t>
      </w:r>
    </w:p>
    <w:p w14:paraId="2A028F99" w14:textId="01682D3D" w:rsidR="00442774" w:rsidRDefault="00442774" w:rsidP="00442774">
      <w:pPr>
        <w:ind w:left="141"/>
        <w:rPr>
          <w:lang w:val="en-US"/>
        </w:rPr>
      </w:pPr>
      <w:r>
        <w:rPr>
          <w:lang w:val="en-US"/>
        </w:rPr>
        <w:t xml:space="preserve">All items are washed at home by </w:t>
      </w:r>
      <w:proofErr w:type="gramStart"/>
      <w:r>
        <w:rPr>
          <w:lang w:val="en-US"/>
        </w:rPr>
        <w:t>Ruth</w:t>
      </w:r>
      <w:proofErr w:type="gramEnd"/>
      <w:r w:rsidR="00E31D84">
        <w:rPr>
          <w:lang w:val="en-US"/>
        </w:rPr>
        <w:t xml:space="preserve"> and they are then all labelled and sized/sorted for display.</w:t>
      </w:r>
    </w:p>
    <w:p w14:paraId="45846017" w14:textId="77777777" w:rsidR="00E31D84" w:rsidRDefault="00E31D84" w:rsidP="00442774">
      <w:pPr>
        <w:ind w:left="141"/>
        <w:rPr>
          <w:lang w:val="en-US"/>
        </w:rPr>
      </w:pPr>
    </w:p>
    <w:p w14:paraId="48A617ED" w14:textId="42139783" w:rsidR="00E31D84" w:rsidRDefault="00E31D84" w:rsidP="00442774">
      <w:pPr>
        <w:ind w:left="141"/>
        <w:rPr>
          <w:lang w:val="en-US"/>
        </w:rPr>
      </w:pPr>
      <w:r>
        <w:rPr>
          <w:lang w:val="en-US"/>
        </w:rPr>
        <w:t>60</w:t>
      </w:r>
      <w:ins w:id="12" w:author="Sarah Barry" w:date="2023-10-30T08:43:00Z">
        <w:r w:rsidR="00CD6B18">
          <w:rPr>
            <w:lang w:val="en-US"/>
          </w:rPr>
          <w:t xml:space="preserve"> </w:t>
        </w:r>
      </w:ins>
      <w:r>
        <w:rPr>
          <w:lang w:val="en-US"/>
        </w:rPr>
        <w:t>items were taken at the Learning Conversation evenings last month.</w:t>
      </w:r>
    </w:p>
    <w:p w14:paraId="06C9B8A6" w14:textId="77777777" w:rsidR="00E31D84" w:rsidRDefault="00E31D84" w:rsidP="00442774">
      <w:pPr>
        <w:ind w:left="141"/>
        <w:rPr>
          <w:lang w:val="en-US"/>
        </w:rPr>
      </w:pPr>
    </w:p>
    <w:p w14:paraId="15FC1C66" w14:textId="4C48CEA2" w:rsidR="00E31D84" w:rsidRDefault="00E31D84" w:rsidP="00442774">
      <w:pPr>
        <w:ind w:left="141"/>
        <w:rPr>
          <w:lang w:val="en-US"/>
        </w:rPr>
      </w:pPr>
      <w:r>
        <w:rPr>
          <w:lang w:val="en-US"/>
        </w:rPr>
        <w:t>All donations welcome.</w:t>
      </w:r>
    </w:p>
    <w:p w14:paraId="52D18865" w14:textId="77777777" w:rsidR="00E31D84" w:rsidRDefault="00E31D84" w:rsidP="00442774">
      <w:pPr>
        <w:ind w:left="141"/>
        <w:rPr>
          <w:lang w:val="en-US"/>
        </w:rPr>
      </w:pPr>
    </w:p>
    <w:p w14:paraId="49F33A59" w14:textId="66EB854F" w:rsidR="00E31D84" w:rsidRDefault="00E31D84" w:rsidP="00442774">
      <w:pPr>
        <w:ind w:left="141"/>
        <w:rPr>
          <w:lang w:val="en-US"/>
        </w:rPr>
      </w:pPr>
      <w:r>
        <w:rPr>
          <w:lang w:val="en-US"/>
        </w:rPr>
        <w:t>The same process is applied to the Christmas Jumpers.</w:t>
      </w:r>
    </w:p>
    <w:p w14:paraId="095E50E9" w14:textId="77777777" w:rsidR="00E31D84" w:rsidRDefault="00E31D84" w:rsidP="00442774">
      <w:pPr>
        <w:ind w:left="141"/>
        <w:rPr>
          <w:lang w:val="en-US"/>
        </w:rPr>
      </w:pPr>
    </w:p>
    <w:p w14:paraId="398FA5B1" w14:textId="1698525A" w:rsidR="00E31D84" w:rsidRDefault="00E31D84" w:rsidP="00442774">
      <w:pPr>
        <w:ind w:left="141"/>
        <w:rPr>
          <w:lang w:val="en-US"/>
        </w:rPr>
      </w:pPr>
      <w:r>
        <w:rPr>
          <w:lang w:val="en-US"/>
        </w:rPr>
        <w:t xml:space="preserve">Unfortunately, there is no space to accommodate Hallowe’en costumes as was suggested and while </w:t>
      </w:r>
      <w:proofErr w:type="spellStart"/>
      <w:r>
        <w:rPr>
          <w:lang w:val="en-US"/>
        </w:rPr>
        <w:t>recognised</w:t>
      </w:r>
      <w:proofErr w:type="spellEnd"/>
      <w:r>
        <w:rPr>
          <w:lang w:val="en-US"/>
        </w:rPr>
        <w:t xml:space="preserve"> as a great idea not one that can be accommodated at present.</w:t>
      </w:r>
    </w:p>
    <w:p w14:paraId="3A6592CA" w14:textId="77777777" w:rsidR="00E31D84" w:rsidRDefault="00E31D84" w:rsidP="00442774">
      <w:pPr>
        <w:ind w:left="141"/>
        <w:rPr>
          <w:lang w:val="en-US"/>
        </w:rPr>
      </w:pPr>
    </w:p>
    <w:p w14:paraId="25283E47" w14:textId="17936CDF" w:rsidR="00E31D84" w:rsidRDefault="00E31D84" w:rsidP="00E31D84">
      <w:pPr>
        <w:pStyle w:val="ListParagraph"/>
        <w:numPr>
          <w:ilvl w:val="0"/>
          <w:numId w:val="1"/>
        </w:numPr>
        <w:rPr>
          <w:lang w:val="en-US"/>
        </w:rPr>
      </w:pPr>
      <w:r>
        <w:rPr>
          <w:lang w:val="en-US"/>
        </w:rPr>
        <w:t>School holidays 24/5</w:t>
      </w:r>
    </w:p>
    <w:p w14:paraId="43C71CF1" w14:textId="77777777" w:rsidR="00E31D84" w:rsidRDefault="00E31D84" w:rsidP="00E31D84">
      <w:pPr>
        <w:rPr>
          <w:lang w:val="en-US"/>
        </w:rPr>
      </w:pPr>
    </w:p>
    <w:p w14:paraId="57AFF372" w14:textId="3C45C5C8" w:rsidR="00E31D84" w:rsidRDefault="00E31D84" w:rsidP="00E31D84">
      <w:pPr>
        <w:rPr>
          <w:lang w:val="en-US"/>
        </w:rPr>
      </w:pPr>
      <w:r>
        <w:rPr>
          <w:lang w:val="en-US"/>
        </w:rPr>
        <w:t>No confirmation from Renfrewshire Council after consultation was sent to all schools at the start of session 23/4.</w:t>
      </w:r>
    </w:p>
    <w:p w14:paraId="24E7B2C0" w14:textId="77777777" w:rsidR="00E31D84" w:rsidRDefault="00E31D84" w:rsidP="00E31D84">
      <w:pPr>
        <w:rPr>
          <w:lang w:val="en-US"/>
        </w:rPr>
      </w:pPr>
    </w:p>
    <w:p w14:paraId="7AE3B209" w14:textId="77777777" w:rsidR="00E31D84" w:rsidRDefault="00E31D84" w:rsidP="00E31D84">
      <w:pPr>
        <w:rPr>
          <w:lang w:val="en-US"/>
        </w:rPr>
      </w:pPr>
    </w:p>
    <w:p w14:paraId="75CA69FB" w14:textId="1F2BE370" w:rsidR="00E31D84" w:rsidRDefault="00E31D84" w:rsidP="00E31D84">
      <w:pPr>
        <w:pStyle w:val="ListParagraph"/>
        <w:numPr>
          <w:ilvl w:val="0"/>
          <w:numId w:val="1"/>
        </w:numPr>
        <w:rPr>
          <w:lang w:val="en-US"/>
        </w:rPr>
      </w:pPr>
      <w:r>
        <w:rPr>
          <w:lang w:val="en-US"/>
        </w:rPr>
        <w:t>Christmas Fayre</w:t>
      </w:r>
    </w:p>
    <w:p w14:paraId="13C45258" w14:textId="77777777" w:rsidR="00E31D84" w:rsidRDefault="00E31D84" w:rsidP="00E31D84">
      <w:pPr>
        <w:rPr>
          <w:lang w:val="en-US"/>
        </w:rPr>
      </w:pPr>
    </w:p>
    <w:p w14:paraId="4B811F7C" w14:textId="77777777" w:rsidR="00E31D84" w:rsidRDefault="00E31D84" w:rsidP="00E31D84">
      <w:pPr>
        <w:rPr>
          <w:lang w:val="en-US"/>
        </w:rPr>
      </w:pPr>
    </w:p>
    <w:p w14:paraId="5BBC73F3" w14:textId="0591837E" w:rsidR="00E31D84" w:rsidRDefault="00E31D84" w:rsidP="00E31D84">
      <w:pPr>
        <w:rPr>
          <w:lang w:val="en-US"/>
        </w:rPr>
      </w:pPr>
      <w:r>
        <w:rPr>
          <w:lang w:val="en-US"/>
        </w:rPr>
        <w:t>Hall is booked + janitor cover.</w:t>
      </w:r>
    </w:p>
    <w:p w14:paraId="314AF1EA" w14:textId="77777777" w:rsidR="00E31D84" w:rsidRDefault="00E31D84" w:rsidP="00E31D84">
      <w:pPr>
        <w:rPr>
          <w:lang w:val="en-US"/>
        </w:rPr>
      </w:pPr>
    </w:p>
    <w:p w14:paraId="6A7826A8" w14:textId="43184471" w:rsidR="00E31D84" w:rsidRDefault="00E31D84" w:rsidP="00E31D84">
      <w:pPr>
        <w:rPr>
          <w:lang w:val="en-US"/>
        </w:rPr>
      </w:pPr>
      <w:r>
        <w:rPr>
          <w:lang w:val="en-US"/>
        </w:rPr>
        <w:t xml:space="preserve">We can have access to the hall from 1pm -6pm on the Friday pm to set up and all help appreciated for this, even if just </w:t>
      </w:r>
      <w:proofErr w:type="gramStart"/>
      <w:r>
        <w:rPr>
          <w:lang w:val="en-US"/>
        </w:rPr>
        <w:t>a</w:t>
      </w:r>
      <w:proofErr w:type="gramEnd"/>
      <w:r>
        <w:rPr>
          <w:lang w:val="en-US"/>
        </w:rPr>
        <w:t xml:space="preserve"> hour.</w:t>
      </w:r>
    </w:p>
    <w:p w14:paraId="3539E545" w14:textId="30B1FD9F" w:rsidR="00E31D84" w:rsidRDefault="00E31D84" w:rsidP="00E31D84">
      <w:pPr>
        <w:rPr>
          <w:lang w:val="en-US"/>
        </w:rPr>
      </w:pPr>
      <w:r>
        <w:rPr>
          <w:lang w:val="en-US"/>
        </w:rPr>
        <w:t xml:space="preserve">Parent council membership of Connect allows us sufficient cover for the event however we </w:t>
      </w:r>
      <w:proofErr w:type="gramStart"/>
      <w:r>
        <w:rPr>
          <w:lang w:val="en-US"/>
        </w:rPr>
        <w:t>have to</w:t>
      </w:r>
      <w:proofErr w:type="gramEnd"/>
      <w:r>
        <w:rPr>
          <w:lang w:val="en-US"/>
        </w:rPr>
        <w:t xml:space="preserve"> ensure stall holders have their own public liability cover if they are professionally registered traders. </w:t>
      </w:r>
    </w:p>
    <w:p w14:paraId="5045BCC3" w14:textId="55DB3BE8" w:rsidR="00E31D84" w:rsidRDefault="00E31D84" w:rsidP="00E31D84">
      <w:pPr>
        <w:rPr>
          <w:lang w:val="en-US"/>
        </w:rPr>
      </w:pPr>
      <w:r>
        <w:rPr>
          <w:lang w:val="en-US"/>
        </w:rPr>
        <w:t>Currently 5 stall holders</w:t>
      </w:r>
      <w:ins w:id="13" w:author="Sarah Barry" w:date="2023-10-30T08:44:00Z">
        <w:r w:rsidR="00DD2B96">
          <w:rPr>
            <w:lang w:val="en-US"/>
          </w:rPr>
          <w:t xml:space="preserve"> confirmed</w:t>
        </w:r>
      </w:ins>
      <w:r>
        <w:rPr>
          <w:lang w:val="en-US"/>
        </w:rPr>
        <w:t xml:space="preserve">, </w:t>
      </w:r>
      <w:del w:id="14" w:author="Sarah Barry" w:date="2023-10-30T08:44:00Z">
        <w:r w:rsidDel="00DD2B96">
          <w:rPr>
            <w:lang w:val="en-US"/>
          </w:rPr>
          <w:delText xml:space="preserve">hopefully </w:delText>
        </w:r>
      </w:del>
      <w:ins w:id="15" w:author="Sarah Barry" w:date="2023-10-30T08:44:00Z">
        <w:r w:rsidR="00DD2B96">
          <w:rPr>
            <w:lang w:val="en-US"/>
          </w:rPr>
          <w:t xml:space="preserve">plus </w:t>
        </w:r>
      </w:ins>
      <w:r>
        <w:rPr>
          <w:lang w:val="en-US"/>
        </w:rPr>
        <w:t>P7s,</w:t>
      </w:r>
      <w:ins w:id="16" w:author="Sarah Barry" w:date="2023-10-30T08:44:00Z">
        <w:r w:rsidR="00DD2B96">
          <w:rPr>
            <w:lang w:val="en-US"/>
          </w:rPr>
          <w:t xml:space="preserve"> </w:t>
        </w:r>
        <w:proofErr w:type="gramStart"/>
        <w:r w:rsidR="00DD2B96">
          <w:rPr>
            <w:lang w:val="en-US"/>
          </w:rPr>
          <w:t>second hand</w:t>
        </w:r>
        <w:proofErr w:type="gramEnd"/>
        <w:r w:rsidR="00DD2B96">
          <w:rPr>
            <w:lang w:val="en-US"/>
          </w:rPr>
          <w:t xml:space="preserve"> books, toys and clothes,</w:t>
        </w:r>
      </w:ins>
      <w:del w:id="17" w:author="Sarah Barry" w:date="2023-10-30T08:43:00Z">
        <w:r w:rsidDel="00DD2B96">
          <w:rPr>
            <w:lang w:val="en-US"/>
          </w:rPr>
          <w:delText xml:space="preserve"> ?</w:delText>
        </w:r>
      </w:del>
      <w:r>
        <w:rPr>
          <w:lang w:val="en-US"/>
        </w:rPr>
        <w:t xml:space="preserve"> waffles and tea/coffee/mince pies. </w:t>
      </w:r>
      <w:ins w:id="18" w:author="Sarah Barry" w:date="2023-10-30T08:44:00Z">
        <w:r w:rsidR="00DD2B96">
          <w:rPr>
            <w:lang w:val="en-US"/>
          </w:rPr>
          <w:t xml:space="preserve"> Also </w:t>
        </w:r>
        <w:r w:rsidR="00841404">
          <w:rPr>
            <w:lang w:val="en-US"/>
          </w:rPr>
          <w:t>hoping to have areas with interactive activities for children.</w:t>
        </w:r>
      </w:ins>
    </w:p>
    <w:p w14:paraId="54ADA589" w14:textId="43C1DB95" w:rsidR="00E31D84" w:rsidRDefault="00E31D84" w:rsidP="00E31D84">
      <w:pPr>
        <w:rPr>
          <w:lang w:val="en-US"/>
        </w:rPr>
      </w:pPr>
      <w:r>
        <w:rPr>
          <w:lang w:val="en-US"/>
        </w:rPr>
        <w:t>Santa grotto in the Snug which would leave the AV room for additional space/overspill.</w:t>
      </w:r>
    </w:p>
    <w:p w14:paraId="662C6C08" w14:textId="77777777" w:rsidR="00E31D84" w:rsidRDefault="00E31D84" w:rsidP="00E31D84">
      <w:pPr>
        <w:rPr>
          <w:lang w:val="en-US"/>
        </w:rPr>
      </w:pPr>
    </w:p>
    <w:p w14:paraId="20BC35A0" w14:textId="4C98B7B7" w:rsidR="00E31D84" w:rsidRPr="00E31D84" w:rsidRDefault="00E31D84" w:rsidP="00E31D84">
      <w:pPr>
        <w:rPr>
          <w:lang w:val="en-US"/>
        </w:rPr>
      </w:pPr>
      <w:proofErr w:type="gramStart"/>
      <w:r>
        <w:rPr>
          <w:lang w:val="en-US"/>
        </w:rPr>
        <w:t>Action;</w:t>
      </w:r>
      <w:proofErr w:type="gramEnd"/>
      <w:r>
        <w:rPr>
          <w:lang w:val="en-US"/>
        </w:rPr>
        <w:t xml:space="preserve"> all parent council volunteers to continue to liaise over next few weeks to plan further.</w:t>
      </w:r>
    </w:p>
    <w:p w14:paraId="59BCF5B9" w14:textId="77777777" w:rsidR="00A52504" w:rsidRDefault="00A52504" w:rsidP="00A52504">
      <w:pPr>
        <w:rPr>
          <w:lang w:val="en-US"/>
        </w:rPr>
      </w:pPr>
    </w:p>
    <w:p w14:paraId="40C9F74C" w14:textId="4F5280AA" w:rsidR="00A52504" w:rsidRPr="00A52504" w:rsidRDefault="00A52504" w:rsidP="00A52504">
      <w:pPr>
        <w:rPr>
          <w:lang w:val="en-US"/>
        </w:rPr>
      </w:pPr>
    </w:p>
    <w:p w14:paraId="06C120B1" w14:textId="77777777" w:rsidR="00713A11" w:rsidRDefault="00713A11" w:rsidP="00713A11">
      <w:pPr>
        <w:ind w:left="141"/>
        <w:rPr>
          <w:lang w:val="en-US"/>
        </w:rPr>
      </w:pPr>
    </w:p>
    <w:p w14:paraId="2D82B293" w14:textId="77777777" w:rsidR="00713A11" w:rsidRPr="00713A11" w:rsidRDefault="00713A11" w:rsidP="00713A11">
      <w:pPr>
        <w:ind w:left="141"/>
        <w:rPr>
          <w:lang w:val="en-US"/>
        </w:rPr>
      </w:pPr>
    </w:p>
    <w:p w14:paraId="46057348" w14:textId="77777777" w:rsidR="00665907" w:rsidRDefault="00665907" w:rsidP="000300C4">
      <w:pPr>
        <w:rPr>
          <w:lang w:val="en-US"/>
        </w:rPr>
      </w:pPr>
    </w:p>
    <w:p w14:paraId="3F0CB281" w14:textId="3146BF4C" w:rsidR="00665907" w:rsidRDefault="00665907" w:rsidP="00AA7839">
      <w:pPr>
        <w:rPr>
          <w:lang w:val="en-US"/>
        </w:rPr>
      </w:pPr>
      <w:r w:rsidRPr="00FC12D3">
        <w:rPr>
          <w:b/>
          <w:bCs/>
          <w:lang w:val="en-US"/>
        </w:rPr>
        <w:t>Date of next meeting</w:t>
      </w:r>
      <w:r>
        <w:rPr>
          <w:lang w:val="en-US"/>
        </w:rPr>
        <w:t xml:space="preserve">; </w:t>
      </w:r>
      <w:r w:rsidR="00AA7839">
        <w:rPr>
          <w:lang w:val="en-US"/>
        </w:rPr>
        <w:t>TBC as trim trail development requires.</w:t>
      </w:r>
    </w:p>
    <w:p w14:paraId="783E70CF" w14:textId="77777777" w:rsidR="00AA7839" w:rsidRDefault="00AA7839" w:rsidP="00AA7839">
      <w:pPr>
        <w:rPr>
          <w:lang w:val="en-US"/>
        </w:rPr>
      </w:pPr>
    </w:p>
    <w:p w14:paraId="23072AC6" w14:textId="77777777" w:rsidR="007170AE" w:rsidRDefault="007170AE"/>
    <w:sectPr w:rsidR="007170AE" w:rsidSect="00AA783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540"/>
    <w:multiLevelType w:val="hybridMultilevel"/>
    <w:tmpl w:val="789698B8"/>
    <w:lvl w:ilvl="0" w:tplc="F138AA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15B39"/>
    <w:multiLevelType w:val="hybridMultilevel"/>
    <w:tmpl w:val="A6660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6C67"/>
    <w:multiLevelType w:val="hybridMultilevel"/>
    <w:tmpl w:val="DB9C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22867"/>
    <w:multiLevelType w:val="hybridMultilevel"/>
    <w:tmpl w:val="5E4862AA"/>
    <w:lvl w:ilvl="0" w:tplc="0809000F">
      <w:start w:val="1"/>
      <w:numFmt w:val="decimal"/>
      <w:lvlText w:val="%1."/>
      <w:lvlJc w:val="left"/>
      <w:pPr>
        <w:ind w:left="50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B717F"/>
    <w:multiLevelType w:val="hybridMultilevel"/>
    <w:tmpl w:val="D5CC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500429">
    <w:abstractNumId w:val="3"/>
  </w:num>
  <w:num w:numId="2" w16cid:durableId="1031491778">
    <w:abstractNumId w:val="0"/>
  </w:num>
  <w:num w:numId="3" w16cid:durableId="26759424">
    <w:abstractNumId w:val="2"/>
  </w:num>
  <w:num w:numId="4" w16cid:durableId="1373725804">
    <w:abstractNumId w:val="4"/>
  </w:num>
  <w:num w:numId="5" w16cid:durableId="10341889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Barry">
    <w15:presenceInfo w15:providerId="Windows Live" w15:userId="dc4533ed9759f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FF"/>
    <w:rsid w:val="00003FFC"/>
    <w:rsid w:val="0002668B"/>
    <w:rsid w:val="000300C4"/>
    <w:rsid w:val="001874C6"/>
    <w:rsid w:val="00253A85"/>
    <w:rsid w:val="00293507"/>
    <w:rsid w:val="002B33F2"/>
    <w:rsid w:val="0031682B"/>
    <w:rsid w:val="00414D76"/>
    <w:rsid w:val="0043596C"/>
    <w:rsid w:val="00442774"/>
    <w:rsid w:val="00466990"/>
    <w:rsid w:val="00485CD3"/>
    <w:rsid w:val="004E4416"/>
    <w:rsid w:val="00552665"/>
    <w:rsid w:val="005B0577"/>
    <w:rsid w:val="005B7EEC"/>
    <w:rsid w:val="006335D8"/>
    <w:rsid w:val="00665907"/>
    <w:rsid w:val="00713A11"/>
    <w:rsid w:val="007170AE"/>
    <w:rsid w:val="0072168B"/>
    <w:rsid w:val="00722554"/>
    <w:rsid w:val="0074467F"/>
    <w:rsid w:val="00820ED8"/>
    <w:rsid w:val="00841404"/>
    <w:rsid w:val="00856C3A"/>
    <w:rsid w:val="008621B3"/>
    <w:rsid w:val="008A26E8"/>
    <w:rsid w:val="008F18D0"/>
    <w:rsid w:val="0090162A"/>
    <w:rsid w:val="009167D4"/>
    <w:rsid w:val="00A16629"/>
    <w:rsid w:val="00A52504"/>
    <w:rsid w:val="00A803E0"/>
    <w:rsid w:val="00AA2158"/>
    <w:rsid w:val="00AA34E5"/>
    <w:rsid w:val="00AA7839"/>
    <w:rsid w:val="00AF27DF"/>
    <w:rsid w:val="00BC1FFF"/>
    <w:rsid w:val="00C212E1"/>
    <w:rsid w:val="00C66EEC"/>
    <w:rsid w:val="00C95676"/>
    <w:rsid w:val="00CB3D40"/>
    <w:rsid w:val="00CD4A1B"/>
    <w:rsid w:val="00CD6B18"/>
    <w:rsid w:val="00CD6BA9"/>
    <w:rsid w:val="00CE5558"/>
    <w:rsid w:val="00D12E8D"/>
    <w:rsid w:val="00DA2D14"/>
    <w:rsid w:val="00DD2B96"/>
    <w:rsid w:val="00E31BBE"/>
    <w:rsid w:val="00E31D84"/>
    <w:rsid w:val="00E36C33"/>
    <w:rsid w:val="00E5767A"/>
    <w:rsid w:val="00EC5219"/>
    <w:rsid w:val="00F0110E"/>
    <w:rsid w:val="00F100A5"/>
    <w:rsid w:val="00F32A9A"/>
    <w:rsid w:val="00F92CCD"/>
    <w:rsid w:val="00FC12D3"/>
    <w:rsid w:val="00FC5A8B"/>
    <w:rsid w:val="00FF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E79D"/>
  <w15:chartTrackingRefBased/>
  <w15:docId w15:val="{D9A08C02-EB66-8444-8016-AC5DBF90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F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1"/>
    <w:link w:val="TitleChar"/>
    <w:uiPriority w:val="1"/>
    <w:qFormat/>
    <w:rsid w:val="00BC1FFF"/>
    <w:pPr>
      <w:spacing w:before="240" w:after="80" w:line="276" w:lineRule="auto"/>
      <w:contextualSpacing/>
      <w:jc w:val="right"/>
    </w:pPr>
    <w:rPr>
      <w:rFonts w:asciiTheme="majorHAnsi" w:eastAsia="Times New Roman" w:hAnsiTheme="majorHAnsi" w:cs="Arial"/>
      <w:b/>
      <w:caps/>
      <w:color w:val="404040" w:themeColor="text1" w:themeTint="BF"/>
      <w:sz w:val="56"/>
      <w:szCs w:val="22"/>
      <w:lang w:val="en-US"/>
    </w:rPr>
  </w:style>
  <w:style w:type="character" w:customStyle="1" w:styleId="TitleChar">
    <w:name w:val="Title Char"/>
    <w:basedOn w:val="DefaultParagraphFont"/>
    <w:link w:val="Title"/>
    <w:uiPriority w:val="1"/>
    <w:rsid w:val="00BC1FFF"/>
    <w:rPr>
      <w:rFonts w:asciiTheme="majorHAnsi" w:eastAsia="Times New Roman" w:hAnsiTheme="majorHAnsi" w:cs="Arial"/>
      <w:b/>
      <w:caps/>
      <w:color w:val="404040" w:themeColor="text1" w:themeTint="BF"/>
      <w:sz w:val="56"/>
      <w:szCs w:val="22"/>
      <w:lang w:val="en-US"/>
    </w:rPr>
  </w:style>
  <w:style w:type="character" w:customStyle="1" w:styleId="Heading1Char">
    <w:name w:val="Heading 1 Char"/>
    <w:basedOn w:val="DefaultParagraphFont"/>
    <w:link w:val="Heading1"/>
    <w:uiPriority w:val="9"/>
    <w:rsid w:val="00BC1F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C1FFF"/>
    <w:pPr>
      <w:ind w:left="720"/>
      <w:contextualSpacing/>
    </w:pPr>
  </w:style>
  <w:style w:type="paragraph" w:styleId="Revision">
    <w:name w:val="Revision"/>
    <w:hidden/>
    <w:uiPriority w:val="99"/>
    <w:semiHidden/>
    <w:rsid w:val="0072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7126</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Erwin</dc:creator>
  <cp:keywords/>
  <dc:description/>
  <cp:lastModifiedBy>jennifer walsh</cp:lastModifiedBy>
  <cp:revision>2</cp:revision>
  <dcterms:created xsi:type="dcterms:W3CDTF">2023-10-30T08:56:00Z</dcterms:created>
  <dcterms:modified xsi:type="dcterms:W3CDTF">2023-10-30T08:56:00Z</dcterms:modified>
</cp:coreProperties>
</file>