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472CC" w:rsidR="004D73C4" w:rsidP="004072F1" w:rsidRDefault="004D73C4" w14:paraId="255F8466" w14:textId="44D16EA6">
      <w:pPr>
        <w:spacing w:after="0" w:line="240" w:lineRule="auto"/>
        <w:rPr>
          <w:b/>
          <w:sz w:val="24"/>
          <w:szCs w:val="24"/>
        </w:rPr>
      </w:pPr>
      <w:r w:rsidRPr="001C445C">
        <w:rPr>
          <w:b/>
          <w:sz w:val="36"/>
          <w:szCs w:val="36"/>
        </w:rPr>
        <w:t>North Lanarkshire Council</w:t>
      </w:r>
      <w:r w:rsidR="000472CC">
        <w:rPr>
          <w:b/>
          <w:sz w:val="36"/>
          <w:szCs w:val="36"/>
        </w:rPr>
        <w:tab/>
      </w:r>
      <w:r w:rsidR="000472CC">
        <w:rPr>
          <w:b/>
          <w:sz w:val="36"/>
          <w:szCs w:val="36"/>
        </w:rPr>
        <w:tab/>
      </w:r>
      <w:r w:rsidR="000472CC">
        <w:rPr>
          <w:b/>
          <w:sz w:val="36"/>
          <w:szCs w:val="36"/>
        </w:rPr>
        <w:tab/>
      </w:r>
      <w:r w:rsidR="000472CC">
        <w:rPr>
          <w:b/>
          <w:sz w:val="36"/>
          <w:szCs w:val="36"/>
        </w:rPr>
        <w:tab/>
      </w:r>
      <w:r w:rsidR="000472CC">
        <w:rPr>
          <w:b/>
          <w:sz w:val="36"/>
          <w:szCs w:val="36"/>
        </w:rPr>
        <w:tab/>
      </w:r>
    </w:p>
    <w:p w:rsidRPr="001C445C" w:rsidR="004D73C4" w:rsidP="004072F1" w:rsidRDefault="004D73C4" w14:paraId="5C66FDDE" w14:textId="77777777">
      <w:pPr>
        <w:spacing w:after="0" w:line="240" w:lineRule="auto"/>
        <w:rPr>
          <w:b/>
          <w:sz w:val="36"/>
          <w:szCs w:val="36"/>
        </w:rPr>
      </w:pPr>
      <w:r w:rsidRPr="001C445C">
        <w:rPr>
          <w:b/>
          <w:sz w:val="36"/>
          <w:szCs w:val="36"/>
        </w:rPr>
        <w:t>Report</w:t>
      </w:r>
    </w:p>
    <w:tbl>
      <w:tblPr>
        <w:tblStyle w:val="TableGrid"/>
        <w:tblW w:w="8498" w:type="dxa"/>
        <w:tblLook w:val="04A0" w:firstRow="1" w:lastRow="0" w:firstColumn="1" w:lastColumn="0" w:noHBand="0" w:noVBand="1"/>
      </w:tblPr>
      <w:tblGrid>
        <w:gridCol w:w="8498"/>
      </w:tblGrid>
      <w:tr w:rsidRPr="004D73C4" w:rsidR="000C4806" w:rsidTr="005E18D2" w14:paraId="2CA97032" w14:textId="77777777">
        <w:trPr>
          <w:trHeight w:val="567"/>
        </w:trPr>
        <w:tc>
          <w:tcPr>
            <w:tcW w:w="8498" w:type="dxa"/>
            <w:shd w:val="clear" w:color="auto" w:fill="000000" w:themeFill="text1"/>
            <w:vAlign w:val="center"/>
          </w:tcPr>
          <w:p w:rsidRPr="00015950" w:rsidR="000C4806" w:rsidP="001A2D8C" w:rsidRDefault="00D60DCE" w14:paraId="76260C0E" w14:textId="5C31B31C">
            <w:pPr>
              <w:rPr>
                <w:rFonts w:ascii="Arial" w:hAnsi="Arial" w:cs="Arial"/>
                <w:b/>
                <w:sz w:val="28"/>
                <w:szCs w:val="28"/>
              </w:rPr>
            </w:pPr>
            <w:r>
              <w:rPr>
                <w:rFonts w:ascii="Arial" w:hAnsi="Arial" w:cs="Arial"/>
                <w:b/>
                <w:sz w:val="28"/>
                <w:szCs w:val="28"/>
              </w:rPr>
              <w:t>Additional Support Needs Member/Officer Review Group</w:t>
            </w:r>
          </w:p>
        </w:tc>
      </w:tr>
    </w:tbl>
    <w:p w:rsidRPr="00714E05" w:rsidR="000C4806" w:rsidP="004072F1" w:rsidRDefault="000C4806" w14:paraId="7B41F26C" w14:textId="77777777">
      <w:pPr>
        <w:spacing w:after="0" w:line="240" w:lineRule="auto"/>
        <w:rPr>
          <w:sz w:val="8"/>
          <w:szCs w:val="8"/>
        </w:rPr>
      </w:pPr>
    </w:p>
    <w:p w:rsidRPr="00964685" w:rsidR="008018A8" w:rsidP="00964685" w:rsidRDefault="008018A8" w14:paraId="2BFE0548" w14:textId="77777777">
      <w:pPr>
        <w:spacing w:after="0" w:line="24" w:lineRule="auto"/>
        <w:rPr>
          <w:rFonts w:ascii="Arial" w:hAnsi="Arial" w:cs="Arial"/>
          <w:b/>
          <w:sz w:val="16"/>
          <w:szCs w:val="16"/>
        </w:rPr>
      </w:pPr>
    </w:p>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5"/>
        <w:gridCol w:w="571"/>
        <w:gridCol w:w="2689"/>
        <w:gridCol w:w="709"/>
        <w:gridCol w:w="2120"/>
      </w:tblGrid>
      <w:tr w:rsidR="00BF773D" w:rsidTr="00BF773D" w14:paraId="1F7D2073" w14:textId="77777777">
        <w:trPr>
          <w:trHeight w:val="454"/>
        </w:trPr>
        <w:tc>
          <w:tcPr>
            <w:tcW w:w="2405" w:type="dxa"/>
            <w:tcBorders>
              <w:top w:val="nil"/>
              <w:left w:val="nil"/>
              <w:bottom w:val="nil"/>
              <w:right w:val="nil"/>
            </w:tcBorders>
            <w:vAlign w:val="center"/>
          </w:tcPr>
          <w:p w:rsidRPr="001A2D8C" w:rsidR="001A2D8C" w:rsidP="002444DE" w:rsidRDefault="00F02A9D" w14:paraId="4B1D724C" w14:textId="6F4C5C59">
            <w:pPr>
              <w:ind w:left="-108"/>
              <w:rPr>
                <w:rFonts w:ascii="Arial" w:hAnsi="Arial" w:cs="Arial"/>
                <w:u w:val="single"/>
              </w:rPr>
            </w:pPr>
            <w:r>
              <w:rPr>
                <w:rFonts w:ascii="Arial" w:hAnsi="Arial" w:cs="Arial"/>
                <w:sz w:val="20"/>
                <w:szCs w:val="20"/>
                <w:shd w:val="clear" w:color="auto" w:fill="FFFFFF" w:themeFill="background1"/>
              </w:rPr>
              <w:fldChar w:fldCharType="begin">
                <w:ffData>
                  <w:name w:val=""/>
                  <w:enabled/>
                  <w:calcOnExit w:val="0"/>
                  <w:checkBox>
                    <w:sizeAuto/>
                    <w:default w:val="1"/>
                  </w:checkBox>
                </w:ffData>
              </w:fldChar>
            </w:r>
            <w:r>
              <w:rPr>
                <w:rFonts w:ascii="Arial" w:hAnsi="Arial" w:cs="Arial"/>
                <w:sz w:val="20"/>
                <w:szCs w:val="20"/>
                <w:shd w:val="clear" w:color="auto" w:fill="FFFFFF" w:themeFill="background1"/>
              </w:rPr>
              <w:instrText xml:space="preserve"> FORMCHECKBOX </w:instrText>
            </w:r>
            <w:r>
              <w:rPr>
                <w:rFonts w:ascii="Arial" w:hAnsi="Arial" w:cs="Arial"/>
                <w:sz w:val="20"/>
                <w:szCs w:val="20"/>
                <w:shd w:val="clear" w:color="auto" w:fill="FFFFFF" w:themeFill="background1"/>
              </w:rPr>
            </w:r>
            <w:r>
              <w:rPr>
                <w:rFonts w:ascii="Arial" w:hAnsi="Arial" w:cs="Arial"/>
                <w:sz w:val="20"/>
                <w:szCs w:val="20"/>
                <w:shd w:val="clear" w:color="auto" w:fill="FFFFFF" w:themeFill="background1"/>
              </w:rPr>
              <w:fldChar w:fldCharType="separate"/>
            </w:r>
            <w:r>
              <w:rPr>
                <w:rFonts w:ascii="Arial" w:hAnsi="Arial" w:cs="Arial"/>
                <w:sz w:val="20"/>
                <w:szCs w:val="20"/>
                <w:shd w:val="clear" w:color="auto" w:fill="FFFFFF" w:themeFill="background1"/>
              </w:rPr>
              <w:fldChar w:fldCharType="end"/>
            </w:r>
            <w:r w:rsidR="00621B23">
              <w:rPr>
                <w:rFonts w:ascii="Arial" w:hAnsi="Arial" w:cs="Arial"/>
                <w:sz w:val="20"/>
                <w:szCs w:val="20"/>
                <w:shd w:val="clear" w:color="auto" w:fill="FFFFFF" w:themeFill="background1"/>
              </w:rPr>
              <w:t xml:space="preserve"> </w:t>
            </w:r>
            <w:r w:rsidRPr="00714E05" w:rsidR="001A2D8C">
              <w:rPr>
                <w:rFonts w:ascii="Arial" w:hAnsi="Arial" w:cs="Arial"/>
                <w:sz w:val="18"/>
                <w:szCs w:val="20"/>
                <w:shd w:val="clear" w:color="auto" w:fill="FFFFFF" w:themeFill="background1"/>
              </w:rPr>
              <w:t>approval</w:t>
            </w:r>
            <w:r w:rsidRPr="00714E05" w:rsidR="00714E05">
              <w:rPr>
                <w:rFonts w:ascii="Arial" w:hAnsi="Arial" w:cs="Arial"/>
                <w:sz w:val="20"/>
                <w:szCs w:val="20"/>
                <w:shd w:val="clear" w:color="auto" w:fill="FFFFFF" w:themeFill="background1"/>
              </w:rPr>
              <w:t xml:space="preserve"> </w:t>
            </w:r>
            <w:r w:rsidR="00235CCA">
              <w:rPr>
                <w:rFonts w:ascii="Arial" w:hAnsi="Arial" w:cs="Arial"/>
                <w:sz w:val="20"/>
                <w:szCs w:val="20"/>
                <w:shd w:val="clear" w:color="auto" w:fill="FFFFFF" w:themeFill="background1"/>
              </w:rPr>
              <w:fldChar w:fldCharType="begin">
                <w:ffData>
                  <w:name w:val="Check7"/>
                  <w:enabled/>
                  <w:calcOnExit w:val="0"/>
                  <w:checkBox>
                    <w:sizeAuto/>
                    <w:default w:val="0"/>
                  </w:checkBox>
                </w:ffData>
              </w:fldChar>
            </w:r>
            <w:bookmarkStart w:name="Check7" w:id="0"/>
            <w:r w:rsidR="00235CCA">
              <w:rPr>
                <w:rFonts w:ascii="Arial" w:hAnsi="Arial" w:cs="Arial"/>
                <w:sz w:val="20"/>
                <w:szCs w:val="20"/>
                <w:shd w:val="clear" w:color="auto" w:fill="FFFFFF" w:themeFill="background1"/>
              </w:rPr>
              <w:instrText xml:space="preserve"> FORMCHECKBOX </w:instrText>
            </w:r>
            <w:r w:rsidR="00235CCA">
              <w:rPr>
                <w:rFonts w:ascii="Arial" w:hAnsi="Arial" w:cs="Arial"/>
                <w:sz w:val="20"/>
                <w:szCs w:val="20"/>
                <w:shd w:val="clear" w:color="auto" w:fill="FFFFFF" w:themeFill="background1"/>
              </w:rPr>
            </w:r>
            <w:r w:rsidR="00235CCA">
              <w:rPr>
                <w:rFonts w:ascii="Arial" w:hAnsi="Arial" w:cs="Arial"/>
                <w:sz w:val="20"/>
                <w:szCs w:val="20"/>
                <w:shd w:val="clear" w:color="auto" w:fill="FFFFFF" w:themeFill="background1"/>
              </w:rPr>
              <w:fldChar w:fldCharType="separate"/>
            </w:r>
            <w:r w:rsidR="00235CCA">
              <w:rPr>
                <w:rFonts w:ascii="Arial" w:hAnsi="Arial" w:cs="Arial"/>
                <w:sz w:val="20"/>
                <w:szCs w:val="20"/>
                <w:shd w:val="clear" w:color="auto" w:fill="FFFFFF" w:themeFill="background1"/>
              </w:rPr>
              <w:fldChar w:fldCharType="end"/>
            </w:r>
            <w:bookmarkEnd w:id="0"/>
            <w:r w:rsidRPr="00714E05" w:rsidR="00323DBB">
              <w:rPr>
                <w:rFonts w:ascii="Arial" w:hAnsi="Arial" w:cs="Arial"/>
                <w:sz w:val="20"/>
                <w:szCs w:val="20"/>
                <w:shd w:val="clear" w:color="auto" w:fill="FFFFFF" w:themeFill="background1"/>
              </w:rPr>
              <w:t xml:space="preserve"> </w:t>
            </w:r>
            <w:r w:rsidR="00B3370E">
              <w:rPr>
                <w:rFonts w:ascii="Arial" w:hAnsi="Arial" w:cs="Arial"/>
                <w:sz w:val="18"/>
                <w:szCs w:val="20"/>
                <w:shd w:val="clear" w:color="auto" w:fill="FFFFFF" w:themeFill="background1"/>
              </w:rPr>
              <w:t>no</w:t>
            </w:r>
            <w:r w:rsidRPr="00714E05" w:rsidR="001A2D8C">
              <w:rPr>
                <w:rFonts w:ascii="Arial" w:hAnsi="Arial" w:cs="Arial"/>
                <w:sz w:val="18"/>
                <w:szCs w:val="20"/>
                <w:shd w:val="clear" w:color="auto" w:fill="FFFFFF" w:themeFill="background1"/>
              </w:rPr>
              <w:t>ting</w:t>
            </w:r>
          </w:p>
        </w:tc>
        <w:tc>
          <w:tcPr>
            <w:tcW w:w="571" w:type="dxa"/>
            <w:tcBorders>
              <w:top w:val="nil"/>
              <w:left w:val="nil"/>
              <w:bottom w:val="nil"/>
              <w:right w:val="nil"/>
            </w:tcBorders>
            <w:vAlign w:val="center"/>
          </w:tcPr>
          <w:p w:rsidRPr="000C4806" w:rsidR="001A2D8C" w:rsidP="002444DE" w:rsidRDefault="001A2D8C" w14:paraId="43B6B0F7" w14:textId="77777777">
            <w:pPr>
              <w:rPr>
                <w:rFonts w:ascii="Arial" w:hAnsi="Arial" w:cs="Arial"/>
                <w:b/>
              </w:rPr>
            </w:pPr>
            <w:r w:rsidRPr="000C4806">
              <w:rPr>
                <w:rFonts w:ascii="Arial" w:hAnsi="Arial" w:cs="Arial"/>
                <w:b/>
              </w:rPr>
              <w:t>Ref</w:t>
            </w:r>
          </w:p>
        </w:tc>
        <w:tc>
          <w:tcPr>
            <w:tcW w:w="2689" w:type="dxa"/>
            <w:tcBorders>
              <w:top w:val="nil"/>
              <w:left w:val="nil"/>
              <w:bottom w:val="nil"/>
              <w:right w:val="nil"/>
            </w:tcBorders>
            <w:vAlign w:val="center"/>
          </w:tcPr>
          <w:p w:rsidRPr="000C4806" w:rsidR="001A2D8C" w:rsidP="002444DE" w:rsidRDefault="00621B23" w14:paraId="52AFC806" w14:textId="77777777">
            <w:pPr>
              <w:rPr>
                <w:rFonts w:ascii="Arial" w:hAnsi="Arial" w:cs="Arial"/>
              </w:rPr>
            </w:pPr>
            <w:r>
              <w:rPr>
                <w:rFonts w:ascii="Arial" w:hAnsi="Arial" w:cs="Arial"/>
              </w:rPr>
              <w:t>DB/JP</w:t>
            </w:r>
          </w:p>
        </w:tc>
        <w:tc>
          <w:tcPr>
            <w:tcW w:w="709" w:type="dxa"/>
            <w:tcBorders>
              <w:top w:val="nil"/>
              <w:left w:val="nil"/>
              <w:bottom w:val="nil"/>
              <w:right w:val="nil"/>
            </w:tcBorders>
            <w:vAlign w:val="center"/>
          </w:tcPr>
          <w:p w:rsidRPr="000C4806" w:rsidR="001A2D8C" w:rsidP="002444DE" w:rsidRDefault="001A2D8C" w14:paraId="3C997548" w14:textId="77777777">
            <w:pPr>
              <w:rPr>
                <w:rFonts w:ascii="Arial" w:hAnsi="Arial" w:cs="Arial"/>
                <w:b/>
              </w:rPr>
            </w:pPr>
            <w:r w:rsidRPr="000C4806">
              <w:rPr>
                <w:rFonts w:ascii="Arial" w:hAnsi="Arial" w:cs="Arial"/>
                <w:b/>
              </w:rPr>
              <w:t>Date</w:t>
            </w:r>
          </w:p>
        </w:tc>
        <w:tc>
          <w:tcPr>
            <w:tcW w:w="2120" w:type="dxa"/>
            <w:tcBorders>
              <w:top w:val="nil"/>
              <w:left w:val="nil"/>
              <w:bottom w:val="nil"/>
              <w:right w:val="nil"/>
            </w:tcBorders>
            <w:vAlign w:val="center"/>
          </w:tcPr>
          <w:p w:rsidRPr="000C4806" w:rsidR="001A2D8C" w:rsidP="00406881" w:rsidRDefault="00406881" w14:paraId="66352298" w14:textId="77777777">
            <w:pPr>
              <w:rPr>
                <w:rFonts w:ascii="Arial" w:hAnsi="Arial" w:cs="Arial"/>
              </w:rPr>
            </w:pPr>
            <w:r>
              <w:rPr>
                <w:rFonts w:ascii="Arial" w:hAnsi="Arial" w:cs="Arial"/>
              </w:rPr>
              <w:t>30</w:t>
            </w:r>
            <w:r w:rsidR="00621B23">
              <w:rPr>
                <w:rFonts w:ascii="Arial" w:hAnsi="Arial" w:cs="Arial"/>
              </w:rPr>
              <w:t>/0</w:t>
            </w:r>
            <w:r w:rsidR="00836D48">
              <w:rPr>
                <w:rFonts w:ascii="Arial" w:hAnsi="Arial" w:cs="Arial"/>
              </w:rPr>
              <w:t>5</w:t>
            </w:r>
            <w:r w:rsidR="00621B23">
              <w:rPr>
                <w:rFonts w:ascii="Arial" w:hAnsi="Arial" w:cs="Arial"/>
              </w:rPr>
              <w:t>/2019</w:t>
            </w:r>
          </w:p>
        </w:tc>
      </w:tr>
    </w:tbl>
    <w:p w:rsidRPr="00425BF8" w:rsidR="004D73C4" w:rsidP="00964685" w:rsidRDefault="004D73C4" w14:paraId="1E529F97" w14:textId="77777777">
      <w:pPr>
        <w:spacing w:after="0" w:line="120" w:lineRule="auto"/>
        <w:rPr>
          <w:sz w:val="8"/>
          <w:szCs w:val="8"/>
        </w:rPr>
      </w:pPr>
    </w:p>
    <w:p w:rsidRPr="00425BF8" w:rsidR="00425BF8" w:rsidP="00964685" w:rsidRDefault="00425BF8" w14:paraId="62C12617" w14:textId="77777777">
      <w:pPr>
        <w:spacing w:after="0" w:line="120" w:lineRule="auto"/>
        <w:rPr>
          <w:sz w:val="8"/>
          <w:szCs w:val="8"/>
        </w:rPr>
      </w:pPr>
    </w:p>
    <w:tbl>
      <w:tblPr>
        <w:tblStyle w:val="TableGrid"/>
        <w:tblW w:w="0" w:type="auto"/>
        <w:tblInd w:w="-5" w:type="dxa"/>
        <w:tblLook w:val="04A0" w:firstRow="1" w:lastRow="0" w:firstColumn="1" w:lastColumn="0" w:noHBand="0" w:noVBand="1"/>
      </w:tblPr>
      <w:tblGrid>
        <w:gridCol w:w="8499"/>
      </w:tblGrid>
      <w:tr w:rsidRPr="004D73C4" w:rsidR="00425BF8" w:rsidTr="005E18D2" w14:paraId="5B441C12" w14:textId="77777777">
        <w:trPr>
          <w:trHeight w:val="567"/>
        </w:trPr>
        <w:tc>
          <w:tcPr>
            <w:tcW w:w="9016" w:type="dxa"/>
            <w:shd w:val="clear" w:color="auto" w:fill="000000" w:themeFill="text1"/>
            <w:vAlign w:val="center"/>
          </w:tcPr>
          <w:p w:rsidRPr="00015950" w:rsidR="00425BF8" w:rsidP="00836D48" w:rsidRDefault="00705513" w14:paraId="26DF3013" w14:textId="77777777">
            <w:pPr>
              <w:rPr>
                <w:rFonts w:ascii="Arial" w:hAnsi="Arial" w:cs="Arial"/>
                <w:b/>
                <w:sz w:val="28"/>
                <w:szCs w:val="28"/>
              </w:rPr>
            </w:pPr>
            <w:r>
              <w:rPr>
                <w:rFonts w:ascii="Arial" w:hAnsi="Arial" w:cs="Arial"/>
                <w:b/>
                <w:sz w:val="28"/>
                <w:szCs w:val="28"/>
              </w:rPr>
              <w:t>Pr</w:t>
            </w:r>
            <w:r w:rsidR="00A9383E">
              <w:rPr>
                <w:rFonts w:ascii="Arial" w:hAnsi="Arial" w:cs="Arial"/>
                <w:b/>
                <w:sz w:val="28"/>
                <w:szCs w:val="28"/>
              </w:rPr>
              <w:t xml:space="preserve">omoting Positive </w:t>
            </w:r>
            <w:proofErr w:type="gramStart"/>
            <w:r w:rsidR="00836D48">
              <w:rPr>
                <w:rFonts w:ascii="Arial" w:hAnsi="Arial" w:cs="Arial"/>
                <w:b/>
                <w:sz w:val="28"/>
                <w:szCs w:val="28"/>
              </w:rPr>
              <w:t>Relationships :</w:t>
            </w:r>
            <w:proofErr w:type="gramEnd"/>
            <w:r w:rsidR="00A9383E">
              <w:rPr>
                <w:rFonts w:ascii="Arial" w:hAnsi="Arial" w:cs="Arial"/>
                <w:b/>
                <w:sz w:val="28"/>
                <w:szCs w:val="28"/>
              </w:rPr>
              <w:t xml:space="preserve"> Pr</w:t>
            </w:r>
            <w:r>
              <w:rPr>
                <w:rFonts w:ascii="Arial" w:hAnsi="Arial" w:cs="Arial"/>
                <w:b/>
                <w:sz w:val="28"/>
                <w:szCs w:val="28"/>
              </w:rPr>
              <w:t>eventing and Managing E</w:t>
            </w:r>
            <w:r w:rsidR="006B0A2F">
              <w:rPr>
                <w:rFonts w:ascii="Arial" w:hAnsi="Arial" w:cs="Arial"/>
                <w:b/>
                <w:sz w:val="28"/>
                <w:szCs w:val="28"/>
              </w:rPr>
              <w:t>xclusions</w:t>
            </w:r>
          </w:p>
        </w:tc>
      </w:tr>
    </w:tbl>
    <w:p w:rsidRPr="00425BF8" w:rsidR="00425BF8" w:rsidP="00964685" w:rsidRDefault="00425BF8" w14:paraId="5EF5D034" w14:textId="77777777">
      <w:pPr>
        <w:spacing w:after="0" w:line="120" w:lineRule="auto"/>
        <w:rPr>
          <w:sz w:val="8"/>
          <w:szCs w:val="8"/>
        </w:rPr>
      </w:pPr>
    </w:p>
    <w:p w:rsidRPr="00964685" w:rsidR="00964685" w:rsidP="00964685" w:rsidRDefault="00964685" w14:paraId="174149CA" w14:textId="77777777">
      <w:pPr>
        <w:spacing w:after="0" w:line="240" w:lineRule="auto"/>
        <w:rPr>
          <w:sz w:val="2"/>
          <w:szCs w:val="2"/>
        </w:rPr>
      </w:pPr>
    </w:p>
    <w:tbl>
      <w:tblPr>
        <w:tblStyle w:val="TableGrid"/>
        <w:tblW w:w="8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60"/>
        <w:gridCol w:w="3180"/>
        <w:gridCol w:w="1417"/>
        <w:gridCol w:w="2765"/>
      </w:tblGrid>
      <w:tr w:rsidR="00D91F7D" w:rsidTr="00425BF8" w14:paraId="148A643C" w14:textId="77777777">
        <w:trPr>
          <w:trHeight w:val="454"/>
        </w:trPr>
        <w:tc>
          <w:tcPr>
            <w:tcW w:w="1160" w:type="dxa"/>
            <w:vAlign w:val="center"/>
          </w:tcPr>
          <w:p w:rsidRPr="00D91F7D" w:rsidR="00D91F7D" w:rsidP="005A11E6" w:rsidRDefault="00D91F7D" w14:paraId="3EB87744" w14:textId="77777777">
            <w:pPr>
              <w:ind w:left="-108"/>
              <w:rPr>
                <w:rFonts w:ascii="Arial" w:hAnsi="Arial" w:cs="Arial"/>
                <w:b/>
                <w:sz w:val="24"/>
              </w:rPr>
            </w:pPr>
            <w:r>
              <w:rPr>
                <w:rFonts w:ascii="Arial" w:hAnsi="Arial" w:cs="Arial"/>
                <w:b/>
                <w:sz w:val="24"/>
              </w:rPr>
              <w:t>From</w:t>
            </w:r>
            <w:r w:rsidR="00160A43">
              <w:rPr>
                <w:rFonts w:ascii="Arial" w:hAnsi="Arial" w:cs="Arial"/>
                <w:b/>
                <w:sz w:val="24"/>
              </w:rPr>
              <w:tab/>
            </w:r>
          </w:p>
        </w:tc>
        <w:tc>
          <w:tcPr>
            <w:tcW w:w="7362" w:type="dxa"/>
            <w:gridSpan w:val="3"/>
            <w:vAlign w:val="center"/>
          </w:tcPr>
          <w:p w:rsidR="00D91F7D" w:rsidP="00160A43" w:rsidRDefault="00621B23" w14:paraId="45C43DF9" w14:textId="77777777">
            <w:pPr>
              <w:rPr>
                <w:rFonts w:ascii="Arial" w:hAnsi="Arial" w:cs="Arial"/>
              </w:rPr>
            </w:pPr>
            <w:r>
              <w:rPr>
                <w:rFonts w:ascii="Arial" w:hAnsi="Arial" w:cs="Arial"/>
              </w:rPr>
              <w:t>Derek Brown</w:t>
            </w:r>
          </w:p>
        </w:tc>
      </w:tr>
      <w:tr w:rsidR="00425BF8" w:rsidTr="00425BF8" w14:paraId="4A85F34B" w14:textId="77777777">
        <w:trPr>
          <w:trHeight w:val="283"/>
        </w:trPr>
        <w:tc>
          <w:tcPr>
            <w:tcW w:w="1160" w:type="dxa"/>
          </w:tcPr>
          <w:p w:rsidR="00B3370E" w:rsidP="005A11E6" w:rsidRDefault="00B3370E" w14:paraId="1C33FF0E" w14:textId="77777777">
            <w:pPr>
              <w:ind w:left="-108"/>
              <w:rPr>
                <w:rFonts w:ascii="Arial" w:hAnsi="Arial" w:cs="Arial"/>
                <w:b/>
                <w:sz w:val="24"/>
              </w:rPr>
            </w:pPr>
            <w:r>
              <w:rPr>
                <w:rFonts w:ascii="Arial" w:hAnsi="Arial" w:cs="Arial"/>
                <w:b/>
                <w:sz w:val="24"/>
              </w:rPr>
              <w:t>Email</w:t>
            </w:r>
            <w:r w:rsidR="00160A43">
              <w:rPr>
                <w:rFonts w:ascii="Arial" w:hAnsi="Arial" w:cs="Arial"/>
                <w:b/>
                <w:sz w:val="24"/>
              </w:rPr>
              <w:tab/>
            </w:r>
          </w:p>
        </w:tc>
        <w:tc>
          <w:tcPr>
            <w:tcW w:w="3180" w:type="dxa"/>
          </w:tcPr>
          <w:p w:rsidR="00B3370E" w:rsidP="00425BF8" w:rsidRDefault="00621B23" w14:paraId="11CC8AD7" w14:textId="77777777">
            <w:pPr>
              <w:rPr>
                <w:rFonts w:ascii="Arial" w:hAnsi="Arial" w:cs="Arial"/>
              </w:rPr>
            </w:pPr>
            <w:r>
              <w:rPr>
                <w:rFonts w:ascii="Arial" w:hAnsi="Arial" w:cs="Arial"/>
              </w:rPr>
              <w:t>pollockjud@northlan.gov.uk</w:t>
            </w:r>
          </w:p>
        </w:tc>
        <w:tc>
          <w:tcPr>
            <w:tcW w:w="1417" w:type="dxa"/>
          </w:tcPr>
          <w:p w:rsidR="00B3370E" w:rsidP="00425BF8" w:rsidRDefault="00B3370E" w14:paraId="6EF709E8" w14:textId="77777777">
            <w:pPr>
              <w:rPr>
                <w:rFonts w:ascii="Arial" w:hAnsi="Arial" w:cs="Arial"/>
              </w:rPr>
            </w:pPr>
            <w:r>
              <w:rPr>
                <w:rFonts w:ascii="Arial" w:hAnsi="Arial" w:cs="Arial"/>
                <w:b/>
                <w:sz w:val="24"/>
                <w:szCs w:val="24"/>
              </w:rPr>
              <w:t>Telephone</w:t>
            </w:r>
          </w:p>
        </w:tc>
        <w:tc>
          <w:tcPr>
            <w:tcW w:w="2765" w:type="dxa"/>
          </w:tcPr>
          <w:p w:rsidR="00425BF8" w:rsidP="00621B23" w:rsidRDefault="00705513" w14:paraId="16440524" w14:textId="77777777">
            <w:pPr>
              <w:rPr>
                <w:rFonts w:ascii="Arial" w:hAnsi="Arial" w:cs="Arial"/>
              </w:rPr>
            </w:pPr>
            <w:r>
              <w:rPr>
                <w:rFonts w:ascii="Arial" w:hAnsi="Arial" w:cs="Arial"/>
              </w:rPr>
              <w:t xml:space="preserve">01236 </w:t>
            </w:r>
            <w:r w:rsidR="00621B23">
              <w:rPr>
                <w:rFonts w:ascii="Arial" w:hAnsi="Arial" w:cs="Arial"/>
              </w:rPr>
              <w:t>812291</w:t>
            </w:r>
          </w:p>
        </w:tc>
      </w:tr>
    </w:tbl>
    <w:p w:rsidRPr="00791B0F" w:rsidR="00D91F7D" w:rsidP="00D91F7D" w:rsidRDefault="00D91F7D" w14:paraId="0FD36D73" w14:textId="77777777">
      <w:pPr>
        <w:spacing w:after="60" w:line="240" w:lineRule="auto"/>
        <w:rPr>
          <w:rFonts w:ascii="Arial" w:hAnsi="Arial" w:cs="Arial"/>
          <w:sz w:val="8"/>
          <w:szCs w:val="8"/>
        </w:rPr>
      </w:pPr>
    </w:p>
    <w:tbl>
      <w:tblPr>
        <w:tblStyle w:val="TableGrid"/>
        <w:tblW w:w="0" w:type="auto"/>
        <w:tblInd w:w="-5" w:type="dxa"/>
        <w:tblLook w:val="04A0" w:firstRow="1" w:lastRow="0" w:firstColumn="1" w:lastColumn="0" w:noHBand="0" w:noVBand="1"/>
      </w:tblPr>
      <w:tblGrid>
        <w:gridCol w:w="8499"/>
      </w:tblGrid>
      <w:tr w:rsidR="00791B0F" w:rsidTr="00A5486F" w14:paraId="3E0C75BC" w14:textId="77777777">
        <w:trPr>
          <w:trHeight w:val="20"/>
        </w:trPr>
        <w:tc>
          <w:tcPr>
            <w:tcW w:w="9065" w:type="dxa"/>
            <w:shd w:val="clear" w:color="auto" w:fill="000000" w:themeFill="text1"/>
          </w:tcPr>
          <w:p w:rsidRPr="00F54DAD" w:rsidR="00791B0F" w:rsidP="00F80FF4" w:rsidRDefault="00791B0F" w14:paraId="3D1A8927" w14:textId="77777777">
            <w:pPr>
              <w:spacing w:after="100" w:afterAutospacing="1"/>
              <w:jc w:val="both"/>
              <w:rPr>
                <w:rFonts w:ascii="Arial" w:hAnsi="Arial" w:cs="Arial"/>
                <w:i/>
                <w:sz w:val="2"/>
                <w:szCs w:val="2"/>
              </w:rPr>
            </w:pPr>
          </w:p>
        </w:tc>
      </w:tr>
    </w:tbl>
    <w:p w:rsidRPr="00791B0F" w:rsidR="00791B0F" w:rsidP="002444DE" w:rsidRDefault="00791B0F" w14:paraId="7F0D7B98" w14:textId="77777777">
      <w:pPr>
        <w:spacing w:after="0" w:line="240" w:lineRule="auto"/>
        <w:rPr>
          <w:rFonts w:ascii="Arial" w:hAnsi="Arial" w:cs="Arial"/>
          <w:sz w:val="8"/>
          <w:szCs w:val="8"/>
        </w:rPr>
      </w:pPr>
    </w:p>
    <w:p w:rsidR="00235CCA" w:rsidP="002444DE" w:rsidRDefault="00D91F7D" w14:paraId="434B6F4E" w14:textId="492DC533">
      <w:pPr>
        <w:spacing w:after="0" w:line="240" w:lineRule="auto"/>
        <w:rPr>
          <w:rFonts w:ascii="Arial" w:hAnsi="Arial" w:cs="Arial"/>
          <w:b/>
        </w:rPr>
      </w:pPr>
      <w:r>
        <w:rPr>
          <w:rFonts w:ascii="Arial" w:hAnsi="Arial" w:cs="Arial"/>
          <w:b/>
          <w:sz w:val="24"/>
        </w:rPr>
        <w:t>Executive Summary</w:t>
      </w:r>
      <w:r w:rsidR="000472CC">
        <w:rPr>
          <w:rFonts w:ascii="Arial" w:hAnsi="Arial" w:cs="Arial"/>
          <w:b/>
          <w:sz w:val="24"/>
        </w:rPr>
        <w:tab/>
      </w:r>
    </w:p>
    <w:p w:rsidRPr="006B0A2F" w:rsidR="006B0A2F" w:rsidP="006B0A2F" w:rsidRDefault="006B0A2F" w14:paraId="3FF9CB31" w14:textId="77777777">
      <w:pPr>
        <w:spacing w:after="0" w:line="240" w:lineRule="auto"/>
        <w:rPr>
          <w:rFonts w:eastAsia="Times New Roman" w:cs="Times New Roman" w:asciiTheme="majorHAnsi" w:hAnsiTheme="majorHAnsi"/>
          <w:b/>
          <w:sz w:val="24"/>
          <w:szCs w:val="24"/>
          <w:lang w:eastAsia="en-GB"/>
        </w:rPr>
      </w:pPr>
    </w:p>
    <w:p w:rsidR="00836D48" w:rsidP="00C7114F" w:rsidRDefault="006B0A2F" w14:paraId="6CF4F80E" w14:textId="77777777">
      <w:pPr>
        <w:spacing w:after="0" w:line="240" w:lineRule="auto"/>
        <w:jc w:val="both"/>
        <w:rPr>
          <w:rFonts w:ascii="Arial" w:hAnsi="Arial" w:eastAsia="Times New Roman" w:cs="Arial"/>
          <w:szCs w:val="24"/>
          <w:lang w:eastAsia="en-GB"/>
        </w:rPr>
      </w:pPr>
      <w:r w:rsidRPr="00C12C15">
        <w:rPr>
          <w:rFonts w:ascii="Arial" w:hAnsi="Arial" w:eastAsia="Times New Roman" w:cs="Arial"/>
          <w:szCs w:val="24"/>
          <w:lang w:eastAsia="en-GB"/>
        </w:rPr>
        <w:t>The purpose of th</w:t>
      </w:r>
      <w:r w:rsidRPr="00C12C15" w:rsidR="003C75FA">
        <w:rPr>
          <w:rFonts w:ascii="Arial" w:hAnsi="Arial" w:eastAsia="Times New Roman" w:cs="Arial"/>
          <w:szCs w:val="24"/>
          <w:lang w:eastAsia="en-GB"/>
        </w:rPr>
        <w:t>is</w:t>
      </w:r>
      <w:r w:rsidRPr="00C12C15">
        <w:rPr>
          <w:rFonts w:ascii="Arial" w:hAnsi="Arial" w:eastAsia="Times New Roman" w:cs="Arial"/>
          <w:szCs w:val="24"/>
          <w:lang w:eastAsia="en-GB"/>
        </w:rPr>
        <w:t xml:space="preserve"> Policy is </w:t>
      </w:r>
      <w:r w:rsidRPr="00C12C15" w:rsidR="003C75FA">
        <w:rPr>
          <w:rFonts w:ascii="Arial" w:hAnsi="Arial" w:eastAsia="Times New Roman" w:cs="Arial"/>
          <w:szCs w:val="24"/>
          <w:lang w:eastAsia="en-GB"/>
        </w:rPr>
        <w:t>to ensure that all e</w:t>
      </w:r>
      <w:r w:rsidRPr="00C12C15">
        <w:rPr>
          <w:rFonts w:ascii="Arial" w:hAnsi="Arial" w:eastAsia="Times New Roman" w:cs="Arial"/>
          <w:szCs w:val="24"/>
          <w:lang w:eastAsia="en-GB"/>
        </w:rPr>
        <w:t>stablishments are consistent in their approach regarding the prevention</w:t>
      </w:r>
      <w:r w:rsidRPr="00C12C15" w:rsidR="00705513">
        <w:rPr>
          <w:rFonts w:ascii="Arial" w:hAnsi="Arial" w:eastAsia="Times New Roman" w:cs="Arial"/>
          <w:szCs w:val="24"/>
          <w:lang w:eastAsia="en-GB"/>
        </w:rPr>
        <w:t xml:space="preserve"> and </w:t>
      </w:r>
      <w:r w:rsidRPr="00C12C15">
        <w:rPr>
          <w:rFonts w:ascii="Arial" w:hAnsi="Arial" w:eastAsia="Times New Roman" w:cs="Arial"/>
          <w:szCs w:val="24"/>
          <w:lang w:eastAsia="en-GB"/>
        </w:rPr>
        <w:t>management of any exclusion from school.</w:t>
      </w:r>
      <w:r w:rsidRPr="00C12C15" w:rsidR="00FC2AA5">
        <w:rPr>
          <w:rFonts w:ascii="Arial" w:hAnsi="Arial" w:eastAsia="Times New Roman" w:cs="Arial"/>
          <w:szCs w:val="24"/>
          <w:lang w:eastAsia="en-GB"/>
        </w:rPr>
        <w:t xml:space="preserve"> This policy should be read in conjunction with Included, Engaged and Involved Part 2: Preventing and Managing school Exclusions 2017.  </w:t>
      </w:r>
    </w:p>
    <w:p w:rsidR="00836D48" w:rsidP="5F397309" w:rsidRDefault="00836D48" w14:paraId="0CDD2873" w14:textId="22503D23">
      <w:pPr>
        <w:spacing w:after="0" w:line="240" w:lineRule="auto"/>
        <w:jc w:val="both"/>
        <w:rPr>
          <w:rFonts w:ascii="Arial" w:hAnsi="Arial" w:eastAsia="Times New Roman" w:cs="Arial"/>
          <w:lang w:eastAsia="en-GB"/>
        </w:rPr>
      </w:pPr>
      <w:r w:rsidRPr="5F397309" w:rsidR="3C44057D">
        <w:rPr>
          <w:rFonts w:ascii="Arial" w:hAnsi="Arial" w:eastAsia="Times New Roman" w:cs="Arial"/>
          <w:lang w:eastAsia="en-GB"/>
        </w:rPr>
        <w:t>Part tim</w:t>
      </w:r>
    </w:p>
    <w:p w:rsidRPr="00C12C15" w:rsidR="00705513" w:rsidP="00C7114F" w:rsidRDefault="006B0A2F" w14:paraId="1B6584E5" w14:textId="77777777">
      <w:pPr>
        <w:spacing w:after="0" w:line="240" w:lineRule="auto"/>
        <w:jc w:val="both"/>
        <w:rPr>
          <w:rFonts w:ascii="Arial" w:hAnsi="Arial" w:eastAsia="Times New Roman" w:cs="Arial"/>
          <w:szCs w:val="24"/>
          <w:lang w:eastAsia="en-GB"/>
        </w:rPr>
      </w:pPr>
      <w:r w:rsidRPr="00C12C15">
        <w:rPr>
          <w:rFonts w:ascii="Arial" w:hAnsi="Arial" w:eastAsia="Times New Roman" w:cs="Arial"/>
          <w:szCs w:val="24"/>
          <w:lang w:eastAsia="en-GB"/>
        </w:rPr>
        <w:t>The overarching aim is to support schools, communities and their partners to keep all children and young people fully included, engaged and involved in their education and to improve outcomes for all children and young people</w:t>
      </w:r>
      <w:r w:rsidRPr="00C12C15" w:rsidR="00705513">
        <w:rPr>
          <w:rFonts w:ascii="Arial" w:hAnsi="Arial" w:eastAsia="Times New Roman" w:cs="Arial"/>
          <w:szCs w:val="24"/>
          <w:lang w:eastAsia="en-GB"/>
        </w:rPr>
        <w:t>,</w:t>
      </w:r>
      <w:r w:rsidRPr="00C12C15">
        <w:rPr>
          <w:rFonts w:ascii="Arial" w:hAnsi="Arial" w:eastAsia="Times New Roman" w:cs="Arial"/>
          <w:szCs w:val="24"/>
          <w:lang w:eastAsia="en-GB"/>
        </w:rPr>
        <w:t xml:space="preserve"> with a particular focus on those who are at risk of exclusion. </w:t>
      </w:r>
    </w:p>
    <w:p w:rsidRPr="00C12C15" w:rsidR="007E3276" w:rsidP="00C7114F" w:rsidRDefault="007E3276" w14:paraId="20A7F2C0" w14:textId="77777777">
      <w:pPr>
        <w:spacing w:after="0" w:line="240" w:lineRule="auto"/>
        <w:jc w:val="both"/>
        <w:rPr>
          <w:rFonts w:ascii="Arial" w:hAnsi="Arial" w:eastAsia="Times New Roman" w:cs="Arial"/>
          <w:szCs w:val="24"/>
          <w:lang w:eastAsia="en-GB"/>
        </w:rPr>
      </w:pPr>
    </w:p>
    <w:p w:rsidRPr="00C12C15" w:rsidR="007E3276" w:rsidP="00C7114F" w:rsidRDefault="006B0A2F" w14:paraId="66187402" w14:textId="77777777">
      <w:pPr>
        <w:spacing w:after="0" w:line="240" w:lineRule="auto"/>
        <w:jc w:val="both"/>
        <w:rPr>
          <w:rFonts w:ascii="Arial" w:hAnsi="Arial" w:eastAsia="Times New Roman" w:cs="Arial"/>
          <w:szCs w:val="24"/>
          <w:lang w:eastAsia="en-GB"/>
        </w:rPr>
      </w:pPr>
      <w:r w:rsidRPr="00C12C15">
        <w:rPr>
          <w:rFonts w:ascii="Arial" w:hAnsi="Arial" w:eastAsia="Times New Roman" w:cs="Arial"/>
          <w:szCs w:val="24"/>
          <w:lang w:eastAsia="en-GB"/>
        </w:rPr>
        <w:t xml:space="preserve">The </w:t>
      </w:r>
      <w:r w:rsidRPr="00C12C15" w:rsidR="007E3276">
        <w:rPr>
          <w:rFonts w:ascii="Arial" w:hAnsi="Arial" w:eastAsia="Times New Roman" w:cs="Arial"/>
          <w:szCs w:val="24"/>
          <w:lang w:eastAsia="en-GB"/>
        </w:rPr>
        <w:t xml:space="preserve">rate of exclusion in North Lanarkshire continues to drop each year due to the continued focus to develop and promote positive relationships and a key attribute is ensuring that </w:t>
      </w:r>
      <w:r w:rsidRPr="00C12C15">
        <w:rPr>
          <w:rFonts w:ascii="Arial" w:hAnsi="Arial" w:eastAsia="Times New Roman" w:cs="Arial"/>
          <w:szCs w:val="24"/>
          <w:lang w:eastAsia="en-GB"/>
        </w:rPr>
        <w:t>all membe</w:t>
      </w:r>
      <w:r w:rsidRPr="00C12C15" w:rsidR="00E35708">
        <w:rPr>
          <w:rFonts w:ascii="Arial" w:hAnsi="Arial" w:eastAsia="Times New Roman" w:cs="Arial"/>
          <w:szCs w:val="24"/>
          <w:lang w:eastAsia="en-GB"/>
        </w:rPr>
        <w:t xml:space="preserve">rs of the </w:t>
      </w:r>
      <w:r w:rsidRPr="00C12C15" w:rsidR="007E3276">
        <w:rPr>
          <w:rFonts w:ascii="Arial" w:hAnsi="Arial" w:eastAsia="Times New Roman" w:cs="Arial"/>
          <w:szCs w:val="24"/>
          <w:lang w:eastAsia="en-GB"/>
        </w:rPr>
        <w:t>learning community are</w:t>
      </w:r>
      <w:r w:rsidRPr="00C12C15" w:rsidR="00E35708">
        <w:rPr>
          <w:rFonts w:ascii="Arial" w:hAnsi="Arial" w:eastAsia="Times New Roman" w:cs="Arial"/>
          <w:szCs w:val="24"/>
          <w:lang w:eastAsia="en-GB"/>
        </w:rPr>
        <w:t xml:space="preserve"> safe, feel protected and their wellbeing is developed.</w:t>
      </w:r>
      <w:r w:rsidRPr="00C12C15">
        <w:rPr>
          <w:rFonts w:ascii="Arial" w:hAnsi="Arial" w:eastAsia="Times New Roman" w:cs="Arial"/>
          <w:szCs w:val="24"/>
          <w:lang w:eastAsia="en-GB"/>
        </w:rPr>
        <w:t xml:space="preserve"> </w:t>
      </w:r>
      <w:r w:rsidRPr="00C12C15" w:rsidR="007E3276">
        <w:rPr>
          <w:rFonts w:ascii="Arial" w:hAnsi="Arial" w:eastAsia="Times New Roman" w:cs="Arial"/>
          <w:szCs w:val="24"/>
          <w:lang w:eastAsia="en-GB"/>
        </w:rPr>
        <w:t xml:space="preserve">This notion is embedded throughout the policy. </w:t>
      </w:r>
    </w:p>
    <w:p w:rsidRPr="00C12C15" w:rsidR="007E3276" w:rsidP="00C7114F" w:rsidRDefault="007E3276" w14:paraId="53275CC6" w14:textId="77777777">
      <w:pPr>
        <w:spacing w:after="0" w:line="240" w:lineRule="auto"/>
        <w:jc w:val="both"/>
        <w:rPr>
          <w:rFonts w:ascii="Arial" w:hAnsi="Arial" w:eastAsia="Times New Roman" w:cs="Arial"/>
          <w:szCs w:val="24"/>
          <w:lang w:eastAsia="en-GB"/>
        </w:rPr>
      </w:pPr>
    </w:p>
    <w:p w:rsidRPr="00C12C15" w:rsidR="006B0A2F" w:rsidP="00C7114F" w:rsidRDefault="006B0A2F" w14:paraId="281EEEEC" w14:textId="77777777">
      <w:pPr>
        <w:spacing w:after="0" w:line="240" w:lineRule="auto"/>
        <w:jc w:val="both"/>
        <w:rPr>
          <w:rFonts w:ascii="Arial" w:hAnsi="Arial" w:eastAsia="Times New Roman" w:cs="Arial"/>
          <w:szCs w:val="24"/>
          <w:lang w:eastAsia="en-GB"/>
        </w:rPr>
      </w:pPr>
      <w:r w:rsidRPr="00C12C15">
        <w:rPr>
          <w:rFonts w:ascii="Arial" w:hAnsi="Arial" w:eastAsia="Times New Roman" w:cs="Arial"/>
          <w:szCs w:val="24"/>
          <w:lang w:eastAsia="en-GB"/>
        </w:rPr>
        <w:t>Where exclusion is used</w:t>
      </w:r>
      <w:r w:rsidRPr="00C12C15" w:rsidR="007E3276">
        <w:rPr>
          <w:rFonts w:ascii="Arial" w:hAnsi="Arial" w:eastAsia="Times New Roman" w:cs="Arial"/>
          <w:szCs w:val="24"/>
          <w:lang w:eastAsia="en-GB"/>
        </w:rPr>
        <w:t>,</w:t>
      </w:r>
      <w:r w:rsidRPr="00C12C15">
        <w:rPr>
          <w:rFonts w:ascii="Arial" w:hAnsi="Arial" w:eastAsia="Times New Roman" w:cs="Arial"/>
          <w:szCs w:val="24"/>
          <w:lang w:eastAsia="en-GB"/>
        </w:rPr>
        <w:t xml:space="preserve"> it should be a </w:t>
      </w:r>
      <w:proofErr w:type="gramStart"/>
      <w:r w:rsidRPr="00C12C15">
        <w:rPr>
          <w:rFonts w:ascii="Arial" w:hAnsi="Arial" w:eastAsia="Times New Roman" w:cs="Arial"/>
          <w:szCs w:val="24"/>
          <w:lang w:eastAsia="en-GB"/>
        </w:rPr>
        <w:t>short term</w:t>
      </w:r>
      <w:proofErr w:type="gramEnd"/>
      <w:r w:rsidRPr="00C12C15">
        <w:rPr>
          <w:rFonts w:ascii="Arial" w:hAnsi="Arial" w:eastAsia="Times New Roman" w:cs="Arial"/>
          <w:szCs w:val="24"/>
          <w:lang w:eastAsia="en-GB"/>
        </w:rPr>
        <w:t xml:space="preserve"> measure with the aim of improving outcomes. It should ena</w:t>
      </w:r>
      <w:r w:rsidRPr="00C12C15" w:rsidR="007E3276">
        <w:rPr>
          <w:rFonts w:ascii="Arial" w:hAnsi="Arial" w:eastAsia="Times New Roman" w:cs="Arial"/>
          <w:szCs w:val="24"/>
          <w:lang w:eastAsia="en-GB"/>
        </w:rPr>
        <w:t xml:space="preserve">ble further planning, </w:t>
      </w:r>
      <w:r w:rsidRPr="00C12C15">
        <w:rPr>
          <w:rFonts w:ascii="Arial" w:hAnsi="Arial" w:eastAsia="Times New Roman" w:cs="Arial"/>
          <w:szCs w:val="24"/>
          <w:lang w:eastAsia="en-GB"/>
        </w:rPr>
        <w:t>assessment</w:t>
      </w:r>
      <w:r w:rsidRPr="00C12C15" w:rsidR="007E3276">
        <w:rPr>
          <w:rFonts w:ascii="Arial" w:hAnsi="Arial" w:eastAsia="Times New Roman" w:cs="Arial"/>
          <w:szCs w:val="24"/>
          <w:lang w:eastAsia="en-GB"/>
        </w:rPr>
        <w:t xml:space="preserve"> and support</w:t>
      </w:r>
      <w:r w:rsidRPr="00C12C15">
        <w:rPr>
          <w:rFonts w:ascii="Arial" w:hAnsi="Arial" w:eastAsia="Times New Roman" w:cs="Arial"/>
          <w:szCs w:val="24"/>
          <w:lang w:eastAsia="en-GB"/>
        </w:rPr>
        <w:t xml:space="preserve"> and provide an opportunity for reflection for both the child or young person</w:t>
      </w:r>
      <w:r w:rsidRPr="00C12C15" w:rsidR="00705513">
        <w:rPr>
          <w:rFonts w:ascii="Arial" w:hAnsi="Arial" w:eastAsia="Times New Roman" w:cs="Arial"/>
          <w:szCs w:val="24"/>
          <w:lang w:eastAsia="en-GB"/>
        </w:rPr>
        <w:t>, family</w:t>
      </w:r>
      <w:r w:rsidRPr="00C12C15">
        <w:rPr>
          <w:rFonts w:ascii="Arial" w:hAnsi="Arial" w:eastAsia="Times New Roman" w:cs="Arial"/>
          <w:szCs w:val="24"/>
          <w:lang w:eastAsia="en-GB"/>
        </w:rPr>
        <w:t xml:space="preserve"> and staff involved. </w:t>
      </w:r>
    </w:p>
    <w:p w:rsidRPr="00C12C15" w:rsidR="00705513" w:rsidP="00C7114F" w:rsidRDefault="00705513" w14:paraId="45C0A927" w14:textId="77777777">
      <w:pPr>
        <w:spacing w:after="0" w:line="240" w:lineRule="auto"/>
        <w:jc w:val="both"/>
        <w:rPr>
          <w:rFonts w:ascii="Arial" w:hAnsi="Arial" w:eastAsia="Times New Roman" w:cs="Arial"/>
          <w:szCs w:val="24"/>
          <w:lang w:eastAsia="en-GB"/>
        </w:rPr>
      </w:pPr>
    </w:p>
    <w:p w:rsidRPr="00C12C15" w:rsidR="00705513" w:rsidP="00C7114F" w:rsidRDefault="00705513" w14:paraId="0B2619B5" w14:textId="77777777">
      <w:pPr>
        <w:spacing w:after="0" w:line="240" w:lineRule="auto"/>
        <w:jc w:val="both"/>
        <w:rPr>
          <w:rFonts w:ascii="Arial" w:hAnsi="Arial" w:eastAsia="Times New Roman" w:cs="Arial"/>
          <w:szCs w:val="24"/>
          <w:lang w:eastAsia="en-GB"/>
        </w:rPr>
      </w:pPr>
      <w:r w:rsidRPr="00C12C15">
        <w:rPr>
          <w:rFonts w:ascii="Arial" w:hAnsi="Arial" w:eastAsia="Times New Roman" w:cs="Arial"/>
          <w:szCs w:val="24"/>
          <w:lang w:eastAsia="en-GB"/>
        </w:rPr>
        <w:t>The policy draws from c</w:t>
      </w:r>
      <w:r w:rsidRPr="00C12C15" w:rsidR="007E3276">
        <w:rPr>
          <w:rFonts w:ascii="Arial" w:hAnsi="Arial" w:eastAsia="Times New Roman" w:cs="Arial"/>
          <w:szCs w:val="24"/>
          <w:lang w:eastAsia="en-GB"/>
        </w:rPr>
        <w:t xml:space="preserve">urrent guidance and </w:t>
      </w:r>
      <w:r w:rsidR="00214FB6">
        <w:rPr>
          <w:rFonts w:ascii="Arial" w:hAnsi="Arial" w:eastAsia="Times New Roman" w:cs="Arial"/>
          <w:szCs w:val="24"/>
          <w:lang w:eastAsia="en-GB"/>
        </w:rPr>
        <w:t xml:space="preserve">is </w:t>
      </w:r>
      <w:r w:rsidRPr="00C12C15" w:rsidR="007E3276">
        <w:rPr>
          <w:rFonts w:ascii="Arial" w:hAnsi="Arial" w:eastAsia="Times New Roman" w:cs="Arial"/>
          <w:szCs w:val="24"/>
          <w:lang w:eastAsia="en-GB"/>
        </w:rPr>
        <w:t xml:space="preserve">fixed </w:t>
      </w:r>
      <w:r w:rsidRPr="00C12C15">
        <w:rPr>
          <w:rFonts w:ascii="Arial" w:hAnsi="Arial" w:eastAsia="Times New Roman" w:cs="Arial"/>
          <w:szCs w:val="24"/>
          <w:lang w:eastAsia="en-GB"/>
        </w:rPr>
        <w:t>within a legislative</w:t>
      </w:r>
      <w:r w:rsidRPr="00C12C15" w:rsidR="007E3276">
        <w:rPr>
          <w:rFonts w:ascii="Arial" w:hAnsi="Arial" w:eastAsia="Times New Roman" w:cs="Arial"/>
          <w:szCs w:val="24"/>
          <w:lang w:eastAsia="en-GB"/>
        </w:rPr>
        <w:t xml:space="preserve"> framework</w:t>
      </w:r>
      <w:r w:rsidRPr="00C12C15">
        <w:rPr>
          <w:rFonts w:ascii="Arial" w:hAnsi="Arial" w:eastAsia="Times New Roman" w:cs="Arial"/>
          <w:szCs w:val="24"/>
          <w:lang w:eastAsia="en-GB"/>
        </w:rPr>
        <w:t>.</w:t>
      </w:r>
    </w:p>
    <w:p w:rsidRPr="00C12C15" w:rsidR="006B0A2F" w:rsidP="00C7114F" w:rsidRDefault="006B0A2F" w14:paraId="4FB4F4BE" w14:textId="77777777">
      <w:pPr>
        <w:spacing w:after="0" w:line="240" w:lineRule="auto"/>
        <w:jc w:val="both"/>
        <w:rPr>
          <w:rFonts w:ascii="Arial" w:hAnsi="Arial" w:eastAsia="Times New Roman" w:cs="Arial"/>
          <w:szCs w:val="24"/>
          <w:lang w:eastAsia="en-GB"/>
        </w:rPr>
      </w:pPr>
    </w:p>
    <w:p w:rsidR="002422B2" w:rsidP="00C7114F" w:rsidRDefault="00705513" w14:paraId="6C1DFB81" w14:textId="77777777">
      <w:pPr>
        <w:ind w:right="26"/>
        <w:jc w:val="both"/>
        <w:rPr>
          <w:rFonts w:ascii="Arial" w:hAnsi="Arial" w:cs="Arial"/>
          <w:szCs w:val="24"/>
        </w:rPr>
      </w:pPr>
      <w:r w:rsidRPr="00C12C15">
        <w:rPr>
          <w:rFonts w:ascii="Arial" w:hAnsi="Arial" w:cs="Arial"/>
          <w:szCs w:val="24"/>
        </w:rPr>
        <w:t>The local education authority and school leaders</w:t>
      </w:r>
      <w:r w:rsidRPr="00C12C15" w:rsidR="000018A0">
        <w:rPr>
          <w:rFonts w:ascii="Arial" w:hAnsi="Arial" w:cs="Arial"/>
          <w:szCs w:val="24"/>
        </w:rPr>
        <w:t xml:space="preserve"> </w:t>
      </w:r>
      <w:r w:rsidRPr="00C12C15" w:rsidR="007D0F0D">
        <w:rPr>
          <w:rFonts w:ascii="Arial" w:hAnsi="Arial" w:cs="Arial"/>
          <w:szCs w:val="24"/>
        </w:rPr>
        <w:t>have a responsibility to ensure all staff are aware of</w:t>
      </w:r>
      <w:r w:rsidRPr="00C12C15">
        <w:rPr>
          <w:rFonts w:ascii="Arial" w:hAnsi="Arial" w:cs="Arial"/>
          <w:szCs w:val="24"/>
        </w:rPr>
        <w:t xml:space="preserve"> and understand</w:t>
      </w:r>
      <w:r w:rsidRPr="00C12C15" w:rsidR="007D0F0D">
        <w:rPr>
          <w:rFonts w:ascii="Arial" w:hAnsi="Arial" w:cs="Arial"/>
          <w:szCs w:val="24"/>
        </w:rPr>
        <w:t xml:space="preserve"> this </w:t>
      </w:r>
      <w:r w:rsidRPr="00C12C15">
        <w:rPr>
          <w:rFonts w:ascii="Arial" w:hAnsi="Arial" w:cs="Arial"/>
          <w:szCs w:val="24"/>
        </w:rPr>
        <w:t xml:space="preserve">policy and suggested practice. </w:t>
      </w:r>
    </w:p>
    <w:p w:rsidRPr="00C12C15" w:rsidR="00766B3E" w:rsidP="00C7114F" w:rsidRDefault="00766B3E" w14:paraId="554685F0" w14:textId="77777777">
      <w:pPr>
        <w:spacing w:after="0" w:line="240" w:lineRule="auto"/>
        <w:jc w:val="both"/>
        <w:rPr>
          <w:rFonts w:ascii="Arial" w:hAnsi="Arial" w:eastAsia="Times New Roman" w:cs="Arial"/>
          <w:szCs w:val="24"/>
          <w:lang w:eastAsia="en-GB"/>
        </w:rPr>
      </w:pPr>
      <w:r w:rsidRPr="00C12C15">
        <w:rPr>
          <w:rFonts w:ascii="Arial" w:hAnsi="Arial" w:eastAsia="Times New Roman" w:cs="Arial"/>
          <w:szCs w:val="24"/>
          <w:lang w:eastAsia="en-GB"/>
        </w:rPr>
        <w:t>It replaces Management Circular B2</w:t>
      </w:r>
      <w:r>
        <w:rPr>
          <w:rFonts w:ascii="Arial" w:hAnsi="Arial" w:eastAsia="Times New Roman" w:cs="Arial"/>
          <w:szCs w:val="24"/>
          <w:lang w:eastAsia="en-GB"/>
        </w:rPr>
        <w:t xml:space="preserve"> Exclusion Procedures</w:t>
      </w:r>
      <w:r w:rsidRPr="00C12C15">
        <w:rPr>
          <w:rFonts w:ascii="Arial" w:hAnsi="Arial" w:eastAsia="Times New Roman" w:cs="Arial"/>
          <w:szCs w:val="24"/>
          <w:lang w:eastAsia="en-GB"/>
        </w:rPr>
        <w:t xml:space="preserve">. </w:t>
      </w:r>
    </w:p>
    <w:p w:rsidRPr="0069405F" w:rsidR="0069405F" w:rsidP="002444DE" w:rsidRDefault="0069405F" w14:paraId="0D8D2E9E" w14:textId="77777777">
      <w:pPr>
        <w:spacing w:after="0" w:line="240" w:lineRule="auto"/>
        <w:rPr>
          <w:rFonts w:ascii="Arial" w:hAnsi="Arial" w:cs="Arial"/>
        </w:rPr>
      </w:pPr>
    </w:p>
    <w:tbl>
      <w:tblPr>
        <w:tblStyle w:val="TableGrid"/>
        <w:tblW w:w="0" w:type="auto"/>
        <w:tblInd w:w="-5" w:type="dxa"/>
        <w:tblLook w:val="04A0" w:firstRow="1" w:lastRow="0" w:firstColumn="1" w:lastColumn="0" w:noHBand="0" w:noVBand="1"/>
      </w:tblPr>
      <w:tblGrid>
        <w:gridCol w:w="8499"/>
      </w:tblGrid>
      <w:tr w:rsidR="00791B0F" w:rsidTr="00A5486F" w14:paraId="1031ED01" w14:textId="77777777">
        <w:trPr>
          <w:trHeight w:val="20"/>
        </w:trPr>
        <w:tc>
          <w:tcPr>
            <w:tcW w:w="9065" w:type="dxa"/>
            <w:shd w:val="clear" w:color="auto" w:fill="000000" w:themeFill="text1"/>
          </w:tcPr>
          <w:p w:rsidRPr="00F54DAD" w:rsidR="00791B0F" w:rsidP="00F80FF4" w:rsidRDefault="00791B0F" w14:paraId="7C42227C" w14:textId="77777777">
            <w:pPr>
              <w:spacing w:after="100" w:afterAutospacing="1"/>
              <w:jc w:val="both"/>
              <w:rPr>
                <w:rFonts w:ascii="Arial" w:hAnsi="Arial" w:cs="Arial"/>
                <w:i/>
                <w:sz w:val="2"/>
                <w:szCs w:val="2"/>
              </w:rPr>
            </w:pPr>
          </w:p>
        </w:tc>
      </w:tr>
    </w:tbl>
    <w:p w:rsidRPr="00102BC2" w:rsidR="00102BC2" w:rsidP="00102BC2" w:rsidRDefault="00102BC2" w14:paraId="665DFFE0" w14:textId="77777777">
      <w:pPr>
        <w:spacing w:after="60" w:line="120" w:lineRule="auto"/>
        <w:jc w:val="both"/>
        <w:rPr>
          <w:rFonts w:ascii="Arial" w:hAnsi="Arial" w:cs="Arial"/>
          <w:sz w:val="12"/>
          <w:szCs w:val="12"/>
        </w:rPr>
      </w:pPr>
    </w:p>
    <w:p w:rsidR="0069405F" w:rsidP="002444DE" w:rsidRDefault="000018A0" w14:paraId="3F2E1D46" w14:textId="77777777">
      <w:pPr>
        <w:spacing w:after="0" w:line="240" w:lineRule="auto"/>
        <w:rPr>
          <w:rFonts w:ascii="Arial" w:hAnsi="Arial" w:cs="Arial"/>
          <w:b/>
          <w:sz w:val="24"/>
        </w:rPr>
      </w:pPr>
      <w:r>
        <w:rPr>
          <w:rFonts w:ascii="Arial" w:hAnsi="Arial" w:cs="Arial"/>
          <w:b/>
          <w:sz w:val="24"/>
        </w:rPr>
        <w:t>Recommendations</w:t>
      </w:r>
    </w:p>
    <w:p w:rsidR="008D3E69" w:rsidP="008D3E69" w:rsidRDefault="008D3E69" w14:paraId="6725EBA8" w14:textId="77777777">
      <w:pPr>
        <w:spacing w:after="0" w:line="240" w:lineRule="auto"/>
        <w:jc w:val="both"/>
        <w:rPr>
          <w:rFonts w:ascii="Arial" w:hAnsi="Arial" w:cs="Arial"/>
        </w:rPr>
      </w:pPr>
    </w:p>
    <w:p w:rsidR="008D3E69" w:rsidP="005B3387" w:rsidRDefault="008D3E69" w14:paraId="34CE7515" w14:textId="77777777">
      <w:pPr>
        <w:pStyle w:val="ListParagraph"/>
        <w:numPr>
          <w:ilvl w:val="0"/>
          <w:numId w:val="7"/>
        </w:numPr>
        <w:spacing w:after="0" w:line="240" w:lineRule="auto"/>
        <w:jc w:val="both"/>
        <w:rPr>
          <w:rFonts w:ascii="Arial" w:hAnsi="Arial" w:cs="Arial"/>
        </w:rPr>
      </w:pPr>
      <w:r>
        <w:rPr>
          <w:rFonts w:ascii="Arial" w:hAnsi="Arial" w:cs="Arial"/>
        </w:rPr>
        <w:t>Note the contents of the report</w:t>
      </w:r>
    </w:p>
    <w:p w:rsidRPr="008D3E69" w:rsidR="0069405F" w:rsidP="005B3387" w:rsidRDefault="008D3E69" w14:paraId="6F6E736E" w14:textId="77777777">
      <w:pPr>
        <w:pStyle w:val="ListParagraph"/>
        <w:numPr>
          <w:ilvl w:val="0"/>
          <w:numId w:val="7"/>
        </w:numPr>
        <w:spacing w:after="0" w:line="240" w:lineRule="auto"/>
        <w:jc w:val="both"/>
        <w:rPr>
          <w:rFonts w:ascii="Arial" w:hAnsi="Arial" w:cs="Arial"/>
        </w:rPr>
      </w:pPr>
      <w:r>
        <w:rPr>
          <w:rFonts w:ascii="Arial" w:hAnsi="Arial" w:cs="Arial"/>
        </w:rPr>
        <w:t xml:space="preserve">Approve </w:t>
      </w:r>
      <w:r w:rsidR="00621B23">
        <w:rPr>
          <w:rFonts w:ascii="Arial" w:hAnsi="Arial" w:cs="Arial"/>
        </w:rPr>
        <w:t>this policy for adoption from August 2019 subject to ratification by the JNCT</w:t>
      </w:r>
    </w:p>
    <w:tbl>
      <w:tblPr>
        <w:tblStyle w:val="TableGrid"/>
        <w:tblW w:w="0" w:type="auto"/>
        <w:tblInd w:w="-5" w:type="dxa"/>
        <w:tblLook w:val="04A0" w:firstRow="1" w:lastRow="0" w:firstColumn="1" w:lastColumn="0" w:noHBand="0" w:noVBand="1"/>
      </w:tblPr>
      <w:tblGrid>
        <w:gridCol w:w="8499"/>
      </w:tblGrid>
      <w:tr w:rsidR="00791B0F" w:rsidTr="00A5486F" w14:paraId="261C0A1E" w14:textId="77777777">
        <w:trPr>
          <w:trHeight w:val="20"/>
        </w:trPr>
        <w:tc>
          <w:tcPr>
            <w:tcW w:w="9065" w:type="dxa"/>
            <w:shd w:val="clear" w:color="auto" w:fill="000000" w:themeFill="text1"/>
          </w:tcPr>
          <w:p w:rsidRPr="00F54DAD" w:rsidR="00791B0F" w:rsidP="00F80FF4" w:rsidRDefault="00791B0F" w14:paraId="7B4F23C4" w14:textId="77777777">
            <w:pPr>
              <w:spacing w:after="100" w:afterAutospacing="1"/>
              <w:jc w:val="both"/>
              <w:rPr>
                <w:rFonts w:ascii="Arial" w:hAnsi="Arial" w:cs="Arial"/>
                <w:i/>
                <w:sz w:val="2"/>
                <w:szCs w:val="2"/>
              </w:rPr>
            </w:pPr>
          </w:p>
        </w:tc>
      </w:tr>
    </w:tbl>
    <w:p w:rsidRPr="00102BC2" w:rsidR="00102BC2" w:rsidP="002444DE" w:rsidRDefault="00102BC2" w14:paraId="1CBCFABD" w14:textId="77777777">
      <w:pPr>
        <w:spacing w:after="0" w:line="240" w:lineRule="auto"/>
        <w:jc w:val="both"/>
        <w:rPr>
          <w:rFonts w:ascii="Arial" w:hAnsi="Arial" w:cs="Arial"/>
          <w:sz w:val="16"/>
          <w:szCs w:val="16"/>
        </w:rPr>
      </w:pPr>
    </w:p>
    <w:p w:rsidR="008D3E69" w:rsidP="002444DE" w:rsidRDefault="008D3E69" w14:paraId="18EBF656" w14:textId="77777777">
      <w:pPr>
        <w:spacing w:after="0" w:line="240" w:lineRule="auto"/>
        <w:jc w:val="both"/>
        <w:rPr>
          <w:rFonts w:ascii="Arial" w:hAnsi="Arial" w:cs="Arial"/>
          <w:b/>
          <w:sz w:val="24"/>
          <w:szCs w:val="16"/>
        </w:rPr>
      </w:pPr>
    </w:p>
    <w:p w:rsidR="00102BC2" w:rsidP="002444DE" w:rsidRDefault="00BE2B26" w14:paraId="2F55F445" w14:textId="77777777">
      <w:pPr>
        <w:spacing w:after="0" w:line="240" w:lineRule="auto"/>
        <w:jc w:val="both"/>
        <w:rPr>
          <w:rFonts w:ascii="Arial" w:hAnsi="Arial" w:cs="Arial"/>
          <w:b/>
          <w:sz w:val="24"/>
          <w:szCs w:val="16"/>
        </w:rPr>
      </w:pPr>
      <w:r>
        <w:rPr>
          <w:rFonts w:ascii="Arial" w:hAnsi="Arial" w:cs="Arial"/>
          <w:b/>
          <w:sz w:val="24"/>
          <w:szCs w:val="16"/>
        </w:rPr>
        <w:t>Supporting Documents</w:t>
      </w:r>
    </w:p>
    <w:tbl>
      <w:tblPr>
        <w:tblStyle w:val="TableGrid"/>
        <w:tblW w:w="1259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789"/>
        <w:gridCol w:w="3809"/>
      </w:tblGrid>
      <w:tr w:rsidR="00CC1734" w:rsidTr="00C7114F" w14:paraId="3167381C" w14:textId="77777777">
        <w:tc>
          <w:tcPr>
            <w:tcW w:w="8789" w:type="dxa"/>
          </w:tcPr>
          <w:p w:rsidR="00CC1734" w:rsidP="00C7114F" w:rsidRDefault="00CC1734" w14:paraId="0F88C94B" w14:textId="77777777">
            <w:pPr>
              <w:tabs>
                <w:tab w:val="left" w:pos="1154"/>
              </w:tabs>
              <w:jc w:val="both"/>
              <w:rPr>
                <w:rFonts w:ascii="Arial" w:hAnsi="Arial" w:cs="Arial"/>
                <w:b/>
              </w:rPr>
            </w:pPr>
          </w:p>
          <w:p w:rsidR="00CC1734" w:rsidP="00C7114F" w:rsidRDefault="00CC1734" w14:paraId="0D9F0E01" w14:textId="77777777">
            <w:pPr>
              <w:tabs>
                <w:tab w:val="left" w:pos="1154"/>
              </w:tabs>
              <w:jc w:val="both"/>
              <w:rPr>
                <w:rFonts w:ascii="Arial" w:hAnsi="Arial" w:cs="Arial"/>
              </w:rPr>
            </w:pPr>
            <w:r w:rsidRPr="009113F2">
              <w:rPr>
                <w:rFonts w:ascii="Arial" w:hAnsi="Arial" w:cs="Arial"/>
              </w:rPr>
              <w:t>Inclu</w:t>
            </w:r>
            <w:r>
              <w:rPr>
                <w:rFonts w:ascii="Arial" w:hAnsi="Arial" w:cs="Arial"/>
              </w:rPr>
              <w:t>ded, engaged and involved part 2: preventing and managing school exclusions 2017</w:t>
            </w:r>
          </w:p>
          <w:p w:rsidR="00CC1734" w:rsidP="00C7114F" w:rsidRDefault="00CC1734" w14:paraId="29E8E1FB" w14:textId="77777777">
            <w:pPr>
              <w:tabs>
                <w:tab w:val="left" w:pos="1154"/>
              </w:tabs>
              <w:jc w:val="both"/>
              <w:rPr>
                <w:rFonts w:ascii="Arial" w:hAnsi="Arial" w:cs="Arial"/>
              </w:rPr>
            </w:pPr>
            <w:hyperlink w:history="1" w:anchor="_top">
              <w:r w:rsidRPr="00FE0D77">
                <w:rPr>
                  <w:rStyle w:val="Hyperlink"/>
                  <w:rFonts w:ascii="Arial" w:hAnsi="Arial" w:cs="Arial"/>
                </w:rPr>
                <w:t>https://www.gov.scot/publications/included-engaged-involved-part-2-positive-approach-preventing-managing-school/</w:t>
              </w:r>
            </w:hyperlink>
          </w:p>
          <w:p w:rsidRPr="009113F2" w:rsidR="00CC1734" w:rsidP="00C7114F" w:rsidRDefault="00CC1734" w14:paraId="663214B3" w14:textId="77777777">
            <w:pPr>
              <w:tabs>
                <w:tab w:val="left" w:pos="1154"/>
              </w:tabs>
              <w:jc w:val="both"/>
              <w:rPr>
                <w:rFonts w:ascii="Arial" w:hAnsi="Arial" w:cs="Arial"/>
              </w:rPr>
            </w:pPr>
          </w:p>
          <w:p w:rsidR="00CC1734" w:rsidP="00C7114F" w:rsidRDefault="00CC1734" w14:paraId="2A5111E9" w14:textId="77777777">
            <w:pPr>
              <w:tabs>
                <w:tab w:val="left" w:pos="1154"/>
              </w:tabs>
              <w:jc w:val="both"/>
              <w:rPr>
                <w:rFonts w:ascii="Arial" w:hAnsi="Arial" w:cs="Arial"/>
              </w:rPr>
            </w:pPr>
            <w:r w:rsidRPr="009113F2">
              <w:rPr>
                <w:rFonts w:ascii="Arial" w:hAnsi="Arial" w:cs="Arial"/>
              </w:rPr>
              <w:t>The Children &amp; Young People (Scotland) Act 2014</w:t>
            </w:r>
          </w:p>
          <w:p w:rsidRPr="009113F2" w:rsidR="00CC1734" w:rsidP="00C7114F" w:rsidRDefault="00CC1734" w14:paraId="0328ED4B" w14:textId="77777777">
            <w:pPr>
              <w:tabs>
                <w:tab w:val="left" w:pos="1154"/>
              </w:tabs>
              <w:jc w:val="both"/>
              <w:rPr>
                <w:rFonts w:ascii="Arial" w:hAnsi="Arial" w:cs="Arial"/>
              </w:rPr>
            </w:pPr>
            <w:hyperlink w:history="1" w:anchor="_top">
              <w:r w:rsidRPr="00FE0D77">
                <w:rPr>
                  <w:rStyle w:val="Hyperlink"/>
                  <w:rFonts w:ascii="Arial" w:hAnsi="Arial" w:cs="Arial"/>
                </w:rPr>
                <w:t>https://www.gov.scot/publications/children-young-people-scotland-act-2014-national-guidance-part-12/pages/3/</w:t>
              </w:r>
            </w:hyperlink>
          </w:p>
          <w:p w:rsidRPr="009113F2" w:rsidR="00CC1734" w:rsidP="00C7114F" w:rsidRDefault="00CC1734" w14:paraId="5423FAF6" w14:textId="77777777">
            <w:pPr>
              <w:tabs>
                <w:tab w:val="left" w:pos="1154"/>
              </w:tabs>
              <w:jc w:val="both"/>
              <w:rPr>
                <w:rFonts w:ascii="Arial" w:hAnsi="Arial" w:cs="Arial"/>
              </w:rPr>
            </w:pPr>
          </w:p>
          <w:p w:rsidR="00CC1734" w:rsidP="00C7114F" w:rsidRDefault="00CC1734" w14:paraId="035F895D" w14:textId="77777777">
            <w:pPr>
              <w:tabs>
                <w:tab w:val="left" w:pos="1154"/>
              </w:tabs>
              <w:jc w:val="both"/>
              <w:rPr>
                <w:rFonts w:ascii="Arial" w:hAnsi="Arial" w:cs="Arial"/>
              </w:rPr>
            </w:pPr>
            <w:r>
              <w:rPr>
                <w:rFonts w:ascii="Arial" w:hAnsi="Arial" w:cs="Arial"/>
              </w:rPr>
              <w:t>The N</w:t>
            </w:r>
            <w:r w:rsidRPr="009113F2">
              <w:rPr>
                <w:rFonts w:ascii="Arial" w:hAnsi="Arial" w:cs="Arial"/>
              </w:rPr>
              <w:t>ational Child Protection Guidance 2014</w:t>
            </w:r>
          </w:p>
          <w:p w:rsidRPr="009113F2" w:rsidR="00CC1734" w:rsidP="00C7114F" w:rsidRDefault="00CC1734" w14:paraId="03255EAD" w14:textId="77777777">
            <w:pPr>
              <w:tabs>
                <w:tab w:val="left" w:pos="1154"/>
              </w:tabs>
              <w:jc w:val="both"/>
              <w:rPr>
                <w:rFonts w:ascii="Arial" w:hAnsi="Arial" w:cs="Arial"/>
              </w:rPr>
            </w:pPr>
            <w:hyperlink w:history="1" w:anchor="_top">
              <w:r w:rsidRPr="00FE0D77">
                <w:rPr>
                  <w:rStyle w:val="Hyperlink"/>
                  <w:rFonts w:ascii="Arial" w:hAnsi="Arial" w:cs="Arial"/>
                </w:rPr>
                <w:t>https://www.gov.scot/binaries/content/documents/govscot/publications/guidance/2014/05/national-guidance-child-protection-scotland/documents/00450733-pdf/004</w:t>
              </w:r>
            </w:hyperlink>
          </w:p>
          <w:p w:rsidRPr="009113F2" w:rsidR="00CC1734" w:rsidP="00C7114F" w:rsidRDefault="00CC1734" w14:paraId="4BADB491" w14:textId="77777777">
            <w:pPr>
              <w:tabs>
                <w:tab w:val="left" w:pos="1154"/>
              </w:tabs>
              <w:jc w:val="both"/>
              <w:rPr>
                <w:rFonts w:ascii="Arial" w:hAnsi="Arial" w:cs="Arial"/>
              </w:rPr>
            </w:pPr>
          </w:p>
          <w:p w:rsidR="00CC1734" w:rsidP="00C7114F" w:rsidRDefault="00CC1734" w14:paraId="61F4EE7A" w14:textId="77777777">
            <w:pPr>
              <w:tabs>
                <w:tab w:val="left" w:pos="1154"/>
              </w:tabs>
              <w:jc w:val="both"/>
              <w:rPr>
                <w:rFonts w:ascii="Arial" w:hAnsi="Arial" w:cs="Arial"/>
                <w:lang w:eastAsia="en-GB"/>
              </w:rPr>
            </w:pPr>
            <w:r w:rsidRPr="009113F2">
              <w:rPr>
                <w:rFonts w:ascii="Arial" w:hAnsi="Arial" w:cs="Arial"/>
                <w:lang w:eastAsia="en-GB"/>
              </w:rPr>
              <w:t>The National Improvement Framework for Scottish Education</w:t>
            </w:r>
          </w:p>
          <w:p w:rsidR="00CC1734" w:rsidP="00C7114F" w:rsidRDefault="00CC1734" w14:paraId="0C6D99F6" w14:textId="77777777">
            <w:pPr>
              <w:tabs>
                <w:tab w:val="left" w:pos="1154"/>
              </w:tabs>
              <w:jc w:val="both"/>
              <w:rPr>
                <w:rFonts w:ascii="Arial" w:hAnsi="Arial" w:cs="Arial"/>
                <w:lang w:eastAsia="en-GB"/>
              </w:rPr>
            </w:pPr>
            <w:hyperlink w:history="1" w:anchor="_top">
              <w:r w:rsidRPr="00FE0D77">
                <w:rPr>
                  <w:rStyle w:val="Hyperlink"/>
                  <w:rFonts w:ascii="Arial" w:hAnsi="Arial" w:cs="Arial"/>
                  <w:lang w:eastAsia="en-GB"/>
                </w:rPr>
                <w:t>https://www.gov.scot/publications/2019-national-improvement-framework-improvement-plan/</w:t>
              </w:r>
            </w:hyperlink>
          </w:p>
          <w:p w:rsidR="00CC1734" w:rsidP="00C7114F" w:rsidRDefault="00CC1734" w14:paraId="63B82B76" w14:textId="77777777">
            <w:pPr>
              <w:tabs>
                <w:tab w:val="left" w:pos="1154"/>
              </w:tabs>
              <w:jc w:val="both"/>
              <w:rPr>
                <w:rFonts w:ascii="Arial" w:hAnsi="Arial" w:cs="Arial"/>
                <w:lang w:eastAsia="en-GB"/>
              </w:rPr>
            </w:pPr>
          </w:p>
          <w:p w:rsidRPr="009113F2" w:rsidR="00CC1734" w:rsidP="00C7114F" w:rsidRDefault="00CC1734" w14:paraId="2B683771" w14:textId="77777777">
            <w:pPr>
              <w:tabs>
                <w:tab w:val="left" w:pos="1154"/>
              </w:tabs>
              <w:jc w:val="both"/>
              <w:rPr>
                <w:rFonts w:ascii="Arial" w:hAnsi="Arial" w:cs="Arial"/>
              </w:rPr>
            </w:pPr>
            <w:r w:rsidRPr="009113F2">
              <w:rPr>
                <w:rFonts w:ascii="Arial" w:hAnsi="Arial" w:cs="Arial"/>
              </w:rPr>
              <w:t>United Nations Convention on the Rights of the Child (UNCRC)</w:t>
            </w:r>
          </w:p>
          <w:p w:rsidR="00CC1734" w:rsidP="00C7114F" w:rsidRDefault="00CC1734" w14:paraId="5823C144" w14:textId="77777777">
            <w:pPr>
              <w:tabs>
                <w:tab w:val="left" w:pos="1154"/>
              </w:tabs>
              <w:jc w:val="both"/>
            </w:pPr>
            <w:hyperlink w:history="1" w:anchor="_top">
              <w:r w:rsidRPr="00FE0D77">
                <w:rPr>
                  <w:rStyle w:val="Hyperlink"/>
                </w:rPr>
                <w:t>https://www.unicef.org.uk/what-we-do/un-convention-child-rights/</w:t>
              </w:r>
            </w:hyperlink>
          </w:p>
          <w:p w:rsidRPr="00431AF6" w:rsidR="00CC1734" w:rsidP="00CC1734" w:rsidRDefault="00CC1734" w14:paraId="6EBA3806" w14:textId="77777777">
            <w:pPr>
              <w:tabs>
                <w:tab w:val="left" w:pos="1154"/>
              </w:tabs>
              <w:rPr>
                <w:rFonts w:ascii="Arial" w:hAnsi="Arial" w:cs="Arial"/>
                <w:highlight w:val="yellow"/>
              </w:rPr>
            </w:pPr>
          </w:p>
        </w:tc>
        <w:tc>
          <w:tcPr>
            <w:tcW w:w="3809" w:type="dxa"/>
          </w:tcPr>
          <w:p w:rsidR="00CC1734" w:rsidP="00CC1734" w:rsidRDefault="00CC1734" w14:paraId="790434B7" w14:textId="77777777">
            <w:pPr>
              <w:rPr>
                <w:rFonts w:ascii="Arial" w:hAnsi="Arial" w:cs="Arial"/>
              </w:rPr>
            </w:pPr>
          </w:p>
        </w:tc>
      </w:tr>
    </w:tbl>
    <w:p w:rsidR="0032030D" w:rsidP="0032030D" w:rsidRDefault="0032030D" w14:paraId="5FE045BD" w14:textId="77777777">
      <w:pPr>
        <w:spacing w:after="0" w:line="240" w:lineRule="auto"/>
        <w:jc w:val="both"/>
        <w:rPr>
          <w:rFonts w:ascii="Arial" w:hAnsi="Arial" w:cs="Arial"/>
          <w:b/>
        </w:rPr>
      </w:pPr>
    </w:p>
    <w:p w:rsidR="00C1738C" w:rsidP="0032030D" w:rsidRDefault="0032030D" w14:paraId="39E04D03" w14:textId="77777777">
      <w:pPr>
        <w:spacing w:after="0" w:line="240" w:lineRule="auto"/>
        <w:ind w:left="851" w:hanging="851"/>
        <w:jc w:val="both"/>
        <w:rPr>
          <w:rFonts w:ascii="Arial" w:hAnsi="Arial" w:cs="Arial"/>
          <w:b/>
        </w:rPr>
      </w:pPr>
      <w:r w:rsidRPr="0032030D">
        <w:rPr>
          <w:rFonts w:ascii="Arial" w:hAnsi="Arial" w:cs="Arial"/>
          <w:b/>
        </w:rPr>
        <w:t>1.</w:t>
      </w:r>
      <w:r>
        <w:rPr>
          <w:rFonts w:ascii="Arial" w:hAnsi="Arial" w:cs="Arial"/>
          <w:b/>
        </w:rPr>
        <w:tab/>
      </w:r>
      <w:r>
        <w:rPr>
          <w:rFonts w:ascii="Arial" w:hAnsi="Arial" w:cs="Arial"/>
          <w:b/>
        </w:rPr>
        <w:t>B</w:t>
      </w:r>
      <w:r w:rsidRPr="0032030D" w:rsidR="004A7EFD">
        <w:rPr>
          <w:rFonts w:ascii="Arial" w:hAnsi="Arial" w:cs="Arial"/>
          <w:b/>
        </w:rPr>
        <w:t>ackground</w:t>
      </w:r>
    </w:p>
    <w:p w:rsidRPr="0032030D" w:rsidR="0032030D" w:rsidP="0032030D" w:rsidRDefault="0032030D" w14:paraId="6CF72E66" w14:textId="77777777">
      <w:pPr>
        <w:spacing w:after="0" w:line="240" w:lineRule="auto"/>
        <w:jc w:val="both"/>
        <w:rPr>
          <w:rFonts w:ascii="Arial" w:hAnsi="Arial" w:cs="Arial"/>
          <w:b/>
        </w:rPr>
      </w:pPr>
    </w:p>
    <w:p w:rsidRPr="0032030D" w:rsidR="00C1738C" w:rsidP="00C7114F" w:rsidRDefault="00C1738C" w14:paraId="61BBF5BD" w14:textId="77777777">
      <w:pPr>
        <w:pStyle w:val="NormalWeb"/>
        <w:spacing w:line="315" w:lineRule="atLeast"/>
        <w:ind w:left="851" w:hanging="851"/>
        <w:jc w:val="both"/>
        <w:textAlignment w:val="top"/>
        <w:rPr>
          <w:rFonts w:ascii="Arial" w:hAnsi="Arial" w:cs="Arial" w:eastAsiaTheme="minorHAnsi"/>
          <w:sz w:val="22"/>
          <w:szCs w:val="22"/>
          <w:lang w:eastAsia="en-US"/>
        </w:rPr>
      </w:pPr>
      <w:r w:rsidRPr="0032030D">
        <w:rPr>
          <w:rFonts w:ascii="Arial" w:hAnsi="Arial" w:cs="Arial"/>
          <w:sz w:val="22"/>
          <w:szCs w:val="16"/>
        </w:rPr>
        <w:t>1</w:t>
      </w:r>
      <w:r w:rsidR="0032030D">
        <w:rPr>
          <w:rFonts w:ascii="Arial" w:hAnsi="Arial" w:cs="Arial"/>
          <w:sz w:val="22"/>
          <w:szCs w:val="16"/>
        </w:rPr>
        <w:t>.1</w:t>
      </w:r>
      <w:r w:rsidRPr="0032030D" w:rsidR="00F80FF4">
        <w:rPr>
          <w:rFonts w:ascii="Arial" w:hAnsi="Arial" w:cs="Arial" w:eastAsiaTheme="minorHAnsi"/>
          <w:sz w:val="22"/>
          <w:szCs w:val="22"/>
          <w:lang w:eastAsia="en-US"/>
        </w:rPr>
        <w:tab/>
      </w:r>
      <w:r w:rsidRPr="0032030D">
        <w:rPr>
          <w:rFonts w:ascii="Arial" w:hAnsi="Arial" w:cs="Arial" w:eastAsiaTheme="minorHAnsi"/>
          <w:sz w:val="22"/>
          <w:szCs w:val="22"/>
          <w:lang w:eastAsia="en-US"/>
        </w:rPr>
        <w:t xml:space="preserve">The previous Exclusion Policy has been updated in line with current guidance and offers a stronger focus on approaches that can be used to prevent the need for exclusion, ensuring all children and young people are </w:t>
      </w:r>
      <w:r w:rsidR="00836D48">
        <w:rPr>
          <w:rFonts w:ascii="Arial" w:hAnsi="Arial" w:cs="Arial" w:eastAsiaTheme="minorHAnsi"/>
          <w:sz w:val="22"/>
          <w:szCs w:val="22"/>
          <w:lang w:eastAsia="en-US"/>
        </w:rPr>
        <w:t>i</w:t>
      </w:r>
      <w:r w:rsidRPr="0032030D">
        <w:rPr>
          <w:rFonts w:ascii="Arial" w:hAnsi="Arial" w:cs="Arial" w:eastAsiaTheme="minorHAnsi"/>
          <w:sz w:val="22"/>
          <w:szCs w:val="22"/>
          <w:lang w:eastAsia="en-US"/>
        </w:rPr>
        <w:t xml:space="preserve">ncluded, </w:t>
      </w:r>
      <w:r w:rsidR="00836D48">
        <w:rPr>
          <w:rFonts w:ascii="Arial" w:hAnsi="Arial" w:cs="Arial" w:eastAsiaTheme="minorHAnsi"/>
          <w:sz w:val="22"/>
          <w:szCs w:val="22"/>
          <w:lang w:eastAsia="en-US"/>
        </w:rPr>
        <w:t>e</w:t>
      </w:r>
      <w:r w:rsidRPr="0032030D">
        <w:rPr>
          <w:rFonts w:ascii="Arial" w:hAnsi="Arial" w:cs="Arial" w:eastAsiaTheme="minorHAnsi"/>
          <w:sz w:val="22"/>
          <w:szCs w:val="22"/>
          <w:lang w:eastAsia="en-US"/>
        </w:rPr>
        <w:t xml:space="preserve">ngaged and </w:t>
      </w:r>
      <w:r w:rsidR="00836D48">
        <w:rPr>
          <w:rFonts w:ascii="Arial" w:hAnsi="Arial" w:cs="Arial" w:eastAsiaTheme="minorHAnsi"/>
          <w:sz w:val="22"/>
          <w:szCs w:val="22"/>
          <w:lang w:eastAsia="en-US"/>
        </w:rPr>
        <w:t>i</w:t>
      </w:r>
      <w:r w:rsidRPr="0032030D">
        <w:rPr>
          <w:rFonts w:ascii="Arial" w:hAnsi="Arial" w:cs="Arial" w:eastAsiaTheme="minorHAnsi"/>
          <w:sz w:val="22"/>
          <w:szCs w:val="22"/>
          <w:lang w:eastAsia="en-US"/>
        </w:rPr>
        <w:t>nvolved in their education.</w:t>
      </w:r>
    </w:p>
    <w:p w:rsidRPr="0032030D" w:rsidR="00FF144B" w:rsidP="00C7114F" w:rsidRDefault="0032030D" w14:paraId="02CF4914" w14:textId="77777777">
      <w:pPr>
        <w:pStyle w:val="NormalWeb"/>
        <w:spacing w:line="315" w:lineRule="atLeast"/>
        <w:ind w:left="851" w:hanging="851"/>
        <w:jc w:val="both"/>
        <w:textAlignment w:val="top"/>
        <w:rPr>
          <w:rFonts w:ascii="Arial" w:hAnsi="Arial" w:cs="Arial" w:eastAsiaTheme="minorHAnsi"/>
          <w:sz w:val="22"/>
          <w:szCs w:val="22"/>
          <w:lang w:eastAsia="en-US"/>
        </w:rPr>
      </w:pPr>
      <w:r>
        <w:rPr>
          <w:rFonts w:ascii="Arial" w:hAnsi="Arial" w:cs="Arial" w:eastAsiaTheme="minorHAnsi"/>
          <w:sz w:val="22"/>
          <w:szCs w:val="22"/>
          <w:lang w:eastAsia="en-US"/>
        </w:rPr>
        <w:t>1.2</w:t>
      </w:r>
      <w:r>
        <w:rPr>
          <w:rFonts w:ascii="Arial" w:hAnsi="Arial" w:cs="Arial" w:eastAsiaTheme="minorHAnsi"/>
          <w:sz w:val="22"/>
          <w:szCs w:val="22"/>
          <w:lang w:eastAsia="en-US"/>
        </w:rPr>
        <w:tab/>
      </w:r>
      <w:r w:rsidRPr="0032030D" w:rsidR="00FF144B">
        <w:rPr>
          <w:rFonts w:ascii="Arial" w:hAnsi="Arial" w:cs="Arial" w:eastAsiaTheme="minorHAnsi"/>
          <w:sz w:val="22"/>
          <w:szCs w:val="22"/>
          <w:lang w:eastAsia="en-US"/>
        </w:rPr>
        <w:t>This</w:t>
      </w:r>
      <w:r w:rsidRPr="0032030D" w:rsidR="00C1738C">
        <w:rPr>
          <w:rFonts w:ascii="Arial" w:hAnsi="Arial" w:cs="Arial" w:eastAsiaTheme="minorHAnsi"/>
          <w:sz w:val="22"/>
          <w:szCs w:val="22"/>
          <w:lang w:eastAsia="en-US"/>
        </w:rPr>
        <w:t xml:space="preserve"> guidance </w:t>
      </w:r>
      <w:r w:rsidRPr="0032030D" w:rsidR="00FF144B">
        <w:rPr>
          <w:rFonts w:ascii="Arial" w:hAnsi="Arial" w:cs="Arial" w:eastAsiaTheme="minorHAnsi"/>
          <w:sz w:val="22"/>
          <w:szCs w:val="22"/>
          <w:lang w:eastAsia="en-US"/>
        </w:rPr>
        <w:t>is to be used</w:t>
      </w:r>
      <w:r w:rsidRPr="0032030D" w:rsidR="00C1738C">
        <w:rPr>
          <w:rFonts w:ascii="Arial" w:hAnsi="Arial" w:cs="Arial" w:eastAsiaTheme="minorHAnsi"/>
          <w:sz w:val="22"/>
          <w:szCs w:val="22"/>
          <w:lang w:eastAsia="en-US"/>
        </w:rPr>
        <w:t xml:space="preserve"> </w:t>
      </w:r>
      <w:r w:rsidRPr="0032030D" w:rsidR="00FF144B">
        <w:rPr>
          <w:rFonts w:ascii="Arial" w:hAnsi="Arial" w:cs="Arial" w:eastAsiaTheme="minorHAnsi"/>
          <w:sz w:val="22"/>
          <w:szCs w:val="22"/>
          <w:lang w:eastAsia="en-US"/>
        </w:rPr>
        <w:t>by</w:t>
      </w:r>
      <w:r w:rsidRPr="0032030D" w:rsidR="00C1738C">
        <w:rPr>
          <w:rFonts w:ascii="Arial" w:hAnsi="Arial" w:cs="Arial" w:eastAsiaTheme="minorHAnsi"/>
          <w:sz w:val="22"/>
          <w:szCs w:val="22"/>
          <w:lang w:eastAsia="en-US"/>
        </w:rPr>
        <w:t xml:space="preserve"> teachers and practitioners working with children and young people</w:t>
      </w:r>
      <w:r w:rsidRPr="0032030D" w:rsidR="00FF144B">
        <w:rPr>
          <w:rFonts w:ascii="Arial" w:hAnsi="Arial" w:cs="Arial" w:eastAsiaTheme="minorHAnsi"/>
          <w:sz w:val="22"/>
          <w:szCs w:val="22"/>
          <w:lang w:eastAsia="en-US"/>
        </w:rPr>
        <w:t xml:space="preserve"> in the</w:t>
      </w:r>
      <w:r w:rsidRPr="0032030D" w:rsidR="00C1738C">
        <w:rPr>
          <w:rFonts w:ascii="Arial" w:hAnsi="Arial" w:cs="Arial" w:eastAsiaTheme="minorHAnsi"/>
          <w:sz w:val="22"/>
          <w:szCs w:val="22"/>
          <w:lang w:eastAsia="en-US"/>
        </w:rPr>
        <w:t xml:space="preserve"> context to raise attainment for all</w:t>
      </w:r>
      <w:r w:rsidRPr="0032030D" w:rsidR="00FF144B">
        <w:rPr>
          <w:rFonts w:ascii="Arial" w:hAnsi="Arial" w:cs="Arial" w:eastAsiaTheme="minorHAnsi"/>
          <w:sz w:val="22"/>
          <w:szCs w:val="22"/>
          <w:lang w:eastAsia="en-US"/>
        </w:rPr>
        <w:t>, close the attainment gap and</w:t>
      </w:r>
      <w:r w:rsidRPr="0032030D" w:rsidR="00C1738C">
        <w:rPr>
          <w:rFonts w:ascii="Arial" w:hAnsi="Arial" w:cs="Arial" w:eastAsiaTheme="minorHAnsi"/>
          <w:sz w:val="22"/>
          <w:szCs w:val="22"/>
          <w:lang w:eastAsia="en-US"/>
        </w:rPr>
        <w:t xml:space="preserve"> ensure </w:t>
      </w:r>
      <w:r w:rsidRPr="0032030D" w:rsidR="00FF144B">
        <w:rPr>
          <w:rFonts w:ascii="Arial" w:hAnsi="Arial" w:cs="Arial" w:eastAsiaTheme="minorHAnsi"/>
          <w:sz w:val="22"/>
          <w:szCs w:val="22"/>
          <w:lang w:eastAsia="en-US"/>
        </w:rPr>
        <w:t>a central</w:t>
      </w:r>
      <w:r w:rsidRPr="0032030D" w:rsidR="00C1738C">
        <w:rPr>
          <w:rFonts w:ascii="Arial" w:hAnsi="Arial" w:cs="Arial" w:eastAsiaTheme="minorHAnsi"/>
          <w:sz w:val="22"/>
          <w:szCs w:val="22"/>
          <w:lang w:eastAsia="en-US"/>
        </w:rPr>
        <w:t xml:space="preserve"> focus on children and young people's wellbeing</w:t>
      </w:r>
      <w:r w:rsidRPr="0032030D" w:rsidR="00FF144B">
        <w:rPr>
          <w:rFonts w:ascii="Arial" w:hAnsi="Arial" w:cs="Arial" w:eastAsiaTheme="minorHAnsi"/>
          <w:sz w:val="22"/>
          <w:szCs w:val="22"/>
          <w:lang w:eastAsia="en-US"/>
        </w:rPr>
        <w:t xml:space="preserve">.  </w:t>
      </w:r>
      <w:r w:rsidRPr="0032030D" w:rsidR="00C1738C">
        <w:rPr>
          <w:rFonts w:ascii="Arial" w:hAnsi="Arial" w:cs="Arial" w:eastAsiaTheme="minorHAnsi"/>
          <w:sz w:val="22"/>
          <w:szCs w:val="22"/>
          <w:lang w:eastAsia="en-US"/>
        </w:rPr>
        <w:t xml:space="preserve"> </w:t>
      </w:r>
    </w:p>
    <w:p w:rsidRPr="00C1738C" w:rsidR="00C1738C" w:rsidP="00C1738C" w:rsidRDefault="00C1738C" w14:paraId="65332994" w14:textId="77777777">
      <w:pPr>
        <w:spacing w:after="0" w:line="240" w:lineRule="auto"/>
        <w:jc w:val="both"/>
        <w:rPr>
          <w:rFonts w:ascii="Arial" w:hAnsi="Arial" w:cs="Arial"/>
          <w:sz w:val="24"/>
          <w:szCs w:val="16"/>
        </w:rPr>
      </w:pPr>
    </w:p>
    <w:tbl>
      <w:tblPr>
        <w:tblStyle w:val="TableGrid"/>
        <w:tblW w:w="0" w:type="auto"/>
        <w:tblInd w:w="-5" w:type="dxa"/>
        <w:tblLook w:val="04A0" w:firstRow="1" w:lastRow="0" w:firstColumn="1" w:lastColumn="0" w:noHBand="0" w:noVBand="1"/>
      </w:tblPr>
      <w:tblGrid>
        <w:gridCol w:w="8499"/>
      </w:tblGrid>
      <w:tr w:rsidR="00791B0F" w:rsidTr="00235CCA" w14:paraId="7DF880B8" w14:textId="77777777">
        <w:trPr>
          <w:trHeight w:val="20"/>
        </w:trPr>
        <w:tc>
          <w:tcPr>
            <w:tcW w:w="8499" w:type="dxa"/>
            <w:shd w:val="clear" w:color="auto" w:fill="000000" w:themeFill="text1"/>
          </w:tcPr>
          <w:p w:rsidRPr="00F54DAD" w:rsidR="00791B0F" w:rsidP="002444DE" w:rsidRDefault="00791B0F" w14:paraId="76CEFE23" w14:textId="77777777">
            <w:pPr>
              <w:tabs>
                <w:tab w:val="left" w:pos="4650"/>
              </w:tabs>
              <w:jc w:val="both"/>
              <w:rPr>
                <w:rFonts w:ascii="Arial" w:hAnsi="Arial" w:cs="Arial"/>
                <w:i/>
                <w:sz w:val="2"/>
                <w:szCs w:val="2"/>
              </w:rPr>
            </w:pPr>
          </w:p>
        </w:tc>
      </w:tr>
    </w:tbl>
    <w:p w:rsidR="002E4262" w:rsidP="002444DE" w:rsidRDefault="002E4262" w14:paraId="416F045C" w14:textId="77777777">
      <w:pPr>
        <w:spacing w:after="0" w:line="240" w:lineRule="auto"/>
        <w:ind w:left="709" w:hanging="709"/>
        <w:rPr>
          <w:rFonts w:ascii="Arial" w:hAnsi="Arial" w:cs="Arial"/>
          <w:b/>
        </w:rPr>
      </w:pPr>
    </w:p>
    <w:p w:rsidR="00B94CCB" w:rsidP="0032030D" w:rsidRDefault="00B94CCB" w14:paraId="5B071E74" w14:textId="77777777">
      <w:pPr>
        <w:spacing w:after="0" w:line="240" w:lineRule="auto"/>
        <w:ind w:left="851" w:hanging="851"/>
        <w:rPr>
          <w:rFonts w:ascii="Arial" w:hAnsi="Arial" w:cs="Arial"/>
          <w:b/>
        </w:rPr>
      </w:pPr>
      <w:r w:rsidRPr="006F3771">
        <w:rPr>
          <w:rFonts w:ascii="Arial" w:hAnsi="Arial" w:cs="Arial"/>
          <w:b/>
        </w:rPr>
        <w:t>2.</w:t>
      </w:r>
      <w:r w:rsidRPr="006F3771">
        <w:rPr>
          <w:rFonts w:ascii="Arial" w:hAnsi="Arial" w:cs="Arial"/>
          <w:b/>
        </w:rPr>
        <w:tab/>
      </w:r>
      <w:r w:rsidRPr="006F3771">
        <w:rPr>
          <w:rFonts w:ascii="Arial" w:hAnsi="Arial" w:cs="Arial"/>
          <w:b/>
        </w:rPr>
        <w:t>Report</w:t>
      </w:r>
    </w:p>
    <w:p w:rsidRPr="006F3771" w:rsidR="002444DE" w:rsidP="002444DE" w:rsidRDefault="002444DE" w14:paraId="3B282A99" w14:textId="77777777">
      <w:pPr>
        <w:spacing w:after="0" w:line="240" w:lineRule="auto"/>
        <w:ind w:left="709" w:hanging="709"/>
        <w:rPr>
          <w:rFonts w:ascii="Arial" w:hAnsi="Arial" w:cs="Arial"/>
          <w:b/>
        </w:rPr>
      </w:pPr>
    </w:p>
    <w:p w:rsidR="006226E0" w:rsidP="0032030D" w:rsidRDefault="004A7EFD" w14:paraId="0EF6FCFC" w14:textId="77777777">
      <w:pPr>
        <w:ind w:left="851" w:hanging="851"/>
        <w:rPr>
          <w:rFonts w:ascii="Arial" w:hAnsi="Arial" w:cs="Arial"/>
          <w:b/>
        </w:rPr>
      </w:pPr>
      <w:r w:rsidRPr="00A224A1">
        <w:rPr>
          <w:rFonts w:ascii="Arial" w:hAnsi="Arial" w:cs="Arial"/>
          <w:b/>
        </w:rPr>
        <w:t>2.1</w:t>
      </w:r>
      <w:r w:rsidRPr="00A82AF3" w:rsidR="00A12404">
        <w:rPr>
          <w:rFonts w:ascii="Arial" w:hAnsi="Arial" w:cs="Arial"/>
        </w:rPr>
        <w:tab/>
      </w:r>
      <w:r w:rsidRPr="00A82AF3" w:rsidR="009113F2">
        <w:rPr>
          <w:rFonts w:ascii="Arial" w:hAnsi="Arial" w:cs="Arial"/>
          <w:b/>
        </w:rPr>
        <w:t>Rationale</w:t>
      </w:r>
    </w:p>
    <w:p w:rsidRPr="006226E0" w:rsidR="006226E0" w:rsidP="00C7114F" w:rsidRDefault="0032030D" w14:paraId="34541B60" w14:textId="77777777">
      <w:pPr>
        <w:ind w:left="851" w:hanging="851"/>
        <w:jc w:val="both"/>
        <w:rPr>
          <w:rFonts w:ascii="Arial" w:hAnsi="Arial" w:cs="Arial"/>
          <w:b/>
        </w:rPr>
      </w:pPr>
      <w:r>
        <w:rPr>
          <w:rFonts w:ascii="Arial" w:hAnsi="Arial" w:eastAsia="Times New Roman" w:cs="Arial"/>
          <w:lang w:eastAsia="en-GB"/>
        </w:rPr>
        <w:t>2.1.1</w:t>
      </w:r>
      <w:r>
        <w:rPr>
          <w:rFonts w:ascii="Arial" w:hAnsi="Arial" w:eastAsia="Times New Roman" w:cs="Arial"/>
          <w:lang w:eastAsia="en-GB"/>
        </w:rPr>
        <w:tab/>
      </w:r>
      <w:r w:rsidRPr="006226E0" w:rsidR="006226E0">
        <w:rPr>
          <w:rFonts w:ascii="Arial" w:hAnsi="Arial" w:eastAsia="Times New Roman" w:cs="Arial"/>
          <w:lang w:eastAsia="en-GB"/>
        </w:rPr>
        <w:t xml:space="preserve">The overarching aim of the policy is to support schools to keep all children and young people fully included, engaged and involved in their education and to improve outcomes for all children and young people, with a particular focus on those who are at risk of exclusion. It recognises the need for all members of a learning community, children, young people and staff to be </w:t>
      </w:r>
      <w:r w:rsidR="00FF144B">
        <w:rPr>
          <w:rFonts w:ascii="Arial" w:hAnsi="Arial" w:eastAsia="Times New Roman" w:cs="Arial"/>
          <w:lang w:eastAsia="en-GB"/>
        </w:rPr>
        <w:t>safe and</w:t>
      </w:r>
      <w:r w:rsidRPr="006226E0" w:rsidR="006226E0">
        <w:rPr>
          <w:rFonts w:ascii="Arial" w:hAnsi="Arial" w:eastAsia="Times New Roman" w:cs="Arial"/>
          <w:lang w:eastAsia="en-GB"/>
        </w:rPr>
        <w:t xml:space="preserve"> protected. Where exclusion is used it should be a </w:t>
      </w:r>
      <w:proofErr w:type="gramStart"/>
      <w:r w:rsidRPr="006226E0" w:rsidR="006226E0">
        <w:rPr>
          <w:rFonts w:ascii="Arial" w:hAnsi="Arial" w:eastAsia="Times New Roman" w:cs="Arial"/>
          <w:lang w:eastAsia="en-GB"/>
        </w:rPr>
        <w:t>short term</w:t>
      </w:r>
      <w:proofErr w:type="gramEnd"/>
      <w:r w:rsidRPr="006226E0" w:rsidR="006226E0">
        <w:rPr>
          <w:rFonts w:ascii="Arial" w:hAnsi="Arial" w:eastAsia="Times New Roman" w:cs="Arial"/>
          <w:lang w:eastAsia="en-GB"/>
        </w:rPr>
        <w:t xml:space="preserve"> measure with the aim of improving outcomes for the child or young person. Any exclusion from school should enable further planning and assessment to take place and provide an opportunity for reflection for both the child or young person and staff involved. </w:t>
      </w:r>
    </w:p>
    <w:p w:rsidRPr="00A82AF3" w:rsidR="002444DE" w:rsidP="00C7114F" w:rsidRDefault="002444DE" w14:paraId="19AB04D3" w14:textId="77777777">
      <w:pPr>
        <w:spacing w:after="0" w:line="240" w:lineRule="auto"/>
        <w:jc w:val="both"/>
        <w:rPr>
          <w:rFonts w:ascii="Arial" w:hAnsi="Arial" w:cs="Arial"/>
        </w:rPr>
      </w:pPr>
    </w:p>
    <w:p w:rsidRPr="00A82AF3" w:rsidR="00782A97" w:rsidP="00C7114F" w:rsidRDefault="004A7EFD" w14:paraId="50E4C90D" w14:textId="77777777">
      <w:pPr>
        <w:tabs>
          <w:tab w:val="left" w:pos="851"/>
        </w:tabs>
        <w:jc w:val="both"/>
        <w:rPr>
          <w:rFonts w:ascii="Arial" w:hAnsi="Arial" w:cs="Arial"/>
          <w:b/>
        </w:rPr>
      </w:pPr>
      <w:r w:rsidRPr="00A224A1">
        <w:rPr>
          <w:rFonts w:ascii="Arial" w:hAnsi="Arial" w:cs="Arial"/>
          <w:b/>
        </w:rPr>
        <w:t>2.2</w:t>
      </w:r>
      <w:r w:rsidRPr="00A82AF3" w:rsidR="00782A97">
        <w:rPr>
          <w:rFonts w:ascii="Arial" w:hAnsi="Arial" w:cs="Arial"/>
        </w:rPr>
        <w:tab/>
      </w:r>
      <w:r w:rsidRPr="00A82AF3" w:rsidR="00782A97">
        <w:rPr>
          <w:rFonts w:ascii="Arial" w:hAnsi="Arial" w:cs="Arial"/>
          <w:b/>
        </w:rPr>
        <w:t>Policy Context and Legislation</w:t>
      </w:r>
    </w:p>
    <w:p w:rsidRPr="006226E0" w:rsidR="006226E0" w:rsidP="00C7114F" w:rsidRDefault="0032030D" w14:paraId="7401CC9D"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2.2.1</w:t>
      </w:r>
      <w:r>
        <w:rPr>
          <w:rFonts w:ascii="Arial" w:hAnsi="Arial" w:eastAsia="Times New Roman" w:cs="Arial"/>
          <w:lang w:eastAsia="en-GB"/>
        </w:rPr>
        <w:tab/>
      </w:r>
      <w:r w:rsidRPr="006226E0" w:rsidR="006226E0">
        <w:rPr>
          <w:rFonts w:ascii="Arial" w:hAnsi="Arial" w:eastAsia="Times New Roman" w:cs="Arial"/>
          <w:lang w:eastAsia="en-GB"/>
        </w:rPr>
        <w:t>The power to exclude rests with education authorities under regulation 4 of the Schools General (Scotland) Regulations 1975. The Education (Scotland) Act 1980 also places a duty on education authorities to make appropriate education provision when a child or young person is excluded. The power to exclude, and make appropriate provision d</w:t>
      </w:r>
      <w:r w:rsidR="00A9383E">
        <w:rPr>
          <w:rFonts w:ascii="Arial" w:hAnsi="Arial" w:eastAsia="Times New Roman" w:cs="Arial"/>
          <w:lang w:eastAsia="en-GB"/>
        </w:rPr>
        <w:t xml:space="preserve">uring exclusion, is devolved to Heads of Establishments by the </w:t>
      </w:r>
      <w:r w:rsidRPr="006226E0" w:rsidR="006226E0">
        <w:rPr>
          <w:rFonts w:ascii="Arial" w:hAnsi="Arial" w:eastAsia="Times New Roman" w:cs="Arial"/>
          <w:lang w:eastAsia="en-GB"/>
        </w:rPr>
        <w:t>Executive Director (Education and Families).</w:t>
      </w:r>
    </w:p>
    <w:p w:rsidRPr="006226E0" w:rsidR="006226E0" w:rsidP="00C7114F" w:rsidRDefault="006226E0" w14:paraId="04139B86" w14:textId="77777777">
      <w:pPr>
        <w:spacing w:after="0" w:line="240" w:lineRule="auto"/>
        <w:ind w:left="851" w:hanging="851"/>
        <w:jc w:val="both"/>
        <w:rPr>
          <w:rFonts w:ascii="Arial" w:hAnsi="Arial" w:eastAsia="Times New Roman" w:cs="Arial"/>
          <w:lang w:eastAsia="en-GB"/>
        </w:rPr>
      </w:pPr>
    </w:p>
    <w:p w:rsidRPr="006226E0" w:rsidR="006226E0" w:rsidP="00C7114F" w:rsidRDefault="0032030D" w14:paraId="7F421A26"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2.2.2</w:t>
      </w:r>
      <w:r>
        <w:rPr>
          <w:rFonts w:ascii="Arial" w:hAnsi="Arial" w:eastAsia="Times New Roman" w:cs="Arial"/>
          <w:lang w:eastAsia="en-GB"/>
        </w:rPr>
        <w:tab/>
      </w:r>
      <w:r w:rsidRPr="006226E0" w:rsidR="006226E0">
        <w:rPr>
          <w:rFonts w:ascii="Arial" w:hAnsi="Arial" w:eastAsia="Times New Roman" w:cs="Arial"/>
          <w:lang w:eastAsia="en-GB"/>
        </w:rPr>
        <w:t>The education authority ultimately remains responsible for the education of all children and young people within their establishments, including those who have been removed from the register of a school.</w:t>
      </w:r>
    </w:p>
    <w:p w:rsidRPr="006226E0" w:rsidR="006226E0" w:rsidP="00C7114F" w:rsidRDefault="006226E0" w14:paraId="25F22608" w14:textId="77777777">
      <w:pPr>
        <w:spacing w:after="0" w:line="240" w:lineRule="auto"/>
        <w:ind w:left="851" w:hanging="851"/>
        <w:jc w:val="both"/>
        <w:rPr>
          <w:rFonts w:ascii="Arial" w:hAnsi="Arial" w:eastAsia="Times New Roman" w:cs="Arial"/>
          <w:b/>
          <w:lang w:eastAsia="en-GB"/>
        </w:rPr>
      </w:pPr>
    </w:p>
    <w:p w:rsidRPr="006226E0" w:rsidR="006226E0" w:rsidP="00C7114F" w:rsidRDefault="0032030D" w14:paraId="55A9CF0E" w14:textId="7F69F584">
      <w:pPr>
        <w:widowControl w:val="0"/>
        <w:autoSpaceDE w:val="0"/>
        <w:autoSpaceDN w:val="0"/>
        <w:adjustRightInd w:val="0"/>
        <w:spacing w:after="240" w:line="240" w:lineRule="auto"/>
        <w:ind w:left="851" w:hanging="851"/>
        <w:jc w:val="both"/>
        <w:rPr>
          <w:rFonts w:ascii="Arial" w:hAnsi="Arial" w:eastAsia="Times New Roman" w:cs="Arial"/>
          <w:lang w:val="en-US"/>
        </w:rPr>
      </w:pPr>
      <w:r>
        <w:rPr>
          <w:rFonts w:ascii="Arial" w:hAnsi="Arial" w:eastAsia="Times New Roman" w:cs="Arial"/>
          <w:lang w:val="en-US"/>
        </w:rPr>
        <w:t>2.2.3</w:t>
      </w:r>
      <w:r>
        <w:rPr>
          <w:rFonts w:ascii="Arial" w:hAnsi="Arial" w:eastAsia="Times New Roman" w:cs="Arial"/>
          <w:lang w:val="en-US"/>
        </w:rPr>
        <w:tab/>
      </w:r>
      <w:r w:rsidRPr="006226E0" w:rsidR="006226E0">
        <w:rPr>
          <w:rFonts w:ascii="Arial" w:hAnsi="Arial" w:eastAsia="Times New Roman" w:cs="Arial"/>
          <w:lang w:val="en-US"/>
        </w:rPr>
        <w:t>The grounds for exclusion are detailed in regulation</w:t>
      </w:r>
      <w:r w:rsidR="009F4B07">
        <w:rPr>
          <w:rFonts w:ascii="Arial" w:hAnsi="Arial" w:eastAsia="Times New Roman" w:cs="Arial"/>
          <w:lang w:val="en-US"/>
        </w:rPr>
        <w:t>s</w:t>
      </w:r>
      <w:r w:rsidRPr="006226E0" w:rsidR="006226E0">
        <w:rPr>
          <w:rFonts w:ascii="Arial" w:hAnsi="Arial" w:eastAsia="Times New Roman" w:cs="Arial"/>
          <w:lang w:val="en-US"/>
        </w:rPr>
        <w:t xml:space="preserve"> 4</w:t>
      </w:r>
      <w:r w:rsidR="00A9383E">
        <w:rPr>
          <w:rFonts w:ascii="Arial" w:hAnsi="Arial" w:eastAsia="Times New Roman" w:cs="Arial"/>
          <w:lang w:val="en-US"/>
        </w:rPr>
        <w:t xml:space="preserve"> </w:t>
      </w:r>
      <w:r w:rsidRPr="006226E0" w:rsidR="006226E0">
        <w:rPr>
          <w:rFonts w:ascii="Arial" w:hAnsi="Arial" w:eastAsia="Times New Roman" w:cs="Arial"/>
          <w:lang w:val="en-US"/>
        </w:rPr>
        <w:t>and 4A of the Schools General (Scotland) Regulations 1975 (“the 1975 regulations”). Regulation 4 provides that an education authority shall not exclude a pupil except where:</w:t>
      </w:r>
    </w:p>
    <w:p w:rsidRPr="00D75E6B" w:rsidR="006226E0" w:rsidP="00C7114F" w:rsidRDefault="0032030D" w14:paraId="6E79373B" w14:textId="77777777">
      <w:pPr>
        <w:widowControl w:val="0"/>
        <w:autoSpaceDE w:val="0"/>
        <w:autoSpaceDN w:val="0"/>
        <w:adjustRightInd w:val="0"/>
        <w:spacing w:after="240" w:line="240" w:lineRule="auto"/>
        <w:ind w:left="851" w:hanging="851"/>
        <w:jc w:val="both"/>
        <w:rPr>
          <w:rFonts w:ascii="Arial" w:hAnsi="Arial" w:eastAsia="Times New Roman" w:cs="Arial"/>
          <w:lang w:val="en-US"/>
        </w:rPr>
      </w:pPr>
      <w:r w:rsidRPr="00D75E6B">
        <w:rPr>
          <w:rFonts w:ascii="Arial" w:hAnsi="Arial" w:eastAsia="Times New Roman" w:cs="Arial"/>
          <w:lang w:val="en-US"/>
        </w:rPr>
        <w:t>2.2.4</w:t>
      </w:r>
      <w:r w:rsidRPr="00D75E6B">
        <w:rPr>
          <w:rFonts w:ascii="Arial" w:hAnsi="Arial" w:eastAsia="Times New Roman" w:cs="Arial"/>
          <w:lang w:val="en-US"/>
        </w:rPr>
        <w:tab/>
      </w:r>
      <w:r w:rsidRPr="00D75E6B" w:rsidR="006226E0">
        <w:rPr>
          <w:rFonts w:ascii="Arial" w:hAnsi="Arial" w:eastAsia="Times New Roman" w:cs="Arial"/>
          <w:lang w:val="en-US"/>
        </w:rPr>
        <w:t>“they are of the opinion that the parent of the pupil refuses to comply, or to allow the pupil to comply, with the rules, regulations or disciplinary requirements of the school”; or</w:t>
      </w:r>
    </w:p>
    <w:p w:rsidRPr="00D75E6B" w:rsidR="006226E0" w:rsidP="00C7114F" w:rsidRDefault="0032030D" w14:paraId="3B48C8E5" w14:textId="77777777">
      <w:pPr>
        <w:widowControl w:val="0"/>
        <w:autoSpaceDE w:val="0"/>
        <w:autoSpaceDN w:val="0"/>
        <w:adjustRightInd w:val="0"/>
        <w:spacing w:after="266" w:line="240" w:lineRule="auto"/>
        <w:ind w:left="851" w:hanging="851"/>
        <w:jc w:val="both"/>
        <w:rPr>
          <w:rFonts w:ascii="Arial" w:hAnsi="Arial" w:eastAsia="Times New Roman" w:cs="Arial"/>
          <w:lang w:val="en-US"/>
        </w:rPr>
      </w:pPr>
      <w:r w:rsidRPr="00D75E6B">
        <w:rPr>
          <w:rFonts w:ascii="Arial" w:hAnsi="Arial" w:eastAsia="Times New Roman" w:cs="Arial"/>
          <w:lang w:val="en-US"/>
        </w:rPr>
        <w:t>2.2.5</w:t>
      </w:r>
      <w:r w:rsidRPr="00D75E6B">
        <w:rPr>
          <w:rFonts w:ascii="Arial" w:hAnsi="Arial" w:eastAsia="Times New Roman" w:cs="Arial"/>
          <w:lang w:val="en-US"/>
        </w:rPr>
        <w:tab/>
      </w:r>
      <w:r w:rsidRPr="00D75E6B" w:rsidR="006226E0">
        <w:rPr>
          <w:rFonts w:ascii="Arial" w:hAnsi="Arial" w:eastAsia="Times New Roman" w:cs="Arial"/>
          <w:lang w:val="en-US"/>
        </w:rPr>
        <w:t>"they consider that in all the circumstances</w:t>
      </w:r>
      <w:r w:rsidRPr="00D75E6B">
        <w:rPr>
          <w:rFonts w:ascii="Arial" w:hAnsi="Arial" w:eastAsia="Times New Roman" w:cs="Arial"/>
          <w:lang w:val="en-US"/>
        </w:rPr>
        <w:t xml:space="preserve"> to allow the pupil to continue </w:t>
      </w:r>
      <w:r w:rsidRPr="00D75E6B" w:rsidR="006226E0">
        <w:rPr>
          <w:rFonts w:ascii="Arial" w:hAnsi="Arial" w:eastAsia="Times New Roman" w:cs="Arial"/>
          <w:lang w:val="en-US"/>
        </w:rPr>
        <w:t>attendance at the school would be likely to be seriously detrimental to order and discipline in the school or the educational well-being of the pupils there."</w:t>
      </w:r>
    </w:p>
    <w:p w:rsidRPr="006226E0" w:rsidR="006226E0" w:rsidP="00C7114F" w:rsidRDefault="0032030D" w14:paraId="724FD9C5" w14:textId="77777777">
      <w:pPr>
        <w:widowControl w:val="0"/>
        <w:autoSpaceDE w:val="0"/>
        <w:autoSpaceDN w:val="0"/>
        <w:adjustRightInd w:val="0"/>
        <w:spacing w:after="266" w:line="240" w:lineRule="auto"/>
        <w:ind w:left="851" w:hanging="851"/>
        <w:jc w:val="both"/>
        <w:rPr>
          <w:rFonts w:ascii="Arial" w:hAnsi="Arial" w:eastAsia="Times New Roman" w:cs="Arial"/>
          <w:lang w:val="en-US"/>
        </w:rPr>
      </w:pPr>
      <w:r>
        <w:rPr>
          <w:rFonts w:ascii="Arial" w:hAnsi="Arial" w:eastAsia="Times New Roman" w:cs="Arial"/>
          <w:lang w:val="en-US"/>
        </w:rPr>
        <w:t>2.2.6</w:t>
      </w:r>
      <w:r>
        <w:rPr>
          <w:rFonts w:ascii="Arial" w:hAnsi="Arial" w:eastAsia="Times New Roman" w:cs="Arial"/>
          <w:lang w:val="en-US"/>
        </w:rPr>
        <w:tab/>
      </w:r>
      <w:r w:rsidRPr="006226E0" w:rsidR="006226E0">
        <w:rPr>
          <w:rFonts w:ascii="Arial" w:hAnsi="Arial" w:eastAsia="Times New Roman" w:cs="Arial"/>
          <w:lang w:val="en-US"/>
        </w:rPr>
        <w:t xml:space="preserve">Exclusion from school of a child or young person other than in conformity with the terms of 1975 Regulations has no statutory authority. </w:t>
      </w:r>
      <w:r w:rsidRPr="006226E0" w:rsidR="006226E0">
        <w:rPr>
          <w:rFonts w:ascii="Arial" w:hAnsi="Arial" w:eastAsia="Times New Roman" w:cs="Arial"/>
          <w:lang w:eastAsia="en-GB"/>
        </w:rPr>
        <w:t xml:space="preserve">Failure to comply with the 1975 Regulations in such circumstances may render the authority open to legal challenge by the parent(s), or the pupil (where the pupil is a young person or is a child with legal capacity in terms of the Age of Legal Capacity (Scotland) Act (1991) or to action by the Scottish Ministers under section 70 of the Education (Scotland) Act 1980, as amended. </w:t>
      </w:r>
    </w:p>
    <w:p w:rsidRPr="00BE7C0F" w:rsidR="00B367E8" w:rsidP="00C7114F" w:rsidRDefault="00782A97" w14:paraId="7C625FEF" w14:textId="77777777">
      <w:pPr>
        <w:tabs>
          <w:tab w:val="left" w:pos="851"/>
        </w:tabs>
        <w:jc w:val="both"/>
        <w:rPr>
          <w:rFonts w:ascii="Arial" w:hAnsi="Arial" w:eastAsia="Times New Roman" w:cs="Arial"/>
          <w:b/>
          <w:lang w:eastAsia="en-GB"/>
        </w:rPr>
      </w:pPr>
      <w:r w:rsidRPr="0032030D">
        <w:rPr>
          <w:rFonts w:ascii="Arial" w:hAnsi="Arial" w:cs="Arial"/>
          <w:b/>
        </w:rPr>
        <w:t>2.3</w:t>
      </w:r>
      <w:r w:rsidRPr="00A82AF3">
        <w:rPr>
          <w:rFonts w:ascii="Arial" w:hAnsi="Arial" w:cs="Arial"/>
        </w:rPr>
        <w:tab/>
      </w:r>
      <w:r w:rsidRPr="00BE7C0F" w:rsidR="00B367E8">
        <w:rPr>
          <w:rFonts w:ascii="Arial" w:hAnsi="Arial" w:eastAsia="Times New Roman" w:cs="Arial"/>
          <w:b/>
          <w:lang w:eastAsia="en-GB"/>
        </w:rPr>
        <w:t xml:space="preserve">Prevention, Early Intervention and Staged Intervention </w:t>
      </w:r>
    </w:p>
    <w:p w:rsidRPr="00B367E8" w:rsidR="00B367E8" w:rsidP="00C7114F" w:rsidRDefault="0032030D" w14:paraId="65076050" w14:textId="77777777">
      <w:pPr>
        <w:spacing w:after="0" w:line="240" w:lineRule="auto"/>
        <w:ind w:left="851" w:hanging="851"/>
        <w:jc w:val="both"/>
        <w:rPr>
          <w:rFonts w:ascii="Arial" w:hAnsi="Arial" w:eastAsia="Times New Roman" w:cs="Arial"/>
          <w:lang w:eastAsia="en-GB"/>
        </w:rPr>
      </w:pPr>
      <w:r w:rsidRPr="0032030D">
        <w:rPr>
          <w:rFonts w:ascii="Arial" w:hAnsi="Arial" w:eastAsia="Times New Roman" w:cs="Arial"/>
          <w:lang w:eastAsia="en-GB"/>
        </w:rPr>
        <w:t>2.3.1</w:t>
      </w:r>
      <w:r w:rsidRPr="0032030D">
        <w:rPr>
          <w:rFonts w:ascii="Arial" w:hAnsi="Arial" w:eastAsia="Times New Roman" w:cs="Arial"/>
          <w:lang w:eastAsia="en-GB"/>
        </w:rPr>
        <w:tab/>
      </w:r>
      <w:r w:rsidRPr="00B367E8" w:rsidR="00B367E8">
        <w:rPr>
          <w:rFonts w:ascii="Arial" w:hAnsi="Arial" w:eastAsia="Times New Roman" w:cs="Arial"/>
          <w:lang w:eastAsia="en-GB"/>
        </w:rPr>
        <w:t>Positive relationships within establishments are key to building resilience in children and young people whilst providing a protective environment, supporting any vulnerability and managing any adversity an individual may experience.</w:t>
      </w:r>
    </w:p>
    <w:p w:rsidRPr="00B367E8" w:rsidR="00B367E8" w:rsidP="00C7114F" w:rsidRDefault="00B367E8" w14:paraId="6706CD14" w14:textId="77777777">
      <w:pPr>
        <w:spacing w:after="0" w:line="240" w:lineRule="auto"/>
        <w:ind w:left="851"/>
        <w:jc w:val="both"/>
        <w:rPr>
          <w:rFonts w:ascii="Arial" w:hAnsi="Arial" w:eastAsia="Times New Roman" w:cs="Arial"/>
          <w:lang w:eastAsia="en-GB"/>
        </w:rPr>
      </w:pPr>
    </w:p>
    <w:p w:rsidRPr="00B367E8" w:rsidR="00B367E8" w:rsidP="00C7114F" w:rsidRDefault="0032030D" w14:paraId="0AF66750"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2.3.2</w:t>
      </w:r>
      <w:r>
        <w:rPr>
          <w:rFonts w:ascii="Arial" w:hAnsi="Arial" w:eastAsia="Times New Roman" w:cs="Arial"/>
          <w:lang w:eastAsia="en-GB"/>
        </w:rPr>
        <w:tab/>
      </w:r>
      <w:r w:rsidRPr="00B367E8" w:rsidR="00B367E8">
        <w:rPr>
          <w:rFonts w:ascii="Arial" w:hAnsi="Arial" w:eastAsia="Times New Roman" w:cs="Arial"/>
          <w:lang w:eastAsia="en-GB"/>
        </w:rPr>
        <w:t xml:space="preserve">The wellbeing of children and young people is at the heart of Getting it Right for Every Child (GIRFEC) and focuses attention on how safe, healthy, achieving, nurtured, active, responsible, respected and included a child or young person feels. </w:t>
      </w:r>
    </w:p>
    <w:p w:rsidRPr="00B367E8" w:rsidR="00B367E8" w:rsidP="00C7114F" w:rsidRDefault="00B367E8" w14:paraId="29E622E2" w14:textId="77777777">
      <w:pPr>
        <w:spacing w:after="0" w:line="240" w:lineRule="auto"/>
        <w:ind w:left="851" w:hanging="851"/>
        <w:jc w:val="both"/>
        <w:rPr>
          <w:rFonts w:ascii="Arial" w:hAnsi="Arial" w:eastAsia="Times New Roman" w:cs="Arial"/>
          <w:lang w:eastAsia="en-GB"/>
        </w:rPr>
      </w:pPr>
    </w:p>
    <w:p w:rsidRPr="00B367E8" w:rsidR="00B367E8" w:rsidP="00C7114F" w:rsidRDefault="0032030D" w14:paraId="7CD50221"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2.3.3</w:t>
      </w:r>
      <w:r>
        <w:rPr>
          <w:rFonts w:ascii="Arial" w:hAnsi="Arial" w:eastAsia="Times New Roman" w:cs="Arial"/>
          <w:lang w:eastAsia="en-GB"/>
        </w:rPr>
        <w:tab/>
      </w:r>
      <w:r w:rsidRPr="00B367E8" w:rsidR="00B367E8">
        <w:rPr>
          <w:rFonts w:ascii="Arial" w:hAnsi="Arial" w:eastAsia="Times New Roman" w:cs="Arial"/>
          <w:lang w:eastAsia="en-GB"/>
        </w:rPr>
        <w:t>In line with Education and Families Health and Wellbeing Strategy, a school’s culture, ethos and values are fundamental to promoting positive relationships and behaviour. An inclusive ethos where everyone’s contribution is valued and encouraged should be promoted with a shared understanding around the principle that all behaviour is a form of communication.</w:t>
      </w:r>
    </w:p>
    <w:p w:rsidRPr="00B367E8" w:rsidR="00B367E8" w:rsidP="00C7114F" w:rsidRDefault="00B367E8" w14:paraId="12BF9783" w14:textId="77777777">
      <w:pPr>
        <w:spacing w:after="0" w:line="240" w:lineRule="auto"/>
        <w:ind w:left="851" w:hanging="851"/>
        <w:jc w:val="both"/>
        <w:rPr>
          <w:rFonts w:ascii="Arial" w:hAnsi="Arial" w:eastAsia="Times New Roman" w:cs="Arial"/>
          <w:lang w:eastAsia="en-GB"/>
        </w:rPr>
      </w:pPr>
    </w:p>
    <w:p w:rsidRPr="00B367E8" w:rsidR="00B367E8" w:rsidP="00C7114F" w:rsidRDefault="0032030D" w14:paraId="5B24493D"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2.3.4</w:t>
      </w:r>
      <w:r>
        <w:rPr>
          <w:rFonts w:ascii="Arial" w:hAnsi="Arial" w:eastAsia="Times New Roman" w:cs="Arial"/>
          <w:lang w:eastAsia="en-GB"/>
        </w:rPr>
        <w:tab/>
      </w:r>
      <w:r w:rsidRPr="00B367E8" w:rsidR="00B367E8">
        <w:rPr>
          <w:rFonts w:ascii="Arial" w:hAnsi="Arial" w:eastAsia="Times New Roman" w:cs="Arial"/>
          <w:lang w:eastAsia="en-GB"/>
        </w:rPr>
        <w:t xml:space="preserve">It is essential that staff recognise when communication and behaviours are escalating for a child or young person and </w:t>
      </w:r>
      <w:r w:rsidR="005E3BFA">
        <w:rPr>
          <w:rFonts w:ascii="Arial" w:hAnsi="Arial" w:eastAsia="Times New Roman" w:cs="Arial"/>
          <w:lang w:eastAsia="en-GB"/>
        </w:rPr>
        <w:t>employ appropriate planning using a mod</w:t>
      </w:r>
      <w:r w:rsidR="00BE7C0F">
        <w:rPr>
          <w:rFonts w:ascii="Arial" w:hAnsi="Arial" w:eastAsia="Times New Roman" w:cs="Arial"/>
          <w:lang w:eastAsia="en-GB"/>
        </w:rPr>
        <w:t xml:space="preserve">el of </w:t>
      </w:r>
      <w:r w:rsidR="005E3BFA">
        <w:rPr>
          <w:rFonts w:ascii="Arial" w:hAnsi="Arial" w:eastAsia="Times New Roman" w:cs="Arial"/>
          <w:lang w:eastAsia="en-GB"/>
        </w:rPr>
        <w:t>staged intervention as referenced below.</w:t>
      </w:r>
    </w:p>
    <w:p w:rsidRPr="00B367E8" w:rsidR="00B367E8" w:rsidP="00C7114F" w:rsidRDefault="00B367E8" w14:paraId="1A1AA266" w14:textId="77777777">
      <w:pPr>
        <w:spacing w:after="0" w:line="240" w:lineRule="auto"/>
        <w:ind w:left="851"/>
        <w:jc w:val="both"/>
        <w:rPr>
          <w:rFonts w:ascii="Arial" w:hAnsi="Arial" w:eastAsia="Times New Roman" w:cs="Arial"/>
          <w:lang w:eastAsia="en-GB"/>
        </w:rPr>
      </w:pPr>
    </w:p>
    <w:p w:rsidRPr="00B367E8" w:rsidR="00B367E8" w:rsidP="00C7114F" w:rsidRDefault="0032030D" w14:paraId="0AD4D27D"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2.3.5</w:t>
      </w:r>
      <w:r>
        <w:rPr>
          <w:rFonts w:ascii="Arial" w:hAnsi="Arial" w:eastAsia="Times New Roman" w:cs="Arial"/>
          <w:lang w:eastAsia="en-GB"/>
        </w:rPr>
        <w:tab/>
      </w:r>
      <w:r w:rsidRPr="00B367E8" w:rsidR="00B367E8">
        <w:rPr>
          <w:rFonts w:ascii="Arial" w:hAnsi="Arial" w:eastAsia="Times New Roman" w:cs="Arial"/>
          <w:lang w:eastAsia="en-GB"/>
        </w:rPr>
        <w:t xml:space="preserve">Early intervention is crucial in reducing the need for exclusion whilst recognising that all support should be appropriate, proportionate and timely. Within North Lanarkshire Council a Staged Intervention model includes a range of approaches from universal through to more </w:t>
      </w:r>
      <w:r w:rsidR="00BE7C0F">
        <w:rPr>
          <w:rFonts w:ascii="Arial" w:hAnsi="Arial" w:eastAsia="Times New Roman" w:cs="Arial"/>
          <w:lang w:eastAsia="en-GB"/>
        </w:rPr>
        <w:t xml:space="preserve">additional and intensive </w:t>
      </w:r>
      <w:r w:rsidRPr="00766B3E" w:rsidR="00BE7C0F">
        <w:rPr>
          <w:rFonts w:ascii="Arial" w:hAnsi="Arial" w:eastAsia="Times New Roman" w:cs="Arial"/>
          <w:lang w:eastAsia="en-GB"/>
        </w:rPr>
        <w:t>support</w:t>
      </w:r>
      <w:r w:rsidRPr="00766B3E" w:rsidR="00B367E8">
        <w:rPr>
          <w:rFonts w:ascii="Arial" w:hAnsi="Arial" w:eastAsia="Times New Roman" w:cs="Arial"/>
          <w:lang w:eastAsia="en-GB"/>
        </w:rPr>
        <w:t>. A</w:t>
      </w:r>
      <w:r w:rsidRPr="00B367E8" w:rsidR="00B367E8">
        <w:rPr>
          <w:rFonts w:ascii="Arial" w:hAnsi="Arial" w:eastAsia="Times New Roman" w:cs="Arial"/>
          <w:lang w:eastAsia="en-GB"/>
        </w:rPr>
        <w:t xml:space="preserve"> key aspect of this framework is the emphasis on robust planning and</w:t>
      </w:r>
      <w:r w:rsidRPr="00B367E8" w:rsidR="00B367E8">
        <w:rPr>
          <w:rFonts w:ascii="Arial" w:hAnsi="Arial" w:eastAsia="Times New Roman" w:cs="Arial"/>
          <w:b/>
          <w:u w:val="single"/>
          <w:lang w:eastAsia="en-GB"/>
        </w:rPr>
        <w:t xml:space="preserve"> </w:t>
      </w:r>
      <w:r w:rsidRPr="00B367E8" w:rsidR="00B367E8">
        <w:rPr>
          <w:rFonts w:ascii="Arial" w:hAnsi="Arial" w:eastAsia="Times New Roman" w:cs="Arial"/>
          <w:lang w:eastAsia="en-GB"/>
        </w:rPr>
        <w:t xml:space="preserve">assessment, which places the wellbeing of children and young people at the centre. </w:t>
      </w:r>
    </w:p>
    <w:p w:rsidRPr="00B367E8" w:rsidR="00B367E8" w:rsidP="00C7114F" w:rsidRDefault="00B367E8" w14:paraId="219BB810" w14:textId="77777777">
      <w:pPr>
        <w:spacing w:after="0" w:line="240" w:lineRule="auto"/>
        <w:ind w:left="851" w:hanging="851"/>
        <w:jc w:val="both"/>
        <w:rPr>
          <w:rFonts w:ascii="Arial" w:hAnsi="Arial" w:eastAsia="Times New Roman" w:cs="Arial"/>
          <w:lang w:eastAsia="en-GB"/>
        </w:rPr>
      </w:pPr>
    </w:p>
    <w:p w:rsidRPr="00B367E8" w:rsidR="00B367E8" w:rsidP="00C7114F" w:rsidRDefault="0032030D" w14:paraId="6DF10F8F"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2.3.6</w:t>
      </w:r>
      <w:r>
        <w:rPr>
          <w:rFonts w:ascii="Arial" w:hAnsi="Arial" w:eastAsia="Times New Roman" w:cs="Arial"/>
          <w:lang w:eastAsia="en-GB"/>
        </w:rPr>
        <w:tab/>
      </w:r>
      <w:r w:rsidRPr="00B367E8" w:rsidR="00B367E8">
        <w:rPr>
          <w:rFonts w:ascii="Arial" w:hAnsi="Arial" w:eastAsia="Times New Roman" w:cs="Arial"/>
          <w:lang w:eastAsia="en-GB"/>
        </w:rPr>
        <w:t xml:space="preserve">All schools </w:t>
      </w:r>
      <w:r w:rsidR="005E3BFA">
        <w:rPr>
          <w:rFonts w:ascii="Arial" w:hAnsi="Arial" w:eastAsia="Times New Roman" w:cs="Arial"/>
          <w:lang w:eastAsia="en-GB"/>
        </w:rPr>
        <w:t xml:space="preserve">and establishments </w:t>
      </w:r>
      <w:r w:rsidR="00BD7612">
        <w:rPr>
          <w:rFonts w:ascii="Arial" w:hAnsi="Arial" w:eastAsia="Times New Roman" w:cs="Arial"/>
          <w:lang w:eastAsia="en-GB"/>
        </w:rPr>
        <w:t>use</w:t>
      </w:r>
      <w:r w:rsidR="005E3BFA">
        <w:rPr>
          <w:rFonts w:ascii="Arial" w:hAnsi="Arial" w:eastAsia="Times New Roman" w:cs="Arial"/>
          <w:lang w:eastAsia="en-GB"/>
        </w:rPr>
        <w:t xml:space="preserve"> the “Getting it R</w:t>
      </w:r>
      <w:r w:rsidRPr="00B367E8" w:rsidR="00B367E8">
        <w:rPr>
          <w:rFonts w:ascii="Arial" w:hAnsi="Arial" w:eastAsia="Times New Roman" w:cs="Arial"/>
          <w:lang w:eastAsia="en-GB"/>
        </w:rPr>
        <w:t xml:space="preserve">ight for me” planning format with individualised learning strategies evident in Part I and specific smart learning targets in Part II if required. </w:t>
      </w:r>
    </w:p>
    <w:p w:rsidRPr="00B367E8" w:rsidR="00B367E8" w:rsidP="00C7114F" w:rsidRDefault="00B367E8" w14:paraId="53EEC14E" w14:textId="77777777">
      <w:pPr>
        <w:spacing w:after="0" w:line="240" w:lineRule="auto"/>
        <w:ind w:left="851" w:hanging="851"/>
        <w:jc w:val="both"/>
        <w:rPr>
          <w:rFonts w:ascii="Arial" w:hAnsi="Arial" w:eastAsia="Times New Roman" w:cs="Arial"/>
          <w:lang w:eastAsia="en-GB"/>
        </w:rPr>
      </w:pPr>
    </w:p>
    <w:p w:rsidRPr="00B367E8" w:rsidR="00B367E8" w:rsidP="00C7114F" w:rsidRDefault="0032030D" w14:paraId="097ABDF5" w14:textId="77777777">
      <w:pPr>
        <w:spacing w:after="0" w:line="240" w:lineRule="auto"/>
        <w:ind w:left="851" w:hanging="851"/>
        <w:jc w:val="both"/>
        <w:rPr>
          <w:rFonts w:ascii="Arial" w:hAnsi="Arial" w:eastAsia="Times New Roman" w:cs="Arial"/>
          <w:lang w:eastAsia="en-GB"/>
        </w:rPr>
      </w:pPr>
      <w:r w:rsidRPr="2CD6E61D" w:rsidR="0032030D">
        <w:rPr>
          <w:rFonts w:ascii="Arial" w:hAnsi="Arial" w:eastAsia="Times New Roman" w:cs="Arial"/>
          <w:lang w:eastAsia="en-GB"/>
        </w:rPr>
        <w:t>2.3.7</w:t>
      </w:r>
      <w:r>
        <w:tab/>
      </w:r>
      <w:r w:rsidRPr="2CD6E61D" w:rsidR="00B367E8">
        <w:rPr>
          <w:rFonts w:ascii="Arial" w:hAnsi="Arial" w:eastAsia="Times New Roman" w:cs="Arial"/>
          <w:lang w:eastAsia="en-GB"/>
        </w:rPr>
        <w:t xml:space="preserve">All practitioners use the National Practice Model as a framework for assessing, </w:t>
      </w:r>
      <w:r w:rsidRPr="2CD6E61D" w:rsidR="00B367E8">
        <w:rPr>
          <w:rFonts w:ascii="Arial" w:hAnsi="Arial" w:eastAsia="Times New Roman" w:cs="Arial"/>
          <w:lang w:eastAsia="en-GB"/>
        </w:rPr>
        <w:t>planning</w:t>
      </w:r>
      <w:r w:rsidRPr="2CD6E61D" w:rsidR="00B367E8">
        <w:rPr>
          <w:rFonts w:ascii="Arial" w:hAnsi="Arial" w:eastAsia="Times New Roman" w:cs="Arial"/>
          <w:lang w:eastAsia="en-GB"/>
        </w:rPr>
        <w:t xml:space="preserve"> and reviewing the support of a child or young person. For some </w:t>
      </w:r>
      <w:r w:rsidRPr="2CD6E61D" w:rsidR="00B367E8">
        <w:rPr>
          <w:rFonts w:ascii="Arial" w:hAnsi="Arial" w:eastAsia="Times New Roman" w:cs="Arial"/>
          <w:lang w:eastAsia="en-GB"/>
        </w:rPr>
        <w:t>pupils</w:t>
      </w:r>
      <w:r w:rsidRPr="2CD6E61D" w:rsidR="00B367E8">
        <w:rPr>
          <w:rFonts w:ascii="Arial" w:hAnsi="Arial" w:eastAsia="Times New Roman" w:cs="Arial"/>
          <w:lang w:eastAsia="en-GB"/>
        </w:rPr>
        <w:t xml:space="preserve"> a multi-agency approach will be necessary. </w:t>
      </w:r>
      <w:r w:rsidR="2CD6E61D">
        <w:drawing>
          <wp:anchor distT="0" distB="0" distL="114300" distR="114300" simplePos="0" relativeHeight="251659264" behindDoc="0" locked="0" layoutInCell="1" allowOverlap="1" wp14:editId="3DF1FF76" wp14:anchorId="6B8C1619">
            <wp:simplePos x="0" y="0"/>
            <wp:positionH relativeFrom="column">
              <wp:posOffset>-76200</wp:posOffset>
            </wp:positionH>
            <wp:positionV relativeFrom="paragraph">
              <wp:posOffset>466725</wp:posOffset>
            </wp:positionV>
            <wp:extent cx="5476875" cy="2609850"/>
            <wp:effectExtent l="0" t="0" r="0" b="0"/>
            <wp:wrapNone/>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girfec_national_practice_model.jpg"/>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5476875" cy="2609850"/>
                    </a:xfrm>
                    <a:prstGeom prst="rect">
                      <a:avLst/>
                    </a:prstGeom>
                  </pic:spPr>
                </pic:pic>
              </a:graphicData>
            </a:graphic>
            <wp14:sizeRelH relativeFrom="page">
              <wp14:pctWidth>0</wp14:pctWidth>
            </wp14:sizeRelH>
            <wp14:sizeRelV relativeFrom="page">
              <wp14:pctHeight>0</wp14:pctHeight>
            </wp14:sizeRelV>
          </wp:anchor>
        </w:drawing>
      </w:r>
    </w:p>
    <w:p w:rsidRPr="00B367E8" w:rsidR="00B367E8" w:rsidP="00B367E8" w:rsidRDefault="00B367E8" w14:paraId="44D613B4" w14:textId="77777777">
      <w:pPr>
        <w:spacing w:after="0" w:line="240" w:lineRule="auto"/>
        <w:rPr>
          <w:rFonts w:ascii="Arial" w:hAnsi="Arial" w:eastAsia="Times New Roman" w:cs="Arial"/>
          <w:lang w:eastAsia="en-GB"/>
        </w:rPr>
      </w:pPr>
    </w:p>
    <w:p w:rsidRPr="00B367E8" w:rsidR="00B367E8" w:rsidP="00B367E8" w:rsidRDefault="00B367E8" w14:paraId="63BEC6F7" w14:textId="77777777">
      <w:pPr>
        <w:spacing w:after="0" w:line="240" w:lineRule="auto"/>
        <w:rPr>
          <w:rFonts w:ascii="Arial" w:hAnsi="Arial" w:eastAsia="Times New Roman" w:cs="Arial"/>
          <w:lang w:eastAsia="en-GB"/>
        </w:rPr>
      </w:pPr>
    </w:p>
    <w:p w:rsidRPr="00B367E8" w:rsidR="00B367E8" w:rsidP="00B367E8" w:rsidRDefault="00B367E8" w14:paraId="28E3E51F" w14:textId="77777777">
      <w:pPr>
        <w:spacing w:after="0" w:line="240" w:lineRule="auto"/>
        <w:rPr>
          <w:rFonts w:ascii="Arial" w:hAnsi="Arial" w:eastAsia="Times New Roman" w:cs="Arial"/>
          <w:lang w:eastAsia="en-GB"/>
        </w:rPr>
      </w:pPr>
    </w:p>
    <w:p w:rsidRPr="00B367E8" w:rsidR="00B367E8" w:rsidP="00B367E8" w:rsidRDefault="00B367E8" w14:paraId="49D9A59C" w14:textId="77777777">
      <w:pPr>
        <w:spacing w:after="0" w:line="240" w:lineRule="auto"/>
        <w:rPr>
          <w:rFonts w:ascii="Arial" w:hAnsi="Arial" w:eastAsia="Times New Roman" w:cs="Arial"/>
          <w:lang w:eastAsia="en-GB"/>
        </w:rPr>
      </w:pPr>
    </w:p>
    <w:p w:rsidRPr="00B367E8" w:rsidR="00B367E8" w:rsidP="00B367E8" w:rsidRDefault="00B367E8" w14:paraId="3DB33939" w14:textId="77777777">
      <w:pPr>
        <w:spacing w:after="0" w:line="240" w:lineRule="auto"/>
        <w:rPr>
          <w:rFonts w:ascii="Arial" w:hAnsi="Arial" w:eastAsia="Times New Roman" w:cs="Arial"/>
          <w:lang w:eastAsia="en-GB"/>
        </w:rPr>
      </w:pPr>
    </w:p>
    <w:p w:rsidRPr="00B367E8" w:rsidR="00B367E8" w:rsidP="00B367E8" w:rsidRDefault="00B367E8" w14:paraId="1FA71A99" w14:textId="77777777">
      <w:pPr>
        <w:spacing w:after="0" w:line="240" w:lineRule="auto"/>
        <w:rPr>
          <w:rFonts w:ascii="Arial" w:hAnsi="Arial" w:eastAsia="Times New Roman" w:cs="Arial"/>
          <w:lang w:eastAsia="en-GB"/>
        </w:rPr>
      </w:pPr>
    </w:p>
    <w:p w:rsidRPr="00B367E8" w:rsidR="00B367E8" w:rsidP="00B367E8" w:rsidRDefault="00B367E8" w14:paraId="68B41FB8" w14:textId="77777777">
      <w:pPr>
        <w:spacing w:after="0" w:line="240" w:lineRule="auto"/>
        <w:rPr>
          <w:rFonts w:ascii="Arial" w:hAnsi="Arial" w:eastAsia="Times New Roman" w:cs="Arial"/>
          <w:lang w:eastAsia="en-GB"/>
        </w:rPr>
      </w:pPr>
    </w:p>
    <w:p w:rsidRPr="00B367E8" w:rsidR="00B367E8" w:rsidP="00B367E8" w:rsidRDefault="00B367E8" w14:paraId="6131C243" w14:textId="77777777">
      <w:pPr>
        <w:spacing w:after="0" w:line="240" w:lineRule="auto"/>
        <w:rPr>
          <w:rFonts w:ascii="Arial" w:hAnsi="Arial" w:eastAsia="Times New Roman" w:cs="Arial"/>
          <w:lang w:eastAsia="en-GB"/>
        </w:rPr>
      </w:pPr>
    </w:p>
    <w:p w:rsidRPr="00B367E8" w:rsidR="00B367E8" w:rsidP="00B367E8" w:rsidRDefault="00B367E8" w14:paraId="4CF67E2C" w14:textId="77777777">
      <w:pPr>
        <w:spacing w:after="0" w:line="240" w:lineRule="auto"/>
        <w:rPr>
          <w:rFonts w:ascii="Arial" w:hAnsi="Arial" w:eastAsia="Times New Roman" w:cs="Arial"/>
          <w:lang w:eastAsia="en-GB"/>
        </w:rPr>
      </w:pPr>
    </w:p>
    <w:p w:rsidRPr="00B367E8" w:rsidR="00B367E8" w:rsidP="00B367E8" w:rsidRDefault="00B367E8" w14:paraId="2753452A" w14:textId="77777777">
      <w:pPr>
        <w:spacing w:after="0" w:line="240" w:lineRule="auto"/>
        <w:rPr>
          <w:rFonts w:ascii="Arial" w:hAnsi="Arial" w:eastAsia="Times New Roman" w:cs="Arial"/>
          <w:lang w:eastAsia="en-GB"/>
        </w:rPr>
      </w:pPr>
    </w:p>
    <w:p w:rsidRPr="00B367E8" w:rsidR="00B367E8" w:rsidP="00B367E8" w:rsidRDefault="00B367E8" w14:paraId="4091144E" w14:textId="77777777">
      <w:pPr>
        <w:spacing w:after="0" w:line="240" w:lineRule="auto"/>
        <w:rPr>
          <w:rFonts w:ascii="Arial" w:hAnsi="Arial" w:eastAsia="Times New Roman" w:cs="Arial"/>
          <w:lang w:eastAsia="en-GB"/>
        </w:rPr>
      </w:pPr>
    </w:p>
    <w:p w:rsidRPr="00B367E8" w:rsidR="00B367E8" w:rsidP="00B367E8" w:rsidRDefault="00B367E8" w14:paraId="18C4C915" w14:textId="77777777">
      <w:pPr>
        <w:spacing w:after="0" w:line="240" w:lineRule="auto"/>
        <w:rPr>
          <w:rFonts w:ascii="Arial" w:hAnsi="Arial" w:eastAsia="Times New Roman" w:cs="Arial"/>
          <w:lang w:eastAsia="en-GB"/>
        </w:rPr>
      </w:pPr>
    </w:p>
    <w:p w:rsidRPr="00B367E8" w:rsidR="00B367E8" w:rsidP="00B367E8" w:rsidRDefault="00B367E8" w14:paraId="5062EED0" w14:textId="77777777">
      <w:pPr>
        <w:spacing w:after="0" w:line="240" w:lineRule="auto"/>
        <w:rPr>
          <w:rFonts w:ascii="Arial" w:hAnsi="Arial" w:eastAsia="Times New Roman" w:cs="Arial"/>
          <w:lang w:eastAsia="en-GB"/>
        </w:rPr>
      </w:pPr>
    </w:p>
    <w:p w:rsidRPr="00B367E8" w:rsidR="00B367E8" w:rsidP="00B367E8" w:rsidRDefault="00B367E8" w14:paraId="7E7086A3" w14:textId="77777777">
      <w:pPr>
        <w:spacing w:after="0" w:line="240" w:lineRule="auto"/>
        <w:rPr>
          <w:rFonts w:ascii="Arial" w:hAnsi="Arial" w:eastAsia="Times New Roman" w:cs="Arial"/>
        </w:rPr>
      </w:pPr>
    </w:p>
    <w:p w:rsidRPr="00B367E8" w:rsidR="00B367E8" w:rsidP="00B367E8" w:rsidRDefault="00B367E8" w14:paraId="3DEA1CB1" w14:textId="77777777">
      <w:pPr>
        <w:spacing w:after="0" w:line="240" w:lineRule="auto"/>
        <w:rPr>
          <w:rFonts w:ascii="Arial" w:hAnsi="Arial" w:eastAsia="Times New Roman" w:cs="Arial"/>
        </w:rPr>
      </w:pPr>
    </w:p>
    <w:p w:rsidRPr="00B367E8" w:rsidR="00B367E8" w:rsidP="00B367E8" w:rsidRDefault="00B367E8" w14:paraId="595B8758" w14:textId="77777777">
      <w:pPr>
        <w:spacing w:after="0" w:line="240" w:lineRule="auto"/>
        <w:rPr>
          <w:rFonts w:ascii="Arial" w:hAnsi="Arial" w:eastAsia="Times New Roman" w:cs="Arial"/>
          <w:b/>
          <w:u w:val="single"/>
        </w:rPr>
      </w:pPr>
      <w:r w:rsidRPr="00B367E8">
        <w:rPr>
          <w:rFonts w:ascii="Arial" w:hAnsi="Arial" w:eastAsia="Times New Roman" w:cs="Arial"/>
          <w:b/>
          <w:u w:val="single"/>
        </w:rPr>
        <w:t>Alternatives to Exclusion</w:t>
      </w:r>
    </w:p>
    <w:p w:rsidRPr="00B367E8" w:rsidR="00B367E8" w:rsidP="00B367E8" w:rsidRDefault="00B367E8" w14:paraId="27641B07" w14:textId="77777777">
      <w:pPr>
        <w:spacing w:after="0" w:line="240" w:lineRule="auto"/>
        <w:rPr>
          <w:rFonts w:ascii="Arial" w:hAnsi="Arial" w:eastAsia="Times New Roman" w:cs="Arial"/>
        </w:rPr>
      </w:pPr>
    </w:p>
    <w:p w:rsidRPr="00B367E8" w:rsidR="00B367E8" w:rsidP="00B367E8" w:rsidRDefault="00B367E8" w14:paraId="466DB023" w14:textId="77777777">
      <w:pPr>
        <w:spacing w:after="0" w:line="240" w:lineRule="auto"/>
        <w:rPr>
          <w:rFonts w:ascii="Arial" w:hAnsi="Arial" w:eastAsia="Times New Roman" w:cs="Arial"/>
        </w:rPr>
      </w:pPr>
      <w:r w:rsidRPr="00B367E8">
        <w:rPr>
          <w:rFonts w:ascii="Arial" w:hAnsi="Arial" w:eastAsia="Times New Roman" w:cs="Arial"/>
        </w:rPr>
        <w:t xml:space="preserve">‘Inclusive’ schools have a whole school strategy on promoting positive behaviour through nurturing relationships, solution focussed practice and behaviour management planning. </w:t>
      </w:r>
    </w:p>
    <w:p w:rsidRPr="00B367E8" w:rsidR="00B367E8" w:rsidP="00B367E8" w:rsidRDefault="00B367E8" w14:paraId="790B0B53" w14:textId="77777777">
      <w:pPr>
        <w:spacing w:after="0" w:line="240" w:lineRule="auto"/>
        <w:rPr>
          <w:rFonts w:ascii="Arial" w:hAnsi="Arial" w:eastAsia="Times New Roman" w:cs="Arial"/>
          <w:lang w:eastAsia="en-GB"/>
        </w:rPr>
      </w:pPr>
      <w:r w:rsidRPr="00B367E8">
        <w:rPr>
          <w:rFonts w:ascii="Arial" w:hAnsi="Arial" w:eastAsia="Times New Roman" w:cs="Arial"/>
          <w:lang w:eastAsia="en-GB"/>
        </w:rPr>
        <w:t>The effective implementation of this approach can often prevent the need for exclusion, for example:</w:t>
      </w:r>
    </w:p>
    <w:p w:rsidR="00B367E8" w:rsidP="00B367E8" w:rsidRDefault="00B367E8" w14:paraId="37BE5C79" w14:textId="77777777">
      <w:pPr>
        <w:spacing w:after="0" w:line="240" w:lineRule="auto"/>
        <w:rPr>
          <w:rFonts w:ascii="Arial" w:hAnsi="Arial" w:eastAsia="Times New Roman" w:cs="Arial"/>
          <w:lang w:eastAsia="en-GB"/>
        </w:rPr>
      </w:pPr>
    </w:p>
    <w:p w:rsidRPr="00BE7C0F" w:rsidR="005E3BFA" w:rsidP="00C7114F" w:rsidRDefault="005E3BFA" w14:paraId="1CEE6866" w14:textId="77777777">
      <w:pPr>
        <w:pStyle w:val="ListParagraph"/>
        <w:numPr>
          <w:ilvl w:val="2"/>
          <w:numId w:val="9"/>
        </w:numPr>
        <w:spacing w:after="0" w:line="240" w:lineRule="auto"/>
        <w:jc w:val="both"/>
        <w:rPr>
          <w:rFonts w:ascii="Arial" w:hAnsi="Arial" w:eastAsia="Times New Roman" w:cs="Arial"/>
          <w:lang w:eastAsia="en-GB"/>
        </w:rPr>
      </w:pPr>
      <w:r w:rsidRPr="00BE7C0F">
        <w:rPr>
          <w:rFonts w:ascii="Arial" w:hAnsi="Arial" w:eastAsia="Times New Roman" w:cs="Arial"/>
          <w:lang w:eastAsia="en-GB"/>
        </w:rPr>
        <w:t>Identified interventions may include:</w:t>
      </w:r>
    </w:p>
    <w:p w:rsidRPr="00B367E8" w:rsidR="0032030D" w:rsidP="00C7114F" w:rsidRDefault="0032030D" w14:paraId="0127CDC0" w14:textId="77777777">
      <w:pPr>
        <w:spacing w:after="0" w:line="240" w:lineRule="auto"/>
        <w:ind w:left="851"/>
        <w:jc w:val="both"/>
        <w:rPr>
          <w:rFonts w:ascii="Arial" w:hAnsi="Arial" w:eastAsia="Times New Roman" w:cs="Arial"/>
          <w:lang w:eastAsia="en-GB"/>
        </w:rPr>
      </w:pPr>
    </w:p>
    <w:p w:rsidR="00BE7C0F" w:rsidP="00CC1AA7" w:rsidRDefault="00B367E8" w14:paraId="6F0CF72B" w14:textId="77777777">
      <w:pPr>
        <w:pStyle w:val="ListParagraph"/>
        <w:numPr>
          <w:ilvl w:val="0"/>
          <w:numId w:val="8"/>
        </w:numPr>
        <w:spacing w:after="0" w:line="240" w:lineRule="auto"/>
        <w:ind w:left="1276" w:hanging="425"/>
        <w:jc w:val="both"/>
        <w:rPr>
          <w:rFonts w:ascii="Arial" w:hAnsi="Arial" w:eastAsia="Times New Roman" w:cs="Arial"/>
          <w:lang w:eastAsia="en-GB"/>
        </w:rPr>
      </w:pPr>
      <w:r w:rsidRPr="00BE7C0F">
        <w:rPr>
          <w:rFonts w:ascii="Arial" w:hAnsi="Arial" w:eastAsia="Times New Roman" w:cs="Arial"/>
          <w:lang w:eastAsia="en-GB"/>
        </w:rPr>
        <w:t xml:space="preserve">Restorative and </w:t>
      </w:r>
      <w:proofErr w:type="gramStart"/>
      <w:r w:rsidRPr="00BE7C0F">
        <w:rPr>
          <w:rFonts w:ascii="Arial" w:hAnsi="Arial" w:eastAsia="Times New Roman" w:cs="Arial"/>
          <w:lang w:eastAsia="en-GB"/>
        </w:rPr>
        <w:t>solution oriented</w:t>
      </w:r>
      <w:proofErr w:type="gramEnd"/>
      <w:r w:rsidRPr="00BE7C0F">
        <w:rPr>
          <w:rFonts w:ascii="Arial" w:hAnsi="Arial" w:eastAsia="Times New Roman" w:cs="Arial"/>
          <w:lang w:eastAsia="en-GB"/>
        </w:rPr>
        <w:t xml:space="preserve"> approaches as part of a whole school </w:t>
      </w:r>
      <w:r w:rsidR="00BE7C0F">
        <w:rPr>
          <w:rFonts w:ascii="Arial" w:hAnsi="Arial" w:eastAsia="Times New Roman" w:cs="Arial"/>
          <w:lang w:eastAsia="en-GB"/>
        </w:rPr>
        <w:t xml:space="preserve"> </w:t>
      </w:r>
    </w:p>
    <w:p w:rsidRPr="00BE7C0F" w:rsidR="00B367E8" w:rsidP="00C7114F" w:rsidRDefault="00BE7C0F" w14:paraId="5F732435" w14:textId="77777777">
      <w:pPr>
        <w:pStyle w:val="ListParagraph"/>
        <w:spacing w:after="0" w:line="240" w:lineRule="auto"/>
        <w:ind w:left="1211"/>
        <w:jc w:val="both"/>
        <w:rPr>
          <w:rFonts w:ascii="Arial" w:hAnsi="Arial" w:eastAsia="Times New Roman" w:cs="Arial"/>
          <w:lang w:eastAsia="en-GB"/>
        </w:rPr>
      </w:pPr>
      <w:r>
        <w:rPr>
          <w:rFonts w:ascii="Arial" w:hAnsi="Arial" w:eastAsia="Times New Roman" w:cs="Arial"/>
          <w:lang w:eastAsia="en-GB"/>
        </w:rPr>
        <w:t xml:space="preserve"> </w:t>
      </w:r>
      <w:r w:rsidRPr="00BE7C0F" w:rsidR="00B367E8">
        <w:rPr>
          <w:rFonts w:ascii="Arial" w:hAnsi="Arial" w:eastAsia="Times New Roman" w:cs="Arial"/>
          <w:lang w:eastAsia="en-GB"/>
        </w:rPr>
        <w:t>approach</w:t>
      </w:r>
    </w:p>
    <w:p w:rsidRPr="00B367E8" w:rsidR="00B367E8" w:rsidP="00C7114F" w:rsidRDefault="00B367E8" w14:paraId="5F40E6BC" w14:textId="77777777">
      <w:pPr>
        <w:numPr>
          <w:ilvl w:val="0"/>
          <w:numId w:val="8"/>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Whole school nurturing approaches embedding nurturing principles</w:t>
      </w:r>
    </w:p>
    <w:p w:rsidRPr="00B367E8" w:rsidR="00B367E8" w:rsidP="00C7114F" w:rsidRDefault="00B367E8" w14:paraId="57E0A033" w14:textId="77777777">
      <w:pPr>
        <w:numPr>
          <w:ilvl w:val="0"/>
          <w:numId w:val="8"/>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Access to a Support Base</w:t>
      </w:r>
    </w:p>
    <w:p w:rsidRPr="00B367E8" w:rsidR="00B367E8" w:rsidP="00C7114F" w:rsidRDefault="00B367E8" w14:paraId="5F6E9F90" w14:textId="77777777">
      <w:pPr>
        <w:numPr>
          <w:ilvl w:val="0"/>
          <w:numId w:val="8"/>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Alternative and flexible timetable</w:t>
      </w:r>
    </w:p>
    <w:p w:rsidRPr="00B367E8" w:rsidR="00B367E8" w:rsidP="00C7114F" w:rsidRDefault="00B367E8" w14:paraId="31EC4BC1" w14:textId="77777777">
      <w:pPr>
        <w:numPr>
          <w:ilvl w:val="0"/>
          <w:numId w:val="8"/>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 xml:space="preserve">Vocational and wider achievement opportunities </w:t>
      </w:r>
    </w:p>
    <w:p w:rsidRPr="00B367E8" w:rsidR="00B367E8" w:rsidP="00C7114F" w:rsidRDefault="00B367E8" w14:paraId="5122E8EE" w14:textId="77777777">
      <w:pPr>
        <w:numPr>
          <w:ilvl w:val="0"/>
          <w:numId w:val="8"/>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 xml:space="preserve">Therapeutic support </w:t>
      </w:r>
    </w:p>
    <w:p w:rsidRPr="00B367E8" w:rsidR="00B367E8" w:rsidP="00C7114F" w:rsidRDefault="00B367E8" w14:paraId="434EC6AE" w14:textId="77777777">
      <w:pPr>
        <w:numPr>
          <w:ilvl w:val="0"/>
          <w:numId w:val="8"/>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 xml:space="preserve">Anti-bullying policies </w:t>
      </w:r>
    </w:p>
    <w:p w:rsidRPr="00B367E8" w:rsidR="00B367E8" w:rsidP="00C7114F" w:rsidRDefault="00B367E8" w14:paraId="4028E158" w14:textId="77777777">
      <w:pPr>
        <w:numPr>
          <w:ilvl w:val="0"/>
          <w:numId w:val="8"/>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Effective Personal and Social Health Education which contributes to social and emotional wellbeing</w:t>
      </w:r>
    </w:p>
    <w:p w:rsidR="001E7793" w:rsidP="00C7114F" w:rsidRDefault="00B367E8" w14:paraId="7B59C887" w14:textId="77777777">
      <w:pPr>
        <w:numPr>
          <w:ilvl w:val="0"/>
          <w:numId w:val="8"/>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Effective learning and teaching which contributes to developing good relationships and positive behaviour in the classroom, school grounds and wider school community.</w:t>
      </w:r>
    </w:p>
    <w:p w:rsidR="00BD7612" w:rsidP="00C7114F" w:rsidRDefault="00B367E8" w14:paraId="3E6EE1E6" w14:textId="77777777">
      <w:pPr>
        <w:numPr>
          <w:ilvl w:val="0"/>
          <w:numId w:val="8"/>
        </w:numPr>
        <w:spacing w:after="0" w:line="240" w:lineRule="auto"/>
        <w:ind w:left="1276" w:hanging="425"/>
        <w:contextualSpacing/>
        <w:jc w:val="both"/>
        <w:rPr>
          <w:rFonts w:ascii="Arial" w:hAnsi="Arial" w:eastAsia="Times New Roman" w:cs="Arial"/>
          <w:lang w:eastAsia="en-GB"/>
        </w:rPr>
      </w:pPr>
      <w:r w:rsidRPr="001E7793">
        <w:rPr>
          <w:rFonts w:ascii="Arial" w:hAnsi="Arial" w:eastAsia="Times New Roman" w:cs="Arial"/>
          <w:lang w:eastAsia="en-GB"/>
        </w:rPr>
        <w:t>Continued professional learning opportunities for all staff</w:t>
      </w:r>
    </w:p>
    <w:p w:rsidRPr="001E7793" w:rsidR="001E7793" w:rsidP="00C7114F" w:rsidRDefault="001E7793" w14:paraId="3EDCFBF6" w14:textId="77777777">
      <w:pPr>
        <w:spacing w:after="0" w:line="240" w:lineRule="auto"/>
        <w:contextualSpacing/>
        <w:jc w:val="both"/>
        <w:rPr>
          <w:rFonts w:ascii="Arial" w:hAnsi="Arial" w:eastAsia="Times New Roman" w:cs="Arial"/>
          <w:lang w:eastAsia="en-GB"/>
        </w:rPr>
      </w:pPr>
    </w:p>
    <w:p w:rsidRPr="00B367E8" w:rsidR="00B367E8" w:rsidP="00C7114F" w:rsidRDefault="00782A97" w14:paraId="3EBAEA2E" w14:textId="77777777">
      <w:pPr>
        <w:tabs>
          <w:tab w:val="left" w:pos="851"/>
        </w:tabs>
        <w:jc w:val="both"/>
        <w:rPr>
          <w:rFonts w:ascii="Arial" w:hAnsi="Arial" w:eastAsia="Times New Roman" w:cs="Arial"/>
          <w:b/>
          <w:u w:val="single"/>
          <w:lang w:eastAsia="en-GB"/>
        </w:rPr>
      </w:pPr>
      <w:r w:rsidRPr="002E6BFF">
        <w:rPr>
          <w:rFonts w:ascii="Arial" w:hAnsi="Arial" w:cs="Arial"/>
          <w:b/>
        </w:rPr>
        <w:t>2.4</w:t>
      </w:r>
      <w:r w:rsidRPr="00A82AF3">
        <w:rPr>
          <w:rFonts w:ascii="Arial" w:hAnsi="Arial" w:cs="Arial"/>
        </w:rPr>
        <w:tab/>
      </w:r>
      <w:r w:rsidRPr="00BE7C0F" w:rsidR="00B367E8">
        <w:rPr>
          <w:rFonts w:ascii="Arial" w:hAnsi="Arial" w:eastAsia="Times New Roman" w:cs="Arial"/>
          <w:b/>
          <w:lang w:eastAsia="en-GB"/>
        </w:rPr>
        <w:t>Consideration of Individual circumstances</w:t>
      </w:r>
      <w:r w:rsidRPr="00B367E8" w:rsidR="00B367E8">
        <w:rPr>
          <w:rFonts w:ascii="Arial" w:hAnsi="Arial" w:eastAsia="Times New Roman" w:cs="Arial"/>
          <w:b/>
          <w:u w:val="single"/>
          <w:lang w:eastAsia="en-GB"/>
        </w:rPr>
        <w:t xml:space="preserve"> </w:t>
      </w:r>
    </w:p>
    <w:p w:rsidRPr="00B367E8" w:rsidR="00B367E8" w:rsidP="00C7114F" w:rsidRDefault="0032030D" w14:paraId="23B6AA13"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2.4.1</w:t>
      </w:r>
      <w:r>
        <w:rPr>
          <w:rFonts w:ascii="Arial" w:hAnsi="Arial" w:eastAsia="Times New Roman" w:cs="Arial"/>
          <w:lang w:eastAsia="en-GB"/>
        </w:rPr>
        <w:tab/>
      </w:r>
      <w:r w:rsidRPr="00B367E8" w:rsidR="00B367E8">
        <w:rPr>
          <w:rFonts w:ascii="Arial" w:hAnsi="Arial" w:eastAsia="Times New Roman" w:cs="Arial"/>
          <w:lang w:eastAsia="en-GB"/>
        </w:rPr>
        <w:t xml:space="preserve">Individual circumstances should be </w:t>
      </w:r>
      <w:proofErr w:type="gramStart"/>
      <w:r w:rsidRPr="00B367E8" w:rsidR="00B367E8">
        <w:rPr>
          <w:rFonts w:ascii="Arial" w:hAnsi="Arial" w:eastAsia="Times New Roman" w:cs="Arial"/>
          <w:lang w:eastAsia="en-GB"/>
        </w:rPr>
        <w:t>taken into account</w:t>
      </w:r>
      <w:proofErr w:type="gramEnd"/>
      <w:r w:rsidRPr="00B367E8" w:rsidR="00B367E8">
        <w:rPr>
          <w:rFonts w:ascii="Arial" w:hAnsi="Arial" w:eastAsia="Times New Roman" w:cs="Arial"/>
          <w:lang w:eastAsia="en-GB"/>
        </w:rPr>
        <w:t xml:space="preserve"> when excluding a child </w:t>
      </w:r>
      <w:r w:rsidR="00D52F50">
        <w:rPr>
          <w:rFonts w:ascii="Arial" w:hAnsi="Arial" w:eastAsia="Times New Roman" w:cs="Arial"/>
          <w:lang w:eastAsia="en-GB"/>
        </w:rPr>
        <w:t xml:space="preserve">or </w:t>
      </w:r>
      <w:r w:rsidRPr="00B367E8" w:rsidR="00B367E8">
        <w:rPr>
          <w:rFonts w:ascii="Arial" w:hAnsi="Arial" w:eastAsia="Times New Roman" w:cs="Arial"/>
          <w:lang w:eastAsia="en-GB"/>
        </w:rPr>
        <w:t xml:space="preserve">young person from school, particularly with regard to those children or young people who have additional support needs, a disability, are </w:t>
      </w:r>
      <w:r w:rsidR="00DA63D8">
        <w:rPr>
          <w:rFonts w:ascii="Arial" w:hAnsi="Arial" w:eastAsia="Times New Roman" w:cs="Arial"/>
          <w:lang w:eastAsia="en-GB"/>
        </w:rPr>
        <w:t>l</w:t>
      </w:r>
      <w:r w:rsidRPr="00B367E8" w:rsidR="00B367E8">
        <w:rPr>
          <w:rFonts w:ascii="Arial" w:hAnsi="Arial" w:eastAsia="Times New Roman" w:cs="Arial"/>
          <w:lang w:eastAsia="en-GB"/>
        </w:rPr>
        <w:t xml:space="preserve">ooked </w:t>
      </w:r>
      <w:r w:rsidR="00DA63D8">
        <w:rPr>
          <w:rFonts w:ascii="Arial" w:hAnsi="Arial" w:eastAsia="Times New Roman" w:cs="Arial"/>
          <w:lang w:eastAsia="en-GB"/>
        </w:rPr>
        <w:t>a</w:t>
      </w:r>
      <w:r w:rsidRPr="00B367E8" w:rsidR="00B367E8">
        <w:rPr>
          <w:rFonts w:ascii="Arial" w:hAnsi="Arial" w:eastAsia="Times New Roman" w:cs="Arial"/>
          <w:lang w:eastAsia="en-GB"/>
        </w:rPr>
        <w:t xml:space="preserve">fter, </w:t>
      </w:r>
      <w:r w:rsidR="00D52F50">
        <w:rPr>
          <w:rFonts w:ascii="Arial" w:hAnsi="Arial" w:eastAsia="Times New Roman" w:cs="Arial"/>
          <w:lang w:eastAsia="en-GB"/>
        </w:rPr>
        <w:t xml:space="preserve">care experienced, on the edges of care </w:t>
      </w:r>
      <w:r w:rsidRPr="00B367E8" w:rsidR="00B367E8">
        <w:rPr>
          <w:rFonts w:ascii="Arial" w:hAnsi="Arial" w:eastAsia="Times New Roman" w:cs="Arial"/>
          <w:lang w:eastAsia="en-GB"/>
        </w:rPr>
        <w:t>or where there are child protection concerns.</w:t>
      </w:r>
    </w:p>
    <w:p w:rsidRPr="00B367E8" w:rsidR="00B367E8" w:rsidP="00C7114F" w:rsidRDefault="00B367E8" w14:paraId="31A759B2" w14:textId="77777777">
      <w:pPr>
        <w:spacing w:after="0" w:line="240" w:lineRule="auto"/>
        <w:jc w:val="both"/>
        <w:rPr>
          <w:rFonts w:ascii="Arial" w:hAnsi="Arial" w:eastAsia="Times New Roman" w:cs="Arial"/>
          <w:lang w:eastAsia="en-GB"/>
        </w:rPr>
      </w:pPr>
    </w:p>
    <w:p w:rsidRPr="00B367E8" w:rsidR="00B367E8" w:rsidP="00C7114F" w:rsidRDefault="0032030D" w14:paraId="7C28BD61"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2.4.2</w:t>
      </w:r>
      <w:r>
        <w:rPr>
          <w:rFonts w:ascii="Arial" w:hAnsi="Arial" w:eastAsia="Times New Roman" w:cs="Arial"/>
          <w:lang w:eastAsia="en-GB"/>
        </w:rPr>
        <w:tab/>
      </w:r>
      <w:r w:rsidRPr="00B367E8" w:rsidR="00B367E8">
        <w:rPr>
          <w:rFonts w:ascii="Arial" w:hAnsi="Arial" w:eastAsia="Times New Roman" w:cs="Arial"/>
          <w:lang w:eastAsia="en-GB"/>
        </w:rPr>
        <w:t>Excluding a child or young person from school, whatever their individual circumstances, is a serious step. It can have a detrimental impact upon learning</w:t>
      </w:r>
      <w:r w:rsidR="00D52F50">
        <w:rPr>
          <w:rFonts w:ascii="Arial" w:hAnsi="Arial" w:eastAsia="Times New Roman" w:cs="Arial"/>
          <w:lang w:eastAsia="en-GB"/>
        </w:rPr>
        <w:t>, family life</w:t>
      </w:r>
      <w:r w:rsidRPr="00B367E8" w:rsidR="00B367E8">
        <w:rPr>
          <w:rFonts w:ascii="Arial" w:hAnsi="Arial" w:eastAsia="Times New Roman" w:cs="Arial"/>
          <w:lang w:eastAsia="en-GB"/>
        </w:rPr>
        <w:t xml:space="preserve"> and future outcomes. Therefore, in all circumstances it is necessary to consider the impact exclusion will have on securing the best possible outcomes for the child or young person. </w:t>
      </w:r>
    </w:p>
    <w:p w:rsidR="00D52F50" w:rsidP="00C7114F" w:rsidRDefault="00D52F50" w14:paraId="41F62986" w14:textId="77777777">
      <w:pPr>
        <w:spacing w:after="0" w:line="240" w:lineRule="auto"/>
        <w:ind w:left="851" w:hanging="851"/>
        <w:jc w:val="both"/>
        <w:rPr>
          <w:rFonts w:ascii="Arial" w:hAnsi="Arial" w:eastAsia="Times New Roman" w:cs="Arial"/>
          <w:lang w:eastAsia="en-GB"/>
        </w:rPr>
      </w:pPr>
    </w:p>
    <w:p w:rsidR="00B367E8" w:rsidP="00C7114F" w:rsidRDefault="0032030D" w14:paraId="1BA3DA1D"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2.4.3</w:t>
      </w:r>
      <w:r>
        <w:rPr>
          <w:rFonts w:ascii="Arial" w:hAnsi="Arial" w:eastAsia="Times New Roman" w:cs="Arial"/>
          <w:lang w:eastAsia="en-GB"/>
        </w:rPr>
        <w:tab/>
      </w:r>
      <w:r w:rsidR="00D52F50">
        <w:rPr>
          <w:rFonts w:ascii="Arial" w:hAnsi="Arial" w:eastAsia="Times New Roman" w:cs="Arial"/>
          <w:lang w:eastAsia="en-GB"/>
        </w:rPr>
        <w:t xml:space="preserve">Early </w:t>
      </w:r>
      <w:r w:rsidRPr="00B367E8" w:rsidR="00D52F50">
        <w:rPr>
          <w:rFonts w:ascii="Arial" w:hAnsi="Arial" w:eastAsia="Times New Roman" w:cs="Arial"/>
          <w:lang w:eastAsia="en-GB"/>
        </w:rPr>
        <w:t>identification and prevention strategies should be explored to ensure on-going wellbeing assessment and planning is in place to support the stability of placements for children who are care experienced, on the edges of care and vulnerable groups.</w:t>
      </w:r>
    </w:p>
    <w:p w:rsidRPr="003A6EEE" w:rsidR="00B367E8" w:rsidP="00C7114F" w:rsidRDefault="00B367E8" w14:paraId="77F35B9B" w14:textId="77777777">
      <w:pPr>
        <w:spacing w:after="0" w:line="240" w:lineRule="auto"/>
        <w:ind w:left="851" w:hanging="851"/>
        <w:jc w:val="both"/>
        <w:rPr>
          <w:rFonts w:ascii="Arial" w:hAnsi="Arial" w:eastAsia="Times New Roman" w:cs="Arial"/>
          <w:lang w:eastAsia="en-GB"/>
        </w:rPr>
      </w:pPr>
    </w:p>
    <w:p w:rsidR="003A6EEE" w:rsidP="00C7114F" w:rsidRDefault="0032030D" w14:paraId="4E0E37AD" w14:textId="77777777">
      <w:pPr>
        <w:spacing w:after="0" w:line="240" w:lineRule="auto"/>
        <w:ind w:left="851" w:hanging="851"/>
        <w:jc w:val="both"/>
        <w:rPr>
          <w:rFonts w:ascii="Arial" w:hAnsi="Arial" w:eastAsia="Times New Roman" w:cs="Arial"/>
          <w:lang w:eastAsia="en-GB"/>
        </w:rPr>
      </w:pPr>
      <w:r w:rsidRPr="003A6EEE">
        <w:rPr>
          <w:rFonts w:ascii="Arial" w:hAnsi="Arial" w:eastAsia="Times New Roman" w:cs="Arial"/>
          <w:lang w:eastAsia="en-GB"/>
        </w:rPr>
        <w:t>2.4.4</w:t>
      </w:r>
      <w:r w:rsidRPr="003A6EEE">
        <w:rPr>
          <w:rFonts w:ascii="Arial" w:hAnsi="Arial" w:eastAsia="Times New Roman" w:cs="Arial"/>
          <w:lang w:eastAsia="en-GB"/>
        </w:rPr>
        <w:tab/>
      </w:r>
      <w:r w:rsidRPr="003A6EEE" w:rsidR="003A6EEE">
        <w:rPr>
          <w:rFonts w:ascii="Arial" w:hAnsi="Arial" w:eastAsia="Times New Roman" w:cs="Arial"/>
          <w:lang w:eastAsia="en-GB"/>
        </w:rPr>
        <w:t>To ensure that process and due diligence is followed and consideration is given to individual circumstances</w:t>
      </w:r>
      <w:r w:rsidRPr="00DA63D8" w:rsidR="003A6EEE">
        <w:rPr>
          <w:rFonts w:ascii="Arial" w:hAnsi="Arial" w:eastAsia="Times New Roman" w:cs="Arial"/>
          <w:lang w:eastAsia="en-GB"/>
        </w:rPr>
        <w:t xml:space="preserve"> </w:t>
      </w:r>
      <w:r w:rsidR="003A6EEE">
        <w:rPr>
          <w:rFonts w:ascii="Arial" w:hAnsi="Arial" w:eastAsia="Times New Roman" w:cs="Arial"/>
          <w:lang w:eastAsia="en-GB"/>
        </w:rPr>
        <w:t xml:space="preserve">please refer </w:t>
      </w:r>
      <w:proofErr w:type="gramStart"/>
      <w:r w:rsidR="003A6EEE">
        <w:rPr>
          <w:rFonts w:ascii="Arial" w:hAnsi="Arial" w:eastAsia="Times New Roman" w:cs="Arial"/>
          <w:lang w:eastAsia="en-GB"/>
        </w:rPr>
        <w:t>to:-</w:t>
      </w:r>
      <w:proofErr w:type="gramEnd"/>
    </w:p>
    <w:p w:rsidR="003A6EEE" w:rsidP="00C7114F" w:rsidRDefault="003A6EEE" w14:paraId="127AD71F" w14:textId="77777777">
      <w:pPr>
        <w:spacing w:after="0" w:line="240" w:lineRule="auto"/>
        <w:ind w:left="851" w:hanging="851"/>
        <w:jc w:val="both"/>
        <w:rPr>
          <w:rFonts w:ascii="Arial" w:hAnsi="Arial" w:eastAsia="Times New Roman" w:cs="Arial"/>
          <w:lang w:eastAsia="en-GB"/>
        </w:rPr>
      </w:pPr>
    </w:p>
    <w:p w:rsidR="003A6EEE" w:rsidP="00CC1AA7" w:rsidRDefault="00B367E8" w14:paraId="0D9B69A0" w14:textId="77777777">
      <w:pPr>
        <w:pStyle w:val="ListParagraph"/>
        <w:numPr>
          <w:ilvl w:val="0"/>
          <w:numId w:val="12"/>
        </w:numPr>
        <w:spacing w:after="0" w:line="240" w:lineRule="auto"/>
        <w:ind w:left="1276" w:hanging="425"/>
        <w:jc w:val="both"/>
        <w:rPr>
          <w:rFonts w:ascii="Arial" w:hAnsi="Arial" w:eastAsia="Times New Roman" w:cs="Arial"/>
          <w:lang w:eastAsia="en-GB"/>
        </w:rPr>
      </w:pPr>
      <w:r w:rsidRPr="003A6EEE">
        <w:rPr>
          <w:rFonts w:ascii="Arial" w:hAnsi="Arial" w:eastAsia="Times New Roman" w:cs="Arial"/>
          <w:lang w:eastAsia="en-GB"/>
        </w:rPr>
        <w:t>Appendix 1</w:t>
      </w:r>
      <w:r w:rsidR="003A6EEE">
        <w:rPr>
          <w:rFonts w:ascii="Arial" w:hAnsi="Arial" w:eastAsia="Times New Roman" w:cs="Arial"/>
          <w:lang w:eastAsia="en-GB"/>
        </w:rPr>
        <w:t xml:space="preserve">- checklist when considering a school exclusion </w:t>
      </w:r>
    </w:p>
    <w:p w:rsidR="003A6EEE" w:rsidP="00CC1AA7" w:rsidRDefault="003A6EEE" w14:paraId="1E2FDCCB" w14:textId="77777777">
      <w:pPr>
        <w:pStyle w:val="ListParagraph"/>
        <w:numPr>
          <w:ilvl w:val="0"/>
          <w:numId w:val="12"/>
        </w:numPr>
        <w:spacing w:after="0" w:line="240" w:lineRule="auto"/>
        <w:ind w:left="1276" w:hanging="425"/>
        <w:jc w:val="both"/>
        <w:rPr>
          <w:rFonts w:ascii="Arial" w:hAnsi="Arial" w:eastAsia="Times New Roman" w:cs="Arial"/>
          <w:lang w:eastAsia="en-GB"/>
        </w:rPr>
      </w:pPr>
      <w:r>
        <w:rPr>
          <w:rFonts w:ascii="Arial" w:hAnsi="Arial" w:eastAsia="Times New Roman" w:cs="Arial"/>
          <w:lang w:eastAsia="en-GB"/>
        </w:rPr>
        <w:t>Appendix 2– checklist to consider individual circumstances when excluding a child or young person from school</w:t>
      </w:r>
    </w:p>
    <w:p w:rsidR="00FF5AEF" w:rsidP="00C7114F" w:rsidRDefault="00FF5AEF" w14:paraId="2D361E08" w14:textId="77777777">
      <w:pPr>
        <w:tabs>
          <w:tab w:val="left" w:pos="851"/>
        </w:tabs>
        <w:jc w:val="both"/>
        <w:rPr>
          <w:rFonts w:ascii="Arial" w:hAnsi="Arial" w:cs="Arial"/>
          <w:b/>
        </w:rPr>
      </w:pPr>
    </w:p>
    <w:p w:rsidRPr="0032030D" w:rsidR="00B367E8" w:rsidP="00C7114F" w:rsidRDefault="00782A97" w14:paraId="102ADAEC" w14:textId="77777777">
      <w:pPr>
        <w:tabs>
          <w:tab w:val="left" w:pos="851"/>
        </w:tabs>
        <w:jc w:val="both"/>
        <w:rPr>
          <w:rFonts w:ascii="Arial" w:hAnsi="Arial" w:eastAsia="Times New Roman" w:cs="Arial"/>
          <w:b/>
          <w:u w:val="single"/>
          <w:lang w:eastAsia="en-GB"/>
        </w:rPr>
      </w:pPr>
      <w:r w:rsidRPr="001E7793">
        <w:rPr>
          <w:rFonts w:ascii="Arial" w:hAnsi="Arial" w:cs="Arial"/>
          <w:b/>
        </w:rPr>
        <w:t>2.5</w:t>
      </w:r>
      <w:r w:rsidRPr="00A82AF3">
        <w:rPr>
          <w:rFonts w:ascii="Arial" w:hAnsi="Arial" w:cs="Arial"/>
        </w:rPr>
        <w:tab/>
      </w:r>
      <w:r w:rsidRPr="00BE7C0F" w:rsidR="00B367E8">
        <w:rPr>
          <w:rFonts w:ascii="Arial" w:hAnsi="Arial" w:eastAsia="Times New Roman" w:cs="Arial"/>
          <w:b/>
          <w:lang w:eastAsia="en-GB"/>
        </w:rPr>
        <w:t>Children with Additional Support Needs</w:t>
      </w:r>
      <w:r w:rsidRPr="00B367E8" w:rsidR="00B367E8">
        <w:rPr>
          <w:rFonts w:ascii="Arial" w:hAnsi="Arial" w:eastAsia="Times New Roman" w:cs="Arial"/>
          <w:b/>
          <w:u w:val="single"/>
          <w:lang w:eastAsia="en-GB"/>
        </w:rPr>
        <w:t xml:space="preserve"> </w:t>
      </w:r>
    </w:p>
    <w:p w:rsidRPr="0085150B" w:rsidR="00B367E8" w:rsidP="00C7114F" w:rsidRDefault="002E6BFF" w14:paraId="571D442F"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2.5.1</w:t>
      </w:r>
      <w:r>
        <w:rPr>
          <w:rFonts w:ascii="Arial" w:hAnsi="Arial" w:eastAsia="Times New Roman" w:cs="Arial"/>
          <w:lang w:eastAsia="en-GB"/>
        </w:rPr>
        <w:tab/>
      </w:r>
      <w:r w:rsidRPr="0085150B" w:rsidR="00B367E8">
        <w:rPr>
          <w:rFonts w:ascii="Arial" w:hAnsi="Arial" w:eastAsia="Times New Roman" w:cs="Arial"/>
          <w:lang w:eastAsia="en-GB"/>
        </w:rPr>
        <w:t>The circumstances in which a child or young person with additional support needs can be excluded are the same as any other child or young person. However, any decision to exclude must take account of and be in line with the local authority’s duties under the Education (Additional Support for Learning) (Scotland) Act 2004</w:t>
      </w:r>
      <w:r w:rsidR="0085150B">
        <w:rPr>
          <w:rFonts w:ascii="Arial" w:hAnsi="Arial" w:eastAsia="Times New Roman" w:cs="Arial"/>
          <w:lang w:eastAsia="en-GB"/>
        </w:rPr>
        <w:t>, (as amended)</w:t>
      </w:r>
      <w:r w:rsidRPr="0085150B" w:rsidR="00B367E8">
        <w:rPr>
          <w:rFonts w:ascii="Arial" w:hAnsi="Arial" w:eastAsia="Times New Roman" w:cs="Arial"/>
          <w:lang w:eastAsia="en-GB"/>
        </w:rPr>
        <w:t xml:space="preserve"> and the Equality Act 2010. </w:t>
      </w:r>
    </w:p>
    <w:p w:rsidRPr="00B367E8" w:rsidR="00B367E8" w:rsidP="00C7114F" w:rsidRDefault="00B367E8" w14:paraId="18CD9E9C" w14:textId="77777777">
      <w:pPr>
        <w:spacing w:after="0" w:line="240" w:lineRule="auto"/>
        <w:ind w:left="851" w:hanging="851"/>
        <w:jc w:val="both"/>
        <w:rPr>
          <w:rFonts w:ascii="Arial" w:hAnsi="Arial" w:eastAsia="Times New Roman" w:cs="Arial"/>
          <w:lang w:eastAsia="en-GB"/>
        </w:rPr>
      </w:pPr>
    </w:p>
    <w:p w:rsidR="00B367E8" w:rsidP="00C7114F" w:rsidRDefault="002E6BFF" w14:paraId="234A90DA" w14:textId="1F5B9482">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2.5.2</w:t>
      </w:r>
      <w:r>
        <w:rPr>
          <w:rFonts w:ascii="Arial" w:hAnsi="Arial" w:eastAsia="Times New Roman" w:cs="Arial"/>
          <w:lang w:eastAsia="en-GB"/>
        </w:rPr>
        <w:tab/>
      </w:r>
      <w:r w:rsidRPr="00B367E8" w:rsidR="00B367E8">
        <w:rPr>
          <w:rFonts w:ascii="Arial" w:hAnsi="Arial" w:eastAsia="Times New Roman" w:cs="Arial"/>
          <w:lang w:eastAsia="en-GB"/>
        </w:rPr>
        <w:t xml:space="preserve">Where a child or young person with an additional support need is at risk of exclusion, the education authority must take all reasonable steps to ensure that appropriate provision can be made to meet the child or young person’s additional support needs during the period of exclusion. Section 20 of the </w:t>
      </w:r>
      <w:r w:rsidR="00830F3A">
        <w:rPr>
          <w:rFonts w:ascii="Arial" w:hAnsi="Arial" w:eastAsia="Times New Roman" w:cs="Arial"/>
          <w:lang w:eastAsia="en-GB"/>
        </w:rPr>
        <w:t>Equality</w:t>
      </w:r>
      <w:r w:rsidRPr="00B367E8" w:rsidR="00830F3A">
        <w:rPr>
          <w:rFonts w:ascii="Arial" w:hAnsi="Arial" w:eastAsia="Times New Roman" w:cs="Arial"/>
          <w:lang w:eastAsia="en-GB"/>
        </w:rPr>
        <w:t xml:space="preserve"> </w:t>
      </w:r>
      <w:r w:rsidRPr="00B367E8" w:rsidR="00B367E8">
        <w:rPr>
          <w:rFonts w:ascii="Arial" w:hAnsi="Arial" w:eastAsia="Times New Roman" w:cs="Arial"/>
          <w:lang w:eastAsia="en-GB"/>
        </w:rPr>
        <w:t>Act, 2010 ensures these requirements are considered in terms of reasonable adjustments.</w:t>
      </w:r>
    </w:p>
    <w:p w:rsidRPr="00B367E8" w:rsidR="00FF5AEF" w:rsidP="00C7114F" w:rsidRDefault="00FF5AEF" w14:paraId="7EA3CE4A" w14:textId="77777777">
      <w:pPr>
        <w:spacing w:after="0" w:line="240" w:lineRule="auto"/>
        <w:ind w:left="851" w:hanging="851"/>
        <w:jc w:val="both"/>
        <w:rPr>
          <w:rFonts w:ascii="Arial" w:hAnsi="Arial" w:eastAsia="Times New Roman" w:cs="Arial"/>
          <w:lang w:eastAsia="en-GB"/>
        </w:rPr>
      </w:pPr>
    </w:p>
    <w:p w:rsidRPr="0032030D" w:rsidR="00B367E8" w:rsidP="00C7114F" w:rsidRDefault="00234938" w14:paraId="6D2DD794" w14:textId="77777777">
      <w:pPr>
        <w:tabs>
          <w:tab w:val="left" w:pos="851"/>
        </w:tabs>
        <w:jc w:val="both"/>
        <w:rPr>
          <w:rFonts w:ascii="Arial" w:hAnsi="Arial" w:eastAsia="Times New Roman" w:cs="Arial"/>
          <w:b/>
          <w:u w:val="single"/>
          <w:lang w:eastAsia="en-GB"/>
        </w:rPr>
      </w:pPr>
      <w:r w:rsidRPr="001E7793">
        <w:rPr>
          <w:rFonts w:ascii="Arial" w:hAnsi="Arial" w:cs="Arial"/>
          <w:b/>
        </w:rPr>
        <w:t>2.6</w:t>
      </w:r>
      <w:r w:rsidRPr="00A82AF3">
        <w:rPr>
          <w:rFonts w:ascii="Arial" w:hAnsi="Arial" w:cs="Arial"/>
        </w:rPr>
        <w:tab/>
      </w:r>
      <w:r w:rsidRPr="00FB1D91" w:rsidR="00B367E8">
        <w:rPr>
          <w:rFonts w:ascii="Arial" w:hAnsi="Arial" w:eastAsia="Times New Roman" w:cs="Arial"/>
          <w:b/>
          <w:lang w:eastAsia="en-GB"/>
        </w:rPr>
        <w:t>Co-ordinated Support Plans (CSP)</w:t>
      </w:r>
      <w:r w:rsidRPr="00B367E8" w:rsidR="00B367E8">
        <w:rPr>
          <w:rFonts w:ascii="Arial" w:hAnsi="Arial" w:eastAsia="Times New Roman" w:cs="Arial"/>
          <w:b/>
          <w:u w:val="single"/>
          <w:lang w:eastAsia="en-GB"/>
        </w:rPr>
        <w:t xml:space="preserve"> </w:t>
      </w:r>
    </w:p>
    <w:p w:rsidR="00621B23" w:rsidP="00C7114F" w:rsidRDefault="002E6BFF" w14:paraId="12B43BC9"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2.6.1</w:t>
      </w:r>
      <w:r>
        <w:rPr>
          <w:rFonts w:ascii="Arial" w:hAnsi="Arial" w:eastAsia="Times New Roman" w:cs="Arial"/>
          <w:lang w:eastAsia="en-GB"/>
        </w:rPr>
        <w:tab/>
      </w:r>
      <w:r w:rsidRPr="00B367E8" w:rsidR="00B367E8">
        <w:rPr>
          <w:rFonts w:ascii="Arial" w:hAnsi="Arial" w:eastAsia="Times New Roman" w:cs="Arial"/>
          <w:lang w:eastAsia="en-GB"/>
        </w:rPr>
        <w:t xml:space="preserve">A CSP is for children and young people who have complex needs and need a high level of support from different </w:t>
      </w:r>
      <w:r w:rsidR="0085150B">
        <w:rPr>
          <w:rFonts w:ascii="Arial" w:hAnsi="Arial" w:eastAsia="Times New Roman" w:cs="Arial"/>
          <w:lang w:eastAsia="en-GB"/>
        </w:rPr>
        <w:t>agencies</w:t>
      </w:r>
      <w:r w:rsidRPr="00B367E8" w:rsidR="00B367E8">
        <w:rPr>
          <w:rFonts w:ascii="Arial" w:hAnsi="Arial" w:eastAsia="Times New Roman" w:cs="Arial"/>
          <w:lang w:eastAsia="en-GB"/>
        </w:rPr>
        <w:t xml:space="preserve">. There is </w:t>
      </w:r>
      <w:r w:rsidR="0085150B">
        <w:rPr>
          <w:rFonts w:ascii="Arial" w:hAnsi="Arial" w:eastAsia="Times New Roman" w:cs="Arial"/>
          <w:lang w:eastAsia="en-GB"/>
        </w:rPr>
        <w:t xml:space="preserve">a </w:t>
      </w:r>
      <w:r w:rsidRPr="00B367E8" w:rsidR="00B367E8">
        <w:rPr>
          <w:rFonts w:ascii="Arial" w:hAnsi="Arial" w:eastAsia="Times New Roman" w:cs="Arial"/>
          <w:lang w:eastAsia="en-GB"/>
        </w:rPr>
        <w:t xml:space="preserve">duty to ensure that services are co-ordinated during the period of the exclusion process. For example, a child or young person must continue to receive input or support from </w:t>
      </w:r>
      <w:r w:rsidR="0085150B">
        <w:rPr>
          <w:rFonts w:ascii="Arial" w:hAnsi="Arial" w:eastAsia="Times New Roman" w:cs="Arial"/>
          <w:lang w:eastAsia="en-GB"/>
        </w:rPr>
        <w:t>a speech and language therapis</w:t>
      </w:r>
      <w:r w:rsidR="00CC1734">
        <w:rPr>
          <w:rFonts w:ascii="Arial" w:hAnsi="Arial" w:eastAsia="Times New Roman" w:cs="Arial"/>
          <w:lang w:eastAsia="en-GB"/>
        </w:rPr>
        <w:t>t, occupational therapist</w:t>
      </w:r>
      <w:r w:rsidRPr="00B367E8" w:rsidR="00B367E8">
        <w:rPr>
          <w:rFonts w:ascii="Arial" w:hAnsi="Arial" w:eastAsia="Times New Roman" w:cs="Arial"/>
          <w:lang w:eastAsia="en-GB"/>
        </w:rPr>
        <w:t xml:space="preserve">, social work etc. </w:t>
      </w:r>
    </w:p>
    <w:p w:rsidRPr="00621B23" w:rsidR="00234938" w:rsidP="00C7114F" w:rsidRDefault="00234938" w14:paraId="27663A9B" w14:textId="77777777">
      <w:pPr>
        <w:spacing w:after="0" w:line="240" w:lineRule="auto"/>
        <w:ind w:left="720"/>
        <w:jc w:val="both"/>
        <w:rPr>
          <w:rFonts w:ascii="Arial" w:hAnsi="Arial" w:eastAsia="Times New Roman" w:cs="Arial"/>
          <w:lang w:eastAsia="en-GB"/>
        </w:rPr>
      </w:pPr>
      <w:r w:rsidRPr="00A82AF3">
        <w:rPr>
          <w:rFonts w:ascii="Arial" w:hAnsi="Arial" w:cs="Arial"/>
        </w:rPr>
        <w:t xml:space="preserve">.   </w:t>
      </w:r>
    </w:p>
    <w:p w:rsidRPr="0032030D" w:rsidR="00B367E8" w:rsidP="00C7114F" w:rsidRDefault="00B367E8" w14:paraId="17E302B6" w14:textId="77777777">
      <w:pPr>
        <w:tabs>
          <w:tab w:val="left" w:pos="851"/>
        </w:tabs>
        <w:jc w:val="both"/>
        <w:rPr>
          <w:rFonts w:ascii="Arial" w:hAnsi="Arial" w:eastAsia="Times New Roman" w:cs="Arial"/>
          <w:b/>
          <w:u w:val="single"/>
          <w:lang w:eastAsia="en-GB"/>
        </w:rPr>
      </w:pPr>
      <w:r w:rsidRPr="00A224A1">
        <w:rPr>
          <w:rFonts w:ascii="Arial" w:hAnsi="Arial" w:cs="Arial"/>
          <w:b/>
        </w:rPr>
        <w:t>2</w:t>
      </w:r>
      <w:r w:rsidRPr="00A224A1" w:rsidR="00234938">
        <w:rPr>
          <w:rFonts w:ascii="Arial" w:hAnsi="Arial" w:cs="Arial"/>
          <w:b/>
        </w:rPr>
        <w:t>.7</w:t>
      </w:r>
      <w:r w:rsidRPr="00A82AF3" w:rsidR="00234938">
        <w:rPr>
          <w:rFonts w:ascii="Arial" w:hAnsi="Arial" w:cs="Arial"/>
        </w:rPr>
        <w:tab/>
      </w:r>
      <w:r w:rsidRPr="00FB1D91" w:rsidR="0085150B">
        <w:rPr>
          <w:rFonts w:ascii="Arial" w:hAnsi="Arial" w:eastAsia="Times New Roman" w:cs="Arial"/>
          <w:b/>
          <w:lang w:eastAsia="en-GB"/>
        </w:rPr>
        <w:t>Children and Young People with Protected C</w:t>
      </w:r>
      <w:r w:rsidRPr="00FB1D91">
        <w:rPr>
          <w:rFonts w:ascii="Arial" w:hAnsi="Arial" w:eastAsia="Times New Roman" w:cs="Arial"/>
          <w:b/>
          <w:lang w:eastAsia="en-GB"/>
        </w:rPr>
        <w:t>haracteristics</w:t>
      </w:r>
      <w:r w:rsidRPr="00B367E8">
        <w:rPr>
          <w:rFonts w:ascii="Arial" w:hAnsi="Arial" w:eastAsia="Times New Roman" w:cs="Arial"/>
          <w:b/>
          <w:u w:val="single"/>
          <w:lang w:eastAsia="en-GB"/>
        </w:rPr>
        <w:t xml:space="preserve"> </w:t>
      </w:r>
    </w:p>
    <w:p w:rsidRPr="00B367E8" w:rsidR="00B367E8" w:rsidP="00C7114F" w:rsidRDefault="002E6BFF" w14:paraId="7AEBAEA5"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2.7.1</w:t>
      </w:r>
      <w:r>
        <w:rPr>
          <w:rFonts w:ascii="Arial" w:hAnsi="Arial" w:eastAsia="Times New Roman" w:cs="Arial"/>
          <w:lang w:eastAsia="en-GB"/>
        </w:rPr>
        <w:tab/>
      </w:r>
      <w:r w:rsidRPr="00B367E8" w:rsidR="00B367E8">
        <w:rPr>
          <w:rFonts w:ascii="Arial" w:hAnsi="Arial" w:eastAsia="Times New Roman" w:cs="Arial"/>
          <w:lang w:eastAsia="en-GB"/>
        </w:rPr>
        <w:t xml:space="preserve">The Equality Act 2010 does not prohibit schools from excluding children or young people with </w:t>
      </w:r>
      <w:proofErr w:type="gramStart"/>
      <w:r w:rsidRPr="00B367E8" w:rsidR="00B367E8">
        <w:rPr>
          <w:rFonts w:ascii="Arial" w:hAnsi="Arial" w:eastAsia="Times New Roman" w:cs="Arial"/>
          <w:lang w:eastAsia="en-GB"/>
        </w:rPr>
        <w:t>particular protected</w:t>
      </w:r>
      <w:proofErr w:type="gramEnd"/>
      <w:r w:rsidRPr="00B367E8" w:rsidR="00B367E8">
        <w:rPr>
          <w:rFonts w:ascii="Arial" w:hAnsi="Arial" w:eastAsia="Times New Roman" w:cs="Arial"/>
          <w:lang w:eastAsia="en-GB"/>
        </w:rPr>
        <w:t xml:space="preserve"> characteristics, but it </w:t>
      </w:r>
      <w:r w:rsidRPr="0085150B" w:rsidR="00B367E8">
        <w:rPr>
          <w:rFonts w:ascii="Arial" w:hAnsi="Arial" w:eastAsia="Times New Roman" w:cs="Arial"/>
          <w:i/>
          <w:lang w:eastAsia="en-GB"/>
        </w:rPr>
        <w:t>does</w:t>
      </w:r>
      <w:r w:rsidRPr="00B367E8" w:rsidR="00B367E8">
        <w:rPr>
          <w:rFonts w:ascii="Arial" w:hAnsi="Arial" w:eastAsia="Times New Roman" w:cs="Arial"/>
          <w:lang w:eastAsia="en-GB"/>
        </w:rPr>
        <w:t xml:space="preserve"> prohibit schools under section 85(2)(e) from excluding children and young people </w:t>
      </w:r>
      <w:r w:rsidRPr="00D75E6B" w:rsidR="00B367E8">
        <w:rPr>
          <w:rFonts w:ascii="Arial" w:hAnsi="Arial" w:eastAsia="Times New Roman" w:cs="Arial"/>
          <w:lang w:eastAsia="en-GB"/>
        </w:rPr>
        <w:t xml:space="preserve">because </w:t>
      </w:r>
      <w:r w:rsidRPr="00B367E8" w:rsidR="00B367E8">
        <w:rPr>
          <w:rFonts w:ascii="Arial" w:hAnsi="Arial" w:eastAsia="Times New Roman" w:cs="Arial"/>
          <w:lang w:eastAsia="en-GB"/>
        </w:rPr>
        <w:t xml:space="preserve">of their protected characteristic or from discriminating during the exclusion process.   The Equality Act 2010 defines protected characteristics (within school education) </w:t>
      </w:r>
      <w:proofErr w:type="gramStart"/>
      <w:r w:rsidRPr="00B367E8" w:rsidR="00B367E8">
        <w:rPr>
          <w:rFonts w:ascii="Arial" w:hAnsi="Arial" w:eastAsia="Times New Roman" w:cs="Arial"/>
          <w:lang w:eastAsia="en-GB"/>
        </w:rPr>
        <w:t>as;</w:t>
      </w:r>
      <w:proofErr w:type="gramEnd"/>
      <w:r w:rsidRPr="00B367E8" w:rsidR="00B367E8">
        <w:rPr>
          <w:rFonts w:ascii="Arial" w:hAnsi="Arial" w:eastAsia="Times New Roman" w:cs="Arial"/>
          <w:lang w:eastAsia="en-GB"/>
        </w:rPr>
        <w:t xml:space="preserve"> </w:t>
      </w:r>
    </w:p>
    <w:p w:rsidRPr="00B367E8" w:rsidR="00B367E8" w:rsidP="00C7114F" w:rsidRDefault="00B367E8" w14:paraId="3E97E86D" w14:textId="77777777">
      <w:pPr>
        <w:spacing w:after="0" w:line="240" w:lineRule="auto"/>
        <w:jc w:val="both"/>
        <w:rPr>
          <w:rFonts w:ascii="Arial" w:hAnsi="Arial" w:eastAsia="Times New Roman" w:cs="Arial"/>
          <w:lang w:eastAsia="en-GB"/>
        </w:rPr>
      </w:pPr>
    </w:p>
    <w:p w:rsidRPr="00FF5AEF" w:rsidR="00B367E8" w:rsidP="00C7114F" w:rsidRDefault="00FF5AEF" w14:paraId="64BC7A6F" w14:textId="77777777">
      <w:pPr>
        <w:pStyle w:val="ListParagraph"/>
        <w:numPr>
          <w:ilvl w:val="0"/>
          <w:numId w:val="2"/>
        </w:numPr>
        <w:spacing w:after="0" w:line="240" w:lineRule="auto"/>
        <w:jc w:val="both"/>
        <w:rPr>
          <w:rFonts w:ascii="Arial" w:hAnsi="Arial" w:eastAsia="Times New Roman" w:cs="Arial"/>
          <w:lang w:eastAsia="en-GB"/>
        </w:rPr>
      </w:pPr>
      <w:r>
        <w:rPr>
          <w:rFonts w:ascii="Arial" w:hAnsi="Arial" w:eastAsia="Times New Roman" w:cs="Arial"/>
          <w:lang w:eastAsia="en-GB"/>
        </w:rPr>
        <w:t xml:space="preserve"> </w:t>
      </w:r>
      <w:r w:rsidRPr="00FF5AEF" w:rsidR="00B367E8">
        <w:rPr>
          <w:rFonts w:ascii="Arial" w:hAnsi="Arial" w:eastAsia="Times New Roman" w:cs="Arial"/>
          <w:lang w:eastAsia="en-GB"/>
        </w:rPr>
        <w:t>Disability</w:t>
      </w:r>
    </w:p>
    <w:p w:rsidRPr="00B367E8" w:rsidR="00B367E8" w:rsidP="00C7114F" w:rsidRDefault="00B367E8" w14:paraId="2DB1D030" w14:textId="77777777">
      <w:pPr>
        <w:numPr>
          <w:ilvl w:val="0"/>
          <w:numId w:val="2"/>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Gender re-assignment</w:t>
      </w:r>
    </w:p>
    <w:p w:rsidRPr="00B367E8" w:rsidR="00B367E8" w:rsidP="00C7114F" w:rsidRDefault="00B367E8" w14:paraId="198C8F71" w14:textId="77777777">
      <w:pPr>
        <w:numPr>
          <w:ilvl w:val="0"/>
          <w:numId w:val="2"/>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Pregnancy and maternity</w:t>
      </w:r>
    </w:p>
    <w:p w:rsidRPr="00B367E8" w:rsidR="00B367E8" w:rsidP="00C7114F" w:rsidRDefault="00B367E8" w14:paraId="406798E6" w14:textId="77777777">
      <w:pPr>
        <w:numPr>
          <w:ilvl w:val="0"/>
          <w:numId w:val="2"/>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Race</w:t>
      </w:r>
    </w:p>
    <w:p w:rsidRPr="00B367E8" w:rsidR="00B367E8" w:rsidP="00C7114F" w:rsidRDefault="00B367E8" w14:paraId="616187E5" w14:textId="77777777">
      <w:pPr>
        <w:numPr>
          <w:ilvl w:val="0"/>
          <w:numId w:val="2"/>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Sexual Orientation</w:t>
      </w:r>
    </w:p>
    <w:p w:rsidRPr="00B367E8" w:rsidR="00B367E8" w:rsidP="00C7114F" w:rsidRDefault="00B367E8" w14:paraId="75A73BF2" w14:textId="77777777">
      <w:pPr>
        <w:numPr>
          <w:ilvl w:val="0"/>
          <w:numId w:val="2"/>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Religion and belief</w:t>
      </w:r>
    </w:p>
    <w:p w:rsidRPr="002E6BFF" w:rsidR="00B367E8" w:rsidP="00C7114F" w:rsidRDefault="00B367E8" w14:paraId="2BB3B85D" w14:textId="77777777">
      <w:pPr>
        <w:numPr>
          <w:ilvl w:val="0"/>
          <w:numId w:val="2"/>
        </w:numPr>
        <w:spacing w:after="0" w:line="240" w:lineRule="auto"/>
        <w:ind w:left="1276" w:hanging="425"/>
        <w:contextualSpacing/>
        <w:jc w:val="both"/>
        <w:rPr>
          <w:rFonts w:ascii="Arial" w:hAnsi="Arial" w:eastAsia="Times New Roman" w:cs="Arial"/>
          <w:lang w:eastAsia="en-GB"/>
        </w:rPr>
      </w:pPr>
      <w:r w:rsidRPr="00B367E8">
        <w:rPr>
          <w:rFonts w:ascii="Arial" w:hAnsi="Arial" w:eastAsia="Times New Roman" w:cs="Arial"/>
          <w:lang w:eastAsia="en-GB"/>
        </w:rPr>
        <w:t>Sex</w:t>
      </w:r>
    </w:p>
    <w:p w:rsidRPr="00B367E8" w:rsidR="00B367E8" w:rsidP="00C7114F" w:rsidRDefault="00B367E8" w14:paraId="28B48E98" w14:textId="77777777">
      <w:pPr>
        <w:spacing w:after="0" w:line="240" w:lineRule="auto"/>
        <w:jc w:val="both"/>
        <w:rPr>
          <w:rFonts w:ascii="Arial" w:hAnsi="Arial" w:eastAsia="Times New Roman" w:cs="Arial"/>
          <w:b/>
          <w:u w:val="single"/>
          <w:lang w:eastAsia="en-GB"/>
        </w:rPr>
      </w:pPr>
    </w:p>
    <w:p w:rsidRPr="00FF5AEF" w:rsidR="00B367E8" w:rsidP="00C7114F" w:rsidRDefault="00B367E8" w14:paraId="31CF29A6" w14:textId="77777777">
      <w:pPr>
        <w:tabs>
          <w:tab w:val="left" w:pos="851"/>
        </w:tabs>
        <w:spacing w:after="0" w:line="240" w:lineRule="auto"/>
        <w:jc w:val="both"/>
        <w:rPr>
          <w:rFonts w:ascii="Arial" w:hAnsi="Arial" w:eastAsia="Times New Roman" w:cs="Arial"/>
          <w:lang w:eastAsia="en-GB"/>
        </w:rPr>
      </w:pPr>
      <w:r w:rsidRPr="00F80FF4">
        <w:rPr>
          <w:rFonts w:ascii="Arial" w:hAnsi="Arial" w:eastAsia="Times New Roman" w:cs="Arial"/>
          <w:b/>
          <w:lang w:eastAsia="en-GB"/>
        </w:rPr>
        <w:t xml:space="preserve">2.8 </w:t>
      </w:r>
      <w:r w:rsidRPr="00F80FF4" w:rsidR="00F80FF4">
        <w:rPr>
          <w:rFonts w:ascii="Arial" w:hAnsi="Arial" w:eastAsia="Times New Roman" w:cs="Arial"/>
          <w:b/>
          <w:lang w:eastAsia="en-GB"/>
        </w:rPr>
        <w:tab/>
      </w:r>
      <w:r w:rsidRPr="00FF5AEF" w:rsidR="0085150B">
        <w:rPr>
          <w:rFonts w:ascii="Arial" w:hAnsi="Arial" w:eastAsia="Times New Roman" w:cs="Arial"/>
          <w:b/>
          <w:lang w:eastAsia="en-GB"/>
        </w:rPr>
        <w:t>Children and Young People with D</w:t>
      </w:r>
      <w:r w:rsidRPr="00FF5AEF">
        <w:rPr>
          <w:rFonts w:ascii="Arial" w:hAnsi="Arial" w:eastAsia="Times New Roman" w:cs="Arial"/>
          <w:b/>
          <w:lang w:eastAsia="en-GB"/>
        </w:rPr>
        <w:t>isabilities</w:t>
      </w:r>
    </w:p>
    <w:p w:rsidRPr="00B367E8" w:rsidR="00B367E8" w:rsidP="00C7114F" w:rsidRDefault="00B367E8" w14:paraId="737D8344" w14:textId="77777777">
      <w:pPr>
        <w:spacing w:after="0" w:line="240" w:lineRule="auto"/>
        <w:jc w:val="both"/>
        <w:rPr>
          <w:rFonts w:ascii="Arial" w:hAnsi="Arial" w:eastAsia="Times New Roman" w:cs="Arial"/>
          <w:b/>
          <w:lang w:eastAsia="en-GB"/>
        </w:rPr>
      </w:pPr>
    </w:p>
    <w:p w:rsidRPr="00B367E8" w:rsidR="00B367E8" w:rsidP="00C7114F" w:rsidRDefault="002E6BFF" w14:paraId="3121D039"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2.8.1</w:t>
      </w:r>
      <w:r>
        <w:rPr>
          <w:rFonts w:ascii="Arial" w:hAnsi="Arial" w:eastAsia="Times New Roman" w:cs="Arial"/>
          <w:lang w:eastAsia="en-GB"/>
        </w:rPr>
        <w:tab/>
      </w:r>
      <w:r w:rsidRPr="00B367E8" w:rsidR="00B367E8">
        <w:rPr>
          <w:rFonts w:ascii="Arial" w:hAnsi="Arial" w:eastAsia="Times New Roman" w:cs="Arial"/>
          <w:lang w:eastAsia="en-GB"/>
        </w:rPr>
        <w:t xml:space="preserve">In addition to the above, under section 85(6) </w:t>
      </w:r>
      <w:r w:rsidR="0085150B">
        <w:rPr>
          <w:rFonts w:ascii="Arial" w:hAnsi="Arial" w:eastAsia="Times New Roman" w:cs="Arial"/>
          <w:lang w:eastAsia="en-GB"/>
        </w:rPr>
        <w:t xml:space="preserve">of the </w:t>
      </w:r>
      <w:r w:rsidRPr="00B367E8" w:rsidR="00B367E8">
        <w:rPr>
          <w:rFonts w:ascii="Arial" w:hAnsi="Arial" w:eastAsia="Times New Roman" w:cs="Arial"/>
          <w:lang w:eastAsia="en-GB"/>
        </w:rPr>
        <w:t xml:space="preserve">Equality Act 2010, schools also have a duty to make reasonable adjustments to the exclusion </w:t>
      </w:r>
      <w:r w:rsidRPr="00FF5AEF" w:rsidR="00B367E8">
        <w:rPr>
          <w:rFonts w:ascii="Arial" w:hAnsi="Arial" w:eastAsia="Times New Roman" w:cs="Arial"/>
          <w:b/>
          <w:lang w:eastAsia="en-GB"/>
        </w:rPr>
        <w:t>process</w:t>
      </w:r>
      <w:r w:rsidRPr="00B367E8" w:rsidR="00B367E8">
        <w:rPr>
          <w:rFonts w:ascii="Arial" w:hAnsi="Arial" w:eastAsia="Times New Roman" w:cs="Arial"/>
          <w:lang w:eastAsia="en-GB"/>
        </w:rPr>
        <w:t xml:space="preserve"> for children and</w:t>
      </w:r>
      <w:r w:rsidR="001E28AD">
        <w:rPr>
          <w:rFonts w:ascii="Arial" w:hAnsi="Arial" w:eastAsia="Times New Roman" w:cs="Arial"/>
          <w:lang w:eastAsia="en-GB"/>
        </w:rPr>
        <w:t xml:space="preserve"> young people with a disability.</w:t>
      </w:r>
      <w:r w:rsidR="00FF5AEF">
        <w:rPr>
          <w:rFonts w:ascii="Arial" w:hAnsi="Arial" w:eastAsia="Times New Roman" w:cs="Arial"/>
          <w:lang w:eastAsia="en-GB"/>
        </w:rPr>
        <w:t xml:space="preserve">  For instance, a child or young person may be due to have input from an allied health professional in school.  It may therefore be reasonable to delay the commencement of </w:t>
      </w:r>
      <w:r w:rsidR="00CC1AA7">
        <w:rPr>
          <w:rFonts w:ascii="Arial" w:hAnsi="Arial" w:eastAsia="Times New Roman" w:cs="Arial"/>
          <w:lang w:eastAsia="en-GB"/>
        </w:rPr>
        <w:t xml:space="preserve">the exclusion </w:t>
      </w:r>
      <w:proofErr w:type="gramStart"/>
      <w:r w:rsidR="00CC1AA7">
        <w:rPr>
          <w:rFonts w:ascii="Arial" w:hAnsi="Arial" w:eastAsia="Times New Roman" w:cs="Arial"/>
          <w:lang w:eastAsia="en-GB"/>
        </w:rPr>
        <w:t>in</w:t>
      </w:r>
      <w:r w:rsidR="00FF5AEF">
        <w:rPr>
          <w:rFonts w:ascii="Arial" w:hAnsi="Arial" w:eastAsia="Times New Roman" w:cs="Arial"/>
          <w:lang w:eastAsia="en-GB"/>
        </w:rPr>
        <w:t xml:space="preserve"> order for</w:t>
      </w:r>
      <w:proofErr w:type="gramEnd"/>
      <w:r w:rsidR="00FF5AEF">
        <w:rPr>
          <w:rFonts w:ascii="Arial" w:hAnsi="Arial" w:eastAsia="Times New Roman" w:cs="Arial"/>
          <w:lang w:eastAsia="en-GB"/>
        </w:rPr>
        <w:t xml:space="preserve"> the input from the allied health profession to take place.  </w:t>
      </w:r>
    </w:p>
    <w:p w:rsidRPr="00B367E8" w:rsidR="00B367E8" w:rsidP="00C7114F" w:rsidRDefault="00B367E8" w14:paraId="793DF2BF" w14:textId="77777777">
      <w:pPr>
        <w:spacing w:after="0" w:line="240" w:lineRule="auto"/>
        <w:jc w:val="both"/>
        <w:rPr>
          <w:rFonts w:ascii="Arial" w:hAnsi="Arial" w:eastAsia="Times New Roman" w:cs="Arial"/>
          <w:lang w:eastAsia="en-GB"/>
        </w:rPr>
      </w:pPr>
    </w:p>
    <w:p w:rsidR="00B367E8" w:rsidP="00C7114F" w:rsidRDefault="002E6BFF" w14:paraId="589673A2"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2.8.2</w:t>
      </w:r>
      <w:r>
        <w:rPr>
          <w:rFonts w:ascii="Arial" w:hAnsi="Arial" w:eastAsia="Times New Roman" w:cs="Arial"/>
          <w:lang w:eastAsia="en-GB"/>
        </w:rPr>
        <w:tab/>
      </w:r>
      <w:r w:rsidRPr="00B367E8" w:rsidR="00B367E8">
        <w:rPr>
          <w:rFonts w:ascii="Arial" w:hAnsi="Arial" w:eastAsia="Times New Roman" w:cs="Arial"/>
          <w:lang w:eastAsia="en-GB"/>
        </w:rPr>
        <w:t>Schools and education authorities should ensure that they comply with the provisions of the Equality Act 2010 in relation to discriminatory behaviour in the context of exclusion from school</w:t>
      </w:r>
      <w:r w:rsidRPr="00B367E8" w:rsidR="00B367E8">
        <w:rPr>
          <w:rFonts w:ascii="Arial" w:hAnsi="Arial" w:eastAsia="Times New Roman" w:cs="Arial"/>
          <w:b/>
          <w:lang w:eastAsia="en-GB"/>
        </w:rPr>
        <w:t xml:space="preserve">. </w:t>
      </w:r>
      <w:r w:rsidRPr="00B367E8" w:rsidR="00B367E8">
        <w:rPr>
          <w:rFonts w:ascii="Arial" w:hAnsi="Arial" w:eastAsia="Times New Roman" w:cs="Arial"/>
          <w:lang w:eastAsia="en-GB"/>
        </w:rPr>
        <w:t xml:space="preserve">Schools must not discriminate against a </w:t>
      </w:r>
      <w:r w:rsidR="002D4E95">
        <w:rPr>
          <w:rFonts w:ascii="Arial" w:hAnsi="Arial" w:eastAsia="Times New Roman" w:cs="Arial"/>
          <w:lang w:eastAsia="en-GB"/>
        </w:rPr>
        <w:t>pupil</w:t>
      </w:r>
      <w:r w:rsidRPr="00B367E8" w:rsidR="00B367E8">
        <w:rPr>
          <w:rFonts w:ascii="Arial" w:hAnsi="Arial" w:eastAsia="Times New Roman" w:cs="Arial"/>
          <w:lang w:eastAsia="en-GB"/>
        </w:rPr>
        <w:t xml:space="preserve"> with a disability by excluding him or her for a reason related to </w:t>
      </w:r>
      <w:r w:rsidR="002D4E95">
        <w:rPr>
          <w:rFonts w:ascii="Arial" w:hAnsi="Arial" w:eastAsia="Times New Roman" w:cs="Arial"/>
          <w:lang w:eastAsia="en-GB"/>
        </w:rPr>
        <w:t>their</w:t>
      </w:r>
      <w:r w:rsidRPr="00B367E8" w:rsidR="00B367E8">
        <w:rPr>
          <w:rFonts w:ascii="Arial" w:hAnsi="Arial" w:eastAsia="Times New Roman" w:cs="Arial"/>
          <w:lang w:eastAsia="en-GB"/>
        </w:rPr>
        <w:t xml:space="preserve"> disability. </w:t>
      </w:r>
    </w:p>
    <w:p w:rsidR="009845E9" w:rsidP="00C7114F" w:rsidRDefault="009845E9" w14:paraId="1EDEFD92" w14:textId="77777777">
      <w:pPr>
        <w:spacing w:after="0" w:line="240" w:lineRule="auto"/>
        <w:ind w:left="851" w:hanging="851"/>
        <w:jc w:val="both"/>
        <w:rPr>
          <w:rFonts w:ascii="Arial" w:hAnsi="Arial" w:eastAsia="Times New Roman" w:cs="Arial"/>
          <w:lang w:eastAsia="en-GB"/>
        </w:rPr>
      </w:pPr>
    </w:p>
    <w:p w:rsidR="009845E9" w:rsidP="00C7114F" w:rsidRDefault="009845E9" w14:paraId="6BB29D35"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2.8.3</w:t>
      </w:r>
      <w:r>
        <w:rPr>
          <w:rFonts w:ascii="Arial" w:hAnsi="Arial" w:eastAsia="Times New Roman" w:cs="Arial"/>
          <w:lang w:eastAsia="en-GB"/>
        </w:rPr>
        <w:tab/>
      </w:r>
      <w:r w:rsidR="00C97918">
        <w:rPr>
          <w:rFonts w:ascii="Arial" w:hAnsi="Arial" w:eastAsia="Times New Roman" w:cs="Arial"/>
          <w:lang w:eastAsia="en-GB"/>
        </w:rPr>
        <w:t xml:space="preserve">To support schools in their decision making around excluding a child or young person with a disability a number of scenarios detailing circumstances when it would not be appropriate to exclude can be found </w:t>
      </w:r>
      <w:proofErr w:type="gramStart"/>
      <w:r w:rsidR="00C97918">
        <w:rPr>
          <w:rFonts w:ascii="Arial" w:hAnsi="Arial" w:eastAsia="Times New Roman" w:cs="Arial"/>
          <w:lang w:eastAsia="en-GB"/>
        </w:rPr>
        <w:t>in:-</w:t>
      </w:r>
      <w:proofErr w:type="gramEnd"/>
    </w:p>
    <w:p w:rsidR="00C97918" w:rsidP="00C7114F" w:rsidRDefault="00C97918" w14:paraId="3E45EBEC" w14:textId="77777777">
      <w:pPr>
        <w:spacing w:after="0" w:line="240" w:lineRule="auto"/>
        <w:ind w:left="851" w:hanging="851"/>
        <w:jc w:val="both"/>
        <w:rPr>
          <w:rFonts w:ascii="Arial" w:hAnsi="Arial" w:eastAsia="Times New Roman" w:cs="Arial"/>
          <w:lang w:eastAsia="en-GB"/>
        </w:rPr>
      </w:pPr>
    </w:p>
    <w:p w:rsidRPr="00C97918" w:rsidR="00C97918" w:rsidP="00CC1AA7" w:rsidRDefault="00C97918" w14:paraId="1B788558" w14:textId="77777777">
      <w:pPr>
        <w:pStyle w:val="ListParagraph"/>
        <w:numPr>
          <w:ilvl w:val="0"/>
          <w:numId w:val="15"/>
        </w:numPr>
        <w:spacing w:after="0" w:line="240" w:lineRule="auto"/>
        <w:ind w:left="1276" w:hanging="425"/>
        <w:jc w:val="both"/>
        <w:rPr>
          <w:rFonts w:ascii="Arial" w:hAnsi="Arial" w:eastAsia="Times New Roman" w:cs="Arial"/>
          <w:lang w:eastAsia="en-GB"/>
        </w:rPr>
      </w:pPr>
      <w:r w:rsidRPr="00C97918">
        <w:rPr>
          <w:rFonts w:ascii="Arial" w:hAnsi="Arial" w:eastAsia="Times New Roman" w:cs="Arial"/>
          <w:lang w:eastAsia="en-GB"/>
        </w:rPr>
        <w:t xml:space="preserve">Appendix 3 </w:t>
      </w:r>
      <w:r>
        <w:rPr>
          <w:rFonts w:ascii="Arial" w:hAnsi="Arial" w:eastAsia="Times New Roman" w:cs="Arial"/>
          <w:lang w:eastAsia="en-GB"/>
        </w:rPr>
        <w:t xml:space="preserve">– Exclusion scenarios, children and young people with a disability </w:t>
      </w:r>
    </w:p>
    <w:p w:rsidRPr="00B367E8" w:rsidR="00B367E8" w:rsidP="00C7114F" w:rsidRDefault="00B367E8" w14:paraId="79A034D1" w14:textId="77777777">
      <w:pPr>
        <w:spacing w:after="0" w:line="240" w:lineRule="auto"/>
        <w:jc w:val="both"/>
        <w:rPr>
          <w:rFonts w:ascii="Arial" w:hAnsi="Arial" w:eastAsia="Times New Roman" w:cs="Arial"/>
          <w:b/>
          <w:lang w:eastAsia="en-GB"/>
        </w:rPr>
      </w:pPr>
    </w:p>
    <w:p w:rsidRPr="00FF5AEF" w:rsidR="00B367E8" w:rsidP="00C7114F" w:rsidRDefault="00B367E8" w14:paraId="12172A71" w14:textId="77777777">
      <w:pPr>
        <w:tabs>
          <w:tab w:val="left" w:pos="851"/>
        </w:tabs>
        <w:spacing w:after="0" w:line="240" w:lineRule="auto"/>
        <w:jc w:val="both"/>
        <w:rPr>
          <w:rFonts w:ascii="Arial" w:hAnsi="Arial" w:eastAsia="Times New Roman" w:cs="Arial"/>
          <w:b/>
          <w:lang w:eastAsia="en-GB"/>
        </w:rPr>
      </w:pPr>
      <w:r w:rsidRPr="00F80FF4">
        <w:rPr>
          <w:rFonts w:ascii="Arial" w:hAnsi="Arial" w:eastAsia="Times New Roman" w:cs="Arial"/>
          <w:b/>
          <w:lang w:eastAsia="en-GB"/>
        </w:rPr>
        <w:t xml:space="preserve">2.9 </w:t>
      </w:r>
      <w:r w:rsidRPr="00F80FF4" w:rsidR="00F80FF4">
        <w:rPr>
          <w:rFonts w:ascii="Arial" w:hAnsi="Arial" w:eastAsia="Times New Roman" w:cs="Arial"/>
          <w:b/>
          <w:lang w:eastAsia="en-GB"/>
        </w:rPr>
        <w:tab/>
      </w:r>
      <w:r w:rsidRPr="00FF5AEF" w:rsidR="0061180B">
        <w:rPr>
          <w:rFonts w:ascii="Arial" w:hAnsi="Arial" w:eastAsia="Times New Roman" w:cs="Arial"/>
          <w:b/>
          <w:lang w:eastAsia="en-GB"/>
        </w:rPr>
        <w:t>Children and Young People W</w:t>
      </w:r>
      <w:r w:rsidRPr="00FF5AEF">
        <w:rPr>
          <w:rFonts w:ascii="Arial" w:hAnsi="Arial" w:eastAsia="Times New Roman" w:cs="Arial"/>
          <w:b/>
          <w:lang w:eastAsia="en-GB"/>
        </w:rPr>
        <w:t xml:space="preserve">ho are Looked After </w:t>
      </w:r>
    </w:p>
    <w:p w:rsidRPr="00B367E8" w:rsidR="00B367E8" w:rsidP="00C7114F" w:rsidRDefault="00B367E8" w14:paraId="1DC3F5EA" w14:textId="77777777">
      <w:pPr>
        <w:spacing w:after="0" w:line="240" w:lineRule="auto"/>
        <w:jc w:val="both"/>
        <w:rPr>
          <w:rFonts w:ascii="Arial" w:hAnsi="Arial" w:eastAsia="Times New Roman" w:cs="Arial"/>
          <w:b/>
          <w:u w:val="single"/>
          <w:lang w:eastAsia="en-GB"/>
        </w:rPr>
      </w:pPr>
    </w:p>
    <w:p w:rsidRPr="00B367E8" w:rsidR="00B367E8" w:rsidP="00C7114F" w:rsidRDefault="002E6BFF" w14:paraId="01BDC2B7" w14:textId="77777777">
      <w:pPr>
        <w:spacing w:after="0" w:line="240" w:lineRule="auto"/>
        <w:ind w:left="851" w:hanging="851"/>
        <w:jc w:val="both"/>
        <w:rPr>
          <w:rFonts w:ascii="Arial" w:hAnsi="Arial" w:eastAsia="Times New Roman" w:cs="Arial"/>
        </w:rPr>
      </w:pPr>
      <w:r>
        <w:rPr>
          <w:rFonts w:ascii="Arial" w:hAnsi="Arial" w:eastAsia="Times New Roman" w:cs="Arial"/>
          <w:lang w:eastAsia="en-GB"/>
        </w:rPr>
        <w:t>2.9.1</w:t>
      </w:r>
      <w:r>
        <w:rPr>
          <w:rFonts w:ascii="Arial" w:hAnsi="Arial" w:eastAsia="Times New Roman" w:cs="Arial"/>
          <w:lang w:eastAsia="en-GB"/>
        </w:rPr>
        <w:tab/>
      </w:r>
      <w:r w:rsidRPr="00B367E8" w:rsidR="00B367E8">
        <w:rPr>
          <w:rFonts w:ascii="Arial" w:hAnsi="Arial" w:eastAsia="Times New Roman" w:cs="Arial"/>
          <w:lang w:eastAsia="en-GB"/>
        </w:rPr>
        <w:t>North Lanarkshire Council</w:t>
      </w:r>
      <w:r w:rsidR="0061180B">
        <w:rPr>
          <w:rFonts w:ascii="Arial" w:hAnsi="Arial" w:eastAsia="Times New Roman" w:cs="Arial"/>
          <w:lang w:eastAsia="en-GB"/>
        </w:rPr>
        <w:t>,</w:t>
      </w:r>
      <w:r w:rsidRPr="00B367E8" w:rsidR="00B367E8">
        <w:rPr>
          <w:rFonts w:ascii="Arial" w:hAnsi="Arial" w:eastAsia="Times New Roman" w:cs="Arial"/>
          <w:lang w:eastAsia="en-GB"/>
        </w:rPr>
        <w:t xml:space="preserve"> as the corporate parent</w:t>
      </w:r>
      <w:r w:rsidR="0061180B">
        <w:rPr>
          <w:rFonts w:ascii="Arial" w:hAnsi="Arial" w:eastAsia="Times New Roman" w:cs="Arial"/>
          <w:lang w:eastAsia="en-GB"/>
        </w:rPr>
        <w:t>,</w:t>
      </w:r>
      <w:r w:rsidRPr="00B367E8" w:rsidR="00B367E8">
        <w:rPr>
          <w:rFonts w:ascii="Arial" w:hAnsi="Arial" w:eastAsia="Times New Roman" w:cs="Arial"/>
          <w:lang w:eastAsia="en-GB"/>
        </w:rPr>
        <w:t xml:space="preserve"> has specific responsibilities</w:t>
      </w:r>
      <w:r w:rsidRPr="00B367E8" w:rsidR="00B367E8">
        <w:rPr>
          <w:rFonts w:ascii="Arial" w:hAnsi="Arial" w:eastAsia="Times New Roman" w:cs="Arial"/>
        </w:rPr>
        <w:t xml:space="preserve"> to children or yo</w:t>
      </w:r>
      <w:r w:rsidR="003D3EE6">
        <w:rPr>
          <w:rFonts w:ascii="Arial" w:hAnsi="Arial" w:eastAsia="Times New Roman" w:cs="Arial"/>
        </w:rPr>
        <w:t>ung people who are looked after/</w:t>
      </w:r>
      <w:r w:rsidR="0061180B">
        <w:rPr>
          <w:rFonts w:ascii="Arial" w:hAnsi="Arial" w:eastAsia="Times New Roman" w:cs="Arial"/>
        </w:rPr>
        <w:t xml:space="preserve">care experienced </w:t>
      </w:r>
      <w:r w:rsidRPr="00B367E8" w:rsidR="00B367E8">
        <w:rPr>
          <w:rFonts w:ascii="Arial" w:hAnsi="Arial" w:eastAsia="Times New Roman" w:cs="Arial"/>
        </w:rPr>
        <w:t>by them in terms of the definition in section 17 of the Children (Scotland) Act 1995. Some examples would be a child or young person who is:</w:t>
      </w:r>
    </w:p>
    <w:p w:rsidRPr="00B367E8" w:rsidR="00B367E8" w:rsidP="00C7114F" w:rsidRDefault="00B367E8" w14:paraId="67E39C80" w14:textId="77777777">
      <w:pPr>
        <w:spacing w:after="0" w:line="240" w:lineRule="auto"/>
        <w:jc w:val="both"/>
        <w:rPr>
          <w:rFonts w:ascii="Arial" w:hAnsi="Arial" w:eastAsia="Times New Roman" w:cs="Arial"/>
        </w:rPr>
      </w:pPr>
    </w:p>
    <w:p w:rsidRPr="00FF5AEF" w:rsidR="00B367E8" w:rsidP="00CC1AA7" w:rsidRDefault="0061180B" w14:paraId="21F7D948" w14:textId="77777777">
      <w:pPr>
        <w:pStyle w:val="ListParagraph"/>
        <w:numPr>
          <w:ilvl w:val="0"/>
          <w:numId w:val="1"/>
        </w:numPr>
        <w:shd w:val="clear" w:color="auto" w:fill="FFFFFF"/>
        <w:tabs>
          <w:tab w:val="clear" w:pos="1211"/>
        </w:tabs>
        <w:spacing w:after="0" w:line="240" w:lineRule="auto"/>
        <w:ind w:left="1276" w:hanging="425"/>
        <w:jc w:val="both"/>
        <w:rPr>
          <w:rFonts w:ascii="Arial" w:hAnsi="Arial" w:eastAsia="Times New Roman" w:cs="Arial"/>
        </w:rPr>
      </w:pPr>
      <w:r w:rsidRPr="00FF5AEF">
        <w:rPr>
          <w:rFonts w:ascii="Arial" w:hAnsi="Arial" w:eastAsia="Times New Roman" w:cs="Arial"/>
        </w:rPr>
        <w:t>I</w:t>
      </w:r>
      <w:r w:rsidRPr="00FF5AEF" w:rsidR="00B367E8">
        <w:rPr>
          <w:rFonts w:ascii="Arial" w:hAnsi="Arial" w:eastAsia="Times New Roman" w:cs="Arial"/>
        </w:rPr>
        <w:t>n </w:t>
      </w:r>
      <w:hyperlink w:history="1" r:id="rId12">
        <w:r w:rsidRPr="00FF5AEF" w:rsidR="00B367E8">
          <w:rPr>
            <w:rFonts w:ascii="Arial" w:hAnsi="Arial" w:eastAsia="Times New Roman" w:cs="Arial"/>
          </w:rPr>
          <w:t>residential care</w:t>
        </w:r>
      </w:hyperlink>
      <w:r w:rsidRPr="00FF5AEF" w:rsidR="00B367E8">
        <w:rPr>
          <w:rFonts w:ascii="Arial" w:hAnsi="Arial" w:eastAsia="Times New Roman" w:cs="Arial"/>
          <w:u w:val="single"/>
        </w:rPr>
        <w:t xml:space="preserve"> </w:t>
      </w:r>
    </w:p>
    <w:p w:rsidRPr="00B367E8" w:rsidR="00B367E8" w:rsidP="00CC1AA7" w:rsidRDefault="0061180B" w14:paraId="3C577686" w14:textId="77777777">
      <w:pPr>
        <w:numPr>
          <w:ilvl w:val="0"/>
          <w:numId w:val="1"/>
        </w:numPr>
        <w:shd w:val="clear" w:color="auto" w:fill="FFFFFF"/>
        <w:tabs>
          <w:tab w:val="clear" w:pos="1211"/>
        </w:tabs>
        <w:spacing w:after="0" w:line="240" w:lineRule="auto"/>
        <w:ind w:left="1276" w:hanging="425"/>
        <w:jc w:val="both"/>
        <w:rPr>
          <w:rFonts w:ascii="Arial" w:hAnsi="Arial" w:eastAsia="Times New Roman" w:cs="Arial"/>
        </w:rPr>
      </w:pPr>
      <w:r>
        <w:rPr>
          <w:rFonts w:ascii="Arial" w:hAnsi="Arial" w:eastAsia="Times New Roman" w:cs="Arial"/>
        </w:rPr>
        <w:t>L</w:t>
      </w:r>
      <w:r w:rsidRPr="00B367E8" w:rsidR="00B367E8">
        <w:rPr>
          <w:rFonts w:ascii="Arial" w:hAnsi="Arial" w:eastAsia="Times New Roman" w:cs="Arial"/>
        </w:rPr>
        <w:t>ooked after by </w:t>
      </w:r>
      <w:hyperlink w:history="1" r:id="rId13">
        <w:r w:rsidRPr="0061180B" w:rsidR="00B367E8">
          <w:rPr>
            <w:rFonts w:ascii="Arial" w:hAnsi="Arial" w:eastAsia="Times New Roman" w:cs="Arial"/>
          </w:rPr>
          <w:t>kinship carers</w:t>
        </w:r>
      </w:hyperlink>
    </w:p>
    <w:p w:rsidRPr="00B367E8" w:rsidR="00B367E8" w:rsidP="00CC1AA7" w:rsidRDefault="0061180B" w14:paraId="026AC495" w14:textId="77777777">
      <w:pPr>
        <w:numPr>
          <w:ilvl w:val="0"/>
          <w:numId w:val="1"/>
        </w:numPr>
        <w:shd w:val="clear" w:color="auto" w:fill="FFFFFF"/>
        <w:tabs>
          <w:tab w:val="clear" w:pos="1211"/>
        </w:tabs>
        <w:spacing w:after="0" w:line="240" w:lineRule="auto"/>
        <w:ind w:left="1276" w:hanging="425"/>
        <w:jc w:val="both"/>
        <w:rPr>
          <w:rFonts w:ascii="Arial" w:hAnsi="Arial" w:eastAsia="Times New Roman" w:cs="Arial"/>
        </w:rPr>
      </w:pPr>
      <w:r>
        <w:rPr>
          <w:rFonts w:ascii="Arial" w:hAnsi="Arial" w:eastAsia="Times New Roman" w:cs="Arial"/>
        </w:rPr>
        <w:t>L</w:t>
      </w:r>
      <w:r w:rsidRPr="00B367E8" w:rsidR="00B367E8">
        <w:rPr>
          <w:rFonts w:ascii="Arial" w:hAnsi="Arial" w:eastAsia="Times New Roman" w:cs="Arial"/>
        </w:rPr>
        <w:t>ooked after by </w:t>
      </w:r>
      <w:hyperlink w:history="1" r:id="rId14">
        <w:r w:rsidRPr="0061180B" w:rsidR="00B367E8">
          <w:rPr>
            <w:rFonts w:ascii="Arial" w:hAnsi="Arial" w:eastAsia="Times New Roman" w:cs="Arial"/>
          </w:rPr>
          <w:t>foster carers</w:t>
        </w:r>
      </w:hyperlink>
    </w:p>
    <w:p w:rsidRPr="00B367E8" w:rsidR="00B367E8" w:rsidP="00CC1AA7" w:rsidRDefault="0061180B" w14:paraId="550429B2" w14:textId="77777777">
      <w:pPr>
        <w:numPr>
          <w:ilvl w:val="0"/>
          <w:numId w:val="1"/>
        </w:numPr>
        <w:shd w:val="clear" w:color="auto" w:fill="FFFFFF"/>
        <w:tabs>
          <w:tab w:val="clear" w:pos="1211"/>
        </w:tabs>
        <w:spacing w:after="0" w:line="240" w:lineRule="auto"/>
        <w:ind w:left="1276" w:hanging="425"/>
        <w:jc w:val="both"/>
        <w:rPr>
          <w:rFonts w:ascii="Arial" w:hAnsi="Arial" w:eastAsia="Times New Roman" w:cs="Arial"/>
        </w:rPr>
      </w:pPr>
      <w:hyperlink w:history="1" r:id="rId15">
        <w:r>
          <w:rPr>
            <w:rFonts w:ascii="Arial" w:hAnsi="Arial" w:eastAsia="Times New Roman" w:cs="Arial"/>
          </w:rPr>
          <w:t>L</w:t>
        </w:r>
        <w:r w:rsidRPr="0061180B" w:rsidR="00B367E8">
          <w:rPr>
            <w:rFonts w:ascii="Arial" w:hAnsi="Arial" w:eastAsia="Times New Roman" w:cs="Arial"/>
          </w:rPr>
          <w:t>ooked after at home</w:t>
        </w:r>
      </w:hyperlink>
      <w:r w:rsidRPr="00B367E8" w:rsidR="00B367E8">
        <w:rPr>
          <w:rFonts w:ascii="Arial" w:hAnsi="Arial" w:eastAsia="Times New Roman" w:cs="Arial"/>
        </w:rPr>
        <w:t xml:space="preserve"> </w:t>
      </w:r>
      <w:proofErr w:type="gramStart"/>
      <w:r w:rsidRPr="00B367E8" w:rsidR="00B367E8">
        <w:rPr>
          <w:rFonts w:ascii="Arial" w:hAnsi="Arial" w:eastAsia="Times New Roman" w:cs="Arial"/>
        </w:rPr>
        <w:t>as a consequence of</w:t>
      </w:r>
      <w:proofErr w:type="gramEnd"/>
      <w:r w:rsidRPr="00B367E8" w:rsidR="00B367E8">
        <w:rPr>
          <w:rFonts w:ascii="Arial" w:hAnsi="Arial" w:eastAsia="Times New Roman" w:cs="Arial"/>
        </w:rPr>
        <w:t xml:space="preserve"> a Compulsory Supervision Order</w:t>
      </w:r>
    </w:p>
    <w:p w:rsidRPr="0061180B" w:rsidR="00B367E8" w:rsidP="00CC1AA7" w:rsidRDefault="0061180B" w14:paraId="1BC079E5" w14:textId="77777777">
      <w:pPr>
        <w:numPr>
          <w:ilvl w:val="0"/>
          <w:numId w:val="1"/>
        </w:numPr>
        <w:shd w:val="clear" w:color="auto" w:fill="FFFFFF"/>
        <w:tabs>
          <w:tab w:val="clear" w:pos="1211"/>
        </w:tabs>
        <w:spacing w:after="0" w:line="240" w:lineRule="auto"/>
        <w:ind w:left="1276" w:hanging="425"/>
        <w:jc w:val="both"/>
        <w:rPr>
          <w:rFonts w:ascii="Arial" w:hAnsi="Arial" w:eastAsia="Times New Roman" w:cs="Arial"/>
        </w:rPr>
      </w:pPr>
      <w:hyperlink w:history="1" r:id="rId16">
        <w:r>
          <w:rPr>
            <w:rFonts w:ascii="Arial" w:hAnsi="Arial" w:eastAsia="Times New Roman" w:cs="Arial"/>
          </w:rPr>
          <w:t>L</w:t>
        </w:r>
        <w:r w:rsidRPr="0061180B" w:rsidR="00B367E8">
          <w:rPr>
            <w:rFonts w:ascii="Arial" w:hAnsi="Arial" w:eastAsia="Times New Roman" w:cs="Arial"/>
          </w:rPr>
          <w:t>eaving care</w:t>
        </w:r>
      </w:hyperlink>
    </w:p>
    <w:p w:rsidRPr="0032030D" w:rsidR="00B367E8" w:rsidP="00CC1AA7" w:rsidRDefault="00B367E8" w14:paraId="421103B5" w14:textId="77777777">
      <w:pPr>
        <w:numPr>
          <w:ilvl w:val="0"/>
          <w:numId w:val="1"/>
        </w:numPr>
        <w:shd w:val="clear" w:color="auto" w:fill="FFFFFF"/>
        <w:tabs>
          <w:tab w:val="clear" w:pos="1211"/>
        </w:tabs>
        <w:spacing w:after="0" w:line="240" w:lineRule="auto"/>
        <w:ind w:left="1276" w:hanging="425"/>
        <w:jc w:val="both"/>
        <w:rPr>
          <w:rFonts w:ascii="Arial" w:hAnsi="Arial" w:eastAsia="Times New Roman" w:cs="Arial"/>
        </w:rPr>
      </w:pPr>
      <w:r w:rsidRPr="00B367E8">
        <w:rPr>
          <w:rFonts w:ascii="Arial" w:hAnsi="Arial" w:eastAsia="Times New Roman" w:cs="Arial"/>
        </w:rPr>
        <w:t>Unaccompanied children seeking asylum within NLC</w:t>
      </w:r>
    </w:p>
    <w:p w:rsidRPr="00B367E8" w:rsidR="00B367E8" w:rsidP="00C7114F" w:rsidRDefault="00B367E8" w14:paraId="21C81577" w14:textId="77777777">
      <w:pPr>
        <w:spacing w:after="0" w:line="240" w:lineRule="auto"/>
        <w:jc w:val="both"/>
        <w:rPr>
          <w:rFonts w:ascii="Arial" w:hAnsi="Arial" w:eastAsia="Times New Roman" w:cs="Arial"/>
          <w:lang w:eastAsia="en-GB"/>
        </w:rPr>
      </w:pPr>
    </w:p>
    <w:p w:rsidR="00621B23" w:rsidP="00C7114F" w:rsidRDefault="002E6BFF" w14:paraId="13EC407D"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2.9.2</w:t>
      </w:r>
      <w:r>
        <w:rPr>
          <w:rFonts w:ascii="Arial" w:hAnsi="Arial" w:eastAsia="Times New Roman" w:cs="Arial"/>
          <w:lang w:eastAsia="en-GB"/>
        </w:rPr>
        <w:tab/>
      </w:r>
      <w:r w:rsidRPr="00B367E8" w:rsidR="00B367E8">
        <w:rPr>
          <w:rFonts w:ascii="Arial" w:hAnsi="Arial" w:eastAsia="Times New Roman" w:cs="Arial"/>
          <w:lang w:eastAsia="en-GB"/>
        </w:rPr>
        <w:t xml:space="preserve">School life can be a protective factor in the lives of children </w:t>
      </w:r>
      <w:r w:rsidR="007B799E">
        <w:rPr>
          <w:rFonts w:ascii="Arial" w:hAnsi="Arial" w:eastAsia="Times New Roman" w:cs="Arial"/>
          <w:lang w:eastAsia="en-GB"/>
        </w:rPr>
        <w:t>and young people</w:t>
      </w:r>
      <w:r w:rsidR="0061180B">
        <w:rPr>
          <w:rFonts w:ascii="Arial" w:hAnsi="Arial" w:eastAsia="Times New Roman" w:cs="Arial"/>
          <w:lang w:eastAsia="en-GB"/>
        </w:rPr>
        <w:t xml:space="preserve"> who are looked a</w:t>
      </w:r>
      <w:r w:rsidRPr="00B367E8" w:rsidR="00B367E8">
        <w:rPr>
          <w:rFonts w:ascii="Arial" w:hAnsi="Arial" w:eastAsia="Times New Roman" w:cs="Arial"/>
          <w:lang w:eastAsia="en-GB"/>
        </w:rPr>
        <w:t>fter</w:t>
      </w:r>
      <w:r w:rsidR="00CC1734">
        <w:rPr>
          <w:rFonts w:ascii="Arial" w:hAnsi="Arial" w:eastAsia="Times New Roman" w:cs="Arial"/>
          <w:lang w:eastAsia="en-GB"/>
        </w:rPr>
        <w:t>/</w:t>
      </w:r>
      <w:r w:rsidR="0061180B">
        <w:rPr>
          <w:rFonts w:ascii="Arial" w:hAnsi="Arial" w:eastAsia="Times New Roman" w:cs="Arial"/>
          <w:lang w:eastAsia="en-GB"/>
        </w:rPr>
        <w:t xml:space="preserve">care experienced </w:t>
      </w:r>
      <w:r w:rsidR="00621B23">
        <w:rPr>
          <w:rFonts w:ascii="Arial" w:hAnsi="Arial" w:eastAsia="Times New Roman" w:cs="Arial"/>
          <w:lang w:eastAsia="en-GB"/>
        </w:rPr>
        <w:t>and in North Lanarkshire there is a presumption</w:t>
      </w:r>
      <w:r w:rsidR="0061180B">
        <w:rPr>
          <w:rFonts w:ascii="Arial" w:hAnsi="Arial" w:eastAsia="Times New Roman" w:cs="Arial"/>
          <w:lang w:eastAsia="en-GB"/>
        </w:rPr>
        <w:t xml:space="preserve"> that children and young people</w:t>
      </w:r>
      <w:r w:rsidR="00621B23">
        <w:rPr>
          <w:rFonts w:ascii="Arial" w:hAnsi="Arial" w:eastAsia="Times New Roman" w:cs="Arial"/>
          <w:lang w:eastAsia="en-GB"/>
        </w:rPr>
        <w:t xml:space="preserve"> who are looked after will not be excluded from school.  </w:t>
      </w:r>
    </w:p>
    <w:p w:rsidR="00621B23" w:rsidP="00C7114F" w:rsidRDefault="00621B23" w14:paraId="6972AF1C" w14:textId="77777777">
      <w:pPr>
        <w:spacing w:after="0" w:line="240" w:lineRule="auto"/>
        <w:ind w:left="600"/>
        <w:jc w:val="both"/>
        <w:rPr>
          <w:rFonts w:ascii="Arial" w:hAnsi="Arial" w:eastAsia="Times New Roman" w:cs="Arial"/>
          <w:lang w:eastAsia="en-GB"/>
        </w:rPr>
      </w:pPr>
    </w:p>
    <w:p w:rsidR="00621B23" w:rsidP="00C7114F" w:rsidRDefault="002E6BFF" w14:paraId="6FB4ABBF"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2.9.3</w:t>
      </w:r>
      <w:r>
        <w:rPr>
          <w:rFonts w:ascii="Arial" w:hAnsi="Arial" w:eastAsia="Times New Roman" w:cs="Arial"/>
          <w:lang w:eastAsia="en-GB"/>
        </w:rPr>
        <w:tab/>
      </w:r>
      <w:r w:rsidR="00EC41F9">
        <w:rPr>
          <w:rFonts w:ascii="Arial" w:hAnsi="Arial" w:eastAsia="Times New Roman" w:cs="Arial"/>
          <w:lang w:eastAsia="en-GB"/>
        </w:rPr>
        <w:t xml:space="preserve">It is paramount that </w:t>
      </w:r>
      <w:r w:rsidR="00621B23">
        <w:rPr>
          <w:rFonts w:ascii="Arial" w:hAnsi="Arial" w:eastAsia="Times New Roman" w:cs="Arial"/>
          <w:lang w:eastAsia="en-GB"/>
        </w:rPr>
        <w:t>positive</w:t>
      </w:r>
      <w:r w:rsidRPr="00B367E8" w:rsidR="00B367E8">
        <w:rPr>
          <w:rFonts w:ascii="Arial" w:hAnsi="Arial" w:eastAsia="Times New Roman" w:cs="Arial"/>
          <w:lang w:eastAsia="en-GB"/>
        </w:rPr>
        <w:t xml:space="preserve"> relationships both within the educational establishment and beyond, are fundamental to ensuring that all appropriate steps are taken </w:t>
      </w:r>
      <w:r w:rsidR="00621B23">
        <w:rPr>
          <w:rFonts w:ascii="Arial" w:hAnsi="Arial" w:eastAsia="Times New Roman" w:cs="Arial"/>
          <w:lang w:eastAsia="en-GB"/>
        </w:rPr>
        <w:t>to prevent exclusion and maintain children and young people in school.</w:t>
      </w:r>
    </w:p>
    <w:p w:rsidRPr="00B367E8" w:rsidR="00B367E8" w:rsidP="00C7114F" w:rsidRDefault="00B367E8" w14:paraId="012DB1C8" w14:textId="77777777">
      <w:pPr>
        <w:spacing w:after="0" w:line="240" w:lineRule="auto"/>
        <w:jc w:val="both"/>
        <w:rPr>
          <w:rFonts w:ascii="Arial" w:hAnsi="Arial" w:eastAsia="Times New Roman" w:cs="Arial"/>
          <w:lang w:eastAsia="en-GB"/>
        </w:rPr>
      </w:pPr>
    </w:p>
    <w:p w:rsidRPr="00B367E8" w:rsidR="00B367E8" w:rsidP="00C7114F" w:rsidRDefault="002E6BFF" w14:paraId="5109EEA4"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2.9.4</w:t>
      </w:r>
      <w:r>
        <w:rPr>
          <w:rFonts w:ascii="Arial" w:hAnsi="Arial" w:eastAsia="Times New Roman" w:cs="Arial"/>
          <w:lang w:eastAsia="en-GB"/>
        </w:rPr>
        <w:tab/>
      </w:r>
      <w:r w:rsidRPr="00B367E8" w:rsidR="00B367E8">
        <w:rPr>
          <w:rFonts w:ascii="Arial" w:hAnsi="Arial" w:eastAsia="Times New Roman" w:cs="Arial"/>
          <w:lang w:eastAsia="en-GB"/>
        </w:rPr>
        <w:t xml:space="preserve">It is likely that an exclusion from school will have a significant impact upon the life chances of a </w:t>
      </w:r>
      <w:r w:rsidR="00CC1734">
        <w:rPr>
          <w:rFonts w:ascii="Arial" w:hAnsi="Arial" w:eastAsia="Times New Roman" w:cs="Arial"/>
          <w:lang w:eastAsia="en-GB"/>
        </w:rPr>
        <w:t>looked after/</w:t>
      </w:r>
      <w:r w:rsidRPr="00B367E8" w:rsidR="00B367E8">
        <w:rPr>
          <w:rFonts w:ascii="Arial" w:hAnsi="Arial" w:eastAsia="Times New Roman" w:cs="Arial"/>
          <w:lang w:eastAsia="en-GB"/>
        </w:rPr>
        <w:t>care experienced child</w:t>
      </w:r>
      <w:r w:rsidR="0061180B">
        <w:rPr>
          <w:rFonts w:ascii="Arial" w:hAnsi="Arial" w:eastAsia="Times New Roman" w:cs="Arial"/>
          <w:lang w:eastAsia="en-GB"/>
        </w:rPr>
        <w:t xml:space="preserve"> or young person</w:t>
      </w:r>
      <w:r w:rsidRPr="00B367E8" w:rsidR="00B367E8">
        <w:rPr>
          <w:rFonts w:ascii="Arial" w:hAnsi="Arial" w:eastAsia="Times New Roman" w:cs="Arial"/>
          <w:lang w:eastAsia="en-GB"/>
        </w:rPr>
        <w:t>, if not mitigated for.  In the short term, exclusion could lead to the need to move placement, with all the disruption to existing relationships that this causes if appropriate care and supervision cannot be provided while the child or young person is excluded. In the longer term, ongoing instability in a child</w:t>
      </w:r>
      <w:r w:rsidR="0061180B">
        <w:rPr>
          <w:rFonts w:ascii="Arial" w:hAnsi="Arial" w:eastAsia="Times New Roman" w:cs="Arial"/>
          <w:lang w:eastAsia="en-GB"/>
        </w:rPr>
        <w:t xml:space="preserve"> or young person</w:t>
      </w:r>
      <w:r w:rsidRPr="00B367E8" w:rsidR="00B367E8">
        <w:rPr>
          <w:rFonts w:ascii="Arial" w:hAnsi="Arial" w:eastAsia="Times New Roman" w:cs="Arial"/>
          <w:lang w:eastAsia="en-GB"/>
        </w:rPr>
        <w:t>’s life is very likely to lead to life-long challenges and ongoing disadvantage.</w:t>
      </w:r>
    </w:p>
    <w:p w:rsidRPr="00B367E8" w:rsidR="00B367E8" w:rsidP="00C7114F" w:rsidRDefault="00B367E8" w14:paraId="0514F122" w14:textId="77777777">
      <w:pPr>
        <w:spacing w:after="0" w:line="240" w:lineRule="auto"/>
        <w:jc w:val="both"/>
        <w:rPr>
          <w:rFonts w:ascii="Arial" w:hAnsi="Arial" w:eastAsia="Times New Roman" w:cs="Arial"/>
          <w:lang w:eastAsia="en-GB"/>
        </w:rPr>
      </w:pPr>
    </w:p>
    <w:p w:rsidRPr="00B367E8" w:rsidR="00B367E8" w:rsidP="00C7114F" w:rsidRDefault="002E6BFF" w14:paraId="0F736558"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2.9.5</w:t>
      </w:r>
      <w:r>
        <w:rPr>
          <w:rFonts w:ascii="Arial" w:hAnsi="Arial" w:eastAsia="Times New Roman" w:cs="Arial"/>
          <w:lang w:eastAsia="en-GB"/>
        </w:rPr>
        <w:tab/>
      </w:r>
      <w:r w:rsidR="00621B23">
        <w:rPr>
          <w:rFonts w:ascii="Arial" w:hAnsi="Arial" w:eastAsia="Times New Roman" w:cs="Arial"/>
          <w:lang w:eastAsia="en-GB"/>
        </w:rPr>
        <w:t xml:space="preserve">In </w:t>
      </w:r>
      <w:r w:rsidR="0061180B">
        <w:rPr>
          <w:rFonts w:ascii="Arial" w:hAnsi="Arial" w:eastAsia="Times New Roman" w:cs="Arial"/>
          <w:lang w:eastAsia="en-GB"/>
        </w:rPr>
        <w:t>the rare event</w:t>
      </w:r>
      <w:r w:rsidR="00621B23">
        <w:rPr>
          <w:rFonts w:ascii="Arial" w:hAnsi="Arial" w:eastAsia="Times New Roman" w:cs="Arial"/>
          <w:lang w:eastAsia="en-GB"/>
        </w:rPr>
        <w:t>, if exclusion is being considered</w:t>
      </w:r>
      <w:r w:rsidRPr="00B367E8" w:rsidR="00B367E8">
        <w:rPr>
          <w:rFonts w:ascii="Arial" w:hAnsi="Arial" w:eastAsia="Times New Roman" w:cs="Arial"/>
          <w:lang w:eastAsia="en-GB"/>
        </w:rPr>
        <w:t xml:space="preserve">, it is important that </w:t>
      </w:r>
      <w:r w:rsidR="00BB30B5">
        <w:rPr>
          <w:rFonts w:ascii="Arial" w:hAnsi="Arial" w:eastAsia="Times New Roman" w:cs="Arial"/>
          <w:lang w:eastAsia="en-GB"/>
        </w:rPr>
        <w:t xml:space="preserve">the </w:t>
      </w:r>
      <w:r w:rsidRPr="00B367E8" w:rsidR="00B367E8">
        <w:rPr>
          <w:rFonts w:ascii="Arial" w:hAnsi="Arial" w:eastAsia="Times New Roman" w:cs="Arial"/>
          <w:lang w:eastAsia="en-GB"/>
        </w:rPr>
        <w:t xml:space="preserve">delegated member of staff, the Virtual School Leader and/or team around the child and parents/carers, are contacted to discuss alternatives to exclusion. This must include the child or young person’s allocated social worker </w:t>
      </w:r>
      <w:r w:rsidR="00631522">
        <w:rPr>
          <w:rFonts w:ascii="Arial" w:hAnsi="Arial" w:eastAsia="Times New Roman" w:cs="Arial"/>
          <w:lang w:eastAsia="en-GB"/>
        </w:rPr>
        <w:t xml:space="preserve">who can advise on </w:t>
      </w:r>
      <w:r w:rsidR="00EC41F9">
        <w:rPr>
          <w:rFonts w:ascii="Arial" w:hAnsi="Arial" w:eastAsia="Times New Roman" w:cs="Arial"/>
          <w:lang w:eastAsia="en-GB"/>
        </w:rPr>
        <w:t xml:space="preserve">how to ensure that the correct level of communication takes place  </w:t>
      </w:r>
      <w:r w:rsidR="00631522">
        <w:rPr>
          <w:rFonts w:ascii="Arial" w:hAnsi="Arial" w:eastAsia="Times New Roman" w:cs="Arial"/>
          <w:lang w:eastAsia="en-GB"/>
        </w:rPr>
        <w:t xml:space="preserve"> with the child or young person’</w:t>
      </w:r>
      <w:r w:rsidR="00C94C5D">
        <w:rPr>
          <w:rFonts w:ascii="Arial" w:hAnsi="Arial" w:eastAsia="Times New Roman" w:cs="Arial"/>
          <w:lang w:eastAsia="en-GB"/>
        </w:rPr>
        <w:t>s parents and carers.</w:t>
      </w:r>
    </w:p>
    <w:p w:rsidRPr="00B367E8" w:rsidR="00B367E8" w:rsidP="00C7114F" w:rsidRDefault="00B367E8" w14:paraId="59039917" w14:textId="77777777">
      <w:pPr>
        <w:spacing w:after="0" w:line="240" w:lineRule="auto"/>
        <w:jc w:val="both"/>
        <w:rPr>
          <w:rFonts w:ascii="Arial" w:hAnsi="Arial" w:eastAsia="Times New Roman" w:cs="Arial"/>
          <w:b/>
          <w:u w:val="single"/>
          <w:lang w:eastAsia="en-GB"/>
        </w:rPr>
      </w:pPr>
    </w:p>
    <w:p w:rsidRPr="00F80FF4" w:rsidR="00B367E8" w:rsidP="00C7114F" w:rsidRDefault="00F80FF4" w14:paraId="7A14E311" w14:textId="77777777">
      <w:pPr>
        <w:spacing w:after="0" w:line="240" w:lineRule="auto"/>
        <w:ind w:left="851" w:hanging="851"/>
        <w:jc w:val="both"/>
        <w:rPr>
          <w:rFonts w:ascii="Arial" w:hAnsi="Arial" w:eastAsia="Times New Roman" w:cs="Arial"/>
          <w:b/>
          <w:lang w:eastAsia="en-GB"/>
        </w:rPr>
      </w:pPr>
      <w:r>
        <w:rPr>
          <w:rFonts w:ascii="Arial" w:hAnsi="Arial" w:eastAsia="Times New Roman" w:cs="Arial"/>
          <w:b/>
          <w:lang w:eastAsia="en-GB"/>
        </w:rPr>
        <w:t>2.10</w:t>
      </w:r>
      <w:r>
        <w:rPr>
          <w:rFonts w:ascii="Arial" w:hAnsi="Arial" w:eastAsia="Times New Roman" w:cs="Arial"/>
          <w:b/>
          <w:lang w:eastAsia="en-GB"/>
        </w:rPr>
        <w:tab/>
      </w:r>
      <w:r w:rsidR="0061180B">
        <w:rPr>
          <w:rFonts w:ascii="Arial" w:hAnsi="Arial" w:eastAsia="Times New Roman" w:cs="Arial"/>
          <w:b/>
          <w:lang w:eastAsia="en-GB"/>
        </w:rPr>
        <w:t>Children and Young People who are A</w:t>
      </w:r>
      <w:r w:rsidRPr="00F80FF4" w:rsidR="00B367E8">
        <w:rPr>
          <w:rFonts w:ascii="Arial" w:hAnsi="Arial" w:eastAsia="Times New Roman" w:cs="Arial"/>
          <w:b/>
          <w:lang w:eastAsia="en-GB"/>
        </w:rPr>
        <w:t>dopted</w:t>
      </w:r>
    </w:p>
    <w:p w:rsidRPr="00B367E8" w:rsidR="00B367E8" w:rsidP="00C7114F" w:rsidRDefault="00B367E8" w14:paraId="0E57E99B" w14:textId="77777777">
      <w:pPr>
        <w:spacing w:after="0" w:line="240" w:lineRule="auto"/>
        <w:jc w:val="both"/>
        <w:rPr>
          <w:rFonts w:ascii="Arial" w:hAnsi="Arial" w:eastAsia="Times New Roman" w:cs="Arial"/>
          <w:lang w:eastAsia="en-GB"/>
        </w:rPr>
      </w:pPr>
    </w:p>
    <w:p w:rsidRPr="00B367E8" w:rsidR="00B367E8" w:rsidP="00C7114F" w:rsidRDefault="002E6BFF" w14:paraId="5DA99E79" w14:textId="77777777">
      <w:pPr>
        <w:spacing w:after="0" w:line="240" w:lineRule="auto"/>
        <w:ind w:left="851" w:hanging="851"/>
        <w:jc w:val="both"/>
        <w:rPr>
          <w:rFonts w:ascii="Arial" w:hAnsi="Arial" w:eastAsia="Times New Roman" w:cs="Arial"/>
          <w:b/>
          <w:lang w:eastAsia="en-GB"/>
        </w:rPr>
      </w:pPr>
      <w:r>
        <w:rPr>
          <w:rFonts w:ascii="Arial" w:hAnsi="Arial" w:eastAsia="Times New Roman" w:cs="Arial"/>
          <w:lang w:eastAsia="en-GB"/>
        </w:rPr>
        <w:t>2.10.1</w:t>
      </w:r>
      <w:r>
        <w:rPr>
          <w:rFonts w:ascii="Arial" w:hAnsi="Arial" w:eastAsia="Times New Roman" w:cs="Arial"/>
          <w:lang w:eastAsia="en-GB"/>
        </w:rPr>
        <w:tab/>
      </w:r>
      <w:r w:rsidRPr="00B367E8" w:rsidR="00B367E8">
        <w:rPr>
          <w:rFonts w:ascii="Arial" w:hAnsi="Arial" w:eastAsia="Times New Roman" w:cs="Arial"/>
          <w:lang w:eastAsia="en-GB"/>
        </w:rPr>
        <w:t xml:space="preserve">Some children and young people who are adopted may </w:t>
      </w:r>
      <w:r w:rsidR="0061180B">
        <w:rPr>
          <w:rFonts w:ascii="Arial" w:hAnsi="Arial" w:eastAsia="Times New Roman" w:cs="Arial"/>
          <w:lang w:eastAsia="en-GB"/>
        </w:rPr>
        <w:t xml:space="preserve">find some </w:t>
      </w:r>
      <w:r w:rsidRPr="00B367E8" w:rsidR="00B367E8">
        <w:rPr>
          <w:rFonts w:ascii="Arial" w:hAnsi="Arial" w:eastAsia="Times New Roman" w:cs="Arial"/>
          <w:lang w:eastAsia="en-GB"/>
        </w:rPr>
        <w:t>aspects of school life</w:t>
      </w:r>
      <w:r w:rsidR="0061180B">
        <w:rPr>
          <w:rFonts w:ascii="Arial" w:hAnsi="Arial" w:eastAsia="Times New Roman" w:cs="Arial"/>
          <w:lang w:eastAsia="en-GB"/>
        </w:rPr>
        <w:t xml:space="preserve"> challenging</w:t>
      </w:r>
      <w:r w:rsidRPr="00B367E8" w:rsidR="00B367E8">
        <w:rPr>
          <w:rFonts w:ascii="Arial" w:hAnsi="Arial" w:eastAsia="Times New Roman" w:cs="Arial"/>
          <w:lang w:eastAsia="en-GB"/>
        </w:rPr>
        <w:t xml:space="preserve">. They can often have complex needs through exposure to adverse childhood experiences and trauma. This can lead to challenging behaviours and the risk of exclusion. These difficulties in school and especially exclusions can overwhelm what can sometimes be fragile home and family lives.  </w:t>
      </w:r>
    </w:p>
    <w:p w:rsidRPr="00B367E8" w:rsidR="00B367E8" w:rsidP="00C7114F" w:rsidRDefault="00B367E8" w14:paraId="4F316684" w14:textId="77777777">
      <w:pPr>
        <w:spacing w:after="0" w:line="240" w:lineRule="auto"/>
        <w:jc w:val="both"/>
        <w:rPr>
          <w:rFonts w:ascii="Arial" w:hAnsi="Arial" w:eastAsia="Times New Roman" w:cs="Arial"/>
          <w:lang w:eastAsia="en-GB"/>
        </w:rPr>
      </w:pPr>
    </w:p>
    <w:p w:rsidRPr="00B367E8" w:rsidR="00B367E8" w:rsidP="00C7114F" w:rsidRDefault="00B367E8" w14:paraId="3536B8A2" w14:textId="77777777">
      <w:pPr>
        <w:spacing w:after="0" w:line="240" w:lineRule="auto"/>
        <w:ind w:left="851" w:hanging="851"/>
        <w:jc w:val="both"/>
        <w:rPr>
          <w:rFonts w:ascii="Arial" w:hAnsi="Arial" w:eastAsia="Times New Roman" w:cs="Arial"/>
          <w:b/>
          <w:u w:val="single"/>
          <w:lang w:eastAsia="en-GB"/>
        </w:rPr>
      </w:pPr>
      <w:r w:rsidRPr="00F80FF4">
        <w:rPr>
          <w:rFonts w:ascii="Arial" w:hAnsi="Arial" w:eastAsia="Times New Roman" w:cs="Arial"/>
          <w:b/>
          <w:lang w:eastAsia="en-GB"/>
        </w:rPr>
        <w:t xml:space="preserve">2.11 </w:t>
      </w:r>
      <w:r w:rsidRPr="00F80FF4" w:rsidR="00F80FF4">
        <w:rPr>
          <w:rFonts w:ascii="Arial" w:hAnsi="Arial" w:eastAsia="Times New Roman" w:cs="Arial"/>
          <w:b/>
          <w:lang w:eastAsia="en-GB"/>
        </w:rPr>
        <w:tab/>
      </w:r>
      <w:r w:rsidR="0061180B">
        <w:rPr>
          <w:rFonts w:ascii="Arial" w:hAnsi="Arial" w:eastAsia="Times New Roman" w:cs="Arial"/>
          <w:b/>
          <w:lang w:eastAsia="en-GB"/>
        </w:rPr>
        <w:t>Children and Young P</w:t>
      </w:r>
      <w:r w:rsidRPr="00621B23">
        <w:rPr>
          <w:rFonts w:ascii="Arial" w:hAnsi="Arial" w:eastAsia="Times New Roman" w:cs="Arial"/>
          <w:b/>
          <w:lang w:eastAsia="en-GB"/>
        </w:rPr>
        <w:t>eo</w:t>
      </w:r>
      <w:r w:rsidR="00F469C9">
        <w:rPr>
          <w:rFonts w:ascii="Arial" w:hAnsi="Arial" w:eastAsia="Times New Roman" w:cs="Arial"/>
          <w:b/>
          <w:lang w:eastAsia="en-GB"/>
        </w:rPr>
        <w:t xml:space="preserve">ple who are living in </w:t>
      </w:r>
      <w:r w:rsidR="00EC41F9">
        <w:rPr>
          <w:rFonts w:ascii="Arial" w:hAnsi="Arial" w:eastAsia="Times New Roman" w:cs="Arial"/>
          <w:b/>
          <w:lang w:eastAsia="en-GB"/>
        </w:rPr>
        <w:t>a</w:t>
      </w:r>
      <w:r w:rsidR="0061180B">
        <w:rPr>
          <w:rFonts w:ascii="Arial" w:hAnsi="Arial" w:eastAsia="Times New Roman" w:cs="Arial"/>
          <w:b/>
          <w:lang w:eastAsia="en-GB"/>
        </w:rPr>
        <w:t>reas of S</w:t>
      </w:r>
      <w:r w:rsidRPr="00621B23">
        <w:rPr>
          <w:rFonts w:ascii="Arial" w:hAnsi="Arial" w:eastAsia="Times New Roman" w:cs="Arial"/>
          <w:b/>
          <w:lang w:eastAsia="en-GB"/>
        </w:rPr>
        <w:t>ocio</w:t>
      </w:r>
      <w:r w:rsidR="0061180B">
        <w:rPr>
          <w:rFonts w:ascii="Arial" w:hAnsi="Arial" w:eastAsia="Times New Roman" w:cs="Arial"/>
          <w:b/>
          <w:lang w:eastAsia="en-GB"/>
        </w:rPr>
        <w:t>-</w:t>
      </w:r>
      <w:r w:rsidRPr="00621B23">
        <w:rPr>
          <w:rFonts w:ascii="Arial" w:hAnsi="Arial" w:eastAsia="Times New Roman" w:cs="Arial"/>
          <w:b/>
          <w:lang w:eastAsia="en-GB"/>
        </w:rPr>
        <w:t xml:space="preserve">economic </w:t>
      </w:r>
      <w:r w:rsidR="00F469C9">
        <w:rPr>
          <w:rFonts w:ascii="Arial" w:hAnsi="Arial" w:eastAsia="Times New Roman" w:cs="Arial"/>
          <w:b/>
          <w:lang w:eastAsia="en-GB"/>
        </w:rPr>
        <w:t>D</w:t>
      </w:r>
      <w:r w:rsidRPr="00621B23">
        <w:rPr>
          <w:rFonts w:ascii="Arial" w:hAnsi="Arial" w:eastAsia="Times New Roman" w:cs="Arial"/>
          <w:b/>
          <w:lang w:eastAsia="en-GB"/>
        </w:rPr>
        <w:t>eprivation</w:t>
      </w:r>
      <w:r w:rsidRPr="00B367E8">
        <w:rPr>
          <w:rFonts w:ascii="Arial" w:hAnsi="Arial" w:eastAsia="Times New Roman" w:cs="Arial"/>
          <w:b/>
          <w:u w:val="single"/>
          <w:lang w:eastAsia="en-GB"/>
        </w:rPr>
        <w:t xml:space="preserve"> </w:t>
      </w:r>
    </w:p>
    <w:p w:rsidR="002E6BFF" w:rsidP="00C7114F" w:rsidRDefault="002E6BFF" w14:paraId="0F560129" w14:textId="77777777">
      <w:pPr>
        <w:spacing w:after="0" w:line="240" w:lineRule="auto"/>
        <w:jc w:val="both"/>
        <w:rPr>
          <w:rFonts w:ascii="Arial" w:hAnsi="Arial" w:eastAsia="Times New Roman" w:cs="Arial"/>
          <w:lang w:eastAsia="en-GB"/>
        </w:rPr>
      </w:pPr>
    </w:p>
    <w:p w:rsidRPr="00B367E8" w:rsidR="00B367E8" w:rsidP="00C7114F" w:rsidRDefault="002E6BFF" w14:paraId="7177415B"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2.11.1</w:t>
      </w:r>
      <w:r>
        <w:rPr>
          <w:rFonts w:ascii="Arial" w:hAnsi="Arial" w:eastAsia="Times New Roman" w:cs="Arial"/>
          <w:lang w:eastAsia="en-GB"/>
        </w:rPr>
        <w:tab/>
      </w:r>
      <w:r w:rsidRPr="00B367E8" w:rsidR="00B367E8">
        <w:rPr>
          <w:rFonts w:ascii="Arial" w:hAnsi="Arial" w:eastAsia="Times New Roman" w:cs="Arial"/>
          <w:lang w:eastAsia="en-GB"/>
        </w:rPr>
        <w:t xml:space="preserve">Schools </w:t>
      </w:r>
      <w:r w:rsidR="00F469C9">
        <w:rPr>
          <w:rFonts w:ascii="Arial" w:hAnsi="Arial" w:eastAsia="Times New Roman" w:cs="Arial"/>
          <w:lang w:eastAsia="en-GB"/>
        </w:rPr>
        <w:t xml:space="preserve">and establishments </w:t>
      </w:r>
      <w:r w:rsidRPr="00B367E8" w:rsidR="00B367E8">
        <w:rPr>
          <w:rFonts w:ascii="Arial" w:hAnsi="Arial" w:eastAsia="Times New Roman" w:cs="Arial"/>
          <w:lang w:eastAsia="en-GB"/>
        </w:rPr>
        <w:t xml:space="preserve">need to take account of how a range of factors may be impacting on children and young people’s behaviour and be aware that exclusion can be an additional stress factor for children and young people and their families who are experiencing such adverse life circumstances. Schools </w:t>
      </w:r>
      <w:r w:rsidR="00F469C9">
        <w:rPr>
          <w:rFonts w:ascii="Arial" w:hAnsi="Arial" w:eastAsia="Times New Roman" w:cs="Arial"/>
          <w:lang w:eastAsia="en-GB"/>
        </w:rPr>
        <w:t xml:space="preserve">and establishments </w:t>
      </w:r>
      <w:r w:rsidRPr="00B367E8" w:rsidR="00B367E8">
        <w:rPr>
          <w:rFonts w:ascii="Arial" w:hAnsi="Arial" w:eastAsia="Times New Roman" w:cs="Arial"/>
          <w:lang w:eastAsia="en-GB"/>
        </w:rPr>
        <w:t xml:space="preserve">need to </w:t>
      </w:r>
      <w:proofErr w:type="gramStart"/>
      <w:r w:rsidRPr="00B367E8" w:rsidR="00B367E8">
        <w:rPr>
          <w:rFonts w:ascii="Arial" w:hAnsi="Arial" w:eastAsia="Times New Roman" w:cs="Arial"/>
          <w:lang w:eastAsia="en-GB"/>
        </w:rPr>
        <w:t>take into account</w:t>
      </w:r>
      <w:proofErr w:type="gramEnd"/>
      <w:r w:rsidRPr="00B367E8" w:rsidR="00B367E8">
        <w:rPr>
          <w:rFonts w:ascii="Arial" w:hAnsi="Arial" w:eastAsia="Times New Roman" w:cs="Arial"/>
          <w:lang w:eastAsia="en-GB"/>
        </w:rPr>
        <w:t xml:space="preserve"> that an exclusion may also have an immediate impact on the wellbeing of children and young people from such backgrounds. This might include missing out on free school meals and being prevented from accessing the security and continuity of the school environment.</w:t>
      </w:r>
    </w:p>
    <w:p w:rsidRPr="00B367E8" w:rsidR="00B367E8" w:rsidP="00C7114F" w:rsidRDefault="00B367E8" w14:paraId="07133A7F" w14:textId="77777777">
      <w:pPr>
        <w:spacing w:after="0" w:line="240" w:lineRule="auto"/>
        <w:jc w:val="both"/>
        <w:rPr>
          <w:rFonts w:ascii="Arial" w:hAnsi="Arial" w:eastAsia="Times New Roman" w:cs="Arial"/>
          <w:b/>
          <w:lang w:eastAsia="en-GB"/>
        </w:rPr>
      </w:pPr>
    </w:p>
    <w:p w:rsidRPr="00F80FF4" w:rsidR="00B367E8" w:rsidP="00C7114F" w:rsidRDefault="00B367E8" w14:paraId="07B7C620" w14:textId="77777777">
      <w:pPr>
        <w:spacing w:after="0" w:line="240" w:lineRule="auto"/>
        <w:ind w:left="851" w:hanging="851"/>
        <w:jc w:val="both"/>
        <w:rPr>
          <w:rFonts w:ascii="Arial" w:hAnsi="Arial" w:eastAsia="Times New Roman" w:cs="Arial"/>
          <w:b/>
          <w:lang w:eastAsia="en-GB"/>
        </w:rPr>
      </w:pPr>
      <w:proofErr w:type="gramStart"/>
      <w:r w:rsidRPr="00F80FF4">
        <w:rPr>
          <w:rFonts w:ascii="Arial" w:hAnsi="Arial" w:eastAsia="Times New Roman" w:cs="Arial"/>
          <w:b/>
          <w:lang w:eastAsia="en-GB"/>
        </w:rPr>
        <w:t xml:space="preserve">2.12  </w:t>
      </w:r>
      <w:r w:rsidRPr="00F80FF4" w:rsidR="00F80FF4">
        <w:rPr>
          <w:rFonts w:ascii="Arial" w:hAnsi="Arial" w:eastAsia="Times New Roman" w:cs="Arial"/>
          <w:b/>
          <w:lang w:eastAsia="en-GB"/>
        </w:rPr>
        <w:tab/>
      </w:r>
      <w:proofErr w:type="gramEnd"/>
      <w:r w:rsidRPr="00621B23">
        <w:rPr>
          <w:rFonts w:ascii="Arial" w:hAnsi="Arial" w:eastAsia="Times New Roman" w:cs="Arial"/>
          <w:b/>
          <w:lang w:eastAsia="en-GB"/>
        </w:rPr>
        <w:t>Early Years</w:t>
      </w:r>
      <w:r w:rsidRPr="00F80FF4">
        <w:rPr>
          <w:rFonts w:ascii="Arial" w:hAnsi="Arial" w:eastAsia="Times New Roman" w:cs="Arial"/>
          <w:b/>
          <w:lang w:eastAsia="en-GB"/>
        </w:rPr>
        <w:t xml:space="preserve"> </w:t>
      </w:r>
      <w:r w:rsidR="00F469C9">
        <w:rPr>
          <w:rFonts w:ascii="Arial" w:hAnsi="Arial" w:eastAsia="Times New Roman" w:cs="Arial"/>
          <w:b/>
          <w:lang w:eastAsia="en-GB"/>
        </w:rPr>
        <w:t>and Childcare</w:t>
      </w:r>
    </w:p>
    <w:p w:rsidR="002E6BFF" w:rsidP="00C7114F" w:rsidRDefault="002E6BFF" w14:paraId="30385EA4" w14:textId="77777777">
      <w:pPr>
        <w:spacing w:after="0" w:line="240" w:lineRule="auto"/>
        <w:jc w:val="both"/>
        <w:rPr>
          <w:rFonts w:ascii="Arial" w:hAnsi="Arial" w:eastAsia="Times New Roman" w:cs="Arial"/>
          <w:lang w:eastAsia="en-GB"/>
        </w:rPr>
      </w:pPr>
    </w:p>
    <w:p w:rsidRPr="00B367E8" w:rsidR="00BD7612" w:rsidP="00C7114F" w:rsidRDefault="00A224A1" w14:paraId="7D938913"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 xml:space="preserve">2.12.1 </w:t>
      </w:r>
      <w:r>
        <w:rPr>
          <w:rFonts w:ascii="Arial" w:hAnsi="Arial" w:eastAsia="Times New Roman" w:cs="Arial"/>
          <w:lang w:eastAsia="en-GB"/>
        </w:rPr>
        <w:tab/>
      </w:r>
      <w:r w:rsidR="00F469C9">
        <w:rPr>
          <w:rFonts w:ascii="Arial" w:hAnsi="Arial" w:eastAsia="Times New Roman" w:cs="Arial"/>
          <w:lang w:eastAsia="en-GB"/>
        </w:rPr>
        <w:t xml:space="preserve">It is highly unlikely that there would be any circumstances that would warrant the exclusion of a child accessing early learning and childcare </w:t>
      </w:r>
      <w:r w:rsidR="001C5FA2">
        <w:rPr>
          <w:rFonts w:ascii="Arial" w:hAnsi="Arial" w:eastAsia="Times New Roman" w:cs="Arial"/>
          <w:lang w:eastAsia="en-GB"/>
        </w:rPr>
        <w:t>services</w:t>
      </w:r>
      <w:r w:rsidR="00F469C9">
        <w:rPr>
          <w:rFonts w:ascii="Arial" w:hAnsi="Arial" w:eastAsia="Times New Roman" w:cs="Arial"/>
          <w:lang w:eastAsia="en-GB"/>
        </w:rPr>
        <w:t xml:space="preserve">. </w:t>
      </w:r>
      <w:r w:rsidRPr="00B367E8" w:rsidR="00B367E8">
        <w:rPr>
          <w:rFonts w:ascii="Arial" w:hAnsi="Arial" w:eastAsia="Times New Roman" w:cs="Arial"/>
          <w:lang w:eastAsia="en-GB"/>
        </w:rPr>
        <w:t xml:space="preserve">In the </w:t>
      </w:r>
      <w:r w:rsidR="00EC41F9">
        <w:rPr>
          <w:rFonts w:ascii="Arial" w:hAnsi="Arial" w:eastAsia="Times New Roman" w:cs="Arial"/>
          <w:lang w:eastAsia="en-GB"/>
        </w:rPr>
        <w:t xml:space="preserve">rare </w:t>
      </w:r>
      <w:r w:rsidRPr="00B367E8" w:rsidR="00B367E8">
        <w:rPr>
          <w:rFonts w:ascii="Arial" w:hAnsi="Arial" w:eastAsia="Times New Roman" w:cs="Arial"/>
          <w:lang w:eastAsia="en-GB"/>
        </w:rPr>
        <w:t xml:space="preserve">event of an exclusion of a child receiving their </w:t>
      </w:r>
      <w:r w:rsidR="001C5FA2">
        <w:rPr>
          <w:rFonts w:ascii="Arial" w:hAnsi="Arial" w:eastAsia="Times New Roman" w:cs="Arial"/>
          <w:lang w:eastAsia="en-GB"/>
        </w:rPr>
        <w:t xml:space="preserve">statutory </w:t>
      </w:r>
      <w:r w:rsidR="00EC41F9">
        <w:rPr>
          <w:rFonts w:ascii="Arial" w:hAnsi="Arial" w:eastAsia="Times New Roman" w:cs="Arial"/>
          <w:lang w:eastAsia="en-GB"/>
        </w:rPr>
        <w:t xml:space="preserve">nursery </w:t>
      </w:r>
      <w:r w:rsidR="001C5FA2">
        <w:rPr>
          <w:rFonts w:ascii="Arial" w:hAnsi="Arial" w:eastAsia="Times New Roman" w:cs="Arial"/>
          <w:lang w:eastAsia="en-GB"/>
        </w:rPr>
        <w:t xml:space="preserve">entitlement, </w:t>
      </w:r>
      <w:r w:rsidRPr="00B367E8" w:rsidR="00B367E8">
        <w:rPr>
          <w:rFonts w:ascii="Arial" w:hAnsi="Arial" w:eastAsia="Times New Roman" w:cs="Arial"/>
          <w:lang w:eastAsia="en-GB"/>
        </w:rPr>
        <w:t>the child still has a legal right to receive the hours they might miss due to having been excluded</w:t>
      </w:r>
      <w:r w:rsidRPr="00B367E8" w:rsidR="00B367E8">
        <w:rPr>
          <w:rFonts w:ascii="Arial" w:hAnsi="Arial" w:eastAsia="Times New Roman" w:cs="Arial"/>
          <w:b/>
          <w:lang w:eastAsia="en-GB"/>
        </w:rPr>
        <w:t xml:space="preserve">. </w:t>
      </w:r>
      <w:r w:rsidRPr="00F469C9" w:rsidR="00F469C9">
        <w:rPr>
          <w:rFonts w:ascii="Arial" w:hAnsi="Arial" w:eastAsia="Times New Roman" w:cs="Arial"/>
          <w:lang w:eastAsia="en-GB"/>
        </w:rPr>
        <w:t>In such</w:t>
      </w:r>
      <w:r w:rsidR="00EC41F9">
        <w:rPr>
          <w:rFonts w:ascii="Arial" w:hAnsi="Arial" w:eastAsia="Times New Roman" w:cs="Arial"/>
          <w:lang w:eastAsia="en-GB"/>
        </w:rPr>
        <w:t xml:space="preserve"> circumstances </w:t>
      </w:r>
      <w:r w:rsidRPr="00B367E8" w:rsidR="00B367E8">
        <w:rPr>
          <w:rFonts w:ascii="Arial" w:hAnsi="Arial" w:eastAsia="Times New Roman" w:cs="Arial"/>
          <w:lang w:eastAsia="en-GB"/>
        </w:rPr>
        <w:t>the parent</w:t>
      </w:r>
      <w:r w:rsidR="001C5FA2">
        <w:rPr>
          <w:rFonts w:ascii="Arial" w:hAnsi="Arial" w:eastAsia="Times New Roman" w:cs="Arial"/>
          <w:lang w:eastAsia="en-GB"/>
        </w:rPr>
        <w:t xml:space="preserve"> / carer</w:t>
      </w:r>
      <w:r w:rsidRPr="00B367E8" w:rsidR="00B367E8">
        <w:rPr>
          <w:rFonts w:ascii="Arial" w:hAnsi="Arial" w:eastAsia="Times New Roman" w:cs="Arial"/>
          <w:lang w:eastAsia="en-GB"/>
        </w:rPr>
        <w:t xml:space="preserve"> </w:t>
      </w:r>
      <w:r w:rsidR="001C5FA2">
        <w:rPr>
          <w:rFonts w:ascii="Arial" w:hAnsi="Arial" w:eastAsia="Times New Roman" w:cs="Arial"/>
          <w:lang w:eastAsia="en-GB"/>
        </w:rPr>
        <w:t>has the right to</w:t>
      </w:r>
      <w:r w:rsidRPr="00B367E8" w:rsidR="00B367E8">
        <w:rPr>
          <w:rFonts w:ascii="Arial" w:hAnsi="Arial" w:eastAsia="Times New Roman" w:cs="Arial"/>
          <w:lang w:eastAsia="en-GB"/>
        </w:rPr>
        <w:t xml:space="preserve"> request the hours to be made up by the local authority</w:t>
      </w:r>
      <w:r w:rsidR="00F469C9">
        <w:rPr>
          <w:rFonts w:ascii="Arial" w:hAnsi="Arial" w:eastAsia="Times New Roman" w:cs="Arial"/>
          <w:lang w:eastAsia="en-GB"/>
        </w:rPr>
        <w:t xml:space="preserve"> or the funded provider.</w:t>
      </w:r>
    </w:p>
    <w:p w:rsidRPr="00B367E8" w:rsidR="00B367E8" w:rsidP="00C7114F" w:rsidRDefault="00B367E8" w14:paraId="1FFE9364" w14:textId="77777777">
      <w:pPr>
        <w:spacing w:after="0" w:line="240" w:lineRule="auto"/>
        <w:jc w:val="both"/>
        <w:rPr>
          <w:rFonts w:ascii="Arial" w:hAnsi="Arial" w:eastAsia="Times New Roman" w:cs="Arial"/>
          <w:b/>
          <w:u w:val="single"/>
          <w:lang w:eastAsia="en-GB"/>
        </w:rPr>
      </w:pPr>
    </w:p>
    <w:p w:rsidRPr="00F80FF4" w:rsidR="00B367E8" w:rsidP="00C7114F" w:rsidRDefault="00B367E8" w14:paraId="046935FA" w14:textId="77777777">
      <w:pPr>
        <w:tabs>
          <w:tab w:val="left" w:pos="851"/>
        </w:tabs>
        <w:spacing w:after="0" w:line="240" w:lineRule="auto"/>
        <w:jc w:val="both"/>
        <w:rPr>
          <w:rFonts w:ascii="Arial" w:hAnsi="Arial" w:eastAsia="Times New Roman" w:cs="Arial"/>
          <w:b/>
          <w:lang w:eastAsia="en-GB"/>
        </w:rPr>
      </w:pPr>
      <w:r w:rsidRPr="00F80FF4">
        <w:rPr>
          <w:rFonts w:ascii="Arial" w:hAnsi="Arial" w:eastAsia="Times New Roman" w:cs="Arial"/>
          <w:b/>
          <w:lang w:eastAsia="en-GB"/>
        </w:rPr>
        <w:t xml:space="preserve">2.13 </w:t>
      </w:r>
      <w:r w:rsidRPr="00F80FF4" w:rsidR="00F80FF4">
        <w:rPr>
          <w:rFonts w:ascii="Arial" w:hAnsi="Arial" w:eastAsia="Times New Roman" w:cs="Arial"/>
          <w:b/>
          <w:lang w:eastAsia="en-GB"/>
        </w:rPr>
        <w:tab/>
      </w:r>
      <w:r w:rsidR="00F469C9">
        <w:rPr>
          <w:rFonts w:ascii="Arial" w:hAnsi="Arial" w:eastAsia="Times New Roman" w:cs="Arial"/>
          <w:b/>
          <w:lang w:eastAsia="en-GB"/>
        </w:rPr>
        <w:t>Child Protection Register/C</w:t>
      </w:r>
      <w:r w:rsidRPr="00621B23">
        <w:rPr>
          <w:rFonts w:ascii="Arial" w:hAnsi="Arial" w:eastAsia="Times New Roman" w:cs="Arial"/>
          <w:b/>
          <w:lang w:eastAsia="en-GB"/>
        </w:rPr>
        <w:t>oncerns</w:t>
      </w:r>
      <w:r w:rsidRPr="00F80FF4">
        <w:rPr>
          <w:rFonts w:ascii="Arial" w:hAnsi="Arial" w:eastAsia="Times New Roman" w:cs="Arial"/>
          <w:b/>
          <w:lang w:eastAsia="en-GB"/>
        </w:rPr>
        <w:t xml:space="preserve"> </w:t>
      </w:r>
    </w:p>
    <w:p w:rsidRPr="00B367E8" w:rsidR="00B367E8" w:rsidP="00C7114F" w:rsidRDefault="00B367E8" w14:paraId="534878B5" w14:textId="77777777">
      <w:pPr>
        <w:spacing w:after="0" w:line="240" w:lineRule="auto"/>
        <w:jc w:val="both"/>
        <w:rPr>
          <w:rFonts w:ascii="Arial" w:hAnsi="Arial" w:eastAsia="Times New Roman" w:cs="Arial"/>
          <w:lang w:eastAsia="en-GB"/>
        </w:rPr>
      </w:pPr>
    </w:p>
    <w:p w:rsidRPr="00B367E8" w:rsidR="00B367E8" w:rsidP="00C7114F" w:rsidRDefault="002E6BFF" w14:paraId="1E4B9D22"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2.13.1</w:t>
      </w:r>
      <w:r>
        <w:rPr>
          <w:rFonts w:ascii="Arial" w:hAnsi="Arial" w:eastAsia="Times New Roman" w:cs="Arial"/>
          <w:lang w:eastAsia="en-GB"/>
        </w:rPr>
        <w:tab/>
      </w:r>
      <w:r w:rsidRPr="00B367E8" w:rsidR="00B367E8">
        <w:rPr>
          <w:rFonts w:ascii="Arial" w:hAnsi="Arial" w:eastAsia="Times New Roman" w:cs="Arial"/>
          <w:lang w:eastAsia="en-GB"/>
        </w:rPr>
        <w:t xml:space="preserve">In </w:t>
      </w:r>
      <w:r w:rsidR="0033579A">
        <w:rPr>
          <w:rFonts w:ascii="Arial" w:hAnsi="Arial" w:eastAsia="Times New Roman" w:cs="Arial"/>
          <w:lang w:eastAsia="en-GB"/>
        </w:rPr>
        <w:t xml:space="preserve">exceptional </w:t>
      </w:r>
      <w:r w:rsidRPr="00B367E8" w:rsidR="00B367E8">
        <w:rPr>
          <w:rFonts w:ascii="Arial" w:hAnsi="Arial" w:eastAsia="Times New Roman" w:cs="Arial"/>
          <w:lang w:eastAsia="en-GB"/>
        </w:rPr>
        <w:t>cases where the exclusion of a child or young person who is on the child protection register, or for whom there are current or previo</w:t>
      </w:r>
      <w:r w:rsidR="006678A2">
        <w:rPr>
          <w:rFonts w:ascii="Arial" w:hAnsi="Arial" w:eastAsia="Times New Roman" w:cs="Arial"/>
          <w:lang w:eastAsia="en-GB"/>
        </w:rPr>
        <w:t>us child protection concerns</w:t>
      </w:r>
      <w:r w:rsidRPr="00B367E8" w:rsidR="00B367E8">
        <w:rPr>
          <w:rFonts w:ascii="Arial" w:hAnsi="Arial" w:eastAsia="Times New Roman" w:cs="Arial"/>
          <w:lang w:eastAsia="en-GB"/>
        </w:rPr>
        <w:t xml:space="preserve"> </w:t>
      </w:r>
      <w:r w:rsidR="0033579A">
        <w:rPr>
          <w:rFonts w:ascii="Arial" w:hAnsi="Arial" w:eastAsia="Times New Roman" w:cs="Arial"/>
          <w:lang w:eastAsia="en-GB"/>
        </w:rPr>
        <w:t xml:space="preserve">is </w:t>
      </w:r>
      <w:r w:rsidRPr="00B367E8" w:rsidR="00B367E8">
        <w:rPr>
          <w:rFonts w:ascii="Arial" w:hAnsi="Arial" w:eastAsia="Times New Roman" w:cs="Arial"/>
          <w:lang w:eastAsia="en-GB"/>
        </w:rPr>
        <w:t xml:space="preserve">being considered, the </w:t>
      </w:r>
      <w:r w:rsidRPr="009553B2" w:rsidR="00B367E8">
        <w:rPr>
          <w:rFonts w:ascii="Arial" w:hAnsi="Arial" w:eastAsia="Times New Roman" w:cs="Arial"/>
          <w:lang w:eastAsia="en-GB"/>
        </w:rPr>
        <w:t>Child Protection Officer</w:t>
      </w:r>
      <w:r w:rsidRPr="00B367E8" w:rsidR="00B367E8">
        <w:rPr>
          <w:rFonts w:ascii="Arial" w:hAnsi="Arial" w:eastAsia="Times New Roman" w:cs="Arial"/>
          <w:lang w:eastAsia="en-GB"/>
        </w:rPr>
        <w:t xml:space="preserve"> within the school </w:t>
      </w:r>
      <w:r w:rsidR="0033579A">
        <w:rPr>
          <w:rFonts w:ascii="Arial" w:hAnsi="Arial" w:eastAsia="Times New Roman" w:cs="Arial"/>
          <w:lang w:eastAsia="en-GB"/>
        </w:rPr>
        <w:t xml:space="preserve">or establishment </w:t>
      </w:r>
      <w:r w:rsidRPr="00B367E8" w:rsidR="00B367E8">
        <w:rPr>
          <w:rFonts w:ascii="Arial" w:hAnsi="Arial" w:eastAsia="Times New Roman" w:cs="Arial"/>
          <w:lang w:eastAsia="en-GB"/>
        </w:rPr>
        <w:t>should be informed. In addition, where the decision to exclude is being considered,</w:t>
      </w:r>
      <w:r w:rsidRPr="009553B2" w:rsidR="00B367E8">
        <w:rPr>
          <w:rFonts w:ascii="Arial" w:hAnsi="Arial" w:eastAsia="Times New Roman" w:cs="Arial"/>
          <w:lang w:eastAsia="en-GB"/>
        </w:rPr>
        <w:t xml:space="preserve"> </w:t>
      </w:r>
      <w:r w:rsidRPr="009553B2" w:rsidR="009553B2">
        <w:rPr>
          <w:rFonts w:ascii="Arial" w:hAnsi="Arial" w:eastAsia="Times New Roman" w:cs="Arial"/>
          <w:lang w:eastAsia="en-GB"/>
        </w:rPr>
        <w:t>the allocated social worker</w:t>
      </w:r>
      <w:r w:rsidRPr="009553B2" w:rsidR="00B367E8">
        <w:rPr>
          <w:rFonts w:ascii="Arial" w:hAnsi="Arial" w:eastAsia="Times New Roman" w:cs="Arial"/>
          <w:lang w:eastAsia="en-GB"/>
        </w:rPr>
        <w:t xml:space="preserve"> must be involved </w:t>
      </w:r>
      <w:r w:rsidRPr="009553B2" w:rsidR="009553B2">
        <w:rPr>
          <w:rFonts w:ascii="Arial" w:hAnsi="Arial" w:eastAsia="Times New Roman" w:cs="Arial"/>
          <w:lang w:eastAsia="en-GB"/>
        </w:rPr>
        <w:t>immediately.</w:t>
      </w:r>
      <w:r w:rsidRPr="009553B2" w:rsidR="00B367E8">
        <w:rPr>
          <w:rFonts w:ascii="Arial" w:hAnsi="Arial" w:eastAsia="Times New Roman" w:cs="Arial"/>
          <w:lang w:eastAsia="en-GB"/>
        </w:rPr>
        <w:t xml:space="preserve"> </w:t>
      </w:r>
    </w:p>
    <w:p w:rsidRPr="00B367E8" w:rsidR="00B367E8" w:rsidP="00C7114F" w:rsidRDefault="00B367E8" w14:paraId="55D7F1F9" w14:textId="77777777">
      <w:pPr>
        <w:spacing w:after="0" w:line="240" w:lineRule="auto"/>
        <w:jc w:val="both"/>
        <w:rPr>
          <w:rFonts w:ascii="Arial" w:hAnsi="Arial" w:eastAsia="Times New Roman" w:cs="Arial"/>
          <w:lang w:eastAsia="en-GB"/>
        </w:rPr>
      </w:pPr>
    </w:p>
    <w:p w:rsidRPr="00B367E8" w:rsidR="00B367E8" w:rsidP="00C7114F" w:rsidRDefault="002E6BFF" w14:paraId="586AC861"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2.13.2</w:t>
      </w:r>
      <w:r>
        <w:rPr>
          <w:rFonts w:ascii="Arial" w:hAnsi="Arial" w:eastAsia="Times New Roman" w:cs="Arial"/>
          <w:lang w:eastAsia="en-GB"/>
        </w:rPr>
        <w:tab/>
      </w:r>
      <w:r w:rsidRPr="00B367E8" w:rsidR="00B367E8">
        <w:rPr>
          <w:rFonts w:ascii="Arial" w:hAnsi="Arial" w:eastAsia="Times New Roman" w:cs="Arial"/>
          <w:lang w:eastAsia="en-GB"/>
        </w:rPr>
        <w:t xml:space="preserve">It is essential that this is done </w:t>
      </w:r>
      <w:r w:rsidRPr="00B367E8" w:rsidR="00B367E8">
        <w:rPr>
          <w:rFonts w:ascii="Arial" w:hAnsi="Arial" w:eastAsia="Times New Roman" w:cs="Arial"/>
          <w:b/>
          <w:lang w:eastAsia="en-GB"/>
        </w:rPr>
        <w:t>prior</w:t>
      </w:r>
      <w:r w:rsidRPr="00B367E8" w:rsidR="00B367E8">
        <w:rPr>
          <w:rFonts w:ascii="Arial" w:hAnsi="Arial" w:eastAsia="Times New Roman" w:cs="Arial"/>
          <w:lang w:eastAsia="en-GB"/>
        </w:rPr>
        <w:t xml:space="preserve"> to the child or young person being sent home </w:t>
      </w:r>
      <w:proofErr w:type="gramStart"/>
      <w:r w:rsidRPr="00B367E8" w:rsidR="00B367E8">
        <w:rPr>
          <w:rFonts w:ascii="Arial" w:hAnsi="Arial" w:eastAsia="Times New Roman" w:cs="Arial"/>
          <w:lang w:eastAsia="en-GB"/>
        </w:rPr>
        <w:t>in order to</w:t>
      </w:r>
      <w:proofErr w:type="gramEnd"/>
      <w:r w:rsidRPr="00B367E8" w:rsidR="00B367E8">
        <w:rPr>
          <w:rFonts w:ascii="Arial" w:hAnsi="Arial" w:eastAsia="Times New Roman" w:cs="Arial"/>
          <w:lang w:eastAsia="en-GB"/>
        </w:rPr>
        <w:t xml:space="preserve"> ensure their health and wellbeing</w:t>
      </w:r>
      <w:r w:rsidR="009553B2">
        <w:rPr>
          <w:rFonts w:ascii="Arial" w:hAnsi="Arial" w:eastAsia="Times New Roman" w:cs="Arial"/>
          <w:lang w:eastAsia="en-GB"/>
        </w:rPr>
        <w:t>.</w:t>
      </w:r>
      <w:r w:rsidRPr="00B367E8" w:rsidR="00B367E8">
        <w:rPr>
          <w:rFonts w:ascii="Arial" w:hAnsi="Arial" w:eastAsia="Times New Roman" w:cs="Arial"/>
          <w:lang w:eastAsia="en-GB"/>
        </w:rPr>
        <w:t xml:space="preserve"> </w:t>
      </w:r>
      <w:r w:rsidR="009553B2">
        <w:rPr>
          <w:rFonts w:ascii="Arial" w:hAnsi="Arial" w:eastAsia="Times New Roman" w:cs="Arial"/>
          <w:lang w:eastAsia="en-GB"/>
        </w:rPr>
        <w:t>Social W</w:t>
      </w:r>
      <w:r w:rsidRPr="00B367E8" w:rsidR="00B367E8">
        <w:rPr>
          <w:rFonts w:ascii="Arial" w:hAnsi="Arial" w:eastAsia="Times New Roman" w:cs="Arial"/>
          <w:lang w:eastAsia="en-GB"/>
        </w:rPr>
        <w:t xml:space="preserve">ork must be engaged throughout the period of exclusion. In all cases where a decision to exclude is being taken schools </w:t>
      </w:r>
      <w:r w:rsidR="009553B2">
        <w:rPr>
          <w:rFonts w:ascii="Arial" w:hAnsi="Arial" w:eastAsia="Times New Roman" w:cs="Arial"/>
          <w:lang w:eastAsia="en-GB"/>
        </w:rPr>
        <w:t xml:space="preserve">and establishments </w:t>
      </w:r>
      <w:r w:rsidRPr="00B367E8" w:rsidR="00B367E8">
        <w:rPr>
          <w:rFonts w:ascii="Arial" w:hAnsi="Arial" w:eastAsia="Times New Roman" w:cs="Arial"/>
          <w:lang w:eastAsia="en-GB"/>
        </w:rPr>
        <w:t xml:space="preserve">should consider the risks </w:t>
      </w:r>
      <w:r w:rsidR="009553B2">
        <w:rPr>
          <w:rFonts w:ascii="Arial" w:hAnsi="Arial" w:eastAsia="Times New Roman" w:cs="Arial"/>
          <w:lang w:eastAsia="en-GB"/>
        </w:rPr>
        <w:t>and</w:t>
      </w:r>
      <w:r w:rsidRPr="00B367E8" w:rsidR="00B367E8">
        <w:rPr>
          <w:rFonts w:ascii="Arial" w:hAnsi="Arial" w:eastAsia="Times New Roman" w:cs="Arial"/>
          <w:lang w:eastAsia="en-GB"/>
        </w:rPr>
        <w:t xml:space="preserve"> ensure that the child or young person will not be placed at further risk</w:t>
      </w:r>
      <w:r w:rsidR="009553B2">
        <w:rPr>
          <w:rFonts w:ascii="Arial" w:hAnsi="Arial" w:eastAsia="Times New Roman" w:cs="Arial"/>
          <w:lang w:eastAsia="en-GB"/>
        </w:rPr>
        <w:t xml:space="preserve">. </w:t>
      </w:r>
    </w:p>
    <w:p w:rsidRPr="00B367E8" w:rsidR="00B367E8" w:rsidP="00C7114F" w:rsidRDefault="00B367E8" w14:paraId="139612CC" w14:textId="77777777">
      <w:pPr>
        <w:spacing w:after="0" w:line="240" w:lineRule="auto"/>
        <w:jc w:val="both"/>
        <w:rPr>
          <w:rFonts w:ascii="Arial" w:hAnsi="Arial" w:eastAsia="Times New Roman" w:cs="Arial"/>
          <w:b/>
          <w:u w:val="single"/>
          <w:lang w:eastAsia="en-GB"/>
        </w:rPr>
      </w:pPr>
    </w:p>
    <w:p w:rsidRPr="00F80FF4" w:rsidR="00B367E8" w:rsidP="00C7114F" w:rsidRDefault="00B367E8" w14:paraId="7F5BE29D" w14:textId="77777777">
      <w:pPr>
        <w:tabs>
          <w:tab w:val="left" w:pos="851"/>
        </w:tabs>
        <w:spacing w:after="0" w:line="240" w:lineRule="auto"/>
        <w:jc w:val="both"/>
        <w:rPr>
          <w:rFonts w:ascii="Arial" w:hAnsi="Arial" w:eastAsia="Times New Roman" w:cs="Arial"/>
          <w:b/>
          <w:lang w:eastAsia="en-GB"/>
        </w:rPr>
      </w:pPr>
      <w:proofErr w:type="gramStart"/>
      <w:r w:rsidRPr="00F80FF4">
        <w:rPr>
          <w:rFonts w:ascii="Arial" w:hAnsi="Arial" w:eastAsia="Times New Roman" w:cs="Arial"/>
          <w:b/>
          <w:lang w:eastAsia="en-GB"/>
        </w:rPr>
        <w:t xml:space="preserve">2.14  </w:t>
      </w:r>
      <w:r w:rsidR="00F80FF4">
        <w:rPr>
          <w:rFonts w:ascii="Arial" w:hAnsi="Arial" w:eastAsia="Times New Roman" w:cs="Arial"/>
          <w:b/>
          <w:lang w:eastAsia="en-GB"/>
        </w:rPr>
        <w:tab/>
      </w:r>
      <w:proofErr w:type="gramEnd"/>
      <w:r w:rsidRPr="00621B23">
        <w:rPr>
          <w:rFonts w:ascii="Arial" w:hAnsi="Arial" w:eastAsia="Times New Roman" w:cs="Arial"/>
          <w:b/>
          <w:lang w:eastAsia="en-GB"/>
        </w:rPr>
        <w:t>Sending home without excluding</w:t>
      </w:r>
      <w:r w:rsidRPr="00F80FF4">
        <w:rPr>
          <w:rFonts w:ascii="Arial" w:hAnsi="Arial" w:eastAsia="Times New Roman" w:cs="Arial"/>
          <w:b/>
          <w:lang w:eastAsia="en-GB"/>
        </w:rPr>
        <w:t xml:space="preserve"> </w:t>
      </w:r>
    </w:p>
    <w:p w:rsidRPr="00B367E8" w:rsidR="00B367E8" w:rsidP="00C7114F" w:rsidRDefault="00B367E8" w14:paraId="03119E52" w14:textId="77777777">
      <w:pPr>
        <w:spacing w:after="0" w:line="240" w:lineRule="auto"/>
        <w:jc w:val="both"/>
        <w:rPr>
          <w:rFonts w:ascii="Arial" w:hAnsi="Arial" w:eastAsia="Times New Roman" w:cs="Arial"/>
          <w:b/>
          <w:u w:val="single"/>
          <w:lang w:eastAsia="en-GB"/>
        </w:rPr>
      </w:pPr>
    </w:p>
    <w:p w:rsidRPr="00B367E8" w:rsidR="00B367E8" w:rsidP="00C7114F" w:rsidRDefault="002E6BFF" w14:paraId="55F357E0" w14:textId="77777777">
      <w:pPr>
        <w:spacing w:after="0" w:line="240" w:lineRule="auto"/>
        <w:ind w:left="851" w:hanging="851"/>
        <w:jc w:val="both"/>
        <w:rPr>
          <w:rFonts w:ascii="Arial" w:hAnsi="Arial" w:eastAsia="Times New Roman" w:cs="Arial"/>
          <w:b/>
          <w:u w:val="single"/>
          <w:lang w:eastAsia="en-GB"/>
        </w:rPr>
      </w:pPr>
      <w:r w:rsidRPr="002E6BFF">
        <w:rPr>
          <w:rFonts w:ascii="Arial" w:hAnsi="Arial" w:eastAsia="Times New Roman" w:cs="Arial"/>
          <w:lang w:eastAsia="en-GB"/>
        </w:rPr>
        <w:t>2.14.1</w:t>
      </w:r>
      <w:r w:rsidRPr="002E6BFF">
        <w:rPr>
          <w:rFonts w:ascii="Arial" w:hAnsi="Arial" w:eastAsia="Times New Roman" w:cs="Arial"/>
          <w:lang w:eastAsia="en-GB"/>
        </w:rPr>
        <w:tab/>
      </w:r>
      <w:r w:rsidRPr="007B799E" w:rsidR="00B367E8">
        <w:rPr>
          <w:rFonts w:ascii="Arial" w:hAnsi="Arial" w:eastAsia="Times New Roman" w:cs="Arial"/>
          <w:b/>
          <w:lang w:eastAsia="en-GB"/>
        </w:rPr>
        <w:t xml:space="preserve">All </w:t>
      </w:r>
      <w:r w:rsidRPr="00B367E8" w:rsidR="00B367E8">
        <w:rPr>
          <w:rFonts w:ascii="Arial" w:hAnsi="Arial" w:eastAsia="Times New Roman" w:cs="Arial"/>
          <w:lang w:eastAsia="en-GB"/>
        </w:rPr>
        <w:t>exclusions from school</w:t>
      </w:r>
      <w:r w:rsidR="007B799E">
        <w:rPr>
          <w:rFonts w:ascii="Arial" w:hAnsi="Arial" w:eastAsia="Times New Roman" w:cs="Arial"/>
          <w:lang w:eastAsia="en-GB"/>
        </w:rPr>
        <w:t xml:space="preserve"> and establishments </w:t>
      </w:r>
      <w:r w:rsidRPr="00B367E8" w:rsidR="00B367E8">
        <w:rPr>
          <w:rFonts w:ascii="Arial" w:hAnsi="Arial" w:eastAsia="Times New Roman" w:cs="Arial"/>
          <w:lang w:eastAsia="en-GB"/>
        </w:rPr>
        <w:t xml:space="preserve">must be formally recorded as an exclusion. Children and young people </w:t>
      </w:r>
      <w:r w:rsidRPr="00B367E8" w:rsidR="00B367E8">
        <w:rPr>
          <w:rFonts w:ascii="Arial" w:hAnsi="Arial" w:eastAsia="Times New Roman" w:cs="Arial"/>
          <w:b/>
          <w:lang w:eastAsia="en-GB"/>
        </w:rPr>
        <w:t>must not be sent</w:t>
      </w:r>
      <w:r w:rsidRPr="00B367E8" w:rsidR="00B367E8">
        <w:rPr>
          <w:rFonts w:ascii="Arial" w:hAnsi="Arial" w:eastAsia="Times New Roman" w:cs="Arial"/>
          <w:lang w:eastAsia="en-GB"/>
        </w:rPr>
        <w:t xml:space="preserve"> </w:t>
      </w:r>
      <w:r w:rsidR="007B799E">
        <w:rPr>
          <w:rFonts w:ascii="Arial" w:hAnsi="Arial" w:eastAsia="Times New Roman" w:cs="Arial"/>
          <w:lang w:eastAsia="en-GB"/>
        </w:rPr>
        <w:t xml:space="preserve">home on an ‘informal exclusion’.  </w:t>
      </w:r>
      <w:r w:rsidRPr="00B367E8" w:rsidR="00B367E8">
        <w:rPr>
          <w:rFonts w:ascii="Arial" w:hAnsi="Arial" w:eastAsia="Times New Roman" w:cs="Arial"/>
          <w:lang w:eastAsia="en-GB"/>
        </w:rPr>
        <w:t xml:space="preserve">Following an incident where the decision is made that the child or young person cannot remain in school, for one of the reasons specified in regulation 4 of the Schools General (Scotland) Regulations 1975, this must be recorded as an exclusion. </w:t>
      </w:r>
    </w:p>
    <w:p w:rsidRPr="00B367E8" w:rsidR="00B367E8" w:rsidP="00C7114F" w:rsidRDefault="00B367E8" w14:paraId="737F0D08" w14:textId="77777777">
      <w:pPr>
        <w:spacing w:after="0" w:line="240" w:lineRule="auto"/>
        <w:jc w:val="both"/>
        <w:rPr>
          <w:rFonts w:ascii="Arial" w:hAnsi="Arial" w:eastAsia="Times New Roman" w:cs="Arial"/>
          <w:b/>
          <w:u w:val="single"/>
          <w:lang w:eastAsia="en-GB"/>
        </w:rPr>
      </w:pPr>
    </w:p>
    <w:p w:rsidRPr="003A6EEE" w:rsidR="00B367E8" w:rsidP="00C7114F" w:rsidRDefault="002E6BFF" w14:paraId="6C23E8E2" w14:textId="5AAAE960">
      <w:pPr>
        <w:spacing w:after="0" w:line="240" w:lineRule="auto"/>
        <w:ind w:left="851" w:hanging="851"/>
        <w:jc w:val="both"/>
        <w:rPr>
          <w:rFonts w:ascii="Arial" w:hAnsi="Arial" w:eastAsia="Times New Roman" w:cs="Arial"/>
          <w:b/>
          <w:lang w:eastAsia="en-GB"/>
        </w:rPr>
      </w:pPr>
      <w:r w:rsidRPr="002E6BFF">
        <w:rPr>
          <w:rFonts w:ascii="Arial" w:hAnsi="Arial" w:eastAsia="Times New Roman" w:cs="Arial"/>
          <w:lang w:eastAsia="en-GB"/>
        </w:rPr>
        <w:t>2.14.2</w:t>
      </w:r>
      <w:r w:rsidRPr="002E6BFF">
        <w:rPr>
          <w:rFonts w:ascii="Arial" w:hAnsi="Arial" w:eastAsia="Times New Roman" w:cs="Arial"/>
          <w:lang w:eastAsia="en-GB"/>
        </w:rPr>
        <w:tab/>
      </w:r>
      <w:r w:rsidRPr="00EC41F9" w:rsidR="00B367E8">
        <w:rPr>
          <w:rFonts w:ascii="Arial" w:hAnsi="Arial" w:eastAsia="Times New Roman" w:cs="Arial"/>
          <w:lang w:eastAsia="en-GB"/>
        </w:rPr>
        <w:t xml:space="preserve">Before the decision is taken to exclude a child or young person </w:t>
      </w:r>
      <w:r w:rsidR="003A6EEE">
        <w:rPr>
          <w:rFonts w:ascii="Arial" w:hAnsi="Arial" w:eastAsia="Times New Roman" w:cs="Arial"/>
          <w:lang w:eastAsia="en-GB"/>
        </w:rPr>
        <w:t>please refer to and</w:t>
      </w:r>
      <w:r w:rsidR="00F47203">
        <w:rPr>
          <w:rFonts w:ascii="Arial" w:hAnsi="Arial" w:eastAsia="Times New Roman" w:cs="Arial"/>
          <w:lang w:eastAsia="en-GB"/>
        </w:rPr>
        <w:t xml:space="preserve"> </w:t>
      </w:r>
      <w:r w:rsidRPr="003A6EEE" w:rsidR="00B367E8">
        <w:rPr>
          <w:rFonts w:ascii="Arial" w:hAnsi="Arial" w:eastAsia="Times New Roman" w:cs="Arial"/>
          <w:lang w:eastAsia="en-GB"/>
        </w:rPr>
        <w:t>Appendix 1 to assist with the process.</w:t>
      </w:r>
    </w:p>
    <w:p w:rsidRPr="00B367E8" w:rsidR="00B367E8" w:rsidP="00C7114F" w:rsidRDefault="00B367E8" w14:paraId="38AA2568" w14:textId="77777777">
      <w:pPr>
        <w:spacing w:after="0" w:line="240" w:lineRule="auto"/>
        <w:jc w:val="both"/>
        <w:rPr>
          <w:rFonts w:ascii="Arial" w:hAnsi="Arial" w:eastAsia="Times New Roman" w:cs="Arial"/>
          <w:b/>
          <w:u w:val="single"/>
          <w:lang w:eastAsia="en-GB"/>
        </w:rPr>
      </w:pPr>
    </w:p>
    <w:p w:rsidR="00621B23" w:rsidP="00C7114F" w:rsidRDefault="00621B23" w14:paraId="7269D1A2" w14:textId="77777777">
      <w:pPr>
        <w:tabs>
          <w:tab w:val="left" w:pos="851"/>
        </w:tabs>
        <w:spacing w:after="0" w:line="240" w:lineRule="auto"/>
        <w:jc w:val="both"/>
        <w:rPr>
          <w:rFonts w:ascii="Arial" w:hAnsi="Arial" w:eastAsia="Times New Roman" w:cs="Arial"/>
          <w:b/>
          <w:lang w:eastAsia="en-GB"/>
        </w:rPr>
      </w:pPr>
      <w:r>
        <w:rPr>
          <w:rFonts w:ascii="Arial" w:hAnsi="Arial" w:eastAsia="Times New Roman" w:cs="Arial"/>
          <w:b/>
          <w:lang w:eastAsia="en-GB"/>
        </w:rPr>
        <w:t>3</w:t>
      </w:r>
      <w:r w:rsidRPr="00F80FF4" w:rsidR="00B367E8">
        <w:rPr>
          <w:rFonts w:ascii="Arial" w:hAnsi="Arial" w:eastAsia="Times New Roman" w:cs="Arial"/>
          <w:b/>
          <w:lang w:eastAsia="en-GB"/>
        </w:rPr>
        <w:t xml:space="preserve"> </w:t>
      </w:r>
      <w:r w:rsidR="00F80FF4">
        <w:rPr>
          <w:rFonts w:ascii="Arial" w:hAnsi="Arial" w:eastAsia="Times New Roman" w:cs="Arial"/>
          <w:b/>
          <w:lang w:eastAsia="en-GB"/>
        </w:rPr>
        <w:tab/>
      </w:r>
      <w:r w:rsidR="007B799E">
        <w:rPr>
          <w:rFonts w:ascii="Arial" w:hAnsi="Arial" w:eastAsia="Times New Roman" w:cs="Arial"/>
          <w:b/>
          <w:lang w:eastAsia="en-GB"/>
        </w:rPr>
        <w:t>Interventions and Responses</w:t>
      </w:r>
    </w:p>
    <w:p w:rsidR="00621B23" w:rsidP="00C7114F" w:rsidRDefault="00621B23" w14:paraId="609C1F4C" w14:textId="77777777">
      <w:pPr>
        <w:spacing w:after="0" w:line="240" w:lineRule="auto"/>
        <w:jc w:val="both"/>
        <w:rPr>
          <w:rFonts w:ascii="Arial" w:hAnsi="Arial" w:eastAsia="Times New Roman" w:cs="Arial"/>
          <w:b/>
          <w:lang w:eastAsia="en-GB"/>
        </w:rPr>
      </w:pPr>
    </w:p>
    <w:p w:rsidRPr="00621B23" w:rsidR="00B367E8" w:rsidP="00C7114F" w:rsidRDefault="001E7793" w14:paraId="606992BB" w14:textId="77777777">
      <w:pPr>
        <w:tabs>
          <w:tab w:val="left" w:pos="851"/>
        </w:tabs>
        <w:spacing w:after="0" w:line="240" w:lineRule="auto"/>
        <w:jc w:val="both"/>
        <w:rPr>
          <w:rFonts w:ascii="Arial" w:hAnsi="Arial" w:eastAsia="Times New Roman" w:cs="Arial"/>
          <w:b/>
          <w:lang w:eastAsia="en-GB"/>
        </w:rPr>
      </w:pPr>
      <w:r>
        <w:rPr>
          <w:rFonts w:ascii="Arial" w:hAnsi="Arial" w:eastAsia="Times New Roman" w:cs="Arial"/>
          <w:b/>
          <w:lang w:eastAsia="en-GB"/>
        </w:rPr>
        <w:t>3.1</w:t>
      </w:r>
      <w:r>
        <w:rPr>
          <w:rFonts w:ascii="Arial" w:hAnsi="Arial" w:eastAsia="Times New Roman" w:cs="Arial"/>
          <w:b/>
          <w:lang w:eastAsia="en-GB"/>
        </w:rPr>
        <w:tab/>
      </w:r>
      <w:r w:rsidRPr="00621B23" w:rsidR="00B367E8">
        <w:rPr>
          <w:rFonts w:ascii="Arial" w:hAnsi="Arial" w:eastAsia="Times New Roman" w:cs="Arial"/>
          <w:b/>
          <w:lang w:eastAsia="en-GB"/>
        </w:rPr>
        <w:t xml:space="preserve">Procedures to follow when </w:t>
      </w:r>
      <w:r w:rsidR="009B0BD3">
        <w:rPr>
          <w:rFonts w:ascii="Arial" w:hAnsi="Arial" w:eastAsia="Times New Roman" w:cs="Arial"/>
          <w:b/>
          <w:lang w:eastAsia="en-GB"/>
        </w:rPr>
        <w:t>E</w:t>
      </w:r>
      <w:r w:rsidRPr="00621B23" w:rsidR="00B367E8">
        <w:rPr>
          <w:rFonts w:ascii="Arial" w:hAnsi="Arial" w:eastAsia="Times New Roman" w:cs="Arial"/>
          <w:b/>
          <w:lang w:eastAsia="en-GB"/>
        </w:rPr>
        <w:t xml:space="preserve">xcluding a </w:t>
      </w:r>
      <w:r w:rsidR="009B0BD3">
        <w:rPr>
          <w:rFonts w:ascii="Arial" w:hAnsi="Arial" w:eastAsia="Times New Roman" w:cs="Arial"/>
          <w:b/>
          <w:lang w:eastAsia="en-GB"/>
        </w:rPr>
        <w:t>C</w:t>
      </w:r>
      <w:r w:rsidRPr="00621B23" w:rsidR="00B367E8">
        <w:rPr>
          <w:rFonts w:ascii="Arial" w:hAnsi="Arial" w:eastAsia="Times New Roman" w:cs="Arial"/>
          <w:b/>
          <w:lang w:eastAsia="en-GB"/>
        </w:rPr>
        <w:t xml:space="preserve">hild or </w:t>
      </w:r>
      <w:r w:rsidR="009B0BD3">
        <w:rPr>
          <w:rFonts w:ascii="Arial" w:hAnsi="Arial" w:eastAsia="Times New Roman" w:cs="Arial"/>
          <w:b/>
          <w:lang w:eastAsia="en-GB"/>
        </w:rPr>
        <w:t>Y</w:t>
      </w:r>
      <w:r w:rsidRPr="00621B23" w:rsidR="00B367E8">
        <w:rPr>
          <w:rFonts w:ascii="Arial" w:hAnsi="Arial" w:eastAsia="Times New Roman" w:cs="Arial"/>
          <w:b/>
          <w:lang w:eastAsia="en-GB"/>
        </w:rPr>
        <w:t xml:space="preserve">oung </w:t>
      </w:r>
      <w:r w:rsidR="009B0BD3">
        <w:rPr>
          <w:rFonts w:ascii="Arial" w:hAnsi="Arial" w:eastAsia="Times New Roman" w:cs="Arial"/>
          <w:b/>
          <w:lang w:eastAsia="en-GB"/>
        </w:rPr>
        <w:t>P</w:t>
      </w:r>
      <w:r w:rsidRPr="00621B23" w:rsidR="00B367E8">
        <w:rPr>
          <w:rFonts w:ascii="Arial" w:hAnsi="Arial" w:eastAsia="Times New Roman" w:cs="Arial"/>
          <w:b/>
          <w:lang w:eastAsia="en-GB"/>
        </w:rPr>
        <w:t xml:space="preserve">erson </w:t>
      </w:r>
    </w:p>
    <w:p w:rsidRPr="00B367E8" w:rsidR="00B367E8" w:rsidP="00C7114F" w:rsidRDefault="00B367E8" w14:paraId="4D2EEDE5" w14:textId="77777777">
      <w:pPr>
        <w:spacing w:after="0" w:line="240" w:lineRule="auto"/>
        <w:jc w:val="both"/>
        <w:rPr>
          <w:rFonts w:ascii="Arial" w:hAnsi="Arial" w:eastAsia="Times New Roman" w:cs="Arial"/>
          <w:lang w:eastAsia="en-GB"/>
        </w:rPr>
      </w:pPr>
    </w:p>
    <w:p w:rsidR="00B367E8" w:rsidP="00C7114F" w:rsidRDefault="002E6BFF" w14:paraId="1C693B7E"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3.1.1</w:t>
      </w:r>
      <w:r>
        <w:rPr>
          <w:rFonts w:ascii="Arial" w:hAnsi="Arial" w:eastAsia="Times New Roman" w:cs="Arial"/>
          <w:lang w:eastAsia="en-GB"/>
        </w:rPr>
        <w:tab/>
      </w:r>
      <w:r w:rsidRPr="00B367E8" w:rsidR="00B367E8">
        <w:rPr>
          <w:rFonts w:ascii="Arial" w:hAnsi="Arial" w:eastAsia="Times New Roman" w:cs="Arial"/>
          <w:lang w:eastAsia="en-GB"/>
        </w:rPr>
        <w:t xml:space="preserve">Regulation 4A of the 1975 Regulations makes provision for the procedures to be followed in </w:t>
      </w:r>
      <w:r w:rsidR="007B799E">
        <w:rPr>
          <w:rFonts w:ascii="Arial" w:hAnsi="Arial" w:eastAsia="Times New Roman" w:cs="Arial"/>
          <w:lang w:eastAsia="en-GB"/>
        </w:rPr>
        <w:t xml:space="preserve">relation to </w:t>
      </w:r>
      <w:r w:rsidRPr="00B367E8" w:rsidR="00B367E8">
        <w:rPr>
          <w:rFonts w:ascii="Arial" w:hAnsi="Arial" w:eastAsia="Times New Roman" w:cs="Arial"/>
          <w:lang w:eastAsia="en-GB"/>
        </w:rPr>
        <w:t>exclusion</w:t>
      </w:r>
      <w:r w:rsidR="007B799E">
        <w:rPr>
          <w:rFonts w:ascii="Arial" w:hAnsi="Arial" w:eastAsia="Times New Roman" w:cs="Arial"/>
          <w:lang w:eastAsia="en-GB"/>
        </w:rPr>
        <w:t>s</w:t>
      </w:r>
      <w:r w:rsidRPr="00B367E8" w:rsidR="00B367E8">
        <w:rPr>
          <w:rFonts w:ascii="Arial" w:hAnsi="Arial" w:eastAsia="Times New Roman" w:cs="Arial"/>
          <w:lang w:eastAsia="en-GB"/>
        </w:rPr>
        <w:t xml:space="preserve">. </w:t>
      </w:r>
    </w:p>
    <w:p w:rsidR="009B0BD3" w:rsidP="00C7114F" w:rsidRDefault="009B0BD3" w14:paraId="0C1C0753" w14:textId="77777777">
      <w:pPr>
        <w:spacing w:after="0" w:line="240" w:lineRule="auto"/>
        <w:ind w:left="851" w:hanging="851"/>
        <w:jc w:val="both"/>
        <w:rPr>
          <w:rFonts w:ascii="Arial" w:hAnsi="Arial" w:eastAsia="Times New Roman" w:cs="Arial"/>
          <w:lang w:eastAsia="en-GB"/>
        </w:rPr>
      </w:pPr>
    </w:p>
    <w:p w:rsidRPr="00B367E8" w:rsidR="009B0BD3" w:rsidP="00C7114F" w:rsidRDefault="009B0BD3" w14:paraId="2A51B79F"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3.1.2</w:t>
      </w:r>
      <w:r>
        <w:rPr>
          <w:rFonts w:ascii="Arial" w:hAnsi="Arial" w:eastAsia="Times New Roman" w:cs="Arial"/>
          <w:lang w:eastAsia="en-GB"/>
        </w:rPr>
        <w:tab/>
      </w:r>
      <w:r w:rsidRPr="00B367E8">
        <w:rPr>
          <w:rFonts w:ascii="Arial" w:hAnsi="Arial" w:eastAsia="Times New Roman" w:cs="Arial"/>
          <w:lang w:eastAsia="en-GB"/>
        </w:rPr>
        <w:t>The checklist in Appendix 2 should be completed when the decision to exclude a child or young person has been taken to ensure consideration is given to individual circumstances.</w:t>
      </w:r>
    </w:p>
    <w:p w:rsidRPr="00B367E8" w:rsidR="00B367E8" w:rsidP="00C7114F" w:rsidRDefault="00B367E8" w14:paraId="1BFE18A5" w14:textId="77777777">
      <w:pPr>
        <w:spacing w:after="0" w:line="240" w:lineRule="auto"/>
        <w:jc w:val="both"/>
        <w:rPr>
          <w:rFonts w:ascii="Arial" w:hAnsi="Arial" w:eastAsia="Times New Roman" w:cs="Arial"/>
          <w:lang w:eastAsia="en-GB"/>
        </w:rPr>
      </w:pPr>
    </w:p>
    <w:p w:rsidR="00B367E8" w:rsidP="00C7114F" w:rsidRDefault="002E6BFF" w14:paraId="7E042929"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9B0BD3">
        <w:rPr>
          <w:rFonts w:ascii="Arial" w:hAnsi="Arial" w:eastAsia="Times New Roman" w:cs="Arial"/>
          <w:lang w:eastAsia="en-GB"/>
        </w:rPr>
        <w:t>3</w:t>
      </w:r>
      <w:r>
        <w:rPr>
          <w:rFonts w:ascii="Arial" w:hAnsi="Arial" w:eastAsia="Times New Roman" w:cs="Arial"/>
          <w:lang w:eastAsia="en-GB"/>
        </w:rPr>
        <w:tab/>
      </w:r>
      <w:r w:rsidRPr="00B367E8" w:rsidR="00B367E8">
        <w:rPr>
          <w:rFonts w:ascii="Arial" w:hAnsi="Arial" w:eastAsia="Times New Roman" w:cs="Arial"/>
          <w:lang w:eastAsia="en-GB"/>
        </w:rPr>
        <w:t xml:space="preserve">The establishment must, on the day upon which a decision to exclude a child or young person is taken, clarify the </w:t>
      </w:r>
      <w:r w:rsidR="007B799E">
        <w:rPr>
          <w:rFonts w:ascii="Arial" w:hAnsi="Arial" w:eastAsia="Times New Roman" w:cs="Arial"/>
          <w:lang w:eastAsia="en-GB"/>
        </w:rPr>
        <w:t>length of exclusion and contact the</w:t>
      </w:r>
      <w:r w:rsidRPr="00B367E8" w:rsidR="00B367E8">
        <w:rPr>
          <w:rFonts w:ascii="Arial" w:hAnsi="Arial" w:eastAsia="Times New Roman" w:cs="Arial"/>
          <w:lang w:eastAsia="en-GB"/>
        </w:rPr>
        <w:t xml:space="preserve"> parents/carers and social work (if appropriate) and explain the following in </w:t>
      </w:r>
      <w:proofErr w:type="gramStart"/>
      <w:r w:rsidRPr="00B367E8" w:rsidR="00B367E8">
        <w:rPr>
          <w:rFonts w:ascii="Arial" w:hAnsi="Arial" w:eastAsia="Times New Roman" w:cs="Arial"/>
          <w:lang w:eastAsia="en-GB"/>
        </w:rPr>
        <w:t>writing</w:t>
      </w:r>
      <w:r w:rsidR="00532EE6">
        <w:rPr>
          <w:rFonts w:ascii="Arial" w:hAnsi="Arial" w:eastAsia="Times New Roman" w:cs="Arial"/>
          <w:lang w:eastAsia="en-GB"/>
        </w:rPr>
        <w:t>:-</w:t>
      </w:r>
      <w:proofErr w:type="gramEnd"/>
      <w:r w:rsidRPr="00B367E8" w:rsidR="00B367E8">
        <w:rPr>
          <w:rFonts w:ascii="Arial" w:hAnsi="Arial" w:eastAsia="Times New Roman" w:cs="Arial"/>
          <w:lang w:eastAsia="en-GB"/>
        </w:rPr>
        <w:t xml:space="preserve"> </w:t>
      </w:r>
    </w:p>
    <w:p w:rsidRPr="00B367E8" w:rsidR="008A2BE8" w:rsidP="00C7114F" w:rsidRDefault="008A2BE8" w14:paraId="1F8DADAC" w14:textId="77777777">
      <w:pPr>
        <w:spacing w:after="0" w:line="240" w:lineRule="auto"/>
        <w:ind w:left="851" w:hanging="851"/>
        <w:jc w:val="both"/>
        <w:rPr>
          <w:rFonts w:ascii="Arial" w:hAnsi="Arial" w:eastAsia="Times New Roman" w:cs="Arial"/>
          <w:lang w:eastAsia="en-GB"/>
        </w:rPr>
      </w:pPr>
    </w:p>
    <w:p w:rsidRPr="008A2BE8" w:rsidR="00443098" w:rsidP="008A2BE8" w:rsidRDefault="007B799E" w14:paraId="6D04FD99" w14:textId="37B7907E">
      <w:pPr>
        <w:pStyle w:val="ListParagraph"/>
        <w:numPr>
          <w:ilvl w:val="0"/>
          <w:numId w:val="24"/>
        </w:numPr>
        <w:spacing w:after="0" w:line="240" w:lineRule="auto"/>
        <w:jc w:val="both"/>
        <w:rPr>
          <w:rFonts w:ascii="Arial" w:hAnsi="Arial" w:eastAsia="Times New Roman" w:cs="Arial"/>
          <w:lang w:eastAsia="en-GB"/>
        </w:rPr>
      </w:pPr>
      <w:r w:rsidRPr="008A2BE8">
        <w:rPr>
          <w:rFonts w:ascii="Arial" w:hAnsi="Arial" w:eastAsia="Times New Roman" w:cs="Arial"/>
          <w:lang w:eastAsia="en-GB"/>
        </w:rPr>
        <w:t>The decision to exclude</w:t>
      </w:r>
    </w:p>
    <w:p w:rsidRPr="008A2BE8" w:rsidR="00443098" w:rsidP="008A2BE8" w:rsidRDefault="007B799E" w14:paraId="3273B6BA" w14:textId="13ABDE1F">
      <w:pPr>
        <w:pStyle w:val="ListParagraph"/>
        <w:numPr>
          <w:ilvl w:val="0"/>
          <w:numId w:val="24"/>
        </w:numPr>
        <w:spacing w:after="0" w:line="240" w:lineRule="auto"/>
        <w:jc w:val="both"/>
        <w:rPr>
          <w:rFonts w:ascii="Arial" w:hAnsi="Arial" w:eastAsia="Times New Roman" w:cs="Arial"/>
          <w:lang w:eastAsia="en-GB"/>
        </w:rPr>
      </w:pPr>
      <w:r w:rsidRPr="008A2BE8">
        <w:rPr>
          <w:rFonts w:ascii="Arial" w:hAnsi="Arial" w:eastAsia="Times New Roman" w:cs="Arial"/>
          <w:lang w:eastAsia="en-GB"/>
        </w:rPr>
        <w:t>The length of exclusion</w:t>
      </w:r>
      <w:r w:rsidRPr="008A2BE8" w:rsidR="00B367E8">
        <w:rPr>
          <w:rFonts w:ascii="Arial" w:hAnsi="Arial" w:eastAsia="Times New Roman" w:cs="Arial"/>
          <w:lang w:eastAsia="en-GB"/>
        </w:rPr>
        <w:t xml:space="preserve"> </w:t>
      </w:r>
    </w:p>
    <w:p w:rsidRPr="008A2BE8" w:rsidR="008A2BE8" w:rsidP="008A2BE8" w:rsidRDefault="00B367E8" w14:paraId="53414A1C" w14:textId="5F003BC9">
      <w:pPr>
        <w:pStyle w:val="ListParagraph"/>
        <w:numPr>
          <w:ilvl w:val="0"/>
          <w:numId w:val="24"/>
        </w:numPr>
        <w:spacing w:after="0" w:line="240" w:lineRule="auto"/>
        <w:jc w:val="both"/>
        <w:rPr>
          <w:rFonts w:ascii="Arial" w:hAnsi="Arial" w:eastAsia="Times New Roman" w:cs="Arial"/>
          <w:lang w:eastAsia="en-GB"/>
        </w:rPr>
      </w:pPr>
      <w:r w:rsidRPr="008A2BE8">
        <w:rPr>
          <w:rFonts w:ascii="Arial" w:hAnsi="Arial" w:eastAsia="Times New Roman" w:cs="Arial"/>
          <w:lang w:eastAsia="en-GB"/>
        </w:rPr>
        <w:t>The reas</w:t>
      </w:r>
      <w:r w:rsidRPr="008A2BE8" w:rsidR="007B799E">
        <w:rPr>
          <w:rFonts w:ascii="Arial" w:hAnsi="Arial" w:eastAsia="Times New Roman" w:cs="Arial"/>
          <w:lang w:eastAsia="en-GB"/>
        </w:rPr>
        <w:t>ons for the decision to exclud</w:t>
      </w:r>
      <w:r w:rsidRPr="008A2BE8" w:rsidR="008A2BE8">
        <w:rPr>
          <w:rFonts w:ascii="Arial" w:hAnsi="Arial" w:eastAsia="Times New Roman" w:cs="Arial"/>
          <w:lang w:eastAsia="en-GB"/>
        </w:rPr>
        <w:t>e</w:t>
      </w:r>
    </w:p>
    <w:p w:rsidRPr="008A2BE8" w:rsidR="008A2BE8" w:rsidP="008A2BE8" w:rsidRDefault="008A2BE8" w14:paraId="4BAC1238" w14:textId="2FD95952">
      <w:pPr>
        <w:pStyle w:val="ListParagraph"/>
        <w:numPr>
          <w:ilvl w:val="0"/>
          <w:numId w:val="24"/>
        </w:numPr>
        <w:spacing w:after="0" w:line="240" w:lineRule="auto"/>
        <w:jc w:val="both"/>
        <w:rPr>
          <w:rFonts w:ascii="Arial" w:hAnsi="Arial" w:eastAsia="Times New Roman" w:cs="Arial"/>
          <w:lang w:eastAsia="en-GB"/>
        </w:rPr>
      </w:pPr>
      <w:r w:rsidRPr="008A2BE8">
        <w:rPr>
          <w:rFonts w:ascii="Arial" w:hAnsi="Arial" w:eastAsia="Times New Roman" w:cs="Arial"/>
          <w:lang w:eastAsia="en-GB"/>
        </w:rPr>
        <w:t xml:space="preserve">The conditions, if any, with which the parent / carer and / or </w:t>
      </w:r>
      <w:proofErr w:type="gramStart"/>
      <w:r w:rsidRPr="008A2BE8">
        <w:rPr>
          <w:rFonts w:ascii="Arial" w:hAnsi="Arial" w:eastAsia="Times New Roman" w:cs="Arial"/>
          <w:lang w:eastAsia="en-GB"/>
        </w:rPr>
        <w:t>pupil  must</w:t>
      </w:r>
      <w:proofErr w:type="gramEnd"/>
      <w:r w:rsidRPr="008A2BE8">
        <w:rPr>
          <w:rFonts w:ascii="Arial" w:hAnsi="Arial" w:eastAsia="Times New Roman" w:cs="Arial"/>
          <w:lang w:eastAsia="en-GB"/>
        </w:rPr>
        <w:t xml:space="preserve"> comply, or undertake to comply before the child/young person returns to school</w:t>
      </w:r>
    </w:p>
    <w:p w:rsidRPr="008A2BE8" w:rsidR="00B367E8" w:rsidP="008A2BE8" w:rsidRDefault="00B367E8" w14:paraId="71FEF95C" w14:textId="2343DC0A">
      <w:pPr>
        <w:pStyle w:val="ListParagraph"/>
        <w:numPr>
          <w:ilvl w:val="0"/>
          <w:numId w:val="24"/>
        </w:numPr>
        <w:spacing w:after="0" w:line="240" w:lineRule="auto"/>
        <w:jc w:val="both"/>
        <w:rPr>
          <w:rFonts w:ascii="Arial" w:hAnsi="Arial" w:eastAsia="Times New Roman" w:cs="Arial"/>
          <w:lang w:eastAsia="en-GB"/>
        </w:rPr>
      </w:pPr>
      <w:r w:rsidRPr="008A2BE8">
        <w:rPr>
          <w:rFonts w:ascii="Arial" w:hAnsi="Arial" w:eastAsia="Times New Roman" w:cs="Arial"/>
          <w:lang w:eastAsia="en-GB"/>
        </w:rPr>
        <w:t xml:space="preserve">The date, time and place where senior management (and Education Officer if appropriate) shall be available to discuss the decision to exclude. </w:t>
      </w:r>
    </w:p>
    <w:p w:rsidRPr="008A2BE8" w:rsidR="00B367E8" w:rsidP="008A2BE8" w:rsidRDefault="00B367E8" w14:paraId="5A21F228" w14:textId="77777777">
      <w:pPr>
        <w:pStyle w:val="ListParagraph"/>
        <w:numPr>
          <w:ilvl w:val="0"/>
          <w:numId w:val="24"/>
        </w:numPr>
        <w:spacing w:after="0" w:line="240" w:lineRule="auto"/>
        <w:jc w:val="both"/>
        <w:rPr>
          <w:rFonts w:ascii="Arial" w:hAnsi="Arial" w:eastAsia="Times New Roman" w:cs="Arial"/>
          <w:lang w:eastAsia="en-GB"/>
        </w:rPr>
      </w:pPr>
      <w:r w:rsidRPr="008A2BE8">
        <w:rPr>
          <w:rFonts w:ascii="Arial" w:hAnsi="Arial" w:eastAsia="Times New Roman" w:cs="Arial"/>
          <w:lang w:eastAsia="en-GB"/>
        </w:rPr>
        <w:t xml:space="preserve">The right to refer the decision to exclude the pupil to an appeal committee under section 28H of the Education (Scotland) Act 1980 </w:t>
      </w:r>
    </w:p>
    <w:p w:rsidRPr="008A2BE8" w:rsidR="00B367E8" w:rsidP="008A2BE8" w:rsidRDefault="002E6BFF" w14:paraId="6353CA16" w14:textId="77777777">
      <w:pPr>
        <w:pStyle w:val="ListParagraph"/>
        <w:numPr>
          <w:ilvl w:val="0"/>
          <w:numId w:val="24"/>
        </w:numPr>
        <w:spacing w:after="0" w:line="240" w:lineRule="auto"/>
        <w:jc w:val="both"/>
        <w:rPr>
          <w:rFonts w:ascii="Arial" w:hAnsi="Arial" w:eastAsia="Times New Roman" w:cs="Arial"/>
          <w:lang w:eastAsia="en-GB"/>
        </w:rPr>
      </w:pPr>
      <w:r w:rsidRPr="008A2BE8">
        <w:rPr>
          <w:rFonts w:ascii="Arial" w:hAnsi="Arial" w:eastAsia="Times New Roman" w:cs="Arial"/>
          <w:lang w:eastAsia="en-GB"/>
        </w:rPr>
        <w:t>Any</w:t>
      </w:r>
      <w:r w:rsidRPr="008A2BE8" w:rsidR="00B367E8">
        <w:rPr>
          <w:rFonts w:ascii="Arial" w:hAnsi="Arial" w:eastAsia="Times New Roman" w:cs="Arial"/>
          <w:lang w:eastAsia="en-GB"/>
        </w:rPr>
        <w:t xml:space="preserve"> other information which the education authority considers appropriate.</w:t>
      </w:r>
    </w:p>
    <w:p w:rsidR="008A2BE8" w:rsidP="008A2BE8" w:rsidRDefault="008A2BE8" w14:paraId="0F71EBBF" w14:textId="77777777">
      <w:pPr>
        <w:pStyle w:val="ListParagraph"/>
        <w:spacing w:after="0" w:line="240" w:lineRule="auto"/>
        <w:ind w:left="1309"/>
        <w:jc w:val="both"/>
        <w:rPr>
          <w:rFonts w:ascii="Arial" w:hAnsi="Arial" w:eastAsia="Times New Roman" w:cs="Arial"/>
          <w:lang w:eastAsia="en-GB"/>
        </w:rPr>
      </w:pPr>
    </w:p>
    <w:p w:rsidRPr="008A2BE8" w:rsidR="008A2BE8" w:rsidP="008A2BE8" w:rsidRDefault="008A2BE8" w14:paraId="4B3DECE1" w14:textId="03C809C8">
      <w:pPr>
        <w:spacing w:after="0" w:line="240" w:lineRule="auto"/>
        <w:ind w:left="720" w:hanging="720"/>
        <w:jc w:val="both"/>
        <w:rPr>
          <w:rFonts w:ascii="Arial" w:hAnsi="Arial" w:eastAsia="Times New Roman" w:cs="Arial"/>
          <w:lang w:eastAsia="en-GB"/>
        </w:rPr>
      </w:pPr>
      <w:r>
        <w:rPr>
          <w:rFonts w:ascii="Arial" w:hAnsi="Arial" w:eastAsia="Times New Roman" w:cs="Arial"/>
          <w:lang w:eastAsia="en-GB"/>
        </w:rPr>
        <w:t>3.1.4</w:t>
      </w:r>
      <w:r>
        <w:rPr>
          <w:rFonts w:ascii="Arial" w:hAnsi="Arial" w:eastAsia="Times New Roman" w:cs="Arial"/>
          <w:lang w:eastAsia="en-GB"/>
        </w:rPr>
        <w:tab/>
      </w:r>
      <w:r w:rsidRPr="008A2BE8">
        <w:rPr>
          <w:rFonts w:ascii="Arial" w:hAnsi="Arial" w:eastAsia="Times New Roman" w:cs="Arial"/>
          <w:lang w:eastAsia="en-GB"/>
        </w:rPr>
        <w:t xml:space="preserve">The school and establishment must, notify the parent/carer in writing (recorded delivery recommended), the parental letter can be handed to the young person directly.  </w:t>
      </w:r>
    </w:p>
    <w:p w:rsidRPr="008A2BE8" w:rsidR="008A2BE8" w:rsidP="008A2BE8" w:rsidRDefault="008A2BE8" w14:paraId="1F8A6FCF" w14:textId="2E978276">
      <w:pPr>
        <w:pStyle w:val="ListParagraph"/>
        <w:numPr>
          <w:ilvl w:val="2"/>
          <w:numId w:val="25"/>
        </w:numPr>
        <w:spacing w:after="0" w:line="240" w:lineRule="auto"/>
        <w:jc w:val="both"/>
        <w:rPr>
          <w:rFonts w:ascii="Arial" w:hAnsi="Arial" w:eastAsia="Times New Roman" w:cs="Arial"/>
          <w:lang w:eastAsia="en-GB"/>
        </w:rPr>
      </w:pPr>
      <w:r w:rsidRPr="008A2BE8">
        <w:rPr>
          <w:rFonts w:ascii="Arial" w:hAnsi="Arial" w:eastAsia="Times New Roman" w:cs="Arial"/>
          <w:lang w:eastAsia="en-GB"/>
        </w:rPr>
        <w:t xml:space="preserve">When a child is over the age of 12 then a letter addressed to the young person should be given. </w:t>
      </w:r>
    </w:p>
    <w:p w:rsidRPr="008A2BE8" w:rsidR="008A2BE8" w:rsidP="008A2BE8" w:rsidRDefault="008A2BE8" w14:paraId="446C1021" w14:textId="41EE0472">
      <w:pPr>
        <w:pStyle w:val="ListParagraph"/>
        <w:numPr>
          <w:ilvl w:val="2"/>
          <w:numId w:val="25"/>
        </w:numPr>
        <w:spacing w:after="0" w:line="240" w:lineRule="auto"/>
        <w:jc w:val="both"/>
        <w:rPr>
          <w:rFonts w:ascii="Arial" w:hAnsi="Arial" w:eastAsia="Times New Roman" w:cs="Arial"/>
          <w:lang w:eastAsia="en-GB"/>
        </w:rPr>
      </w:pPr>
      <w:r w:rsidRPr="008A2BE8">
        <w:rPr>
          <w:rFonts w:ascii="Arial" w:hAnsi="Arial" w:eastAsia="Times New Roman" w:cs="Arial"/>
          <w:lang w:eastAsia="en-GB"/>
        </w:rPr>
        <w:t xml:space="preserve">The school or establishment must ensure that the parent/carer or other responsible adult will be at home before sending the child/young person home (if under 16yrs).  If the parents/carers are not at home or cannot be contacted to collect their child, the pupil must be kept in school and supervised until they can do so. </w:t>
      </w:r>
    </w:p>
    <w:p w:rsidRPr="000C38A3" w:rsidR="008A2BE8" w:rsidP="000C38A3" w:rsidRDefault="008A2BE8" w14:paraId="00B38B59" w14:textId="37BC8723">
      <w:pPr>
        <w:pStyle w:val="ListParagraph"/>
        <w:numPr>
          <w:ilvl w:val="2"/>
          <w:numId w:val="25"/>
        </w:numPr>
        <w:spacing w:after="0" w:line="240" w:lineRule="auto"/>
        <w:jc w:val="both"/>
        <w:rPr>
          <w:rFonts w:ascii="Arial" w:hAnsi="Arial" w:eastAsia="Times New Roman" w:cs="Arial"/>
          <w:lang w:eastAsia="en-GB"/>
        </w:rPr>
      </w:pPr>
      <w:r w:rsidRPr="000C38A3">
        <w:rPr>
          <w:rFonts w:ascii="Arial" w:hAnsi="Arial" w:eastAsia="Times New Roman" w:cs="Arial"/>
          <w:lang w:eastAsia="en-GB"/>
        </w:rPr>
        <w:t>This meeting must be within seven calendar days.</w:t>
      </w:r>
    </w:p>
    <w:p w:rsidR="00532EE6" w:rsidP="00C7114F" w:rsidRDefault="00532EE6" w14:paraId="207C9ADE" w14:textId="77777777">
      <w:pPr>
        <w:spacing w:after="0" w:line="240" w:lineRule="auto"/>
        <w:ind w:left="851"/>
        <w:contextualSpacing/>
        <w:jc w:val="both"/>
        <w:rPr>
          <w:rFonts w:ascii="Arial" w:hAnsi="Arial" w:eastAsia="Times New Roman" w:cs="Arial"/>
          <w:lang w:eastAsia="en-GB"/>
        </w:rPr>
      </w:pPr>
    </w:p>
    <w:p w:rsidR="00532EE6" w:rsidP="00CC1AA7" w:rsidRDefault="00532EE6" w14:paraId="674DE733" w14:textId="2C2248F1">
      <w:pPr>
        <w:spacing w:after="0" w:line="240" w:lineRule="auto"/>
        <w:ind w:left="851" w:hanging="851"/>
        <w:contextualSpacing/>
        <w:jc w:val="both"/>
        <w:rPr>
          <w:rFonts w:ascii="Arial" w:hAnsi="Arial" w:eastAsia="Times New Roman" w:cs="Arial"/>
          <w:lang w:eastAsia="en-GB"/>
        </w:rPr>
      </w:pPr>
      <w:r>
        <w:rPr>
          <w:rFonts w:ascii="Arial" w:hAnsi="Arial" w:eastAsia="Times New Roman" w:cs="Arial"/>
          <w:lang w:eastAsia="en-GB"/>
        </w:rPr>
        <w:t>3.1.</w:t>
      </w:r>
      <w:r w:rsidR="000C38A3">
        <w:rPr>
          <w:rFonts w:ascii="Arial" w:hAnsi="Arial" w:eastAsia="Times New Roman" w:cs="Arial"/>
          <w:lang w:eastAsia="en-GB"/>
        </w:rPr>
        <w:t>8</w:t>
      </w:r>
      <w:r w:rsidR="000C38A3">
        <w:rPr>
          <w:rFonts w:ascii="Arial" w:hAnsi="Arial" w:eastAsia="Times New Roman" w:cs="Arial"/>
          <w:lang w:eastAsia="en-GB"/>
        </w:rPr>
        <w:tab/>
      </w:r>
      <w:r w:rsidRPr="00B367E8">
        <w:rPr>
          <w:rFonts w:ascii="Arial" w:hAnsi="Arial" w:eastAsia="Times New Roman" w:cs="Arial"/>
          <w:lang w:eastAsia="en-GB"/>
        </w:rPr>
        <w:t xml:space="preserve">For letter templates refer </w:t>
      </w:r>
      <w:proofErr w:type="gramStart"/>
      <w:r w:rsidRPr="00B367E8">
        <w:rPr>
          <w:rFonts w:ascii="Arial" w:hAnsi="Arial" w:eastAsia="Times New Roman" w:cs="Arial"/>
          <w:lang w:eastAsia="en-GB"/>
        </w:rPr>
        <w:t>to</w:t>
      </w:r>
      <w:r w:rsidR="002D5974">
        <w:rPr>
          <w:rFonts w:ascii="Arial" w:hAnsi="Arial" w:eastAsia="Times New Roman" w:cs="Arial"/>
          <w:lang w:eastAsia="en-GB"/>
        </w:rPr>
        <w:t>:-</w:t>
      </w:r>
      <w:proofErr w:type="gramEnd"/>
      <w:r w:rsidRPr="00B367E8">
        <w:rPr>
          <w:rFonts w:ascii="Arial" w:hAnsi="Arial" w:eastAsia="Times New Roman" w:cs="Arial"/>
          <w:lang w:eastAsia="en-GB"/>
        </w:rPr>
        <w:t xml:space="preserve"> </w:t>
      </w:r>
    </w:p>
    <w:p w:rsidR="00532EE6" w:rsidP="00C7114F" w:rsidRDefault="00532EE6" w14:paraId="32AB8457" w14:textId="77777777">
      <w:pPr>
        <w:spacing w:after="0" w:line="240" w:lineRule="auto"/>
        <w:ind w:left="1276" w:hanging="1276"/>
        <w:contextualSpacing/>
        <w:jc w:val="both"/>
        <w:rPr>
          <w:rFonts w:ascii="Arial" w:hAnsi="Arial" w:eastAsia="Times New Roman" w:cs="Arial"/>
          <w:lang w:eastAsia="en-GB"/>
        </w:rPr>
      </w:pPr>
    </w:p>
    <w:p w:rsidR="00532EE6" w:rsidP="00CC1AA7" w:rsidRDefault="00532EE6" w14:paraId="7900DE43" w14:textId="77777777">
      <w:pPr>
        <w:pStyle w:val="ListParagraph"/>
        <w:numPr>
          <w:ilvl w:val="0"/>
          <w:numId w:val="10"/>
        </w:numPr>
        <w:spacing w:after="0" w:line="240" w:lineRule="auto"/>
        <w:ind w:left="1276" w:hanging="425"/>
        <w:jc w:val="both"/>
        <w:rPr>
          <w:rFonts w:ascii="Arial" w:hAnsi="Arial" w:eastAsia="Times New Roman" w:cs="Arial"/>
          <w:lang w:eastAsia="en-GB"/>
        </w:rPr>
      </w:pPr>
      <w:r w:rsidRPr="00532EE6">
        <w:rPr>
          <w:rFonts w:ascii="Arial" w:hAnsi="Arial" w:eastAsia="Times New Roman" w:cs="Arial"/>
          <w:lang w:eastAsia="en-GB"/>
        </w:rPr>
        <w:t xml:space="preserve">Appendix </w:t>
      </w:r>
      <w:r w:rsidR="004122E3">
        <w:rPr>
          <w:rFonts w:ascii="Arial" w:hAnsi="Arial" w:eastAsia="Times New Roman" w:cs="Arial"/>
          <w:lang w:eastAsia="en-GB"/>
        </w:rPr>
        <w:t>4</w:t>
      </w:r>
      <w:r w:rsidRPr="00532EE6">
        <w:rPr>
          <w:rFonts w:ascii="Arial" w:hAnsi="Arial" w:eastAsia="Times New Roman" w:cs="Arial"/>
          <w:lang w:eastAsia="en-GB"/>
        </w:rPr>
        <w:t xml:space="preserve"> </w:t>
      </w:r>
      <w:r w:rsidR="009B0BD3">
        <w:rPr>
          <w:rFonts w:ascii="Arial" w:hAnsi="Arial" w:eastAsia="Times New Roman" w:cs="Arial"/>
          <w:lang w:eastAsia="en-GB"/>
        </w:rPr>
        <w:t xml:space="preserve">– </w:t>
      </w:r>
      <w:r w:rsidR="00DC6459">
        <w:rPr>
          <w:rFonts w:ascii="Arial" w:hAnsi="Arial" w:eastAsia="Times New Roman" w:cs="Arial"/>
          <w:lang w:eastAsia="en-GB"/>
        </w:rPr>
        <w:t>Notice of Temporary Exclusion (Parent/Carer)</w:t>
      </w:r>
      <w:r w:rsidRPr="00532EE6">
        <w:rPr>
          <w:rFonts w:ascii="Arial" w:hAnsi="Arial" w:eastAsia="Times New Roman" w:cs="Arial"/>
          <w:lang w:eastAsia="en-GB"/>
        </w:rPr>
        <w:t xml:space="preserve"> </w:t>
      </w:r>
    </w:p>
    <w:p w:rsidR="00532EE6" w:rsidP="00CC1AA7" w:rsidRDefault="00532EE6" w14:paraId="315B9652" w14:textId="77777777">
      <w:pPr>
        <w:pStyle w:val="ListParagraph"/>
        <w:numPr>
          <w:ilvl w:val="0"/>
          <w:numId w:val="10"/>
        </w:numPr>
        <w:spacing w:after="0" w:line="240" w:lineRule="auto"/>
        <w:ind w:left="1276" w:hanging="425"/>
        <w:jc w:val="both"/>
        <w:rPr>
          <w:rFonts w:ascii="Arial" w:hAnsi="Arial" w:eastAsia="Times New Roman" w:cs="Arial"/>
          <w:lang w:eastAsia="en-GB"/>
        </w:rPr>
      </w:pPr>
      <w:r w:rsidRPr="00532EE6">
        <w:rPr>
          <w:rFonts w:ascii="Arial" w:hAnsi="Arial" w:eastAsia="Times New Roman" w:cs="Arial"/>
          <w:lang w:eastAsia="en-GB"/>
        </w:rPr>
        <w:t xml:space="preserve">Appendix </w:t>
      </w:r>
      <w:r w:rsidR="004122E3">
        <w:rPr>
          <w:rFonts w:ascii="Arial" w:hAnsi="Arial" w:eastAsia="Times New Roman" w:cs="Arial"/>
          <w:lang w:eastAsia="en-GB"/>
        </w:rPr>
        <w:t>5</w:t>
      </w:r>
      <w:r w:rsidRPr="00532EE6">
        <w:rPr>
          <w:rFonts w:ascii="Arial" w:hAnsi="Arial" w:eastAsia="Times New Roman" w:cs="Arial"/>
          <w:lang w:eastAsia="en-GB"/>
        </w:rPr>
        <w:t xml:space="preserve"> </w:t>
      </w:r>
      <w:r w:rsidR="009B0BD3">
        <w:rPr>
          <w:rFonts w:ascii="Arial" w:hAnsi="Arial" w:eastAsia="Times New Roman" w:cs="Arial"/>
          <w:lang w:eastAsia="en-GB"/>
        </w:rPr>
        <w:t xml:space="preserve">– </w:t>
      </w:r>
      <w:r w:rsidR="00DC6459">
        <w:rPr>
          <w:rFonts w:ascii="Arial" w:hAnsi="Arial" w:eastAsia="Times New Roman" w:cs="Arial"/>
          <w:lang w:eastAsia="en-GB"/>
        </w:rPr>
        <w:t>Notice of Temporary Exclusion (</w:t>
      </w:r>
      <w:proofErr w:type="gramStart"/>
      <w:r w:rsidR="002D5974">
        <w:rPr>
          <w:rFonts w:ascii="Arial" w:hAnsi="Arial" w:eastAsia="Times New Roman" w:cs="Arial"/>
          <w:lang w:eastAsia="en-GB"/>
        </w:rPr>
        <w:t>P</w:t>
      </w:r>
      <w:r w:rsidR="009B0BD3">
        <w:rPr>
          <w:rFonts w:ascii="Arial" w:hAnsi="Arial" w:eastAsia="Times New Roman" w:cs="Arial"/>
          <w:lang w:eastAsia="en-GB"/>
        </w:rPr>
        <w:t xml:space="preserve">upil </w:t>
      </w:r>
      <w:r w:rsidR="00DC6459">
        <w:rPr>
          <w:rFonts w:ascii="Arial" w:hAnsi="Arial" w:eastAsia="Times New Roman" w:cs="Arial"/>
          <w:lang w:eastAsia="en-GB"/>
        </w:rPr>
        <w:t>)</w:t>
      </w:r>
      <w:proofErr w:type="gramEnd"/>
      <w:r w:rsidRPr="00532EE6">
        <w:rPr>
          <w:rFonts w:ascii="Arial" w:hAnsi="Arial" w:eastAsia="Times New Roman" w:cs="Arial"/>
          <w:lang w:eastAsia="en-GB"/>
        </w:rPr>
        <w:t xml:space="preserve"> </w:t>
      </w:r>
    </w:p>
    <w:p w:rsidR="00532EE6" w:rsidP="00C7114F" w:rsidRDefault="00532EE6" w14:paraId="21A28382" w14:textId="77777777">
      <w:pPr>
        <w:spacing w:after="0" w:line="240" w:lineRule="auto"/>
        <w:jc w:val="both"/>
        <w:rPr>
          <w:rFonts w:ascii="Arial" w:hAnsi="Arial" w:eastAsia="Times New Roman" w:cs="Arial"/>
          <w:lang w:eastAsia="en-GB"/>
        </w:rPr>
      </w:pPr>
    </w:p>
    <w:p w:rsidRPr="00532EE6" w:rsidR="00532EE6" w:rsidP="00C7114F" w:rsidRDefault="002D5974" w14:paraId="729BE325" w14:textId="6B99F3EA">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0C38A3">
        <w:rPr>
          <w:rFonts w:ascii="Arial" w:hAnsi="Arial" w:eastAsia="Times New Roman" w:cs="Arial"/>
          <w:lang w:eastAsia="en-GB"/>
        </w:rPr>
        <w:t>9</w:t>
      </w:r>
      <w:r>
        <w:rPr>
          <w:rFonts w:ascii="Arial" w:hAnsi="Arial" w:eastAsia="Times New Roman" w:cs="Arial"/>
          <w:lang w:eastAsia="en-GB"/>
        </w:rPr>
        <w:tab/>
      </w:r>
      <w:r w:rsidRPr="00532EE6" w:rsidR="00532EE6">
        <w:rPr>
          <w:rFonts w:ascii="Arial" w:hAnsi="Arial" w:eastAsia="Times New Roman" w:cs="Arial"/>
          <w:lang w:eastAsia="en-GB"/>
        </w:rPr>
        <w:t xml:space="preserve">All schools and establishments must ensure that these letters are uploaded to </w:t>
      </w:r>
      <w:proofErr w:type="spellStart"/>
      <w:r w:rsidRPr="00532EE6" w:rsidR="00532EE6">
        <w:rPr>
          <w:rFonts w:ascii="Arial" w:hAnsi="Arial" w:eastAsia="Times New Roman" w:cs="Arial"/>
          <w:lang w:eastAsia="en-GB"/>
        </w:rPr>
        <w:t>SEEMiS</w:t>
      </w:r>
      <w:proofErr w:type="spellEnd"/>
      <w:r w:rsidRPr="00532EE6" w:rsidR="00532EE6">
        <w:rPr>
          <w:rFonts w:ascii="Arial" w:hAnsi="Arial" w:eastAsia="Times New Roman" w:cs="Arial"/>
          <w:lang w:eastAsia="en-GB"/>
        </w:rPr>
        <w:t xml:space="preserve"> Click and Go for their establishment.  This ensures consistency of approach across </w:t>
      </w:r>
      <w:r>
        <w:rPr>
          <w:rFonts w:ascii="Arial" w:hAnsi="Arial" w:eastAsia="Times New Roman" w:cs="Arial"/>
          <w:lang w:eastAsia="en-GB"/>
        </w:rPr>
        <w:t>all establishments</w:t>
      </w:r>
      <w:r w:rsidRPr="00532EE6" w:rsidR="00532EE6">
        <w:rPr>
          <w:rFonts w:ascii="Arial" w:hAnsi="Arial" w:eastAsia="Times New Roman" w:cs="Arial"/>
          <w:lang w:eastAsia="en-GB"/>
        </w:rPr>
        <w:t>.</w:t>
      </w:r>
    </w:p>
    <w:p w:rsidRPr="00B367E8" w:rsidR="00B367E8" w:rsidP="00C7114F" w:rsidRDefault="00B367E8" w14:paraId="6166093C" w14:textId="77777777">
      <w:pPr>
        <w:spacing w:after="0" w:line="240" w:lineRule="auto"/>
        <w:jc w:val="both"/>
        <w:rPr>
          <w:rFonts w:ascii="Arial" w:hAnsi="Arial" w:eastAsia="Times New Roman" w:cs="Arial"/>
          <w:lang w:eastAsia="en-GB"/>
        </w:rPr>
      </w:pPr>
    </w:p>
    <w:p w:rsidRPr="00B367E8" w:rsidR="00B367E8" w:rsidP="00C7114F" w:rsidRDefault="002E6BFF" w14:paraId="227D3A4F" w14:textId="0F4C61E2">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0C38A3">
        <w:rPr>
          <w:rFonts w:ascii="Arial" w:hAnsi="Arial" w:eastAsia="Times New Roman" w:cs="Arial"/>
          <w:lang w:eastAsia="en-GB"/>
        </w:rPr>
        <w:t>10</w:t>
      </w:r>
      <w:r>
        <w:rPr>
          <w:rFonts w:ascii="Arial" w:hAnsi="Arial" w:eastAsia="Times New Roman" w:cs="Arial"/>
          <w:lang w:eastAsia="en-GB"/>
        </w:rPr>
        <w:tab/>
      </w:r>
      <w:r w:rsidRPr="00B367E8" w:rsidR="00B367E8">
        <w:rPr>
          <w:rFonts w:ascii="Arial" w:hAnsi="Arial" w:eastAsia="Times New Roman" w:cs="Arial"/>
          <w:lang w:eastAsia="en-GB"/>
        </w:rPr>
        <w:t xml:space="preserve">The </w:t>
      </w:r>
      <w:r w:rsidRPr="00B367E8" w:rsidR="00B367E8">
        <w:rPr>
          <w:rFonts w:ascii="Arial" w:hAnsi="Arial" w:eastAsia="Times New Roman" w:cs="Arial"/>
          <w:b/>
          <w:lang w:eastAsia="en-GB"/>
        </w:rPr>
        <w:t>length of an exclusion</w:t>
      </w:r>
      <w:r w:rsidRPr="00B367E8" w:rsidR="00B367E8">
        <w:rPr>
          <w:rFonts w:ascii="Arial" w:hAnsi="Arial" w:eastAsia="Times New Roman" w:cs="Arial"/>
          <w:lang w:eastAsia="en-GB"/>
        </w:rPr>
        <w:t xml:space="preserve"> is not defined in the legislation and is a matter for the discretion of the establishment. It should be </w:t>
      </w:r>
      <w:r w:rsidRPr="00B367E8" w:rsidR="00B367E8">
        <w:rPr>
          <w:rFonts w:ascii="Arial" w:hAnsi="Arial" w:eastAsia="Times New Roman" w:cs="Arial"/>
          <w:b/>
          <w:lang w:eastAsia="en-GB"/>
        </w:rPr>
        <w:t xml:space="preserve">proportionate </w:t>
      </w:r>
      <w:r w:rsidRPr="00B367E8" w:rsidR="00B367E8">
        <w:rPr>
          <w:rFonts w:ascii="Arial" w:hAnsi="Arial" w:eastAsia="Times New Roman" w:cs="Arial"/>
          <w:lang w:eastAsia="en-GB"/>
        </w:rPr>
        <w:t xml:space="preserve">and </w:t>
      </w:r>
      <w:proofErr w:type="gramStart"/>
      <w:r w:rsidRPr="00B367E8" w:rsidR="00B367E8">
        <w:rPr>
          <w:rFonts w:ascii="Arial" w:hAnsi="Arial" w:eastAsia="Times New Roman" w:cs="Arial"/>
          <w:lang w:eastAsia="en-GB"/>
        </w:rPr>
        <w:t>take into account</w:t>
      </w:r>
      <w:proofErr w:type="gramEnd"/>
      <w:r w:rsidRPr="00B367E8" w:rsidR="00B367E8">
        <w:rPr>
          <w:rFonts w:ascii="Arial" w:hAnsi="Arial" w:eastAsia="Times New Roman" w:cs="Arial"/>
          <w:lang w:eastAsia="en-GB"/>
        </w:rPr>
        <w:t xml:space="preserve"> individual circumstances. </w:t>
      </w:r>
    </w:p>
    <w:p w:rsidRPr="00B367E8" w:rsidR="00B367E8" w:rsidP="00C7114F" w:rsidRDefault="00B367E8" w14:paraId="3932B7AD" w14:textId="77777777">
      <w:pPr>
        <w:spacing w:after="0" w:line="240" w:lineRule="auto"/>
        <w:jc w:val="both"/>
        <w:rPr>
          <w:rFonts w:ascii="Arial" w:hAnsi="Arial" w:eastAsia="Times New Roman" w:cs="Arial"/>
          <w:lang w:eastAsia="en-GB"/>
        </w:rPr>
      </w:pPr>
    </w:p>
    <w:p w:rsidR="00B367E8" w:rsidP="00C7114F" w:rsidRDefault="002E6BFF" w14:paraId="69BD2C8E" w14:textId="2D9B4DBC">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0C38A3">
        <w:rPr>
          <w:rFonts w:ascii="Arial" w:hAnsi="Arial" w:eastAsia="Times New Roman" w:cs="Arial"/>
          <w:lang w:eastAsia="en-GB"/>
        </w:rPr>
        <w:t>11</w:t>
      </w:r>
      <w:r>
        <w:rPr>
          <w:rFonts w:ascii="Arial" w:hAnsi="Arial" w:eastAsia="Times New Roman" w:cs="Arial"/>
          <w:lang w:eastAsia="en-GB"/>
        </w:rPr>
        <w:tab/>
      </w:r>
      <w:r w:rsidRPr="00B367E8" w:rsidR="00B367E8">
        <w:rPr>
          <w:rFonts w:ascii="Arial" w:hAnsi="Arial" w:eastAsia="Times New Roman" w:cs="Arial"/>
          <w:lang w:eastAsia="en-GB"/>
        </w:rPr>
        <w:t xml:space="preserve">For children and young people who are excluded on multiple </w:t>
      </w:r>
      <w:proofErr w:type="gramStart"/>
      <w:r w:rsidRPr="00B367E8" w:rsidR="00B367E8">
        <w:rPr>
          <w:rFonts w:ascii="Arial" w:hAnsi="Arial" w:eastAsia="Times New Roman" w:cs="Arial"/>
          <w:lang w:eastAsia="en-GB"/>
        </w:rPr>
        <w:t>occasions</w:t>
      </w:r>
      <w:proofErr w:type="gramEnd"/>
      <w:r w:rsidRPr="00B367E8" w:rsidR="00B367E8">
        <w:rPr>
          <w:rFonts w:ascii="Arial" w:hAnsi="Arial" w:eastAsia="Times New Roman" w:cs="Arial"/>
          <w:lang w:eastAsia="en-GB"/>
        </w:rPr>
        <w:t xml:space="preserve"> and </w:t>
      </w:r>
      <w:r w:rsidR="00532EE6">
        <w:rPr>
          <w:rFonts w:ascii="Arial" w:hAnsi="Arial" w:eastAsia="Times New Roman" w:cs="Arial"/>
          <w:lang w:eastAsia="en-GB"/>
        </w:rPr>
        <w:t xml:space="preserve">this accumulates to more than </w:t>
      </w:r>
      <w:r w:rsidRPr="00B367E8" w:rsidR="00B367E8">
        <w:rPr>
          <w:rFonts w:ascii="Arial" w:hAnsi="Arial" w:eastAsia="Times New Roman" w:cs="Arial"/>
          <w:color w:val="000000" w:themeColor="text1"/>
          <w:lang w:eastAsia="en-GB"/>
        </w:rPr>
        <w:t>10 days</w:t>
      </w:r>
      <w:r w:rsidR="00532EE6">
        <w:rPr>
          <w:rFonts w:ascii="Arial" w:hAnsi="Arial" w:eastAsia="Times New Roman" w:cs="Arial"/>
          <w:color w:val="000000" w:themeColor="text1"/>
          <w:lang w:eastAsia="en-GB"/>
        </w:rPr>
        <w:t xml:space="preserve"> in a school year</w:t>
      </w:r>
      <w:r w:rsidRPr="00B367E8" w:rsidR="00B367E8">
        <w:rPr>
          <w:rFonts w:ascii="Arial" w:hAnsi="Arial" w:eastAsia="Times New Roman" w:cs="Arial"/>
          <w:lang w:eastAsia="en-GB"/>
        </w:rPr>
        <w:t xml:space="preserve">, it is imperative that the team around the child, Additional Support Manager and Education Officer are involved. </w:t>
      </w:r>
    </w:p>
    <w:p w:rsidR="006E1648" w:rsidP="00C7114F" w:rsidRDefault="006E1648" w14:paraId="19633315" w14:textId="77777777">
      <w:pPr>
        <w:spacing w:after="0" w:line="240" w:lineRule="auto"/>
        <w:ind w:left="851" w:hanging="851"/>
        <w:jc w:val="both"/>
        <w:rPr>
          <w:rFonts w:ascii="Arial" w:hAnsi="Arial" w:eastAsia="Times New Roman" w:cs="Arial"/>
          <w:lang w:eastAsia="en-GB"/>
        </w:rPr>
      </w:pPr>
    </w:p>
    <w:p w:rsidR="006E1648" w:rsidP="00C7114F" w:rsidRDefault="009845E9" w14:paraId="0DAB6AE6" w14:textId="79B42120">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0C38A3">
        <w:rPr>
          <w:rFonts w:ascii="Arial" w:hAnsi="Arial" w:eastAsia="Times New Roman" w:cs="Arial"/>
          <w:lang w:eastAsia="en-GB"/>
        </w:rPr>
        <w:t>12</w:t>
      </w:r>
      <w:r>
        <w:rPr>
          <w:rFonts w:ascii="Arial" w:hAnsi="Arial" w:eastAsia="Times New Roman" w:cs="Arial"/>
          <w:lang w:eastAsia="en-GB"/>
        </w:rPr>
        <w:tab/>
      </w:r>
      <w:r w:rsidR="006E1648">
        <w:rPr>
          <w:rFonts w:ascii="Arial" w:hAnsi="Arial" w:eastAsia="Times New Roman" w:cs="Arial"/>
          <w:lang w:eastAsia="en-GB"/>
        </w:rPr>
        <w:t>The locality Education Officer should be informed of exclusion</w:t>
      </w:r>
      <w:r>
        <w:rPr>
          <w:rFonts w:ascii="Arial" w:hAnsi="Arial" w:eastAsia="Times New Roman" w:cs="Arial"/>
          <w:lang w:eastAsia="en-GB"/>
        </w:rPr>
        <w:t>s</w:t>
      </w:r>
      <w:r w:rsidR="006E1648">
        <w:rPr>
          <w:rFonts w:ascii="Arial" w:hAnsi="Arial" w:eastAsia="Times New Roman" w:cs="Arial"/>
          <w:lang w:eastAsia="en-GB"/>
        </w:rPr>
        <w:t xml:space="preserve"> totalling 10 days </w:t>
      </w:r>
      <w:r>
        <w:rPr>
          <w:rFonts w:ascii="Arial" w:hAnsi="Arial" w:eastAsia="Times New Roman" w:cs="Arial"/>
          <w:lang w:eastAsia="en-GB"/>
        </w:rPr>
        <w:t xml:space="preserve">or more </w:t>
      </w:r>
      <w:r w:rsidR="00402A87">
        <w:rPr>
          <w:rFonts w:ascii="Arial" w:hAnsi="Arial" w:eastAsia="Times New Roman" w:cs="Arial"/>
          <w:lang w:eastAsia="en-GB"/>
        </w:rPr>
        <w:t xml:space="preserve">by completing and submitting </w:t>
      </w:r>
      <w:r>
        <w:rPr>
          <w:rFonts w:ascii="Arial" w:hAnsi="Arial" w:eastAsia="Times New Roman" w:cs="Arial"/>
          <w:lang w:eastAsia="en-GB"/>
        </w:rPr>
        <w:t xml:space="preserve">the </w:t>
      </w:r>
      <w:proofErr w:type="gramStart"/>
      <w:r>
        <w:rPr>
          <w:rFonts w:ascii="Arial" w:hAnsi="Arial" w:eastAsia="Times New Roman" w:cs="Arial"/>
          <w:lang w:eastAsia="en-GB"/>
        </w:rPr>
        <w:t>following</w:t>
      </w:r>
      <w:r w:rsidR="00402A87">
        <w:rPr>
          <w:rFonts w:ascii="Arial" w:hAnsi="Arial" w:eastAsia="Times New Roman" w:cs="Arial"/>
          <w:lang w:eastAsia="en-GB"/>
        </w:rPr>
        <w:t>:-</w:t>
      </w:r>
      <w:proofErr w:type="gramEnd"/>
    </w:p>
    <w:p w:rsidR="009845E9" w:rsidP="00C7114F" w:rsidRDefault="009845E9" w14:paraId="0430AADD" w14:textId="77777777">
      <w:pPr>
        <w:spacing w:after="0" w:line="240" w:lineRule="auto"/>
        <w:ind w:left="851" w:hanging="851"/>
        <w:jc w:val="both"/>
        <w:rPr>
          <w:rFonts w:ascii="Arial" w:hAnsi="Arial" w:eastAsia="Times New Roman" w:cs="Arial"/>
          <w:lang w:eastAsia="en-GB"/>
        </w:rPr>
      </w:pPr>
    </w:p>
    <w:p w:rsidR="009845E9" w:rsidP="00CC1AA7" w:rsidRDefault="009845E9" w14:paraId="5A178154" w14:textId="77777777">
      <w:pPr>
        <w:pStyle w:val="ListParagraph"/>
        <w:numPr>
          <w:ilvl w:val="0"/>
          <w:numId w:val="14"/>
        </w:numPr>
        <w:spacing w:after="0" w:line="240" w:lineRule="auto"/>
        <w:ind w:left="1276" w:hanging="425"/>
        <w:jc w:val="both"/>
        <w:rPr>
          <w:rFonts w:ascii="Arial" w:hAnsi="Arial" w:eastAsia="Times New Roman" w:cs="Arial"/>
          <w:lang w:eastAsia="en-GB"/>
        </w:rPr>
      </w:pPr>
      <w:r>
        <w:rPr>
          <w:rFonts w:ascii="Arial" w:hAnsi="Arial" w:eastAsia="Times New Roman" w:cs="Arial"/>
          <w:lang w:eastAsia="en-GB"/>
        </w:rPr>
        <w:t xml:space="preserve">Appendix </w:t>
      </w:r>
      <w:r w:rsidR="004122E3">
        <w:rPr>
          <w:rFonts w:ascii="Arial" w:hAnsi="Arial" w:eastAsia="Times New Roman" w:cs="Arial"/>
          <w:lang w:eastAsia="en-GB"/>
        </w:rPr>
        <w:t>6</w:t>
      </w:r>
      <w:r>
        <w:rPr>
          <w:rFonts w:ascii="Arial" w:hAnsi="Arial" w:eastAsia="Times New Roman" w:cs="Arial"/>
          <w:lang w:eastAsia="en-GB"/>
        </w:rPr>
        <w:t xml:space="preserve"> – Education Officer – Exclusion from school of 10 days+</w:t>
      </w:r>
    </w:p>
    <w:p w:rsidR="00402A87" w:rsidP="00CC1AA7" w:rsidRDefault="00402A87" w14:paraId="52C95153" w14:textId="77777777">
      <w:pPr>
        <w:pStyle w:val="ListParagraph"/>
        <w:numPr>
          <w:ilvl w:val="0"/>
          <w:numId w:val="14"/>
        </w:numPr>
        <w:spacing w:after="0" w:line="240" w:lineRule="auto"/>
        <w:ind w:left="1276" w:hanging="425"/>
        <w:jc w:val="both"/>
        <w:rPr>
          <w:rFonts w:ascii="Arial" w:hAnsi="Arial" w:eastAsia="Times New Roman" w:cs="Arial"/>
          <w:lang w:eastAsia="en-GB"/>
        </w:rPr>
      </w:pPr>
      <w:r>
        <w:rPr>
          <w:rFonts w:ascii="Arial" w:hAnsi="Arial" w:eastAsia="Times New Roman" w:cs="Arial"/>
          <w:lang w:eastAsia="en-GB"/>
        </w:rPr>
        <w:t>Appendix 1 – Checklist when considering a school exclusion</w:t>
      </w:r>
    </w:p>
    <w:p w:rsidR="00402A87" w:rsidP="00CC1AA7" w:rsidRDefault="00CC1AA7" w14:paraId="1041C6E1" w14:textId="77777777">
      <w:pPr>
        <w:pStyle w:val="ListParagraph"/>
        <w:numPr>
          <w:ilvl w:val="0"/>
          <w:numId w:val="14"/>
        </w:numPr>
        <w:spacing w:after="0" w:line="240" w:lineRule="auto"/>
        <w:ind w:left="1276" w:hanging="425"/>
        <w:rPr>
          <w:rFonts w:ascii="Arial" w:hAnsi="Arial" w:eastAsia="Times New Roman" w:cs="Arial"/>
          <w:lang w:eastAsia="en-GB"/>
        </w:rPr>
      </w:pPr>
      <w:r>
        <w:rPr>
          <w:rFonts w:ascii="Arial" w:hAnsi="Arial" w:eastAsia="Times New Roman" w:cs="Arial"/>
          <w:lang w:eastAsia="en-GB"/>
        </w:rPr>
        <w:t xml:space="preserve">Appendix 2 – </w:t>
      </w:r>
      <w:r w:rsidR="00402A87">
        <w:rPr>
          <w:rFonts w:ascii="Arial" w:hAnsi="Arial" w:eastAsia="Times New Roman" w:cs="Arial"/>
          <w:lang w:eastAsia="en-GB"/>
        </w:rPr>
        <w:t>Checklist to consider individual circumstances when excluding a child or young person from school</w:t>
      </w:r>
    </w:p>
    <w:p w:rsidRPr="00B367E8" w:rsidR="00B367E8" w:rsidP="00C7114F" w:rsidRDefault="00402A87" w14:paraId="46776487" w14:textId="77777777">
      <w:pPr>
        <w:pStyle w:val="ListParagraph"/>
        <w:spacing w:after="0" w:line="240" w:lineRule="auto"/>
        <w:ind w:left="1800"/>
        <w:jc w:val="both"/>
        <w:rPr>
          <w:rFonts w:ascii="Arial" w:hAnsi="Arial" w:eastAsia="Times New Roman" w:cs="Arial"/>
          <w:lang w:eastAsia="en-GB"/>
        </w:rPr>
      </w:pPr>
      <w:r>
        <w:rPr>
          <w:rFonts w:ascii="Arial" w:hAnsi="Arial" w:eastAsia="Times New Roman" w:cs="Arial"/>
          <w:lang w:eastAsia="en-GB"/>
        </w:rPr>
        <w:t xml:space="preserve"> </w:t>
      </w:r>
    </w:p>
    <w:p w:rsidRPr="00B367E8" w:rsidR="00B367E8" w:rsidP="00C7114F" w:rsidRDefault="002E6BFF" w14:paraId="6D58711F" w14:textId="3AB08B75">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0C38A3">
        <w:rPr>
          <w:rFonts w:ascii="Arial" w:hAnsi="Arial" w:eastAsia="Times New Roman" w:cs="Arial"/>
          <w:lang w:eastAsia="en-GB"/>
        </w:rPr>
        <w:t>13</w:t>
      </w:r>
      <w:r>
        <w:rPr>
          <w:rFonts w:ascii="Arial" w:hAnsi="Arial" w:eastAsia="Times New Roman" w:cs="Arial"/>
          <w:lang w:eastAsia="en-GB"/>
        </w:rPr>
        <w:tab/>
      </w:r>
      <w:r w:rsidRPr="00B367E8" w:rsidR="00B367E8">
        <w:rPr>
          <w:rFonts w:ascii="Arial" w:hAnsi="Arial" w:eastAsia="Times New Roman" w:cs="Arial"/>
          <w:lang w:eastAsia="en-GB"/>
        </w:rPr>
        <w:t xml:space="preserve">It is at the discretion of North Lanarkshire Council Education and Families whether a child or young person may move establishments. The Education Officer would make this decision if it </w:t>
      </w:r>
      <w:proofErr w:type="gramStart"/>
      <w:r w:rsidRPr="00B367E8" w:rsidR="00B367E8">
        <w:rPr>
          <w:rFonts w:ascii="Arial" w:hAnsi="Arial" w:eastAsia="Times New Roman" w:cs="Arial"/>
          <w:lang w:eastAsia="en-GB"/>
        </w:rPr>
        <w:t>is</w:t>
      </w:r>
      <w:proofErr w:type="gramEnd"/>
      <w:r w:rsidRPr="00B367E8" w:rsidR="00B367E8">
        <w:rPr>
          <w:rFonts w:ascii="Arial" w:hAnsi="Arial" w:eastAsia="Times New Roman" w:cs="Arial"/>
          <w:lang w:eastAsia="en-GB"/>
        </w:rPr>
        <w:t xml:space="preserve"> decided that the child/young person is not allowed to return to their school, but this will only be supported when evidence of robust planning and staged intervention is in place. </w:t>
      </w:r>
    </w:p>
    <w:p w:rsidRPr="00B367E8" w:rsidR="00B367E8" w:rsidP="00C7114F" w:rsidRDefault="00B367E8" w14:paraId="74F8A98B" w14:textId="77777777">
      <w:pPr>
        <w:spacing w:after="0" w:line="240" w:lineRule="auto"/>
        <w:ind w:left="851" w:hanging="851"/>
        <w:jc w:val="both"/>
        <w:rPr>
          <w:rFonts w:ascii="Arial" w:hAnsi="Arial" w:eastAsia="Times New Roman" w:cs="Arial"/>
          <w:lang w:eastAsia="en-GB"/>
        </w:rPr>
      </w:pPr>
    </w:p>
    <w:p w:rsidR="00B367E8" w:rsidP="00C7114F" w:rsidRDefault="002E6BFF" w14:paraId="028D404C" w14:textId="148A8592">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9845E9">
        <w:rPr>
          <w:rFonts w:ascii="Arial" w:hAnsi="Arial" w:eastAsia="Times New Roman" w:cs="Arial"/>
          <w:lang w:eastAsia="en-GB"/>
        </w:rPr>
        <w:t>1</w:t>
      </w:r>
      <w:r w:rsidR="000C38A3">
        <w:rPr>
          <w:rFonts w:ascii="Arial" w:hAnsi="Arial" w:eastAsia="Times New Roman" w:cs="Arial"/>
          <w:lang w:eastAsia="en-GB"/>
        </w:rPr>
        <w:t>4</w:t>
      </w:r>
      <w:r>
        <w:rPr>
          <w:rFonts w:ascii="Arial" w:hAnsi="Arial" w:eastAsia="Times New Roman" w:cs="Arial"/>
          <w:lang w:eastAsia="en-GB"/>
        </w:rPr>
        <w:tab/>
      </w:r>
      <w:r w:rsidRPr="00B367E8" w:rsidR="00B367E8">
        <w:rPr>
          <w:rFonts w:ascii="Arial" w:hAnsi="Arial" w:eastAsia="Times New Roman" w:cs="Arial"/>
          <w:lang w:eastAsia="en-GB"/>
        </w:rPr>
        <w:t xml:space="preserve">If it is deemed that a child or young person </w:t>
      </w:r>
      <w:proofErr w:type="gramStart"/>
      <w:r w:rsidRPr="00B367E8" w:rsidR="00B367E8">
        <w:rPr>
          <w:rFonts w:ascii="Arial" w:hAnsi="Arial" w:eastAsia="Times New Roman" w:cs="Arial"/>
          <w:lang w:eastAsia="en-GB"/>
        </w:rPr>
        <w:t>has to</w:t>
      </w:r>
      <w:proofErr w:type="gramEnd"/>
      <w:r w:rsidRPr="00B367E8" w:rsidR="00B367E8">
        <w:rPr>
          <w:rFonts w:ascii="Arial" w:hAnsi="Arial" w:eastAsia="Times New Roman" w:cs="Arial"/>
          <w:lang w:eastAsia="en-GB"/>
        </w:rPr>
        <w:t xml:space="preserve"> move school</w:t>
      </w:r>
      <w:r w:rsidR="00B7744B">
        <w:rPr>
          <w:rFonts w:ascii="Arial" w:hAnsi="Arial" w:eastAsia="Times New Roman" w:cs="Arial"/>
          <w:lang w:eastAsia="en-GB"/>
        </w:rPr>
        <w:t xml:space="preserve"> or establishment</w:t>
      </w:r>
      <w:r w:rsidRPr="00B367E8" w:rsidR="00B367E8">
        <w:rPr>
          <w:rFonts w:ascii="Arial" w:hAnsi="Arial" w:eastAsia="Times New Roman" w:cs="Arial"/>
          <w:lang w:eastAsia="en-GB"/>
        </w:rPr>
        <w:t xml:space="preserve">, it is the responsibility of </w:t>
      </w:r>
      <w:r w:rsidR="00B7744B">
        <w:rPr>
          <w:rFonts w:ascii="Arial" w:hAnsi="Arial" w:eastAsia="Times New Roman" w:cs="Arial"/>
          <w:lang w:eastAsia="en-GB"/>
        </w:rPr>
        <w:t>heads of establishments</w:t>
      </w:r>
      <w:r w:rsidRPr="00B367E8" w:rsidR="00B367E8">
        <w:rPr>
          <w:rFonts w:ascii="Arial" w:hAnsi="Arial" w:eastAsia="Times New Roman" w:cs="Arial"/>
          <w:lang w:eastAsia="en-GB"/>
        </w:rPr>
        <w:t xml:space="preserve"> to ensure effective transition planning is in place.</w:t>
      </w:r>
    </w:p>
    <w:p w:rsidRPr="00B367E8" w:rsidR="00453FE1" w:rsidP="00C7114F" w:rsidRDefault="00453FE1" w14:paraId="7FE84E64" w14:textId="77777777">
      <w:pPr>
        <w:spacing w:after="0" w:line="240" w:lineRule="auto"/>
        <w:ind w:left="851" w:hanging="851"/>
        <w:jc w:val="both"/>
        <w:rPr>
          <w:rFonts w:ascii="Arial" w:hAnsi="Arial" w:eastAsia="Times New Roman" w:cs="Arial"/>
          <w:lang w:eastAsia="en-GB"/>
        </w:rPr>
      </w:pPr>
    </w:p>
    <w:p w:rsidRPr="00B367E8" w:rsidR="00B367E8" w:rsidP="00C7114F" w:rsidRDefault="002E6BFF" w14:paraId="0E1447AC" w14:textId="3A761549">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9B0BD3">
        <w:rPr>
          <w:rFonts w:ascii="Arial" w:hAnsi="Arial" w:eastAsia="Times New Roman" w:cs="Arial"/>
          <w:lang w:eastAsia="en-GB"/>
        </w:rPr>
        <w:t>1</w:t>
      </w:r>
      <w:r w:rsidR="000C38A3">
        <w:rPr>
          <w:rFonts w:ascii="Arial" w:hAnsi="Arial" w:eastAsia="Times New Roman" w:cs="Arial"/>
          <w:lang w:eastAsia="en-GB"/>
        </w:rPr>
        <w:t>5</w:t>
      </w:r>
      <w:r>
        <w:rPr>
          <w:rFonts w:ascii="Arial" w:hAnsi="Arial" w:eastAsia="Times New Roman" w:cs="Arial"/>
          <w:lang w:eastAsia="en-GB"/>
        </w:rPr>
        <w:tab/>
      </w:r>
      <w:r w:rsidRPr="00B367E8" w:rsidR="00B367E8">
        <w:rPr>
          <w:rFonts w:ascii="Arial" w:hAnsi="Arial" w:eastAsia="Times New Roman" w:cs="Arial"/>
          <w:lang w:eastAsia="en-GB"/>
        </w:rPr>
        <w:t>Paren</w:t>
      </w:r>
      <w:r w:rsidR="00CC1734">
        <w:rPr>
          <w:rFonts w:ascii="Arial" w:hAnsi="Arial" w:eastAsia="Times New Roman" w:cs="Arial"/>
          <w:lang w:eastAsia="en-GB"/>
        </w:rPr>
        <w:t>ts/</w:t>
      </w:r>
      <w:r w:rsidR="00B7744B">
        <w:rPr>
          <w:rFonts w:ascii="Arial" w:hAnsi="Arial" w:eastAsia="Times New Roman" w:cs="Arial"/>
          <w:lang w:eastAsia="en-GB"/>
        </w:rPr>
        <w:t xml:space="preserve">carers </w:t>
      </w:r>
      <w:r w:rsidRPr="00B367E8" w:rsidR="00B367E8">
        <w:rPr>
          <w:rFonts w:ascii="Arial" w:hAnsi="Arial" w:eastAsia="Times New Roman" w:cs="Arial"/>
          <w:lang w:eastAsia="en-GB"/>
        </w:rPr>
        <w:t>and the child or young person should be included in any decisions regarding placement at another school.</w:t>
      </w:r>
      <w:r w:rsidR="00B7744B">
        <w:rPr>
          <w:rFonts w:ascii="Arial" w:hAnsi="Arial" w:eastAsia="Times New Roman" w:cs="Arial"/>
          <w:lang w:eastAsia="en-GB"/>
        </w:rPr>
        <w:t xml:space="preserve"> For clarity</w:t>
      </w:r>
      <w:r w:rsidR="00532EE6">
        <w:rPr>
          <w:rFonts w:ascii="Arial" w:hAnsi="Arial" w:eastAsia="Times New Roman" w:cs="Arial"/>
          <w:lang w:eastAsia="en-GB"/>
        </w:rPr>
        <w:t>,</w:t>
      </w:r>
      <w:r w:rsidR="00B7744B">
        <w:rPr>
          <w:rFonts w:ascii="Arial" w:hAnsi="Arial" w:eastAsia="Times New Roman" w:cs="Arial"/>
          <w:lang w:eastAsia="en-GB"/>
        </w:rPr>
        <w:t xml:space="preserve"> where children are aged 12 and over, they are assumed to have a view and this should be taken into consideration; children aged under 12 may express a view and if so, their wishes should be taken into consideration.</w:t>
      </w:r>
    </w:p>
    <w:p w:rsidRPr="00B367E8" w:rsidR="00B367E8" w:rsidP="00C7114F" w:rsidRDefault="00B367E8" w14:paraId="3B0E46E9" w14:textId="77777777">
      <w:pPr>
        <w:spacing w:after="0" w:line="240" w:lineRule="auto"/>
        <w:jc w:val="both"/>
        <w:rPr>
          <w:rFonts w:ascii="Arial" w:hAnsi="Arial" w:eastAsia="Times New Roman" w:cs="Arial"/>
          <w:lang w:eastAsia="en-GB"/>
        </w:rPr>
      </w:pPr>
    </w:p>
    <w:p w:rsidRPr="00B367E8" w:rsidR="00B367E8" w:rsidP="00C7114F" w:rsidRDefault="002E6BFF" w14:paraId="2DC31FAE" w14:textId="3B7688A3">
      <w:pPr>
        <w:spacing w:after="0" w:line="240" w:lineRule="auto"/>
        <w:ind w:left="851" w:hanging="851"/>
        <w:jc w:val="both"/>
        <w:rPr>
          <w:rFonts w:ascii="Arial" w:hAnsi="Arial" w:eastAsia="Times New Roman" w:cs="Arial"/>
          <w:lang w:eastAsia="en-GB"/>
        </w:rPr>
      </w:pPr>
      <w:r w:rsidRPr="00A224A1">
        <w:rPr>
          <w:rFonts w:ascii="Arial" w:hAnsi="Arial" w:eastAsia="Times New Roman" w:cs="Arial"/>
          <w:lang w:eastAsia="en-GB"/>
        </w:rPr>
        <w:t>3.1.</w:t>
      </w:r>
      <w:r w:rsidR="002D5974">
        <w:rPr>
          <w:rFonts w:ascii="Arial" w:hAnsi="Arial" w:eastAsia="Times New Roman" w:cs="Arial"/>
          <w:lang w:eastAsia="en-GB"/>
        </w:rPr>
        <w:t>1</w:t>
      </w:r>
      <w:r w:rsidR="000C38A3">
        <w:rPr>
          <w:rFonts w:ascii="Arial" w:hAnsi="Arial" w:eastAsia="Times New Roman" w:cs="Arial"/>
          <w:lang w:eastAsia="en-GB"/>
        </w:rPr>
        <w:t>6</w:t>
      </w:r>
      <w:r>
        <w:rPr>
          <w:rFonts w:ascii="Arial" w:hAnsi="Arial" w:eastAsia="Times New Roman" w:cs="Arial"/>
          <w:b/>
          <w:lang w:eastAsia="en-GB"/>
        </w:rPr>
        <w:tab/>
      </w:r>
      <w:r w:rsidRPr="00B367E8" w:rsidR="00B367E8">
        <w:rPr>
          <w:rFonts w:ascii="Arial" w:hAnsi="Arial" w:eastAsia="Times New Roman" w:cs="Arial"/>
          <w:b/>
          <w:lang w:eastAsia="en-GB"/>
        </w:rPr>
        <w:t>The establishment remains responsible for the provision of education for the child or young person</w:t>
      </w:r>
      <w:r w:rsidR="00F46748">
        <w:rPr>
          <w:rFonts w:ascii="Arial" w:hAnsi="Arial" w:eastAsia="Times New Roman" w:cs="Arial"/>
          <w:b/>
          <w:lang w:eastAsia="en-GB"/>
        </w:rPr>
        <w:t xml:space="preserve"> during the period of exclusion</w:t>
      </w:r>
      <w:r w:rsidRPr="00B367E8" w:rsidR="00B367E8">
        <w:rPr>
          <w:rFonts w:ascii="Arial" w:hAnsi="Arial" w:eastAsia="Times New Roman" w:cs="Arial"/>
          <w:b/>
          <w:lang w:eastAsia="en-GB"/>
        </w:rPr>
        <w:t xml:space="preserve"> </w:t>
      </w:r>
      <w:r w:rsidRPr="00B367E8" w:rsidR="00B367E8">
        <w:rPr>
          <w:rFonts w:ascii="Arial" w:hAnsi="Arial" w:eastAsia="Times New Roman" w:cs="Arial"/>
          <w:lang w:eastAsia="en-GB"/>
        </w:rPr>
        <w:t xml:space="preserve">(Section 14, Education (Scotland) Act, 1980).  Therefore, appropriate coursework should be provided if the exclusion exceeds </w:t>
      </w:r>
      <w:r w:rsidRPr="00B367E8" w:rsidR="00B367E8">
        <w:rPr>
          <w:rFonts w:ascii="Arial" w:hAnsi="Arial" w:eastAsia="Times New Roman" w:cs="Arial"/>
          <w:b/>
          <w:lang w:eastAsia="en-GB"/>
        </w:rPr>
        <w:t>3 days</w:t>
      </w:r>
      <w:r w:rsidRPr="00B367E8" w:rsidR="00B367E8">
        <w:rPr>
          <w:rFonts w:ascii="Arial" w:hAnsi="Arial" w:eastAsia="Times New Roman" w:cs="Arial"/>
          <w:lang w:eastAsia="en-GB"/>
        </w:rPr>
        <w:t>.  An appropriate means of communication should be established between the school, family, child and young person.</w:t>
      </w:r>
    </w:p>
    <w:p w:rsidRPr="00B367E8" w:rsidR="00B367E8" w:rsidP="00C7114F" w:rsidRDefault="00B367E8" w14:paraId="31A3112E" w14:textId="77777777">
      <w:pPr>
        <w:spacing w:after="0" w:line="240" w:lineRule="auto"/>
        <w:jc w:val="both"/>
        <w:rPr>
          <w:rFonts w:ascii="Arial" w:hAnsi="Arial" w:eastAsia="Times New Roman" w:cs="Arial"/>
          <w:lang w:eastAsia="en-GB"/>
        </w:rPr>
      </w:pPr>
    </w:p>
    <w:p w:rsidRPr="00B367E8" w:rsidR="00B367E8" w:rsidP="00C7114F" w:rsidRDefault="002E6BFF" w14:paraId="57D6E9AD" w14:textId="27A87FC6">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532EE6">
        <w:rPr>
          <w:rFonts w:ascii="Arial" w:hAnsi="Arial" w:eastAsia="Times New Roman" w:cs="Arial"/>
          <w:lang w:eastAsia="en-GB"/>
        </w:rPr>
        <w:t>1</w:t>
      </w:r>
      <w:r w:rsidR="000C38A3">
        <w:rPr>
          <w:rFonts w:ascii="Arial" w:hAnsi="Arial" w:eastAsia="Times New Roman" w:cs="Arial"/>
          <w:lang w:eastAsia="en-GB"/>
        </w:rPr>
        <w:t>7</w:t>
      </w:r>
      <w:r>
        <w:rPr>
          <w:rFonts w:ascii="Arial" w:hAnsi="Arial" w:eastAsia="Times New Roman" w:cs="Arial"/>
          <w:lang w:eastAsia="en-GB"/>
        </w:rPr>
        <w:tab/>
      </w:r>
      <w:r w:rsidR="00F46748">
        <w:rPr>
          <w:rFonts w:ascii="Arial" w:hAnsi="Arial" w:eastAsia="Times New Roman" w:cs="Arial"/>
          <w:lang w:eastAsia="en-GB"/>
        </w:rPr>
        <w:t xml:space="preserve">The school or establishment have the </w:t>
      </w:r>
      <w:r w:rsidRPr="00B367E8" w:rsidR="00B367E8">
        <w:rPr>
          <w:rFonts w:ascii="Arial" w:hAnsi="Arial" w:eastAsia="Times New Roman" w:cs="Arial"/>
          <w:lang w:eastAsia="en-GB"/>
        </w:rPr>
        <w:t xml:space="preserve">duty to make provision “without delay” </w:t>
      </w:r>
      <w:r w:rsidR="000D5269">
        <w:rPr>
          <w:rFonts w:ascii="Arial" w:hAnsi="Arial" w:eastAsia="Times New Roman" w:cs="Arial"/>
          <w:lang w:eastAsia="en-GB"/>
        </w:rPr>
        <w:t>to:</w:t>
      </w:r>
    </w:p>
    <w:p w:rsidRPr="00CC1AA7" w:rsidR="00B367E8" w:rsidP="00C7114F" w:rsidRDefault="00B367E8" w14:paraId="6ACF7520" w14:textId="77777777">
      <w:pPr>
        <w:spacing w:after="0" w:line="240" w:lineRule="auto"/>
        <w:jc w:val="both"/>
        <w:rPr>
          <w:rFonts w:ascii="Arial" w:hAnsi="Arial" w:eastAsia="Times New Roman" w:cs="Arial"/>
          <w:lang w:eastAsia="en-GB"/>
        </w:rPr>
      </w:pPr>
    </w:p>
    <w:p w:rsidRPr="00CC1AA7" w:rsidR="00CC1AA7" w:rsidP="00CC1AA7" w:rsidRDefault="00B367E8" w14:paraId="33CD4051" w14:textId="77777777">
      <w:pPr>
        <w:pStyle w:val="ListParagraph"/>
        <w:numPr>
          <w:ilvl w:val="0"/>
          <w:numId w:val="11"/>
        </w:numPr>
        <w:spacing w:after="0" w:line="240" w:lineRule="auto"/>
        <w:ind w:left="1276" w:hanging="425"/>
        <w:jc w:val="both"/>
        <w:rPr>
          <w:rFonts w:ascii="Arial" w:hAnsi="Arial" w:eastAsia="Times New Roman" w:cs="Arial"/>
          <w:lang w:eastAsia="en-GB"/>
        </w:rPr>
      </w:pPr>
      <w:r w:rsidRPr="00CC1AA7">
        <w:rPr>
          <w:rFonts w:ascii="Arial" w:hAnsi="Arial" w:eastAsia="Times New Roman" w:cs="Arial"/>
          <w:lang w:eastAsia="en-GB"/>
        </w:rPr>
        <w:t>Provide education for the excluded pupil in a school managed by the authority</w:t>
      </w:r>
      <w:r w:rsidRPr="00CC1AA7" w:rsidR="00532EE6">
        <w:rPr>
          <w:rFonts w:ascii="Arial" w:hAnsi="Arial" w:eastAsia="Times New Roman" w:cs="Arial"/>
          <w:lang w:eastAsia="en-GB"/>
        </w:rPr>
        <w:t xml:space="preserve">; or </w:t>
      </w:r>
    </w:p>
    <w:p w:rsidRPr="00CC1AA7" w:rsidR="00B367E8" w:rsidP="00CC1AA7" w:rsidRDefault="00B367E8" w14:paraId="64292848" w14:textId="77777777">
      <w:pPr>
        <w:pStyle w:val="ListParagraph"/>
        <w:numPr>
          <w:ilvl w:val="0"/>
          <w:numId w:val="11"/>
        </w:numPr>
        <w:spacing w:after="0" w:line="240" w:lineRule="auto"/>
        <w:ind w:left="1276" w:hanging="425"/>
        <w:jc w:val="both"/>
        <w:rPr>
          <w:rFonts w:ascii="Arial" w:hAnsi="Arial" w:eastAsia="Times New Roman" w:cs="Arial"/>
          <w:lang w:eastAsia="en-GB"/>
        </w:rPr>
      </w:pPr>
      <w:proofErr w:type="gramStart"/>
      <w:r w:rsidRPr="00CC1AA7">
        <w:rPr>
          <w:rFonts w:ascii="Arial" w:hAnsi="Arial" w:eastAsia="Times New Roman" w:cs="Arial"/>
          <w:lang w:eastAsia="en-GB"/>
        </w:rPr>
        <w:t>Make arrangements</w:t>
      </w:r>
      <w:proofErr w:type="gramEnd"/>
      <w:r w:rsidRPr="00CC1AA7">
        <w:rPr>
          <w:rFonts w:ascii="Arial" w:hAnsi="Arial" w:eastAsia="Times New Roman" w:cs="Arial"/>
          <w:lang w:eastAsia="en-GB"/>
        </w:rPr>
        <w:t xml:space="preserve"> for the excluded pupil to receive education </w:t>
      </w:r>
      <w:r w:rsidRPr="00CC1AA7" w:rsidR="000D5269">
        <w:rPr>
          <w:rFonts w:ascii="Arial" w:hAnsi="Arial" w:eastAsia="Times New Roman" w:cs="Arial"/>
          <w:lang w:eastAsia="en-GB"/>
        </w:rPr>
        <w:t>in another</w:t>
      </w:r>
      <w:r w:rsidRPr="00CC1AA7">
        <w:rPr>
          <w:rFonts w:ascii="Arial" w:hAnsi="Arial" w:eastAsia="Times New Roman" w:cs="Arial"/>
          <w:lang w:eastAsia="en-GB"/>
        </w:rPr>
        <w:t xml:space="preserve"> establishment </w:t>
      </w:r>
      <w:r w:rsidRPr="00CC1AA7" w:rsidR="000D5269">
        <w:rPr>
          <w:rFonts w:ascii="Arial" w:hAnsi="Arial" w:eastAsia="Times New Roman" w:cs="Arial"/>
          <w:lang w:eastAsia="en-GB"/>
        </w:rPr>
        <w:t>such as a community centre, library or children’s house.</w:t>
      </w:r>
    </w:p>
    <w:p w:rsidRPr="00B367E8" w:rsidR="00B367E8" w:rsidP="00C7114F" w:rsidRDefault="00B367E8" w14:paraId="19FB4F97" w14:textId="77777777">
      <w:pPr>
        <w:spacing w:after="0" w:line="240" w:lineRule="auto"/>
        <w:jc w:val="both"/>
        <w:rPr>
          <w:rFonts w:ascii="Arial" w:hAnsi="Arial" w:eastAsia="Times New Roman" w:cs="Arial"/>
          <w:lang w:eastAsia="en-GB"/>
        </w:rPr>
      </w:pPr>
    </w:p>
    <w:p w:rsidRPr="00B367E8" w:rsidR="00B367E8" w:rsidP="00C7114F" w:rsidRDefault="002E6BFF" w14:paraId="592909E1" w14:textId="0F0B318D">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3.1.1</w:t>
      </w:r>
      <w:r w:rsidR="000C38A3">
        <w:rPr>
          <w:rFonts w:ascii="Arial" w:hAnsi="Arial" w:eastAsia="Times New Roman" w:cs="Arial"/>
          <w:lang w:eastAsia="en-GB"/>
        </w:rPr>
        <w:t>8</w:t>
      </w:r>
      <w:r>
        <w:rPr>
          <w:rFonts w:ascii="Arial" w:hAnsi="Arial" w:eastAsia="Times New Roman" w:cs="Arial"/>
          <w:lang w:eastAsia="en-GB"/>
        </w:rPr>
        <w:tab/>
      </w:r>
      <w:r w:rsidRPr="00B367E8" w:rsidR="00B367E8">
        <w:rPr>
          <w:rFonts w:ascii="Arial" w:hAnsi="Arial" w:eastAsia="Times New Roman" w:cs="Arial"/>
          <w:lang w:eastAsia="en-GB"/>
        </w:rPr>
        <w:t>There is no legal definition of what “undue delay” means. However the o</w:t>
      </w:r>
      <w:r w:rsidR="008D6970">
        <w:rPr>
          <w:rFonts w:ascii="Arial" w:hAnsi="Arial" w:eastAsia="Times New Roman" w:cs="Arial"/>
          <w:lang w:eastAsia="en-GB"/>
        </w:rPr>
        <w:t xml:space="preserve">bjective is to ensure the child or </w:t>
      </w:r>
      <w:r w:rsidRPr="00B367E8" w:rsidR="00B367E8">
        <w:rPr>
          <w:rFonts w:ascii="Arial" w:hAnsi="Arial" w:eastAsia="Times New Roman" w:cs="Arial"/>
          <w:lang w:eastAsia="en-GB"/>
        </w:rPr>
        <w:t xml:space="preserve">young person continues to receive an education while excluded. </w:t>
      </w:r>
      <w:r w:rsidR="00F95389">
        <w:rPr>
          <w:rFonts w:ascii="Arial" w:hAnsi="Arial" w:eastAsia="Times New Roman" w:cs="Arial"/>
          <w:lang w:eastAsia="en-GB"/>
        </w:rPr>
        <w:t>Included, Engaged and involved Part 2: Preventing and Managing School Exclusions 2017</w:t>
      </w:r>
      <w:r w:rsidRPr="00B367E8" w:rsidR="00B367E8">
        <w:rPr>
          <w:rFonts w:ascii="Arial" w:hAnsi="Arial" w:eastAsia="Times New Roman" w:cs="Arial"/>
          <w:lang w:eastAsia="en-GB"/>
        </w:rPr>
        <w:t xml:space="preserve"> suggests that it is reasonable to expect alternative education provision to be in place after </w:t>
      </w:r>
      <w:r w:rsidRPr="00B367E8" w:rsidR="00B367E8">
        <w:rPr>
          <w:rFonts w:ascii="Arial" w:hAnsi="Arial" w:eastAsia="Times New Roman" w:cs="Arial"/>
          <w:b/>
          <w:lang w:eastAsia="en-GB"/>
        </w:rPr>
        <w:t>3 days</w:t>
      </w:r>
      <w:r w:rsidR="008D6970">
        <w:rPr>
          <w:rFonts w:ascii="Arial" w:hAnsi="Arial" w:eastAsia="Times New Roman" w:cs="Arial"/>
          <w:lang w:eastAsia="en-GB"/>
        </w:rPr>
        <w:t xml:space="preserve">. Therefore, if a child or </w:t>
      </w:r>
      <w:r w:rsidRPr="00B367E8" w:rsidR="00B367E8">
        <w:rPr>
          <w:rFonts w:ascii="Arial" w:hAnsi="Arial" w:eastAsia="Times New Roman" w:cs="Arial"/>
          <w:lang w:eastAsia="en-GB"/>
        </w:rPr>
        <w:t xml:space="preserve">young person is excluded for up to </w:t>
      </w:r>
      <w:r w:rsidRPr="00B367E8" w:rsidR="00B367E8">
        <w:rPr>
          <w:rFonts w:ascii="Arial" w:hAnsi="Arial" w:eastAsia="Times New Roman" w:cs="Arial"/>
          <w:b/>
          <w:lang w:eastAsia="en-GB"/>
        </w:rPr>
        <w:t>3 days</w:t>
      </w:r>
      <w:r w:rsidRPr="00B367E8" w:rsidR="00B367E8">
        <w:rPr>
          <w:rFonts w:ascii="Arial" w:hAnsi="Arial" w:eastAsia="Times New Roman" w:cs="Arial"/>
          <w:lang w:eastAsia="en-GB"/>
        </w:rPr>
        <w:t>, classwork (or alternative) should be provided. However, it is reasonable to expect that alternative education prov</w:t>
      </w:r>
      <w:r w:rsidR="008D6970">
        <w:rPr>
          <w:rFonts w:ascii="Arial" w:hAnsi="Arial" w:eastAsia="Times New Roman" w:cs="Arial"/>
          <w:lang w:eastAsia="en-GB"/>
        </w:rPr>
        <w:t xml:space="preserve">ision to be in place if a child or </w:t>
      </w:r>
      <w:r w:rsidRPr="00B367E8" w:rsidR="00B367E8">
        <w:rPr>
          <w:rFonts w:ascii="Arial" w:hAnsi="Arial" w:eastAsia="Times New Roman" w:cs="Arial"/>
          <w:lang w:eastAsia="en-GB"/>
        </w:rPr>
        <w:t xml:space="preserve">young person is excluded for more than </w:t>
      </w:r>
      <w:r w:rsidRPr="00B367E8" w:rsidR="00B367E8">
        <w:rPr>
          <w:rFonts w:ascii="Arial" w:hAnsi="Arial" w:eastAsia="Times New Roman" w:cs="Arial"/>
          <w:b/>
          <w:lang w:eastAsia="en-GB"/>
        </w:rPr>
        <w:t>3 days</w:t>
      </w:r>
      <w:r w:rsidRPr="00B367E8" w:rsidR="00B367E8">
        <w:rPr>
          <w:rFonts w:ascii="Arial" w:hAnsi="Arial" w:eastAsia="Times New Roman" w:cs="Arial"/>
          <w:lang w:eastAsia="en-GB"/>
        </w:rPr>
        <w:t xml:space="preserve">. </w:t>
      </w:r>
    </w:p>
    <w:p w:rsidRPr="00B367E8" w:rsidR="00B367E8" w:rsidP="00C7114F" w:rsidRDefault="00B367E8" w14:paraId="166CD528" w14:textId="77777777">
      <w:pPr>
        <w:spacing w:after="0" w:line="240" w:lineRule="auto"/>
        <w:jc w:val="both"/>
        <w:rPr>
          <w:rFonts w:ascii="Arial" w:hAnsi="Arial" w:eastAsia="Times New Roman" w:cs="Arial"/>
          <w:lang w:eastAsia="en-GB"/>
        </w:rPr>
      </w:pPr>
    </w:p>
    <w:p w:rsidRPr="00B367E8" w:rsidR="00B367E8" w:rsidP="00C7114F" w:rsidRDefault="00C12C15" w14:paraId="683A1FE4" w14:textId="1C959093">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3.1.1</w:t>
      </w:r>
      <w:r w:rsidR="000C38A3">
        <w:rPr>
          <w:rFonts w:ascii="Arial" w:hAnsi="Arial" w:eastAsia="Times New Roman" w:cs="Arial"/>
          <w:lang w:eastAsia="en-GB"/>
        </w:rPr>
        <w:t>9</w:t>
      </w:r>
      <w:r>
        <w:rPr>
          <w:rFonts w:ascii="Arial" w:hAnsi="Arial" w:eastAsia="Times New Roman" w:cs="Arial"/>
          <w:lang w:eastAsia="en-GB"/>
        </w:rPr>
        <w:tab/>
      </w:r>
      <w:r w:rsidRPr="00B367E8" w:rsidR="00B367E8">
        <w:rPr>
          <w:rFonts w:ascii="Arial" w:hAnsi="Arial" w:eastAsia="Times New Roman" w:cs="Arial"/>
          <w:lang w:eastAsia="en-GB"/>
        </w:rPr>
        <w:t xml:space="preserve">Any existing involvement in non-school based learning should continue. These include therapeutic support, college placements or mentoring e.g. Child and Adolescent Mental Health Service (CAMHS), Community Alternatives, Youth Counselling Service, voluntary sector. It may be necessary to organise support in an environment out with the school building during the period of exclusion. </w:t>
      </w:r>
    </w:p>
    <w:p w:rsidRPr="00B367E8" w:rsidR="00B367E8" w:rsidP="00C7114F" w:rsidRDefault="00B367E8" w14:paraId="18E66F28" w14:textId="77777777">
      <w:pPr>
        <w:spacing w:after="0" w:line="240" w:lineRule="auto"/>
        <w:jc w:val="both"/>
        <w:rPr>
          <w:rFonts w:ascii="Arial" w:hAnsi="Arial" w:eastAsia="Times New Roman" w:cs="Arial"/>
          <w:lang w:eastAsia="en-GB"/>
        </w:rPr>
      </w:pPr>
    </w:p>
    <w:p w:rsidRPr="00B367E8" w:rsidR="00B367E8" w:rsidP="00C7114F" w:rsidRDefault="002E6BFF" w14:paraId="5B4318A3" w14:textId="147E976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3.1.</w:t>
      </w:r>
      <w:r w:rsidR="000C38A3">
        <w:rPr>
          <w:rFonts w:ascii="Arial" w:hAnsi="Arial" w:eastAsia="Times New Roman" w:cs="Arial"/>
          <w:lang w:eastAsia="en-GB"/>
        </w:rPr>
        <w:t>20</w:t>
      </w:r>
      <w:r>
        <w:rPr>
          <w:rFonts w:ascii="Arial" w:hAnsi="Arial" w:eastAsia="Times New Roman" w:cs="Arial"/>
          <w:lang w:eastAsia="en-GB"/>
        </w:rPr>
        <w:tab/>
      </w:r>
      <w:r w:rsidRPr="00B367E8" w:rsidR="00B367E8">
        <w:rPr>
          <w:rFonts w:ascii="Arial" w:hAnsi="Arial" w:eastAsia="Times New Roman" w:cs="Arial"/>
          <w:lang w:eastAsia="en-GB"/>
        </w:rPr>
        <w:t xml:space="preserve">The following are suggested types of education provision during periods of exclusion: </w:t>
      </w:r>
    </w:p>
    <w:p w:rsidRPr="00B367E8" w:rsidR="00B367E8" w:rsidP="00C7114F" w:rsidRDefault="00B367E8" w14:paraId="38150D84" w14:textId="77777777">
      <w:pPr>
        <w:spacing w:after="0" w:line="240" w:lineRule="auto"/>
        <w:jc w:val="both"/>
        <w:rPr>
          <w:rFonts w:ascii="Arial" w:hAnsi="Arial" w:eastAsia="Times New Roman" w:cs="Arial"/>
          <w:lang w:eastAsia="en-GB"/>
        </w:rPr>
      </w:pPr>
    </w:p>
    <w:p w:rsidRPr="00532EE6" w:rsidR="00B367E8" w:rsidP="00CC1AA7" w:rsidRDefault="00E14A03" w14:paraId="1AB454CD" w14:textId="77777777">
      <w:pPr>
        <w:pStyle w:val="ListParagraph"/>
        <w:numPr>
          <w:ilvl w:val="0"/>
          <w:numId w:val="5"/>
        </w:numPr>
        <w:spacing w:after="0" w:line="240" w:lineRule="auto"/>
        <w:ind w:left="1276" w:hanging="425"/>
        <w:jc w:val="both"/>
        <w:rPr>
          <w:rFonts w:ascii="Arial" w:hAnsi="Arial" w:eastAsia="Times New Roman" w:cs="Arial"/>
          <w:lang w:eastAsia="en-GB"/>
        </w:rPr>
      </w:pPr>
      <w:r w:rsidRPr="00532EE6">
        <w:rPr>
          <w:rFonts w:ascii="Arial" w:hAnsi="Arial" w:eastAsia="Times New Roman" w:cs="Arial"/>
          <w:lang w:eastAsia="en-GB"/>
        </w:rPr>
        <w:t xml:space="preserve">Suitable learning activities </w:t>
      </w:r>
      <w:r w:rsidRPr="00532EE6" w:rsidR="00B367E8">
        <w:rPr>
          <w:rFonts w:ascii="Arial" w:hAnsi="Arial" w:eastAsia="Times New Roman" w:cs="Arial"/>
          <w:lang w:eastAsia="en-GB"/>
        </w:rPr>
        <w:t xml:space="preserve">to ensure the child or young person keeps up with work being taught during time excluded with a subsequent check to </w:t>
      </w:r>
      <w:r w:rsidR="00532EE6">
        <w:rPr>
          <w:rFonts w:ascii="Arial" w:hAnsi="Arial" w:eastAsia="Times New Roman" w:cs="Arial"/>
          <w:lang w:eastAsia="en-GB"/>
        </w:rPr>
        <w:t xml:space="preserve"> </w:t>
      </w:r>
      <w:r w:rsidR="00280315">
        <w:rPr>
          <w:rFonts w:ascii="Arial" w:hAnsi="Arial" w:eastAsia="Times New Roman" w:cs="Arial"/>
          <w:lang w:eastAsia="en-GB"/>
        </w:rPr>
        <w:t xml:space="preserve"> </w:t>
      </w:r>
      <w:r w:rsidRPr="00532EE6" w:rsidR="00B367E8">
        <w:rPr>
          <w:rFonts w:ascii="Arial" w:hAnsi="Arial" w:eastAsia="Times New Roman" w:cs="Arial"/>
          <w:lang w:eastAsia="en-GB"/>
        </w:rPr>
        <w:t xml:space="preserve">ensure the child or young person has understood the </w:t>
      </w:r>
      <w:proofErr w:type="gramStart"/>
      <w:r w:rsidRPr="00532EE6" w:rsidR="00B367E8">
        <w:rPr>
          <w:rFonts w:ascii="Arial" w:hAnsi="Arial" w:eastAsia="Times New Roman" w:cs="Arial"/>
          <w:lang w:eastAsia="en-GB"/>
        </w:rPr>
        <w:t>work;</w:t>
      </w:r>
      <w:proofErr w:type="gramEnd"/>
      <w:r w:rsidRPr="00532EE6" w:rsidR="00B367E8">
        <w:rPr>
          <w:rFonts w:ascii="Arial" w:hAnsi="Arial" w:eastAsia="Times New Roman" w:cs="Arial"/>
          <w:lang w:eastAsia="en-GB"/>
        </w:rPr>
        <w:t xml:space="preserve"> </w:t>
      </w:r>
    </w:p>
    <w:p w:rsidRPr="00B367E8" w:rsidR="00B367E8" w:rsidP="00CC1AA7" w:rsidRDefault="00E14A03" w14:paraId="1325F9C4" w14:textId="77777777">
      <w:pPr>
        <w:numPr>
          <w:ilvl w:val="0"/>
          <w:numId w:val="5"/>
        </w:numPr>
        <w:spacing w:after="0" w:line="240" w:lineRule="auto"/>
        <w:ind w:left="1276" w:hanging="425"/>
        <w:contextualSpacing/>
        <w:jc w:val="both"/>
        <w:rPr>
          <w:rFonts w:ascii="Arial" w:hAnsi="Arial" w:eastAsia="Times New Roman" w:cs="Arial"/>
          <w:lang w:eastAsia="en-GB"/>
        </w:rPr>
      </w:pPr>
      <w:r>
        <w:rPr>
          <w:rFonts w:ascii="Arial" w:hAnsi="Arial" w:eastAsia="Times New Roman" w:cs="Arial"/>
          <w:lang w:eastAsia="en-GB"/>
        </w:rPr>
        <w:t>S</w:t>
      </w:r>
      <w:r w:rsidRPr="00B367E8" w:rsidR="00B367E8">
        <w:rPr>
          <w:rFonts w:ascii="Arial" w:hAnsi="Arial" w:eastAsia="Times New Roman" w:cs="Arial"/>
          <w:lang w:eastAsia="en-GB"/>
        </w:rPr>
        <w:t>truc</w:t>
      </w:r>
      <w:r>
        <w:rPr>
          <w:rFonts w:ascii="Arial" w:hAnsi="Arial" w:eastAsia="Times New Roman" w:cs="Arial"/>
          <w:lang w:eastAsia="en-GB"/>
        </w:rPr>
        <w:t xml:space="preserve">tured learning outside of home </w:t>
      </w:r>
      <w:r w:rsidR="00C12C15">
        <w:rPr>
          <w:rFonts w:ascii="Arial" w:hAnsi="Arial" w:eastAsia="Times New Roman" w:cs="Arial"/>
          <w:lang w:eastAsia="en-GB"/>
        </w:rPr>
        <w:t>e.g.</w:t>
      </w:r>
      <w:r>
        <w:rPr>
          <w:rFonts w:ascii="Arial" w:hAnsi="Arial" w:eastAsia="Times New Roman" w:cs="Arial"/>
          <w:lang w:eastAsia="en-GB"/>
        </w:rPr>
        <w:t xml:space="preserve"> library</w:t>
      </w:r>
      <w:r w:rsidRPr="00B367E8" w:rsidR="00B367E8">
        <w:rPr>
          <w:rFonts w:ascii="Arial" w:hAnsi="Arial" w:eastAsia="Times New Roman" w:cs="Arial"/>
          <w:lang w:eastAsia="en-GB"/>
        </w:rPr>
        <w:t xml:space="preserve"> </w:t>
      </w:r>
    </w:p>
    <w:p w:rsidRPr="00B367E8" w:rsidR="00B367E8" w:rsidP="00CC1AA7" w:rsidRDefault="00E14A03" w14:paraId="32EB9E02" w14:textId="77777777">
      <w:pPr>
        <w:numPr>
          <w:ilvl w:val="0"/>
          <w:numId w:val="5"/>
        </w:numPr>
        <w:spacing w:after="0" w:line="240" w:lineRule="auto"/>
        <w:ind w:left="1276" w:hanging="425"/>
        <w:contextualSpacing/>
        <w:jc w:val="both"/>
        <w:rPr>
          <w:rFonts w:ascii="Arial" w:hAnsi="Arial" w:eastAsia="Times New Roman" w:cs="Arial"/>
          <w:lang w:eastAsia="en-GB"/>
        </w:rPr>
      </w:pPr>
      <w:r>
        <w:rPr>
          <w:rFonts w:ascii="Arial" w:hAnsi="Arial" w:eastAsia="Times New Roman" w:cs="Arial"/>
          <w:lang w:eastAsia="en-GB"/>
        </w:rPr>
        <w:t>P</w:t>
      </w:r>
      <w:r w:rsidRPr="00B367E8" w:rsidR="00B367E8">
        <w:rPr>
          <w:rFonts w:ascii="Arial" w:hAnsi="Arial" w:eastAsia="Times New Roman" w:cs="Arial"/>
          <w:lang w:eastAsia="en-GB"/>
        </w:rPr>
        <w:t>rogrammes to address the social, emotional and behaviour needs of the child or young pers</w:t>
      </w:r>
      <w:r>
        <w:rPr>
          <w:rFonts w:ascii="Arial" w:hAnsi="Arial" w:eastAsia="Times New Roman" w:cs="Arial"/>
          <w:lang w:eastAsia="en-GB"/>
        </w:rPr>
        <w:t>on to support re-integration</w:t>
      </w:r>
      <w:r w:rsidRPr="00B367E8" w:rsidR="00B367E8">
        <w:rPr>
          <w:rFonts w:ascii="Arial" w:hAnsi="Arial" w:eastAsia="Times New Roman" w:cs="Arial"/>
          <w:lang w:eastAsia="en-GB"/>
        </w:rPr>
        <w:t xml:space="preserve"> and help prevent further exclusions </w:t>
      </w:r>
    </w:p>
    <w:p w:rsidRPr="00B367E8" w:rsidR="00B367E8" w:rsidP="00CC1AA7" w:rsidRDefault="00E14A03" w14:paraId="14198959" w14:textId="77777777">
      <w:pPr>
        <w:numPr>
          <w:ilvl w:val="0"/>
          <w:numId w:val="5"/>
        </w:numPr>
        <w:spacing w:after="0" w:line="240" w:lineRule="auto"/>
        <w:ind w:left="1276" w:hanging="425"/>
        <w:contextualSpacing/>
        <w:jc w:val="both"/>
        <w:rPr>
          <w:rFonts w:ascii="Arial" w:hAnsi="Arial" w:eastAsia="Times New Roman" w:cs="Arial"/>
          <w:lang w:eastAsia="en-GB"/>
        </w:rPr>
      </w:pPr>
      <w:r>
        <w:rPr>
          <w:rFonts w:ascii="Arial" w:hAnsi="Arial" w:eastAsia="Times New Roman" w:cs="Arial"/>
          <w:lang w:eastAsia="en-GB"/>
        </w:rPr>
        <w:t>V</w:t>
      </w:r>
      <w:r w:rsidRPr="00B367E8" w:rsidR="00B367E8">
        <w:rPr>
          <w:rFonts w:ascii="Arial" w:hAnsi="Arial" w:eastAsia="Times New Roman" w:cs="Arial"/>
          <w:lang w:eastAsia="en-GB"/>
        </w:rPr>
        <w:t>irtual learning through GLOW/online learning.</w:t>
      </w:r>
    </w:p>
    <w:p w:rsidRPr="00B367E8" w:rsidR="00B367E8" w:rsidP="00C7114F" w:rsidRDefault="00B367E8" w14:paraId="32B6CDE9" w14:textId="77777777">
      <w:pPr>
        <w:spacing w:after="0" w:line="240" w:lineRule="auto"/>
        <w:jc w:val="both"/>
        <w:rPr>
          <w:rFonts w:ascii="Arial" w:hAnsi="Arial" w:eastAsia="Times New Roman" w:cs="Arial"/>
          <w:lang w:eastAsia="en-GB"/>
        </w:rPr>
      </w:pPr>
    </w:p>
    <w:p w:rsidRPr="00280315" w:rsidR="00B367E8" w:rsidP="00C7114F" w:rsidRDefault="00453FE1" w14:paraId="2A062E6D" w14:textId="4130FFEF">
      <w:pPr>
        <w:spacing w:after="0" w:line="240" w:lineRule="auto"/>
        <w:ind w:left="851" w:hanging="851"/>
        <w:jc w:val="both"/>
        <w:rPr>
          <w:rFonts w:ascii="Arial" w:hAnsi="Arial" w:eastAsia="Times New Roman" w:cs="Arial"/>
          <w:lang w:eastAsia="en-GB"/>
        </w:rPr>
      </w:pPr>
      <w:r w:rsidRPr="00A224A1">
        <w:rPr>
          <w:rFonts w:ascii="Arial" w:hAnsi="Arial" w:eastAsia="Times New Roman" w:cs="Arial"/>
          <w:lang w:eastAsia="en-GB"/>
        </w:rPr>
        <w:t>3.1.</w:t>
      </w:r>
      <w:r w:rsidR="000C38A3">
        <w:rPr>
          <w:rFonts w:ascii="Arial" w:hAnsi="Arial" w:eastAsia="Times New Roman" w:cs="Arial"/>
          <w:lang w:eastAsia="en-GB"/>
        </w:rPr>
        <w:t>21</w:t>
      </w:r>
      <w:r>
        <w:rPr>
          <w:rFonts w:ascii="Arial" w:hAnsi="Arial" w:eastAsia="Times New Roman" w:cs="Arial"/>
          <w:b/>
          <w:lang w:eastAsia="en-GB"/>
        </w:rPr>
        <w:tab/>
      </w:r>
      <w:r w:rsidRPr="00280315" w:rsidR="006529A6">
        <w:rPr>
          <w:rFonts w:ascii="Arial" w:hAnsi="Arial" w:eastAsia="Times New Roman" w:cs="Arial"/>
          <w:lang w:eastAsia="en-GB"/>
        </w:rPr>
        <w:t>Although t</w:t>
      </w:r>
      <w:r w:rsidRPr="00280315" w:rsidR="00B367E8">
        <w:rPr>
          <w:rFonts w:ascii="Arial" w:hAnsi="Arial" w:eastAsia="Times New Roman" w:cs="Arial"/>
          <w:lang w:eastAsia="en-GB"/>
        </w:rPr>
        <w:t>here is no legal requirement for a parent/carer to initiate or request for schoolwork to be arranged staff must</w:t>
      </w:r>
      <w:r w:rsidRPr="00280315" w:rsidR="00E14A03">
        <w:rPr>
          <w:rFonts w:ascii="Arial" w:hAnsi="Arial" w:eastAsia="Times New Roman" w:cs="Arial"/>
          <w:lang w:eastAsia="en-GB"/>
        </w:rPr>
        <w:t xml:space="preserve"> non</w:t>
      </w:r>
      <w:r w:rsidRPr="00280315" w:rsidR="008D6970">
        <w:rPr>
          <w:rFonts w:ascii="Arial" w:hAnsi="Arial" w:eastAsia="Times New Roman" w:cs="Arial"/>
          <w:lang w:eastAsia="en-GB"/>
        </w:rPr>
        <w:t>e</w:t>
      </w:r>
      <w:r w:rsidRPr="00280315" w:rsidR="00E14A03">
        <w:rPr>
          <w:rFonts w:ascii="Arial" w:hAnsi="Arial" w:eastAsia="Times New Roman" w:cs="Arial"/>
          <w:lang w:eastAsia="en-GB"/>
        </w:rPr>
        <w:t xml:space="preserve">theless </w:t>
      </w:r>
      <w:r w:rsidRPr="00280315" w:rsidR="00B367E8">
        <w:rPr>
          <w:rFonts w:ascii="Arial" w:hAnsi="Arial" w:eastAsia="Times New Roman" w:cs="Arial"/>
          <w:lang w:eastAsia="en-GB"/>
        </w:rPr>
        <w:t>ensure this is in place.</w:t>
      </w:r>
    </w:p>
    <w:p w:rsidRPr="00B367E8" w:rsidR="00B367E8" w:rsidP="00C7114F" w:rsidRDefault="00B367E8" w14:paraId="4A2FC9B7" w14:textId="77777777">
      <w:pPr>
        <w:spacing w:after="0" w:line="240" w:lineRule="auto"/>
        <w:jc w:val="both"/>
        <w:rPr>
          <w:rFonts w:ascii="Arial" w:hAnsi="Arial" w:eastAsia="Times New Roman" w:cs="Arial"/>
          <w:b/>
          <w:u w:val="single"/>
          <w:lang w:eastAsia="en-GB"/>
        </w:rPr>
      </w:pPr>
    </w:p>
    <w:p w:rsidRPr="00F80FF4" w:rsidR="00B367E8" w:rsidP="00C7114F" w:rsidRDefault="00621B23" w14:paraId="265A3B36" w14:textId="77777777">
      <w:pPr>
        <w:tabs>
          <w:tab w:val="left" w:pos="851"/>
        </w:tabs>
        <w:spacing w:after="0" w:line="240" w:lineRule="auto"/>
        <w:jc w:val="both"/>
        <w:rPr>
          <w:rFonts w:ascii="Arial" w:hAnsi="Arial" w:eastAsia="Times New Roman" w:cs="Arial"/>
          <w:b/>
          <w:lang w:eastAsia="en-GB"/>
        </w:rPr>
      </w:pPr>
      <w:r>
        <w:rPr>
          <w:rFonts w:ascii="Arial" w:hAnsi="Arial" w:eastAsia="Times New Roman" w:cs="Arial"/>
          <w:b/>
          <w:lang w:eastAsia="en-GB"/>
        </w:rPr>
        <w:t>3.2</w:t>
      </w:r>
      <w:r w:rsidRPr="00F80FF4" w:rsidR="00B367E8">
        <w:rPr>
          <w:rFonts w:ascii="Arial" w:hAnsi="Arial" w:eastAsia="Times New Roman" w:cs="Arial"/>
          <w:b/>
          <w:lang w:eastAsia="en-GB"/>
        </w:rPr>
        <w:t xml:space="preserve"> </w:t>
      </w:r>
      <w:r w:rsidR="00F80FF4">
        <w:rPr>
          <w:rFonts w:ascii="Arial" w:hAnsi="Arial" w:eastAsia="Times New Roman" w:cs="Arial"/>
          <w:b/>
          <w:lang w:eastAsia="en-GB"/>
        </w:rPr>
        <w:tab/>
      </w:r>
      <w:r w:rsidRPr="00F80FF4" w:rsidR="00B367E8">
        <w:rPr>
          <w:rFonts w:ascii="Arial" w:hAnsi="Arial" w:eastAsia="Times New Roman" w:cs="Arial"/>
          <w:b/>
          <w:lang w:eastAsia="en-GB"/>
        </w:rPr>
        <w:t>Children and Young People Views</w:t>
      </w:r>
    </w:p>
    <w:p w:rsidRPr="00B367E8" w:rsidR="00B367E8" w:rsidP="00C7114F" w:rsidRDefault="00B367E8" w14:paraId="6E9E5643" w14:textId="77777777">
      <w:pPr>
        <w:spacing w:after="0" w:line="240" w:lineRule="auto"/>
        <w:jc w:val="both"/>
        <w:rPr>
          <w:rFonts w:ascii="Arial" w:hAnsi="Arial" w:eastAsia="Times New Roman" w:cs="Arial"/>
          <w:b/>
          <w:u w:val="single"/>
          <w:lang w:eastAsia="en-GB"/>
        </w:rPr>
      </w:pPr>
    </w:p>
    <w:p w:rsidRPr="00B367E8" w:rsidR="00B367E8" w:rsidP="00C7114F" w:rsidRDefault="002E6BFF" w14:paraId="4B604BC4"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3.2.1</w:t>
      </w:r>
      <w:r>
        <w:rPr>
          <w:rFonts w:ascii="Arial" w:hAnsi="Arial" w:eastAsia="Times New Roman" w:cs="Arial"/>
          <w:lang w:eastAsia="en-GB"/>
        </w:rPr>
        <w:tab/>
      </w:r>
      <w:r w:rsidRPr="00B367E8" w:rsidR="00B367E8">
        <w:rPr>
          <w:rFonts w:ascii="Arial" w:hAnsi="Arial" w:eastAsia="Times New Roman" w:cs="Arial"/>
          <w:lang w:eastAsia="en-GB"/>
        </w:rPr>
        <w:t>A child or young person should be actively involved and participate in all stages of the exclusion process. A core princ</w:t>
      </w:r>
      <w:r w:rsidR="008D6970">
        <w:rPr>
          <w:rFonts w:ascii="Arial" w:hAnsi="Arial" w:eastAsia="Times New Roman" w:cs="Arial"/>
          <w:lang w:eastAsia="en-GB"/>
        </w:rPr>
        <w:t>iple of ‘Getting it Right for Every Child</w:t>
      </w:r>
      <w:r w:rsidRPr="00B367E8" w:rsidR="00B367E8">
        <w:rPr>
          <w:rFonts w:ascii="Arial" w:hAnsi="Arial" w:eastAsia="Times New Roman" w:cs="Arial"/>
          <w:lang w:eastAsia="en-GB"/>
        </w:rPr>
        <w:t>’ (GIRFEC) and the United Nations Convention Rights of the Child (</w:t>
      </w:r>
      <w:r w:rsidR="00E14A03">
        <w:rPr>
          <w:rFonts w:ascii="Arial" w:hAnsi="Arial" w:eastAsia="Times New Roman" w:cs="Arial"/>
          <w:lang w:eastAsia="en-GB"/>
        </w:rPr>
        <w:t>U</w:t>
      </w:r>
      <w:r w:rsidRPr="00B367E8" w:rsidR="00B367E8">
        <w:rPr>
          <w:rFonts w:ascii="Arial" w:hAnsi="Arial" w:eastAsia="Times New Roman" w:cs="Arial"/>
          <w:lang w:eastAsia="en-GB"/>
        </w:rPr>
        <w:t xml:space="preserve">NCRC) is a commitment to ensuring that children and young people </w:t>
      </w:r>
      <w:proofErr w:type="gramStart"/>
      <w:r w:rsidRPr="00B367E8" w:rsidR="00B367E8">
        <w:rPr>
          <w:rFonts w:ascii="Arial" w:hAnsi="Arial" w:eastAsia="Times New Roman" w:cs="Arial"/>
          <w:lang w:eastAsia="en-GB"/>
        </w:rPr>
        <w:t>have the opportunity to</w:t>
      </w:r>
      <w:proofErr w:type="gramEnd"/>
      <w:r w:rsidRPr="00B367E8" w:rsidR="00B367E8">
        <w:rPr>
          <w:rFonts w:ascii="Arial" w:hAnsi="Arial" w:eastAsia="Times New Roman" w:cs="Arial"/>
          <w:lang w:eastAsia="en-GB"/>
        </w:rPr>
        <w:t xml:space="preserve"> participate in the decisions that affect them. The UNCRC defines participation as “ongoing processes, which include information-sharing and dialogue between children and adults based on mutual respect, and in which children can learn how their views and those of adults are taken into account and shape the outcome of such processes”. </w:t>
      </w:r>
    </w:p>
    <w:p w:rsidRPr="00B367E8" w:rsidR="00B367E8" w:rsidP="00C7114F" w:rsidRDefault="00B367E8" w14:paraId="484768C2" w14:textId="77777777">
      <w:pPr>
        <w:spacing w:after="0" w:line="240" w:lineRule="auto"/>
        <w:jc w:val="both"/>
        <w:rPr>
          <w:rFonts w:ascii="Arial" w:hAnsi="Arial" w:eastAsia="Times New Roman" w:cs="Arial"/>
          <w:lang w:eastAsia="en-GB"/>
        </w:rPr>
      </w:pPr>
    </w:p>
    <w:p w:rsidRPr="002E6BFF" w:rsidR="00FD4EF9" w:rsidP="00C7114F" w:rsidRDefault="002E6BFF" w14:paraId="768AAA0C"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3.2.2</w:t>
      </w:r>
      <w:r>
        <w:rPr>
          <w:rFonts w:ascii="Arial" w:hAnsi="Arial" w:eastAsia="Times New Roman" w:cs="Arial"/>
          <w:lang w:eastAsia="en-GB"/>
        </w:rPr>
        <w:tab/>
      </w:r>
      <w:r w:rsidRPr="00B367E8" w:rsidR="00B367E8">
        <w:rPr>
          <w:rFonts w:ascii="Arial" w:hAnsi="Arial" w:eastAsia="Times New Roman" w:cs="Arial"/>
          <w:lang w:eastAsia="en-GB"/>
        </w:rPr>
        <w:t xml:space="preserve">Advocacy Services may also have an important role to play in supporting children or young people who are being looked after by the local authority. Although a child </w:t>
      </w:r>
      <w:r w:rsidRPr="0071427A" w:rsidR="00B367E8">
        <w:rPr>
          <w:rFonts w:ascii="Arial" w:hAnsi="Arial" w:eastAsia="Times New Roman" w:cs="Arial"/>
          <w:lang w:eastAsia="en-GB"/>
        </w:rPr>
        <w:t>with legal capacity, or a</w:t>
      </w:r>
      <w:r w:rsidRPr="00B367E8" w:rsidR="00B367E8">
        <w:rPr>
          <w:rFonts w:ascii="Arial" w:hAnsi="Arial" w:eastAsia="Times New Roman" w:cs="Arial"/>
          <w:lang w:eastAsia="en-GB"/>
        </w:rPr>
        <w:t xml:space="preserve"> young person has the right to</w:t>
      </w:r>
      <w:r w:rsidR="008D6970">
        <w:rPr>
          <w:rFonts w:ascii="Arial" w:hAnsi="Arial" w:eastAsia="Times New Roman" w:cs="Arial"/>
          <w:lang w:eastAsia="en-GB"/>
        </w:rPr>
        <w:t xml:space="preserve"> appeal, the role of the parents/</w:t>
      </w:r>
      <w:r w:rsidR="00FD4EF9">
        <w:rPr>
          <w:rFonts w:ascii="Arial" w:hAnsi="Arial" w:eastAsia="Times New Roman" w:cs="Arial"/>
          <w:lang w:eastAsia="en-GB"/>
        </w:rPr>
        <w:t>carer</w:t>
      </w:r>
      <w:r w:rsidR="008D6970">
        <w:rPr>
          <w:rFonts w:ascii="Arial" w:hAnsi="Arial" w:eastAsia="Times New Roman" w:cs="Arial"/>
          <w:lang w:eastAsia="en-GB"/>
        </w:rPr>
        <w:t>s</w:t>
      </w:r>
      <w:r w:rsidR="00FD4EF9">
        <w:rPr>
          <w:rFonts w:ascii="Arial" w:hAnsi="Arial" w:eastAsia="Times New Roman" w:cs="Arial"/>
          <w:lang w:eastAsia="en-GB"/>
        </w:rPr>
        <w:t xml:space="preserve"> </w:t>
      </w:r>
      <w:r w:rsidRPr="00B367E8" w:rsidR="00B367E8">
        <w:rPr>
          <w:rFonts w:ascii="Arial" w:hAnsi="Arial" w:eastAsia="Times New Roman" w:cs="Arial"/>
          <w:lang w:eastAsia="en-GB"/>
        </w:rPr>
        <w:t xml:space="preserve">in supporting their child </w:t>
      </w:r>
      <w:r w:rsidR="008D6970">
        <w:rPr>
          <w:rFonts w:ascii="Arial" w:hAnsi="Arial" w:eastAsia="Times New Roman" w:cs="Arial"/>
          <w:lang w:eastAsia="en-GB"/>
        </w:rPr>
        <w:t>or</w:t>
      </w:r>
      <w:r w:rsidR="00FD4EF9">
        <w:rPr>
          <w:rFonts w:ascii="Arial" w:hAnsi="Arial" w:eastAsia="Times New Roman" w:cs="Arial"/>
          <w:lang w:eastAsia="en-GB"/>
        </w:rPr>
        <w:t xml:space="preserve"> young person </w:t>
      </w:r>
      <w:r w:rsidRPr="00B367E8" w:rsidR="00B367E8">
        <w:rPr>
          <w:rFonts w:ascii="Arial" w:hAnsi="Arial" w:eastAsia="Times New Roman" w:cs="Arial"/>
          <w:lang w:eastAsia="en-GB"/>
        </w:rPr>
        <w:t xml:space="preserve">and ensuring their views are represented should be recognised and encouraged throughout the process. </w:t>
      </w:r>
    </w:p>
    <w:p w:rsidRPr="00B367E8" w:rsidR="00FD4EF9" w:rsidP="00C7114F" w:rsidRDefault="00FD4EF9" w14:paraId="40AA8AD1" w14:textId="77777777">
      <w:pPr>
        <w:spacing w:after="0" w:line="240" w:lineRule="auto"/>
        <w:jc w:val="both"/>
        <w:rPr>
          <w:rFonts w:ascii="Arial" w:hAnsi="Arial" w:eastAsia="Times New Roman" w:cs="Arial"/>
          <w:b/>
          <w:u w:val="single"/>
          <w:lang w:eastAsia="en-GB"/>
        </w:rPr>
      </w:pPr>
    </w:p>
    <w:p w:rsidR="00B367E8" w:rsidP="00C7114F" w:rsidRDefault="002E6BFF" w14:paraId="699C4286" w14:textId="77777777">
      <w:pPr>
        <w:tabs>
          <w:tab w:val="left" w:pos="851"/>
        </w:tabs>
        <w:spacing w:after="0" w:line="240" w:lineRule="auto"/>
        <w:jc w:val="both"/>
        <w:rPr>
          <w:rFonts w:ascii="Arial" w:hAnsi="Arial" w:eastAsia="Times New Roman" w:cs="Arial"/>
          <w:b/>
          <w:u w:val="single"/>
          <w:lang w:eastAsia="en-GB"/>
        </w:rPr>
      </w:pPr>
      <w:r>
        <w:rPr>
          <w:rFonts w:ascii="Arial" w:hAnsi="Arial" w:eastAsia="Times New Roman" w:cs="Arial"/>
          <w:b/>
          <w:lang w:eastAsia="en-GB"/>
        </w:rPr>
        <w:t>3.3</w:t>
      </w:r>
      <w:r w:rsidRPr="00F80FF4" w:rsidR="00B367E8">
        <w:rPr>
          <w:rFonts w:ascii="Arial" w:hAnsi="Arial" w:eastAsia="Times New Roman" w:cs="Arial"/>
          <w:b/>
          <w:lang w:eastAsia="en-GB"/>
        </w:rPr>
        <w:t xml:space="preserve"> </w:t>
      </w:r>
      <w:r w:rsidRPr="00F80FF4" w:rsidR="00F80FF4">
        <w:rPr>
          <w:rFonts w:ascii="Arial" w:hAnsi="Arial" w:eastAsia="Times New Roman" w:cs="Arial"/>
          <w:b/>
          <w:lang w:eastAsia="en-GB"/>
        </w:rPr>
        <w:tab/>
      </w:r>
      <w:r w:rsidR="00FD4EF9">
        <w:rPr>
          <w:rFonts w:ascii="Arial" w:hAnsi="Arial" w:eastAsia="Times New Roman" w:cs="Arial"/>
          <w:b/>
          <w:lang w:eastAsia="en-GB"/>
        </w:rPr>
        <w:t>Parent</w:t>
      </w:r>
      <w:r w:rsidR="008D6970">
        <w:rPr>
          <w:rFonts w:ascii="Arial" w:hAnsi="Arial" w:eastAsia="Times New Roman" w:cs="Arial"/>
          <w:b/>
          <w:lang w:eastAsia="en-GB"/>
        </w:rPr>
        <w:t>s</w:t>
      </w:r>
      <w:r w:rsidRPr="00621B23" w:rsidR="00B367E8">
        <w:rPr>
          <w:rFonts w:ascii="Arial" w:hAnsi="Arial" w:eastAsia="Times New Roman" w:cs="Arial"/>
          <w:b/>
          <w:lang w:eastAsia="en-GB"/>
        </w:rPr>
        <w:t>/Carer</w:t>
      </w:r>
      <w:r w:rsidR="008D6970">
        <w:rPr>
          <w:rFonts w:ascii="Arial" w:hAnsi="Arial" w:eastAsia="Times New Roman" w:cs="Arial"/>
          <w:b/>
          <w:lang w:eastAsia="en-GB"/>
        </w:rPr>
        <w:t>s</w:t>
      </w:r>
      <w:r w:rsidRPr="00621B23" w:rsidR="00B367E8">
        <w:rPr>
          <w:rFonts w:ascii="Arial" w:hAnsi="Arial" w:eastAsia="Times New Roman" w:cs="Arial"/>
          <w:b/>
          <w:lang w:eastAsia="en-GB"/>
        </w:rPr>
        <w:t xml:space="preserve"> </w:t>
      </w:r>
      <w:r w:rsidR="00FD4EF9">
        <w:rPr>
          <w:rFonts w:ascii="Arial" w:hAnsi="Arial" w:eastAsia="Times New Roman" w:cs="Arial"/>
          <w:b/>
          <w:lang w:eastAsia="en-GB"/>
        </w:rPr>
        <w:t>Responsibilities</w:t>
      </w:r>
    </w:p>
    <w:p w:rsidRPr="00B367E8" w:rsidR="002E6BFF" w:rsidP="00C7114F" w:rsidRDefault="002E6BFF" w14:paraId="2AB0FD47" w14:textId="77777777">
      <w:pPr>
        <w:spacing w:after="0" w:line="240" w:lineRule="auto"/>
        <w:jc w:val="both"/>
        <w:rPr>
          <w:rFonts w:ascii="Arial" w:hAnsi="Arial" w:eastAsia="Times New Roman" w:cs="Arial"/>
          <w:b/>
          <w:u w:val="single"/>
          <w:lang w:eastAsia="en-GB"/>
        </w:rPr>
      </w:pPr>
    </w:p>
    <w:p w:rsidRPr="00B367E8" w:rsidR="00B367E8" w:rsidP="00C7114F" w:rsidRDefault="002E6BFF" w14:paraId="62F1442A"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3.3.1</w:t>
      </w:r>
      <w:r>
        <w:rPr>
          <w:rFonts w:ascii="Arial" w:hAnsi="Arial" w:eastAsia="Times New Roman" w:cs="Arial"/>
          <w:lang w:eastAsia="en-GB"/>
        </w:rPr>
        <w:tab/>
      </w:r>
      <w:r w:rsidRPr="00B367E8" w:rsidR="00B367E8">
        <w:rPr>
          <w:rFonts w:ascii="Arial" w:hAnsi="Arial" w:eastAsia="Times New Roman" w:cs="Arial"/>
          <w:lang w:eastAsia="en-GB"/>
        </w:rPr>
        <w:t>A parent</w:t>
      </w:r>
      <w:r w:rsidR="009E0A22">
        <w:rPr>
          <w:rFonts w:ascii="Arial" w:hAnsi="Arial" w:eastAsia="Times New Roman" w:cs="Arial"/>
          <w:lang w:eastAsia="en-GB"/>
        </w:rPr>
        <w:t>/carer</w:t>
      </w:r>
      <w:r w:rsidRPr="00B367E8" w:rsidR="00B367E8">
        <w:rPr>
          <w:rFonts w:ascii="Arial" w:hAnsi="Arial" w:eastAsia="Times New Roman" w:cs="Arial"/>
          <w:lang w:eastAsia="en-GB"/>
        </w:rPr>
        <w:t xml:space="preserve"> of a child or young person of </w:t>
      </w:r>
      <w:r w:rsidR="00FD4EF9">
        <w:rPr>
          <w:rFonts w:ascii="Arial" w:hAnsi="Arial" w:eastAsia="Times New Roman" w:cs="Arial"/>
          <w:lang w:eastAsia="en-GB"/>
        </w:rPr>
        <w:t xml:space="preserve">statutory </w:t>
      </w:r>
      <w:r w:rsidRPr="00B367E8" w:rsidR="00B367E8">
        <w:rPr>
          <w:rFonts w:ascii="Arial" w:hAnsi="Arial" w:eastAsia="Times New Roman" w:cs="Arial"/>
          <w:lang w:eastAsia="en-GB"/>
        </w:rPr>
        <w:t xml:space="preserve">school age has a duty under section 30 of the Education (Scotland) Act 1980 to provide efficient education for their child </w:t>
      </w:r>
      <w:r w:rsidR="00280315">
        <w:rPr>
          <w:rFonts w:ascii="Arial" w:hAnsi="Arial" w:eastAsia="Times New Roman" w:cs="Arial"/>
          <w:lang w:eastAsia="en-GB"/>
        </w:rPr>
        <w:t xml:space="preserve">or young person </w:t>
      </w:r>
      <w:r w:rsidRPr="00B367E8" w:rsidR="00B367E8">
        <w:rPr>
          <w:rFonts w:ascii="Arial" w:hAnsi="Arial" w:eastAsia="Times New Roman" w:cs="Arial"/>
          <w:lang w:eastAsia="en-GB"/>
        </w:rPr>
        <w:t xml:space="preserve">suitable to his or her age, ability and aptitude by causing their </w:t>
      </w:r>
      <w:r w:rsidR="008D6970">
        <w:rPr>
          <w:rFonts w:ascii="Arial" w:hAnsi="Arial" w:eastAsia="Times New Roman" w:cs="Arial"/>
          <w:lang w:eastAsia="en-GB"/>
        </w:rPr>
        <w:t xml:space="preserve">child </w:t>
      </w:r>
      <w:r w:rsidR="00280315">
        <w:rPr>
          <w:rFonts w:ascii="Arial" w:hAnsi="Arial" w:eastAsia="Times New Roman" w:cs="Arial"/>
          <w:lang w:eastAsia="en-GB"/>
        </w:rPr>
        <w:t xml:space="preserve">or young person </w:t>
      </w:r>
      <w:r w:rsidRPr="00B367E8" w:rsidR="00B367E8">
        <w:rPr>
          <w:rFonts w:ascii="Arial" w:hAnsi="Arial" w:eastAsia="Times New Roman" w:cs="Arial"/>
          <w:lang w:eastAsia="en-GB"/>
        </w:rPr>
        <w:t>to attend a public school (local authority) regularly, or by other means. Parents/carers continue to be subject t</w:t>
      </w:r>
      <w:r w:rsidR="008D6970">
        <w:rPr>
          <w:rFonts w:ascii="Arial" w:hAnsi="Arial" w:eastAsia="Times New Roman" w:cs="Arial"/>
          <w:lang w:eastAsia="en-GB"/>
        </w:rPr>
        <w:t xml:space="preserve">o this duty even if their child </w:t>
      </w:r>
      <w:r w:rsidR="00280315">
        <w:rPr>
          <w:rFonts w:ascii="Arial" w:hAnsi="Arial" w:eastAsia="Times New Roman" w:cs="Arial"/>
          <w:lang w:eastAsia="en-GB"/>
        </w:rPr>
        <w:t xml:space="preserve">or young person </w:t>
      </w:r>
      <w:r w:rsidRPr="00B367E8" w:rsidR="00B367E8">
        <w:rPr>
          <w:rFonts w:ascii="Arial" w:hAnsi="Arial" w:eastAsia="Times New Roman" w:cs="Arial"/>
          <w:lang w:eastAsia="en-GB"/>
        </w:rPr>
        <w:t xml:space="preserve">has been excluded from school. </w:t>
      </w:r>
    </w:p>
    <w:p w:rsidRPr="00B367E8" w:rsidR="00B367E8" w:rsidP="00C7114F" w:rsidRDefault="00B367E8" w14:paraId="5CD0E203" w14:textId="77777777">
      <w:pPr>
        <w:spacing w:after="0" w:line="240" w:lineRule="auto"/>
        <w:jc w:val="both"/>
        <w:rPr>
          <w:rFonts w:ascii="Arial" w:hAnsi="Arial" w:eastAsia="Times New Roman" w:cs="Arial"/>
          <w:lang w:eastAsia="en-GB"/>
        </w:rPr>
      </w:pPr>
    </w:p>
    <w:p w:rsidRPr="00B367E8" w:rsidR="00B367E8" w:rsidP="00C7114F" w:rsidRDefault="002E6BFF" w14:paraId="547B765D"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3.3.2</w:t>
      </w:r>
      <w:r>
        <w:rPr>
          <w:rFonts w:ascii="Arial" w:hAnsi="Arial" w:eastAsia="Times New Roman" w:cs="Arial"/>
          <w:lang w:eastAsia="en-GB"/>
        </w:rPr>
        <w:tab/>
      </w:r>
      <w:r w:rsidRPr="00B367E8" w:rsidR="00B367E8">
        <w:rPr>
          <w:rFonts w:ascii="Arial" w:hAnsi="Arial" w:eastAsia="Times New Roman" w:cs="Arial"/>
          <w:lang w:eastAsia="en-GB"/>
        </w:rPr>
        <w:t>All parent</w:t>
      </w:r>
      <w:r w:rsidR="00FD4EF9">
        <w:rPr>
          <w:rFonts w:ascii="Arial" w:hAnsi="Arial" w:eastAsia="Times New Roman" w:cs="Arial"/>
          <w:lang w:eastAsia="en-GB"/>
        </w:rPr>
        <w:t>s</w:t>
      </w:r>
      <w:r w:rsidRPr="00B367E8" w:rsidR="00B367E8">
        <w:rPr>
          <w:rFonts w:ascii="Arial" w:hAnsi="Arial" w:eastAsia="Times New Roman" w:cs="Arial"/>
          <w:lang w:eastAsia="en-GB"/>
        </w:rPr>
        <w:t>/carers are encouraged to co-operate with school</w:t>
      </w:r>
      <w:r w:rsidR="00FD4EF9">
        <w:rPr>
          <w:rFonts w:ascii="Arial" w:hAnsi="Arial" w:eastAsia="Times New Roman" w:cs="Arial"/>
          <w:lang w:eastAsia="en-GB"/>
        </w:rPr>
        <w:t xml:space="preserve"> or establishment</w:t>
      </w:r>
      <w:r w:rsidRPr="00B367E8" w:rsidR="00B367E8">
        <w:rPr>
          <w:rFonts w:ascii="Arial" w:hAnsi="Arial" w:eastAsia="Times New Roman" w:cs="Arial"/>
          <w:lang w:eastAsia="en-GB"/>
        </w:rPr>
        <w:t xml:space="preserve"> and NLC Education and Families to support any necessary provisions or special arrangements for their child or young person’s education, if required to do so. Parents/carers should work with their child</w:t>
      </w:r>
      <w:r w:rsidR="00F204F4">
        <w:rPr>
          <w:rFonts w:ascii="Arial" w:hAnsi="Arial" w:eastAsia="Times New Roman" w:cs="Arial"/>
          <w:lang w:eastAsia="en-GB"/>
        </w:rPr>
        <w:t xml:space="preserve"> or young person</w:t>
      </w:r>
      <w:r w:rsidRPr="00B367E8" w:rsidR="00B367E8">
        <w:rPr>
          <w:rFonts w:ascii="Arial" w:hAnsi="Arial" w:eastAsia="Times New Roman" w:cs="Arial"/>
          <w:lang w:eastAsia="en-GB"/>
        </w:rPr>
        <w:t>’s school to develop and implement an agreed course of action. Parent/carers should support and encourage their child to attend regularly.</w:t>
      </w:r>
    </w:p>
    <w:p w:rsidRPr="00B367E8" w:rsidR="002E6BFF" w:rsidP="00C7114F" w:rsidRDefault="002E6BFF" w14:paraId="1F78AF7E" w14:textId="77777777">
      <w:pPr>
        <w:spacing w:after="0" w:line="240" w:lineRule="auto"/>
        <w:jc w:val="both"/>
        <w:rPr>
          <w:rFonts w:ascii="Arial" w:hAnsi="Arial" w:eastAsia="Times New Roman" w:cs="Arial"/>
          <w:lang w:eastAsia="en-GB"/>
        </w:rPr>
      </w:pPr>
    </w:p>
    <w:p w:rsidRPr="0018083E" w:rsidR="00B367E8" w:rsidP="00C7114F" w:rsidRDefault="002E6BFF" w14:paraId="73F14937" w14:textId="77777777">
      <w:pPr>
        <w:tabs>
          <w:tab w:val="left" w:pos="851"/>
        </w:tabs>
        <w:spacing w:after="0" w:line="240" w:lineRule="auto"/>
        <w:jc w:val="both"/>
        <w:rPr>
          <w:rFonts w:ascii="Arial" w:hAnsi="Arial" w:eastAsia="Times New Roman" w:cs="Arial"/>
          <w:b/>
          <w:lang w:eastAsia="en-GB"/>
        </w:rPr>
      </w:pPr>
      <w:r>
        <w:rPr>
          <w:rFonts w:ascii="Arial" w:hAnsi="Arial" w:eastAsia="Times New Roman" w:cs="Arial"/>
          <w:b/>
          <w:lang w:eastAsia="en-GB"/>
        </w:rPr>
        <w:t>3.4</w:t>
      </w:r>
      <w:r w:rsidRPr="0018083E" w:rsidR="00B367E8">
        <w:rPr>
          <w:rFonts w:ascii="Arial" w:hAnsi="Arial" w:eastAsia="Times New Roman" w:cs="Arial"/>
          <w:b/>
          <w:lang w:eastAsia="en-GB"/>
        </w:rPr>
        <w:t xml:space="preserve"> </w:t>
      </w:r>
      <w:r w:rsidRPr="0018083E" w:rsidR="00F80FF4">
        <w:rPr>
          <w:rFonts w:ascii="Arial" w:hAnsi="Arial" w:eastAsia="Times New Roman" w:cs="Arial"/>
          <w:b/>
          <w:lang w:eastAsia="en-GB"/>
        </w:rPr>
        <w:tab/>
      </w:r>
      <w:r w:rsidRPr="00621B23" w:rsidR="00B367E8">
        <w:rPr>
          <w:rFonts w:ascii="Arial" w:hAnsi="Arial" w:eastAsia="Times New Roman" w:cs="Arial"/>
          <w:b/>
          <w:lang w:eastAsia="en-GB"/>
        </w:rPr>
        <w:t xml:space="preserve">Recording and </w:t>
      </w:r>
      <w:r w:rsidR="00F204F4">
        <w:rPr>
          <w:rFonts w:ascii="Arial" w:hAnsi="Arial" w:eastAsia="Times New Roman" w:cs="Arial"/>
          <w:b/>
          <w:lang w:eastAsia="en-GB"/>
        </w:rPr>
        <w:t>M</w:t>
      </w:r>
      <w:r w:rsidRPr="00621B23" w:rsidR="00B367E8">
        <w:rPr>
          <w:rFonts w:ascii="Arial" w:hAnsi="Arial" w:eastAsia="Times New Roman" w:cs="Arial"/>
          <w:b/>
          <w:lang w:eastAsia="en-GB"/>
        </w:rPr>
        <w:t>onitoring</w:t>
      </w:r>
    </w:p>
    <w:p w:rsidRPr="00B367E8" w:rsidR="00B367E8" w:rsidP="00C7114F" w:rsidRDefault="00B367E8" w14:paraId="0A92B806" w14:textId="77777777">
      <w:pPr>
        <w:spacing w:after="0" w:line="240" w:lineRule="auto"/>
        <w:jc w:val="both"/>
        <w:rPr>
          <w:rFonts w:ascii="Arial" w:hAnsi="Arial" w:eastAsia="Times New Roman" w:cs="Arial"/>
          <w:b/>
          <w:u w:val="single"/>
          <w:lang w:eastAsia="en-GB"/>
        </w:rPr>
      </w:pPr>
    </w:p>
    <w:p w:rsidRPr="00B367E8" w:rsidR="00B367E8" w:rsidP="00C7114F" w:rsidRDefault="002E6BFF" w14:paraId="39AA672B"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3.4.1</w:t>
      </w:r>
      <w:r>
        <w:rPr>
          <w:rFonts w:ascii="Arial" w:hAnsi="Arial" w:eastAsia="Times New Roman" w:cs="Arial"/>
          <w:lang w:eastAsia="en-GB"/>
        </w:rPr>
        <w:tab/>
      </w:r>
      <w:r w:rsidRPr="00B367E8" w:rsidR="00B367E8">
        <w:rPr>
          <w:rFonts w:ascii="Arial" w:hAnsi="Arial" w:eastAsia="Times New Roman" w:cs="Arial"/>
          <w:lang w:eastAsia="en-GB"/>
        </w:rPr>
        <w:t>The school must maintain an accurate and up-to dat</w:t>
      </w:r>
      <w:r w:rsidR="00B367E8">
        <w:rPr>
          <w:rFonts w:ascii="Arial" w:hAnsi="Arial" w:eastAsia="Times New Roman" w:cs="Arial"/>
          <w:lang w:eastAsia="en-GB"/>
        </w:rPr>
        <w:t>e record of all exclusions. All</w:t>
      </w:r>
      <w:r w:rsidR="0018083E">
        <w:rPr>
          <w:rFonts w:ascii="Arial" w:hAnsi="Arial" w:eastAsia="Times New Roman" w:cs="Arial"/>
          <w:lang w:eastAsia="en-GB"/>
        </w:rPr>
        <w:t xml:space="preserve"> </w:t>
      </w:r>
      <w:r w:rsidR="00FD4EF9">
        <w:rPr>
          <w:rFonts w:ascii="Arial" w:hAnsi="Arial" w:eastAsia="Times New Roman" w:cs="Arial"/>
          <w:lang w:eastAsia="en-GB"/>
        </w:rPr>
        <w:t>e</w:t>
      </w:r>
      <w:r w:rsidRPr="00B367E8" w:rsidR="00B367E8">
        <w:rPr>
          <w:rFonts w:ascii="Arial" w:hAnsi="Arial" w:eastAsia="Times New Roman" w:cs="Arial"/>
          <w:lang w:eastAsia="en-GB"/>
        </w:rPr>
        <w:t>xclusions</w:t>
      </w:r>
      <w:r w:rsidR="00B367E8">
        <w:rPr>
          <w:rFonts w:ascii="Arial" w:hAnsi="Arial" w:eastAsia="Times New Roman" w:cs="Arial"/>
          <w:lang w:eastAsia="en-GB"/>
        </w:rPr>
        <w:t xml:space="preserve"> </w:t>
      </w:r>
      <w:r w:rsidRPr="00B367E8" w:rsidR="00B367E8">
        <w:rPr>
          <w:rFonts w:ascii="Arial" w:hAnsi="Arial" w:eastAsia="Times New Roman" w:cs="Arial"/>
          <w:lang w:eastAsia="en-GB"/>
        </w:rPr>
        <w:t xml:space="preserve">should be recorded as a significant event as </w:t>
      </w:r>
      <w:r w:rsidR="0018083E">
        <w:rPr>
          <w:rFonts w:ascii="Arial" w:hAnsi="Arial" w:eastAsia="Times New Roman" w:cs="Arial"/>
          <w:lang w:eastAsia="en-GB"/>
        </w:rPr>
        <w:t xml:space="preserve">part of a </w:t>
      </w:r>
      <w:r w:rsidR="00F204F4">
        <w:rPr>
          <w:rFonts w:ascii="Arial" w:hAnsi="Arial" w:eastAsia="Times New Roman" w:cs="Arial"/>
          <w:lang w:eastAsia="en-GB"/>
        </w:rPr>
        <w:t xml:space="preserve">child or young person’s </w:t>
      </w:r>
      <w:r w:rsidR="0018083E">
        <w:rPr>
          <w:rFonts w:ascii="Arial" w:hAnsi="Arial" w:eastAsia="Times New Roman" w:cs="Arial"/>
          <w:lang w:eastAsia="en-GB"/>
        </w:rPr>
        <w:t xml:space="preserve">chronology of </w:t>
      </w:r>
      <w:r w:rsidRPr="00B367E8" w:rsidR="00B367E8">
        <w:rPr>
          <w:rFonts w:ascii="Arial" w:hAnsi="Arial" w:eastAsia="Times New Roman" w:cs="Arial"/>
          <w:lang w:eastAsia="en-GB"/>
        </w:rPr>
        <w:t>significant events</w:t>
      </w:r>
      <w:r w:rsidR="00B367E8">
        <w:rPr>
          <w:rFonts w:ascii="Arial" w:hAnsi="Arial" w:eastAsia="Times New Roman" w:cs="Arial"/>
          <w:lang w:eastAsia="en-GB"/>
        </w:rPr>
        <w:t xml:space="preserve"> </w:t>
      </w:r>
      <w:r w:rsidRPr="00B367E8" w:rsidR="00B367E8">
        <w:rPr>
          <w:rFonts w:ascii="Arial" w:hAnsi="Arial" w:eastAsia="Times New Roman" w:cs="Arial"/>
          <w:lang w:eastAsia="en-GB"/>
        </w:rPr>
        <w:t xml:space="preserve">(COSE) through SEEMIS. </w:t>
      </w:r>
    </w:p>
    <w:p w:rsidRPr="00B367E8" w:rsidR="00B367E8" w:rsidP="00C7114F" w:rsidRDefault="00B367E8" w14:paraId="59449DCF" w14:textId="77777777">
      <w:pPr>
        <w:spacing w:after="0" w:line="240" w:lineRule="auto"/>
        <w:ind w:left="851" w:hanging="851"/>
        <w:jc w:val="both"/>
        <w:rPr>
          <w:rFonts w:ascii="Arial" w:hAnsi="Arial" w:eastAsia="Times New Roman" w:cs="Arial"/>
          <w:lang w:eastAsia="en-GB"/>
        </w:rPr>
      </w:pPr>
    </w:p>
    <w:p w:rsidRPr="00B367E8" w:rsidR="00B367E8" w:rsidP="00C7114F" w:rsidRDefault="002E6BFF" w14:paraId="3866E917"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3.4.2</w:t>
      </w:r>
      <w:r>
        <w:rPr>
          <w:rFonts w:ascii="Arial" w:hAnsi="Arial" w:eastAsia="Times New Roman" w:cs="Arial"/>
          <w:lang w:eastAsia="en-GB"/>
        </w:rPr>
        <w:tab/>
      </w:r>
      <w:r w:rsidRPr="00B367E8" w:rsidR="00B367E8">
        <w:rPr>
          <w:rFonts w:ascii="Arial" w:hAnsi="Arial" w:eastAsia="Times New Roman" w:cs="Arial"/>
          <w:lang w:eastAsia="en-GB"/>
        </w:rPr>
        <w:t>The Local Authority will gather information on a cyc</w:t>
      </w:r>
      <w:r w:rsidR="00B367E8">
        <w:rPr>
          <w:rFonts w:ascii="Arial" w:hAnsi="Arial" w:eastAsia="Times New Roman" w:cs="Arial"/>
          <w:lang w:eastAsia="en-GB"/>
        </w:rPr>
        <w:t>lical basis to review rates and</w:t>
      </w:r>
      <w:r w:rsidR="0018083E">
        <w:rPr>
          <w:rFonts w:ascii="Arial" w:hAnsi="Arial" w:eastAsia="Times New Roman" w:cs="Arial"/>
          <w:lang w:eastAsia="en-GB"/>
        </w:rPr>
        <w:t xml:space="preserve"> </w:t>
      </w:r>
      <w:r w:rsidRPr="00B367E8" w:rsidR="00B367E8">
        <w:rPr>
          <w:rFonts w:ascii="Arial" w:hAnsi="Arial" w:eastAsia="Times New Roman" w:cs="Arial"/>
          <w:lang w:eastAsia="en-GB"/>
        </w:rPr>
        <w:t>reasons for all exclusions. It is imperative that SEEMIS is accurate.</w:t>
      </w:r>
    </w:p>
    <w:p w:rsidRPr="00B367E8" w:rsidR="00B367E8" w:rsidP="00C7114F" w:rsidRDefault="00B367E8" w14:paraId="5F08D77E" w14:textId="77777777">
      <w:pPr>
        <w:spacing w:after="0" w:line="240" w:lineRule="auto"/>
        <w:jc w:val="both"/>
        <w:rPr>
          <w:rFonts w:ascii="Arial" w:hAnsi="Arial" w:eastAsia="Times New Roman" w:cs="Arial"/>
          <w:b/>
          <w:u w:val="single"/>
          <w:lang w:eastAsia="en-GB"/>
        </w:rPr>
      </w:pPr>
    </w:p>
    <w:p w:rsidRPr="0018083E" w:rsidR="00B367E8" w:rsidP="00C7114F" w:rsidRDefault="002E6BFF" w14:paraId="713FE931" w14:textId="77777777">
      <w:pPr>
        <w:tabs>
          <w:tab w:val="left" w:pos="851"/>
        </w:tabs>
        <w:spacing w:after="0" w:line="240" w:lineRule="auto"/>
        <w:jc w:val="both"/>
        <w:rPr>
          <w:rFonts w:ascii="Arial" w:hAnsi="Arial" w:eastAsia="Times New Roman" w:cs="Arial"/>
          <w:b/>
          <w:lang w:eastAsia="en-GB"/>
        </w:rPr>
      </w:pPr>
      <w:r>
        <w:rPr>
          <w:rFonts w:ascii="Arial" w:hAnsi="Arial" w:eastAsia="Times New Roman" w:cs="Arial"/>
          <w:b/>
          <w:lang w:eastAsia="en-GB"/>
        </w:rPr>
        <w:t>3.5</w:t>
      </w:r>
      <w:r w:rsidRPr="0018083E" w:rsidR="00B367E8">
        <w:rPr>
          <w:rFonts w:ascii="Arial" w:hAnsi="Arial" w:eastAsia="Times New Roman" w:cs="Arial"/>
          <w:b/>
          <w:lang w:eastAsia="en-GB"/>
        </w:rPr>
        <w:t xml:space="preserve"> </w:t>
      </w:r>
      <w:r w:rsidRPr="0018083E" w:rsidR="0018083E">
        <w:rPr>
          <w:rFonts w:ascii="Arial" w:hAnsi="Arial" w:eastAsia="Times New Roman" w:cs="Arial"/>
          <w:b/>
          <w:lang w:eastAsia="en-GB"/>
        </w:rPr>
        <w:tab/>
      </w:r>
      <w:r w:rsidRPr="00621B23" w:rsidR="00B367E8">
        <w:rPr>
          <w:rFonts w:ascii="Arial" w:hAnsi="Arial" w:eastAsia="Times New Roman" w:cs="Arial"/>
          <w:b/>
          <w:lang w:eastAsia="en-GB"/>
        </w:rPr>
        <w:t xml:space="preserve">Managing </w:t>
      </w:r>
      <w:r w:rsidR="00F204F4">
        <w:rPr>
          <w:rFonts w:ascii="Arial" w:hAnsi="Arial" w:eastAsia="Times New Roman" w:cs="Arial"/>
          <w:b/>
          <w:lang w:eastAsia="en-GB"/>
        </w:rPr>
        <w:t>S</w:t>
      </w:r>
      <w:r w:rsidRPr="00621B23" w:rsidR="00B367E8">
        <w:rPr>
          <w:rFonts w:ascii="Arial" w:hAnsi="Arial" w:eastAsia="Times New Roman" w:cs="Arial"/>
          <w:b/>
          <w:lang w:eastAsia="en-GB"/>
        </w:rPr>
        <w:t xml:space="preserve">erious </w:t>
      </w:r>
      <w:r w:rsidR="00F204F4">
        <w:rPr>
          <w:rFonts w:ascii="Arial" w:hAnsi="Arial" w:eastAsia="Times New Roman" w:cs="Arial"/>
          <w:b/>
          <w:lang w:eastAsia="en-GB"/>
        </w:rPr>
        <w:t>I</w:t>
      </w:r>
      <w:r w:rsidRPr="00621B23" w:rsidR="00B367E8">
        <w:rPr>
          <w:rFonts w:ascii="Arial" w:hAnsi="Arial" w:eastAsia="Times New Roman" w:cs="Arial"/>
          <w:b/>
          <w:lang w:eastAsia="en-GB"/>
        </w:rPr>
        <w:t xml:space="preserve">ncidents and </w:t>
      </w:r>
      <w:r w:rsidR="00F204F4">
        <w:rPr>
          <w:rFonts w:ascii="Arial" w:hAnsi="Arial" w:eastAsia="Times New Roman" w:cs="Arial"/>
          <w:b/>
          <w:lang w:eastAsia="en-GB"/>
        </w:rPr>
        <w:t>I</w:t>
      </w:r>
      <w:r w:rsidRPr="00621B23" w:rsidR="00B367E8">
        <w:rPr>
          <w:rFonts w:ascii="Arial" w:hAnsi="Arial" w:eastAsia="Times New Roman" w:cs="Arial"/>
          <w:b/>
          <w:lang w:eastAsia="en-GB"/>
        </w:rPr>
        <w:t xml:space="preserve">ncidents </w:t>
      </w:r>
      <w:r w:rsidR="00F204F4">
        <w:rPr>
          <w:rFonts w:ascii="Arial" w:hAnsi="Arial" w:eastAsia="Times New Roman" w:cs="Arial"/>
          <w:b/>
          <w:lang w:eastAsia="en-GB"/>
        </w:rPr>
        <w:t>I</w:t>
      </w:r>
      <w:r w:rsidRPr="00621B23" w:rsidR="00B367E8">
        <w:rPr>
          <w:rFonts w:ascii="Arial" w:hAnsi="Arial" w:eastAsia="Times New Roman" w:cs="Arial"/>
          <w:b/>
          <w:lang w:eastAsia="en-GB"/>
        </w:rPr>
        <w:t xml:space="preserve">nvolving </w:t>
      </w:r>
      <w:r w:rsidR="00F204F4">
        <w:rPr>
          <w:rFonts w:ascii="Arial" w:hAnsi="Arial" w:eastAsia="Times New Roman" w:cs="Arial"/>
          <w:b/>
          <w:lang w:eastAsia="en-GB"/>
        </w:rPr>
        <w:t>W</w:t>
      </w:r>
      <w:r w:rsidRPr="00621B23" w:rsidR="00B367E8">
        <w:rPr>
          <w:rFonts w:ascii="Arial" w:hAnsi="Arial" w:eastAsia="Times New Roman" w:cs="Arial"/>
          <w:b/>
          <w:lang w:eastAsia="en-GB"/>
        </w:rPr>
        <w:t>eapons</w:t>
      </w:r>
      <w:r w:rsidRPr="0018083E" w:rsidR="00B367E8">
        <w:rPr>
          <w:rFonts w:ascii="Arial" w:hAnsi="Arial" w:eastAsia="Times New Roman" w:cs="Arial"/>
          <w:b/>
          <w:lang w:eastAsia="en-GB"/>
        </w:rPr>
        <w:t xml:space="preserve"> </w:t>
      </w:r>
    </w:p>
    <w:p w:rsidRPr="00B367E8" w:rsidR="00B367E8" w:rsidP="00C7114F" w:rsidRDefault="00B367E8" w14:paraId="3BE1F6A3" w14:textId="77777777">
      <w:pPr>
        <w:spacing w:after="0" w:line="240" w:lineRule="auto"/>
        <w:jc w:val="both"/>
        <w:rPr>
          <w:rFonts w:ascii="Arial" w:hAnsi="Arial" w:eastAsia="Times New Roman" w:cs="Arial"/>
          <w:b/>
          <w:u w:val="single"/>
          <w:lang w:eastAsia="en-GB"/>
        </w:rPr>
      </w:pPr>
    </w:p>
    <w:p w:rsidR="00F204F4" w:rsidP="00C7114F" w:rsidRDefault="002E6BFF" w14:paraId="66BF8C2D"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3.5.1</w:t>
      </w:r>
      <w:r>
        <w:rPr>
          <w:rFonts w:ascii="Arial" w:hAnsi="Arial" w:eastAsia="Times New Roman" w:cs="Arial"/>
          <w:lang w:eastAsia="en-GB"/>
        </w:rPr>
        <w:tab/>
      </w:r>
      <w:r w:rsidR="00896449">
        <w:rPr>
          <w:rFonts w:ascii="Arial" w:hAnsi="Arial" w:eastAsia="Times New Roman" w:cs="Arial"/>
          <w:lang w:eastAsia="en-GB"/>
        </w:rPr>
        <w:t>If there is a serious incident involving weapons Police Scotland</w:t>
      </w:r>
      <w:r w:rsidR="00F204F4">
        <w:rPr>
          <w:rFonts w:ascii="Arial" w:hAnsi="Arial" w:eastAsia="Times New Roman" w:cs="Arial"/>
          <w:lang w:eastAsia="en-GB"/>
        </w:rPr>
        <w:t xml:space="preserve"> should be contacted. Please refer </w:t>
      </w:r>
      <w:r w:rsidR="00896449">
        <w:rPr>
          <w:rFonts w:ascii="Arial" w:hAnsi="Arial" w:eastAsia="Times New Roman" w:cs="Arial"/>
          <w:lang w:eastAsia="en-GB"/>
        </w:rPr>
        <w:t xml:space="preserve">to Promoting Positive </w:t>
      </w:r>
      <w:r w:rsidR="00CC1AA7">
        <w:rPr>
          <w:rFonts w:ascii="Arial" w:hAnsi="Arial" w:eastAsia="Times New Roman" w:cs="Arial"/>
          <w:lang w:eastAsia="en-GB"/>
        </w:rPr>
        <w:t>Relationships:</w:t>
      </w:r>
      <w:r w:rsidR="00896449">
        <w:rPr>
          <w:rFonts w:ascii="Arial" w:hAnsi="Arial" w:eastAsia="Times New Roman" w:cs="Arial"/>
          <w:lang w:eastAsia="en-GB"/>
        </w:rPr>
        <w:t xml:space="preserve"> Anti Weapons and Knife Crime policy</w:t>
      </w:r>
      <w:r w:rsidR="00F204F4">
        <w:rPr>
          <w:rFonts w:ascii="Arial" w:hAnsi="Arial" w:eastAsia="Times New Roman" w:cs="Arial"/>
          <w:lang w:eastAsia="en-GB"/>
        </w:rPr>
        <w:t xml:space="preserve"> for further guidance.</w:t>
      </w:r>
    </w:p>
    <w:p w:rsidRPr="00B367E8" w:rsidR="00B367E8" w:rsidP="00C7114F" w:rsidRDefault="00B367E8" w14:paraId="5D7186B1" w14:textId="77777777">
      <w:pPr>
        <w:spacing w:after="0" w:line="240" w:lineRule="auto"/>
        <w:jc w:val="both"/>
        <w:rPr>
          <w:rFonts w:ascii="Arial" w:hAnsi="Arial" w:eastAsia="Times New Roman" w:cs="Arial"/>
          <w:b/>
          <w:u w:val="single"/>
          <w:lang w:eastAsia="en-GB"/>
        </w:rPr>
      </w:pPr>
    </w:p>
    <w:p w:rsidRPr="0018083E" w:rsidR="00B367E8" w:rsidP="00C7114F" w:rsidRDefault="002E6BFF" w14:paraId="6749272A" w14:textId="77777777">
      <w:pPr>
        <w:tabs>
          <w:tab w:val="left" w:pos="851"/>
        </w:tabs>
        <w:spacing w:after="0" w:line="240" w:lineRule="auto"/>
        <w:jc w:val="both"/>
        <w:rPr>
          <w:rFonts w:ascii="Arial" w:hAnsi="Arial" w:eastAsia="Times New Roman" w:cs="Arial"/>
          <w:b/>
          <w:lang w:eastAsia="en-GB"/>
        </w:rPr>
      </w:pPr>
      <w:r>
        <w:rPr>
          <w:rFonts w:ascii="Arial" w:hAnsi="Arial" w:eastAsia="Times New Roman" w:cs="Arial"/>
          <w:b/>
          <w:lang w:eastAsia="en-GB"/>
        </w:rPr>
        <w:t>3.6</w:t>
      </w:r>
      <w:r w:rsidRPr="0018083E" w:rsidR="0018083E">
        <w:rPr>
          <w:rFonts w:ascii="Arial" w:hAnsi="Arial" w:eastAsia="Times New Roman" w:cs="Arial"/>
          <w:b/>
          <w:lang w:eastAsia="en-GB"/>
        </w:rPr>
        <w:tab/>
      </w:r>
      <w:r w:rsidRPr="00621B23" w:rsidR="00B367E8">
        <w:rPr>
          <w:rFonts w:ascii="Arial" w:hAnsi="Arial" w:eastAsia="Times New Roman" w:cs="Arial"/>
          <w:b/>
          <w:lang w:eastAsia="en-GB"/>
        </w:rPr>
        <w:t xml:space="preserve">Resolution and </w:t>
      </w:r>
      <w:r w:rsidR="00F204F4">
        <w:rPr>
          <w:rFonts w:ascii="Arial" w:hAnsi="Arial" w:eastAsia="Times New Roman" w:cs="Arial"/>
          <w:b/>
          <w:lang w:eastAsia="en-GB"/>
        </w:rPr>
        <w:t>W</w:t>
      </w:r>
      <w:r w:rsidRPr="00621B23" w:rsidR="00B367E8">
        <w:rPr>
          <w:rFonts w:ascii="Arial" w:hAnsi="Arial" w:eastAsia="Times New Roman" w:cs="Arial"/>
          <w:b/>
          <w:lang w:eastAsia="en-GB"/>
        </w:rPr>
        <w:t xml:space="preserve">ay </w:t>
      </w:r>
      <w:r w:rsidR="00F204F4">
        <w:rPr>
          <w:rFonts w:ascii="Arial" w:hAnsi="Arial" w:eastAsia="Times New Roman" w:cs="Arial"/>
          <w:b/>
          <w:lang w:eastAsia="en-GB"/>
        </w:rPr>
        <w:t>F</w:t>
      </w:r>
      <w:r w:rsidRPr="00621B23" w:rsidR="00B367E8">
        <w:rPr>
          <w:rFonts w:ascii="Arial" w:hAnsi="Arial" w:eastAsia="Times New Roman" w:cs="Arial"/>
          <w:b/>
          <w:lang w:eastAsia="en-GB"/>
        </w:rPr>
        <w:t xml:space="preserve">orward after </w:t>
      </w:r>
      <w:r w:rsidR="00F204F4">
        <w:rPr>
          <w:rFonts w:ascii="Arial" w:hAnsi="Arial" w:eastAsia="Times New Roman" w:cs="Arial"/>
          <w:b/>
          <w:lang w:eastAsia="en-GB"/>
        </w:rPr>
        <w:t>E</w:t>
      </w:r>
      <w:r w:rsidRPr="00621B23" w:rsidR="00B367E8">
        <w:rPr>
          <w:rFonts w:ascii="Arial" w:hAnsi="Arial" w:eastAsia="Times New Roman" w:cs="Arial"/>
          <w:b/>
          <w:lang w:eastAsia="en-GB"/>
        </w:rPr>
        <w:t>xclusion</w:t>
      </w:r>
    </w:p>
    <w:p w:rsidRPr="00B367E8" w:rsidR="00B367E8" w:rsidP="00C7114F" w:rsidRDefault="00B367E8" w14:paraId="7C70618D" w14:textId="77777777">
      <w:pPr>
        <w:spacing w:after="0" w:line="240" w:lineRule="auto"/>
        <w:jc w:val="both"/>
        <w:rPr>
          <w:rFonts w:ascii="Arial" w:hAnsi="Arial" w:eastAsia="Times New Roman" w:cs="Arial"/>
          <w:b/>
          <w:u w:val="single"/>
          <w:lang w:eastAsia="en-GB"/>
        </w:rPr>
      </w:pPr>
    </w:p>
    <w:p w:rsidRPr="00B367E8" w:rsidR="00B367E8" w:rsidP="00C7114F" w:rsidRDefault="002E6BFF" w14:paraId="7E5B629E"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3.6.1</w:t>
      </w:r>
      <w:r>
        <w:rPr>
          <w:rFonts w:ascii="Arial" w:hAnsi="Arial" w:eastAsia="Times New Roman" w:cs="Arial"/>
          <w:lang w:eastAsia="en-GB"/>
        </w:rPr>
        <w:tab/>
      </w:r>
      <w:r w:rsidRPr="00B367E8" w:rsidR="00B367E8">
        <w:rPr>
          <w:rFonts w:ascii="Arial" w:hAnsi="Arial" w:eastAsia="Times New Roman" w:cs="Arial"/>
          <w:lang w:eastAsia="en-GB"/>
        </w:rPr>
        <w:t xml:space="preserve">Robust </w:t>
      </w:r>
      <w:r w:rsidR="00F204F4">
        <w:rPr>
          <w:rFonts w:ascii="Arial" w:hAnsi="Arial" w:eastAsia="Times New Roman" w:cs="Arial"/>
          <w:lang w:eastAsia="en-GB"/>
        </w:rPr>
        <w:t>a</w:t>
      </w:r>
      <w:r w:rsidRPr="00B367E8" w:rsidR="00B367E8">
        <w:rPr>
          <w:rFonts w:ascii="Arial" w:hAnsi="Arial" w:eastAsia="Times New Roman" w:cs="Arial"/>
          <w:lang w:eastAsia="en-GB"/>
        </w:rPr>
        <w:t>ssessment and planning should be implemented to support the child or young person on their return to school</w:t>
      </w:r>
      <w:r w:rsidR="00896449">
        <w:rPr>
          <w:rFonts w:ascii="Arial" w:hAnsi="Arial" w:eastAsia="Times New Roman" w:cs="Arial"/>
          <w:lang w:eastAsia="en-GB"/>
        </w:rPr>
        <w:t xml:space="preserve"> or </w:t>
      </w:r>
      <w:r w:rsidR="00F204F4">
        <w:rPr>
          <w:rFonts w:ascii="Arial" w:hAnsi="Arial" w:eastAsia="Times New Roman" w:cs="Arial"/>
          <w:lang w:eastAsia="en-GB"/>
        </w:rPr>
        <w:t xml:space="preserve">the </w:t>
      </w:r>
      <w:r w:rsidR="00896449">
        <w:rPr>
          <w:rFonts w:ascii="Arial" w:hAnsi="Arial" w:eastAsia="Times New Roman" w:cs="Arial"/>
          <w:lang w:eastAsia="en-GB"/>
        </w:rPr>
        <w:t>establishment</w:t>
      </w:r>
      <w:r w:rsidRPr="00B367E8" w:rsidR="00B367E8">
        <w:rPr>
          <w:rFonts w:ascii="Arial" w:hAnsi="Arial" w:eastAsia="Times New Roman" w:cs="Arial"/>
          <w:lang w:eastAsia="en-GB"/>
        </w:rPr>
        <w:t xml:space="preserve">.  </w:t>
      </w:r>
    </w:p>
    <w:p w:rsidR="002E6BFF" w:rsidP="00C7114F" w:rsidRDefault="002E6BFF" w14:paraId="12E3461B" w14:textId="77777777">
      <w:pPr>
        <w:spacing w:after="0" w:line="240" w:lineRule="auto"/>
        <w:jc w:val="both"/>
        <w:rPr>
          <w:rFonts w:ascii="Arial" w:hAnsi="Arial" w:eastAsia="Times New Roman" w:cs="Arial"/>
          <w:lang w:eastAsia="en-GB"/>
        </w:rPr>
      </w:pPr>
    </w:p>
    <w:p w:rsidR="002E6BFF" w:rsidP="00C7114F" w:rsidRDefault="002E6BFF" w14:paraId="34053348"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3.6.2</w:t>
      </w:r>
      <w:r>
        <w:rPr>
          <w:rFonts w:ascii="Arial" w:hAnsi="Arial" w:eastAsia="Times New Roman" w:cs="Arial"/>
          <w:lang w:eastAsia="en-GB"/>
        </w:rPr>
        <w:tab/>
      </w:r>
      <w:r w:rsidR="009B0BD3">
        <w:rPr>
          <w:rFonts w:ascii="Arial" w:hAnsi="Arial" w:eastAsia="Times New Roman" w:cs="Arial"/>
          <w:lang w:eastAsia="en-GB"/>
        </w:rPr>
        <w:t>Please refer to the following t</w:t>
      </w:r>
      <w:r w:rsidRPr="00B367E8" w:rsidR="00B367E8">
        <w:rPr>
          <w:rFonts w:ascii="Arial" w:hAnsi="Arial" w:eastAsia="Times New Roman" w:cs="Arial"/>
          <w:lang w:eastAsia="en-GB"/>
        </w:rPr>
        <w:t xml:space="preserve">o ensure good </w:t>
      </w:r>
      <w:r w:rsidR="00F204F4">
        <w:rPr>
          <w:rFonts w:ascii="Arial" w:hAnsi="Arial" w:eastAsia="Times New Roman" w:cs="Arial"/>
          <w:lang w:eastAsia="en-GB"/>
        </w:rPr>
        <w:t xml:space="preserve">consistent </w:t>
      </w:r>
      <w:r w:rsidRPr="00B367E8" w:rsidR="00B367E8">
        <w:rPr>
          <w:rFonts w:ascii="Arial" w:hAnsi="Arial" w:eastAsia="Times New Roman" w:cs="Arial"/>
          <w:lang w:eastAsia="en-GB"/>
        </w:rPr>
        <w:t>practice</w:t>
      </w:r>
      <w:r w:rsidR="009B0BD3">
        <w:rPr>
          <w:rFonts w:ascii="Arial" w:hAnsi="Arial" w:eastAsia="Times New Roman" w:cs="Arial"/>
          <w:lang w:eastAsia="en-GB"/>
        </w:rPr>
        <w:t xml:space="preserve"> and to minimise the need for further </w:t>
      </w:r>
      <w:proofErr w:type="gramStart"/>
      <w:r w:rsidR="009B0BD3">
        <w:rPr>
          <w:rFonts w:ascii="Arial" w:hAnsi="Arial" w:eastAsia="Times New Roman" w:cs="Arial"/>
          <w:lang w:eastAsia="en-GB"/>
        </w:rPr>
        <w:t>exclusions:-</w:t>
      </w:r>
      <w:proofErr w:type="gramEnd"/>
    </w:p>
    <w:p w:rsidR="009B0BD3" w:rsidP="00C7114F" w:rsidRDefault="009B0BD3" w14:paraId="468D10D8" w14:textId="77777777">
      <w:pPr>
        <w:spacing w:after="0" w:line="240" w:lineRule="auto"/>
        <w:ind w:left="851" w:hanging="851"/>
        <w:jc w:val="both"/>
        <w:rPr>
          <w:rFonts w:ascii="Arial" w:hAnsi="Arial" w:eastAsia="Times New Roman" w:cs="Arial"/>
          <w:lang w:eastAsia="en-GB"/>
        </w:rPr>
      </w:pPr>
    </w:p>
    <w:p w:rsidRPr="009B0BD3" w:rsidR="009B0BD3" w:rsidP="00CC1AA7" w:rsidRDefault="009B0BD3" w14:paraId="2CCC1772" w14:textId="77777777">
      <w:pPr>
        <w:pStyle w:val="ListParagraph"/>
        <w:numPr>
          <w:ilvl w:val="0"/>
          <w:numId w:val="13"/>
        </w:numPr>
        <w:spacing w:after="0" w:line="240" w:lineRule="auto"/>
        <w:ind w:left="1276" w:hanging="424"/>
        <w:jc w:val="both"/>
        <w:rPr>
          <w:rFonts w:ascii="Arial" w:hAnsi="Arial" w:eastAsia="Times New Roman" w:cs="Arial"/>
          <w:lang w:eastAsia="en-GB"/>
        </w:rPr>
      </w:pPr>
      <w:r>
        <w:rPr>
          <w:rFonts w:ascii="Arial" w:hAnsi="Arial" w:eastAsia="Times New Roman" w:cs="Arial"/>
          <w:lang w:eastAsia="en-GB"/>
        </w:rPr>
        <w:t xml:space="preserve">Appendix </w:t>
      </w:r>
      <w:r w:rsidR="004122E3">
        <w:rPr>
          <w:rFonts w:ascii="Arial" w:hAnsi="Arial" w:eastAsia="Times New Roman" w:cs="Arial"/>
          <w:lang w:eastAsia="en-GB"/>
        </w:rPr>
        <w:t>7</w:t>
      </w:r>
      <w:r>
        <w:rPr>
          <w:rFonts w:ascii="Arial" w:hAnsi="Arial" w:eastAsia="Times New Roman" w:cs="Arial"/>
          <w:lang w:eastAsia="en-GB"/>
        </w:rPr>
        <w:t xml:space="preserve"> – Resolution and way forward after exclusion </w:t>
      </w:r>
    </w:p>
    <w:p w:rsidR="002E6BFF" w:rsidP="00C7114F" w:rsidRDefault="002E6BFF" w14:paraId="2CAC3640" w14:textId="77777777">
      <w:pPr>
        <w:spacing w:after="0" w:line="240" w:lineRule="auto"/>
        <w:ind w:left="720" w:hanging="720"/>
        <w:jc w:val="both"/>
        <w:rPr>
          <w:rFonts w:ascii="Arial" w:hAnsi="Arial" w:eastAsia="Times New Roman" w:cs="Arial"/>
          <w:lang w:eastAsia="en-GB"/>
        </w:rPr>
      </w:pPr>
    </w:p>
    <w:p w:rsidRPr="00B367E8" w:rsidR="00B367E8" w:rsidP="00C7114F" w:rsidRDefault="002E6BFF" w14:paraId="65A9F3D0"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3.6.3</w:t>
      </w:r>
      <w:r>
        <w:rPr>
          <w:rFonts w:ascii="Arial" w:hAnsi="Arial" w:eastAsia="Times New Roman" w:cs="Arial"/>
          <w:lang w:eastAsia="en-GB"/>
        </w:rPr>
        <w:tab/>
      </w:r>
      <w:r w:rsidRPr="00B367E8" w:rsidR="00B367E8">
        <w:rPr>
          <w:rFonts w:ascii="Arial" w:hAnsi="Arial" w:eastAsia="Times New Roman" w:cs="Arial"/>
          <w:lang w:eastAsia="en-GB"/>
        </w:rPr>
        <w:t>Prior to a child or young person returning, an update to the wellbeing assessment and planning, where appropriate, should take place to ensu</w:t>
      </w:r>
      <w:r w:rsidR="00896449">
        <w:rPr>
          <w:rFonts w:ascii="Arial" w:hAnsi="Arial" w:eastAsia="Times New Roman" w:cs="Arial"/>
          <w:lang w:eastAsia="en-GB"/>
        </w:rPr>
        <w:t>re the right support is provided</w:t>
      </w:r>
      <w:r w:rsidRPr="00B367E8" w:rsidR="00B367E8">
        <w:rPr>
          <w:rFonts w:ascii="Arial" w:hAnsi="Arial" w:eastAsia="Times New Roman" w:cs="Arial"/>
          <w:lang w:eastAsia="en-GB"/>
        </w:rPr>
        <w:t>. Appropriate approaches and strategies should be developed to prepare the child or young person, parent</w:t>
      </w:r>
      <w:r w:rsidR="009E0A22">
        <w:rPr>
          <w:rFonts w:ascii="Arial" w:hAnsi="Arial" w:eastAsia="Times New Roman" w:cs="Arial"/>
          <w:lang w:eastAsia="en-GB"/>
        </w:rPr>
        <w:t>s/</w:t>
      </w:r>
      <w:r w:rsidR="00896449">
        <w:rPr>
          <w:rFonts w:ascii="Arial" w:hAnsi="Arial" w:eastAsia="Times New Roman" w:cs="Arial"/>
          <w:lang w:eastAsia="en-GB"/>
        </w:rPr>
        <w:t>carers</w:t>
      </w:r>
      <w:r w:rsidRPr="00B367E8" w:rsidR="00B367E8">
        <w:rPr>
          <w:rFonts w:ascii="Arial" w:hAnsi="Arial" w:eastAsia="Times New Roman" w:cs="Arial"/>
          <w:lang w:eastAsia="en-GB"/>
        </w:rPr>
        <w:t xml:space="preserve">, staff (and peers, if appropriate) to enable them to return in a positive way. </w:t>
      </w:r>
    </w:p>
    <w:p w:rsidR="002434A9" w:rsidP="002434A9" w:rsidRDefault="002434A9" w14:paraId="43FB661A" w14:textId="77777777">
      <w:pPr>
        <w:spacing w:after="0" w:line="240" w:lineRule="auto"/>
        <w:jc w:val="both"/>
        <w:rPr>
          <w:rFonts w:ascii="Arial" w:hAnsi="Arial" w:eastAsia="Times New Roman" w:cs="Arial"/>
          <w:lang w:eastAsia="en-GB"/>
        </w:rPr>
      </w:pPr>
    </w:p>
    <w:p w:rsidRPr="00B367E8" w:rsidR="00B367E8" w:rsidP="00C7114F" w:rsidRDefault="002E6BFF" w14:paraId="1E88D0BC" w14:textId="77777777">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3.6.4</w:t>
      </w:r>
      <w:r>
        <w:rPr>
          <w:rFonts w:ascii="Arial" w:hAnsi="Arial" w:eastAsia="Times New Roman" w:cs="Arial"/>
          <w:lang w:eastAsia="en-GB"/>
        </w:rPr>
        <w:tab/>
      </w:r>
      <w:r w:rsidR="00896449">
        <w:rPr>
          <w:rFonts w:ascii="Arial" w:hAnsi="Arial" w:eastAsia="Times New Roman" w:cs="Arial"/>
          <w:lang w:eastAsia="en-GB"/>
        </w:rPr>
        <w:t>Planning</w:t>
      </w:r>
      <w:r w:rsidRPr="00B367E8" w:rsidR="00B367E8">
        <w:rPr>
          <w:rFonts w:ascii="Arial" w:hAnsi="Arial" w:eastAsia="Times New Roman" w:cs="Arial"/>
          <w:lang w:eastAsia="en-GB"/>
        </w:rPr>
        <w:t xml:space="preserve"> with the child or young person and their parent</w:t>
      </w:r>
      <w:r w:rsidR="008D6970">
        <w:rPr>
          <w:rFonts w:ascii="Arial" w:hAnsi="Arial" w:eastAsia="Times New Roman" w:cs="Arial"/>
          <w:lang w:eastAsia="en-GB"/>
        </w:rPr>
        <w:t>s/</w:t>
      </w:r>
      <w:r w:rsidR="00896449">
        <w:rPr>
          <w:rFonts w:ascii="Arial" w:hAnsi="Arial" w:eastAsia="Times New Roman" w:cs="Arial"/>
          <w:lang w:eastAsia="en-GB"/>
        </w:rPr>
        <w:t xml:space="preserve">carers </w:t>
      </w:r>
      <w:r w:rsidRPr="00B367E8" w:rsidR="00B367E8">
        <w:rPr>
          <w:rFonts w:ascii="Arial" w:hAnsi="Arial" w:eastAsia="Times New Roman" w:cs="Arial"/>
          <w:lang w:eastAsia="en-GB"/>
        </w:rPr>
        <w:t xml:space="preserve">may include arrangements for </w:t>
      </w:r>
      <w:r w:rsidR="00896449">
        <w:rPr>
          <w:rFonts w:ascii="Arial" w:hAnsi="Arial" w:eastAsia="Times New Roman" w:cs="Arial"/>
          <w:lang w:eastAsia="en-GB"/>
        </w:rPr>
        <w:t xml:space="preserve">review </w:t>
      </w:r>
      <w:r w:rsidRPr="00B367E8" w:rsidR="00B367E8">
        <w:rPr>
          <w:rFonts w:ascii="Arial" w:hAnsi="Arial" w:eastAsia="Times New Roman" w:cs="Arial"/>
          <w:lang w:eastAsia="en-GB"/>
        </w:rPr>
        <w:t xml:space="preserve">including some discussion about the roles and expectations for all those involved, including the child or young person. This </w:t>
      </w:r>
      <w:r w:rsidR="00896449">
        <w:rPr>
          <w:rFonts w:ascii="Arial" w:hAnsi="Arial" w:eastAsia="Times New Roman" w:cs="Arial"/>
          <w:lang w:eastAsia="en-GB"/>
        </w:rPr>
        <w:t xml:space="preserve">process of </w:t>
      </w:r>
      <w:r w:rsidRPr="00B367E8" w:rsidR="00B367E8">
        <w:rPr>
          <w:rFonts w:ascii="Arial" w:hAnsi="Arial" w:eastAsia="Times New Roman" w:cs="Arial"/>
          <w:lang w:eastAsia="en-GB"/>
        </w:rPr>
        <w:t xml:space="preserve">planning </w:t>
      </w:r>
      <w:r w:rsidR="00896449">
        <w:rPr>
          <w:rFonts w:ascii="Arial" w:hAnsi="Arial" w:eastAsia="Times New Roman" w:cs="Arial"/>
          <w:lang w:eastAsia="en-GB"/>
        </w:rPr>
        <w:t xml:space="preserve">and review </w:t>
      </w:r>
      <w:r w:rsidRPr="00B367E8" w:rsidR="00B367E8">
        <w:rPr>
          <w:rFonts w:ascii="Arial" w:hAnsi="Arial" w:eastAsia="Times New Roman" w:cs="Arial"/>
          <w:lang w:eastAsia="en-GB"/>
        </w:rPr>
        <w:t xml:space="preserve">can take place through a formal meeting or as part of on-going discussions with all those involved. </w:t>
      </w:r>
      <w:r w:rsidR="00896449">
        <w:rPr>
          <w:rFonts w:ascii="Arial" w:hAnsi="Arial" w:eastAsia="Times New Roman" w:cs="Arial"/>
          <w:lang w:eastAsia="en-GB"/>
        </w:rPr>
        <w:t xml:space="preserve"> Where children and young people are already subject to statutory planning processes (for example looked after children) this planning and review should be carried out in conjunction with existing arrangements.</w:t>
      </w:r>
    </w:p>
    <w:p w:rsidRPr="00B367E8" w:rsidR="00B367E8" w:rsidP="00C7114F" w:rsidRDefault="00B367E8" w14:paraId="01BC753F" w14:textId="77777777">
      <w:pPr>
        <w:spacing w:after="0" w:line="240" w:lineRule="auto"/>
        <w:ind w:left="851"/>
        <w:jc w:val="both"/>
        <w:rPr>
          <w:rFonts w:ascii="Arial" w:hAnsi="Arial" w:eastAsia="Times New Roman" w:cs="Arial"/>
          <w:lang w:eastAsia="en-GB"/>
        </w:rPr>
      </w:pPr>
      <w:r w:rsidRPr="00B367E8">
        <w:rPr>
          <w:rFonts w:ascii="Arial" w:hAnsi="Arial" w:eastAsia="Times New Roman" w:cs="Arial"/>
          <w:lang w:eastAsia="en-GB"/>
        </w:rPr>
        <w:t xml:space="preserve">Identified supports leading on from enhanced planning and a risk assessment should also </w:t>
      </w:r>
      <w:r w:rsidR="00C448AD">
        <w:rPr>
          <w:rFonts w:ascii="Arial" w:hAnsi="Arial" w:eastAsia="Times New Roman" w:cs="Arial"/>
          <w:lang w:eastAsia="en-GB"/>
        </w:rPr>
        <w:t>be discussed and put in place</w:t>
      </w:r>
      <w:r w:rsidRPr="00B367E8">
        <w:rPr>
          <w:rFonts w:ascii="Arial" w:hAnsi="Arial" w:eastAsia="Times New Roman" w:cs="Arial"/>
          <w:lang w:eastAsia="en-GB"/>
        </w:rPr>
        <w:t xml:space="preserve"> where appropriate. </w:t>
      </w:r>
    </w:p>
    <w:p w:rsidRPr="00B367E8" w:rsidR="00B367E8" w:rsidP="00C7114F" w:rsidRDefault="00B367E8" w14:paraId="35EAA729" w14:textId="77777777">
      <w:pPr>
        <w:spacing w:after="0" w:line="240" w:lineRule="auto"/>
        <w:ind w:left="851" w:hanging="851"/>
        <w:jc w:val="both"/>
        <w:rPr>
          <w:rFonts w:ascii="Arial" w:hAnsi="Arial" w:eastAsia="Times New Roman" w:cs="Arial"/>
          <w:lang w:eastAsia="en-GB"/>
        </w:rPr>
      </w:pPr>
    </w:p>
    <w:p w:rsidR="00645869" w:rsidP="00645869" w:rsidRDefault="002E6BFF" w14:paraId="061BAF5C" w14:textId="44926ACE">
      <w:pPr>
        <w:spacing w:after="0" w:line="240" w:lineRule="auto"/>
        <w:ind w:left="840" w:hanging="840"/>
        <w:jc w:val="both"/>
        <w:rPr>
          <w:rFonts w:ascii="Arial" w:hAnsi="Arial" w:eastAsia="Times New Roman" w:cs="Arial"/>
          <w:lang w:eastAsia="en-GB"/>
        </w:rPr>
      </w:pPr>
      <w:r>
        <w:rPr>
          <w:rFonts w:ascii="Arial" w:hAnsi="Arial" w:eastAsia="Times New Roman" w:cs="Arial"/>
          <w:lang w:eastAsia="en-GB"/>
        </w:rPr>
        <w:t>3.6.</w:t>
      </w:r>
      <w:r w:rsidR="00645869">
        <w:rPr>
          <w:rFonts w:ascii="Arial" w:hAnsi="Arial" w:eastAsia="Times New Roman" w:cs="Arial"/>
          <w:lang w:eastAsia="en-GB"/>
        </w:rPr>
        <w:t>5</w:t>
      </w:r>
      <w:r>
        <w:rPr>
          <w:rFonts w:ascii="Arial" w:hAnsi="Arial" w:eastAsia="Times New Roman" w:cs="Arial"/>
          <w:lang w:eastAsia="en-GB"/>
        </w:rPr>
        <w:tab/>
      </w:r>
      <w:r w:rsidR="00645869">
        <w:rPr>
          <w:rFonts w:ascii="Arial" w:hAnsi="Arial" w:eastAsia="Times New Roman" w:cs="Arial"/>
          <w:lang w:eastAsia="en-GB"/>
        </w:rPr>
        <w:t>Prior to returning to school i</w:t>
      </w:r>
      <w:r w:rsidRPr="00B367E8" w:rsidR="00645869">
        <w:rPr>
          <w:rFonts w:ascii="Arial" w:hAnsi="Arial" w:eastAsia="Times New Roman" w:cs="Arial"/>
          <w:lang w:eastAsia="en-GB"/>
        </w:rPr>
        <w:t>t is good practice to meet with the child or young person and their parent</w:t>
      </w:r>
      <w:r w:rsidR="00645869">
        <w:rPr>
          <w:rFonts w:ascii="Arial" w:hAnsi="Arial" w:eastAsia="Times New Roman" w:cs="Arial"/>
          <w:lang w:eastAsia="en-GB"/>
        </w:rPr>
        <w:t>s/carers</w:t>
      </w:r>
      <w:r w:rsidRPr="00B367E8" w:rsidR="00645869">
        <w:rPr>
          <w:rFonts w:ascii="Arial" w:hAnsi="Arial" w:eastAsia="Times New Roman" w:cs="Arial"/>
          <w:lang w:eastAsia="en-GB"/>
        </w:rPr>
        <w:t xml:space="preserve"> to discuss their return and to agree the most appropriate supports moving forward. </w:t>
      </w:r>
      <w:r w:rsidR="009F4B07">
        <w:rPr>
          <w:rFonts w:ascii="Arial" w:hAnsi="Arial" w:eastAsia="Times New Roman" w:cs="Arial"/>
          <w:lang w:eastAsia="en-GB"/>
        </w:rPr>
        <w:t xml:space="preserve">Regulation 4A states that a date to discuss the exclusion must be offered to the parent/pupil. </w:t>
      </w:r>
      <w:r w:rsidR="00317D1E">
        <w:rPr>
          <w:rFonts w:ascii="Arial" w:hAnsi="Arial" w:eastAsia="Times New Roman" w:cs="Arial"/>
          <w:lang w:eastAsia="en-GB"/>
        </w:rPr>
        <w:t>It is not, however, a legal requirement to have a pre-return meeting</w:t>
      </w:r>
      <w:r w:rsidR="002F2871">
        <w:rPr>
          <w:rFonts w:ascii="Arial" w:hAnsi="Arial" w:eastAsia="Times New Roman" w:cs="Arial"/>
          <w:lang w:eastAsia="en-GB"/>
        </w:rPr>
        <w:t xml:space="preserve">, </w:t>
      </w:r>
      <w:r w:rsidR="00BF1ABD">
        <w:rPr>
          <w:rFonts w:ascii="Arial" w:hAnsi="Arial" w:eastAsia="Times New Roman" w:cs="Arial"/>
          <w:lang w:eastAsia="en-GB"/>
        </w:rPr>
        <w:t>seek guarantees or set pre return conditions.</w:t>
      </w:r>
      <w:r w:rsidR="00722939">
        <w:rPr>
          <w:rFonts w:ascii="Arial" w:hAnsi="Arial" w:eastAsia="Times New Roman" w:cs="Arial"/>
          <w:lang w:eastAsia="en-GB"/>
        </w:rPr>
        <w:t xml:space="preserve"> Whist it is not a legal requirement North Lanarkshire Council’s Policy </w:t>
      </w:r>
      <w:proofErr w:type="gramStart"/>
      <w:r w:rsidR="00722939">
        <w:rPr>
          <w:rFonts w:ascii="Arial" w:hAnsi="Arial" w:eastAsia="Times New Roman" w:cs="Arial"/>
          <w:lang w:eastAsia="en-GB"/>
        </w:rPr>
        <w:t xml:space="preserve">is </w:t>
      </w:r>
      <w:r w:rsidR="00BF1ABD">
        <w:rPr>
          <w:rFonts w:ascii="Arial" w:hAnsi="Arial" w:eastAsia="Times New Roman" w:cs="Arial"/>
          <w:lang w:eastAsia="en-GB"/>
        </w:rPr>
        <w:t xml:space="preserve"> </w:t>
      </w:r>
      <w:r w:rsidR="00722939">
        <w:rPr>
          <w:rFonts w:ascii="Arial" w:hAnsi="Arial" w:eastAsia="Times New Roman" w:cs="Arial"/>
          <w:lang w:eastAsia="en-GB"/>
        </w:rPr>
        <w:t>that</w:t>
      </w:r>
      <w:proofErr w:type="gramEnd"/>
      <w:r w:rsidR="00722939">
        <w:rPr>
          <w:rFonts w:ascii="Arial" w:hAnsi="Arial" w:eastAsia="Times New Roman" w:cs="Arial"/>
          <w:lang w:eastAsia="en-GB"/>
        </w:rPr>
        <w:t xml:space="preserve"> </w:t>
      </w:r>
      <w:r w:rsidR="002F2871">
        <w:rPr>
          <w:rFonts w:ascii="Arial" w:hAnsi="Arial" w:eastAsia="Times New Roman" w:cs="Arial"/>
          <w:lang w:eastAsia="en-GB"/>
        </w:rPr>
        <w:t>parents/carers  and the child/young person should be encourage to attend</w:t>
      </w:r>
      <w:r w:rsidR="00722939">
        <w:rPr>
          <w:rFonts w:ascii="Arial" w:hAnsi="Arial" w:eastAsia="Times New Roman" w:cs="Arial"/>
          <w:lang w:eastAsia="en-GB"/>
        </w:rPr>
        <w:t xml:space="preserve"> to complete the Promoting Positive Relationships : Return to School Plan</w:t>
      </w:r>
      <w:r w:rsidR="00317D1E">
        <w:rPr>
          <w:rFonts w:ascii="Arial" w:hAnsi="Arial" w:eastAsia="Times New Roman" w:cs="Arial"/>
          <w:lang w:eastAsia="en-GB"/>
        </w:rPr>
        <w:t>.</w:t>
      </w:r>
      <w:r w:rsidR="001B1876">
        <w:rPr>
          <w:rFonts w:ascii="Arial" w:hAnsi="Arial" w:eastAsia="Times New Roman" w:cs="Arial"/>
          <w:lang w:eastAsia="en-GB"/>
        </w:rPr>
        <w:t xml:space="preserve"> </w:t>
      </w:r>
      <w:r w:rsidR="009F4B07">
        <w:rPr>
          <w:rFonts w:ascii="Arial" w:hAnsi="Arial" w:eastAsia="Times New Roman" w:cs="Arial"/>
          <w:lang w:eastAsia="en-GB"/>
        </w:rPr>
        <w:t xml:space="preserve">The pupil should not be excluded past the original date of return just because the parents have not responded to the offer of </w:t>
      </w:r>
      <w:r w:rsidR="008B39AC">
        <w:rPr>
          <w:rFonts w:ascii="Arial" w:hAnsi="Arial" w:eastAsia="Times New Roman" w:cs="Arial"/>
          <w:lang w:eastAsia="en-GB"/>
        </w:rPr>
        <w:t xml:space="preserve">return to school </w:t>
      </w:r>
      <w:r w:rsidR="009F4B07">
        <w:rPr>
          <w:rFonts w:ascii="Arial" w:hAnsi="Arial" w:eastAsia="Times New Roman" w:cs="Arial"/>
          <w:lang w:eastAsia="en-GB"/>
        </w:rPr>
        <w:t xml:space="preserve">meeting. </w:t>
      </w:r>
    </w:p>
    <w:p w:rsidR="00645869" w:rsidP="00645869" w:rsidRDefault="00645869" w14:paraId="6F231045" w14:textId="77777777">
      <w:pPr>
        <w:spacing w:after="0" w:line="240" w:lineRule="auto"/>
        <w:ind w:left="840" w:hanging="840"/>
        <w:jc w:val="both"/>
        <w:rPr>
          <w:rFonts w:ascii="Arial" w:hAnsi="Arial" w:eastAsia="Times New Roman" w:cs="Arial"/>
          <w:lang w:eastAsia="en-GB"/>
        </w:rPr>
      </w:pPr>
    </w:p>
    <w:p w:rsidR="00603074" w:rsidP="00645869" w:rsidRDefault="00645869" w14:paraId="28C16504" w14:textId="032F3470">
      <w:pPr>
        <w:spacing w:after="0" w:line="240" w:lineRule="auto"/>
        <w:ind w:left="840" w:hanging="840"/>
        <w:jc w:val="both"/>
        <w:rPr>
          <w:rFonts w:ascii="Arial" w:hAnsi="Arial" w:eastAsia="Times New Roman" w:cs="Arial"/>
          <w:lang w:eastAsia="en-GB"/>
        </w:rPr>
      </w:pPr>
      <w:r>
        <w:rPr>
          <w:rFonts w:ascii="Arial" w:hAnsi="Arial" w:eastAsia="Times New Roman" w:cs="Arial"/>
          <w:lang w:eastAsia="en-GB"/>
        </w:rPr>
        <w:t>3.6.6</w:t>
      </w:r>
      <w:r>
        <w:rPr>
          <w:rFonts w:ascii="Arial" w:hAnsi="Arial" w:eastAsia="Times New Roman" w:cs="Arial"/>
          <w:lang w:eastAsia="en-GB"/>
        </w:rPr>
        <w:tab/>
      </w:r>
      <w:r>
        <w:rPr>
          <w:rFonts w:ascii="Arial" w:hAnsi="Arial" w:eastAsia="Times New Roman" w:cs="Arial"/>
          <w:lang w:eastAsia="en-GB"/>
        </w:rPr>
        <w:t>At the return to school meeting the Parent/</w:t>
      </w:r>
      <w:proofErr w:type="gramStart"/>
      <w:r>
        <w:rPr>
          <w:rFonts w:ascii="Arial" w:hAnsi="Arial" w:eastAsia="Times New Roman" w:cs="Arial"/>
          <w:lang w:eastAsia="en-GB"/>
        </w:rPr>
        <w:t>Carer,  Head</w:t>
      </w:r>
      <w:proofErr w:type="gramEnd"/>
      <w:r>
        <w:rPr>
          <w:rFonts w:ascii="Arial" w:hAnsi="Arial" w:eastAsia="Times New Roman" w:cs="Arial"/>
          <w:lang w:eastAsia="en-GB"/>
        </w:rPr>
        <w:t xml:space="preserve"> Teacher/Head of </w:t>
      </w:r>
      <w:r w:rsidR="008B39AC">
        <w:rPr>
          <w:rFonts w:ascii="Arial" w:hAnsi="Arial" w:eastAsia="Times New Roman" w:cs="Arial"/>
          <w:lang w:eastAsia="en-GB"/>
        </w:rPr>
        <w:t>the e</w:t>
      </w:r>
      <w:r>
        <w:rPr>
          <w:rFonts w:ascii="Arial" w:hAnsi="Arial" w:eastAsia="Times New Roman" w:cs="Arial"/>
          <w:lang w:eastAsia="en-GB"/>
        </w:rPr>
        <w:t xml:space="preserve">stablishment or nominee and child/young person (where appropriate)  should </w:t>
      </w:r>
      <w:r w:rsidR="00C02A91">
        <w:rPr>
          <w:rFonts w:ascii="Arial" w:hAnsi="Arial" w:eastAsia="Times New Roman" w:cs="Arial"/>
          <w:lang w:eastAsia="en-GB"/>
        </w:rPr>
        <w:t xml:space="preserve">discuss the </w:t>
      </w:r>
      <w:r w:rsidR="00BF1ABD">
        <w:rPr>
          <w:rFonts w:ascii="Arial" w:hAnsi="Arial" w:eastAsia="Times New Roman" w:cs="Arial"/>
          <w:lang w:eastAsia="en-GB"/>
        </w:rPr>
        <w:t>support strategies</w:t>
      </w:r>
      <w:r w:rsidR="00C02A91">
        <w:rPr>
          <w:rFonts w:ascii="Arial" w:hAnsi="Arial" w:eastAsia="Times New Roman" w:cs="Arial"/>
          <w:lang w:eastAsia="en-GB"/>
        </w:rPr>
        <w:t xml:space="preserve">, if any, which the pupil and parent </w:t>
      </w:r>
      <w:r w:rsidR="00BF1ABD">
        <w:rPr>
          <w:rFonts w:ascii="Arial" w:hAnsi="Arial" w:eastAsia="Times New Roman" w:cs="Arial"/>
          <w:lang w:eastAsia="en-GB"/>
        </w:rPr>
        <w:t xml:space="preserve">should be fully involved in </w:t>
      </w:r>
      <w:r w:rsidR="00C02A91">
        <w:rPr>
          <w:rFonts w:ascii="Arial" w:hAnsi="Arial" w:eastAsia="Times New Roman" w:cs="Arial"/>
          <w:lang w:eastAsia="en-GB"/>
        </w:rPr>
        <w:t xml:space="preserve">before </w:t>
      </w:r>
      <w:r w:rsidR="00BF1ABD">
        <w:rPr>
          <w:rFonts w:ascii="Arial" w:hAnsi="Arial" w:eastAsia="Times New Roman" w:cs="Arial"/>
          <w:lang w:eastAsia="en-GB"/>
        </w:rPr>
        <w:t xml:space="preserve">returning to </w:t>
      </w:r>
      <w:r w:rsidR="00C02A91">
        <w:rPr>
          <w:rFonts w:ascii="Arial" w:hAnsi="Arial" w:eastAsia="Times New Roman" w:cs="Arial"/>
          <w:lang w:eastAsia="en-GB"/>
        </w:rPr>
        <w:t>school. The</w:t>
      </w:r>
      <w:r w:rsidR="00BF1ABD">
        <w:rPr>
          <w:rFonts w:ascii="Arial" w:hAnsi="Arial" w:eastAsia="Times New Roman" w:cs="Arial"/>
          <w:lang w:eastAsia="en-GB"/>
        </w:rPr>
        <w:t xml:space="preserve"> plan moving forward </w:t>
      </w:r>
      <w:r w:rsidR="008B39AC">
        <w:rPr>
          <w:rFonts w:ascii="Arial" w:hAnsi="Arial" w:eastAsia="Times New Roman" w:cs="Arial"/>
          <w:lang w:eastAsia="en-GB"/>
        </w:rPr>
        <w:t xml:space="preserve">should be recorded </w:t>
      </w:r>
      <w:r w:rsidR="00C02A91">
        <w:rPr>
          <w:rFonts w:ascii="Arial" w:hAnsi="Arial" w:eastAsia="Times New Roman" w:cs="Arial"/>
          <w:lang w:eastAsia="en-GB"/>
        </w:rPr>
        <w:t xml:space="preserve">in </w:t>
      </w:r>
      <w:r w:rsidR="00BF1ABD">
        <w:rPr>
          <w:rFonts w:ascii="Arial" w:hAnsi="Arial" w:eastAsia="Times New Roman" w:cs="Arial"/>
          <w:lang w:eastAsia="en-GB"/>
        </w:rPr>
        <w:t xml:space="preserve">the </w:t>
      </w:r>
      <w:r w:rsidR="00603074">
        <w:rPr>
          <w:rFonts w:ascii="Arial" w:hAnsi="Arial" w:eastAsia="Times New Roman" w:cs="Arial"/>
          <w:lang w:eastAsia="en-GB"/>
        </w:rPr>
        <w:t>Promoting Positive Relationships: Return to School Plan</w:t>
      </w:r>
      <w:r w:rsidR="00C02A91">
        <w:rPr>
          <w:rFonts w:ascii="Arial" w:hAnsi="Arial" w:eastAsia="Times New Roman" w:cs="Arial"/>
          <w:lang w:eastAsia="en-GB"/>
        </w:rPr>
        <w:t xml:space="preserve">. </w:t>
      </w:r>
      <w:r w:rsidR="002F2871">
        <w:rPr>
          <w:rFonts w:ascii="Arial" w:hAnsi="Arial" w:eastAsia="Times New Roman" w:cs="Arial"/>
          <w:lang w:eastAsia="en-GB"/>
        </w:rPr>
        <w:t xml:space="preserve"> </w:t>
      </w:r>
    </w:p>
    <w:p w:rsidR="00603074" w:rsidP="00645869" w:rsidRDefault="00603074" w14:paraId="0D17C9B8" w14:textId="77777777">
      <w:pPr>
        <w:spacing w:after="0" w:line="240" w:lineRule="auto"/>
        <w:ind w:left="840" w:hanging="840"/>
        <w:jc w:val="both"/>
        <w:rPr>
          <w:rFonts w:ascii="Arial" w:hAnsi="Arial" w:eastAsia="Times New Roman" w:cs="Arial"/>
          <w:lang w:eastAsia="en-GB"/>
        </w:rPr>
      </w:pPr>
    </w:p>
    <w:p w:rsidR="00645869" w:rsidP="000C38A3" w:rsidRDefault="000C38A3" w14:paraId="2F341B95" w14:textId="744B37E8">
      <w:pPr>
        <w:spacing w:after="0" w:line="240" w:lineRule="auto"/>
        <w:ind w:left="840" w:hanging="780"/>
        <w:jc w:val="both"/>
        <w:rPr>
          <w:rFonts w:ascii="Arial" w:hAnsi="Arial" w:eastAsia="Times New Roman" w:cs="Arial"/>
          <w:lang w:eastAsia="en-GB"/>
        </w:rPr>
      </w:pPr>
      <w:r>
        <w:rPr>
          <w:rFonts w:ascii="Arial" w:hAnsi="Arial" w:eastAsia="Times New Roman" w:cs="Arial"/>
          <w:lang w:eastAsia="en-GB"/>
        </w:rPr>
        <w:t>3.6.7</w:t>
      </w:r>
      <w:r>
        <w:rPr>
          <w:rFonts w:ascii="Arial" w:hAnsi="Arial" w:eastAsia="Times New Roman" w:cs="Arial"/>
          <w:lang w:eastAsia="en-GB"/>
        </w:rPr>
        <w:tab/>
      </w:r>
      <w:r w:rsidR="00645869">
        <w:rPr>
          <w:rFonts w:ascii="Arial" w:hAnsi="Arial" w:eastAsia="Times New Roman" w:cs="Arial"/>
          <w:lang w:eastAsia="en-GB"/>
        </w:rPr>
        <w:t xml:space="preserve">In the event that a parent/carer or child/young person </w:t>
      </w:r>
      <w:r w:rsidR="00603074">
        <w:rPr>
          <w:rFonts w:ascii="Arial" w:hAnsi="Arial" w:eastAsia="Times New Roman" w:cs="Arial"/>
          <w:lang w:eastAsia="en-GB"/>
        </w:rPr>
        <w:t xml:space="preserve">does not attend the return to school planning meeting or is unwilling to </w:t>
      </w:r>
      <w:r w:rsidR="008B39AC">
        <w:rPr>
          <w:rFonts w:ascii="Arial" w:hAnsi="Arial" w:eastAsia="Times New Roman" w:cs="Arial"/>
          <w:lang w:eastAsia="en-GB"/>
        </w:rPr>
        <w:t>discuss</w:t>
      </w:r>
      <w:r w:rsidR="00603074">
        <w:rPr>
          <w:rFonts w:ascii="Arial" w:hAnsi="Arial" w:eastAsia="Times New Roman" w:cs="Arial"/>
          <w:lang w:eastAsia="en-GB"/>
        </w:rPr>
        <w:t xml:space="preserve"> </w:t>
      </w:r>
      <w:r w:rsidR="008B39AC">
        <w:rPr>
          <w:rFonts w:ascii="Arial" w:hAnsi="Arial" w:eastAsia="Times New Roman" w:cs="Arial"/>
          <w:lang w:eastAsia="en-GB"/>
        </w:rPr>
        <w:t xml:space="preserve">future planning strategies as part of the Promoting Positive </w:t>
      </w:r>
      <w:proofErr w:type="gramStart"/>
      <w:r w:rsidR="008B39AC">
        <w:rPr>
          <w:rFonts w:ascii="Arial" w:hAnsi="Arial" w:eastAsia="Times New Roman" w:cs="Arial"/>
          <w:lang w:eastAsia="en-GB"/>
        </w:rPr>
        <w:t>Relationships :</w:t>
      </w:r>
      <w:proofErr w:type="gramEnd"/>
      <w:r w:rsidR="008B39AC">
        <w:rPr>
          <w:rFonts w:ascii="Arial" w:hAnsi="Arial" w:eastAsia="Times New Roman" w:cs="Arial"/>
          <w:lang w:eastAsia="en-GB"/>
        </w:rPr>
        <w:t xml:space="preserve"> Return to School Plan</w:t>
      </w:r>
      <w:r w:rsidR="00645869">
        <w:rPr>
          <w:rFonts w:ascii="Arial" w:hAnsi="Arial" w:eastAsia="Times New Roman" w:cs="Arial"/>
          <w:lang w:eastAsia="en-GB"/>
        </w:rPr>
        <w:t xml:space="preserve">, the </w:t>
      </w:r>
      <w:r w:rsidR="00722939">
        <w:rPr>
          <w:rFonts w:ascii="Arial" w:hAnsi="Arial" w:eastAsia="Times New Roman" w:cs="Arial"/>
          <w:lang w:eastAsia="en-GB"/>
        </w:rPr>
        <w:t xml:space="preserve">authority in line with this policy can </w:t>
      </w:r>
      <w:r w:rsidR="00645869">
        <w:rPr>
          <w:rFonts w:ascii="Arial" w:hAnsi="Arial" w:eastAsia="Times New Roman" w:cs="Arial"/>
          <w:lang w:eastAsia="en-GB"/>
        </w:rPr>
        <w:t xml:space="preserve"> reserve the right not to readmit the child/young person.  In such circumstances schools should seek further guidance from Intervention and Inclusion. The </w:t>
      </w:r>
      <w:r w:rsidR="00722939">
        <w:rPr>
          <w:rFonts w:ascii="Arial" w:hAnsi="Arial" w:eastAsia="Times New Roman" w:cs="Arial"/>
          <w:lang w:eastAsia="en-GB"/>
        </w:rPr>
        <w:t>Return to School Plan</w:t>
      </w:r>
      <w:r w:rsidR="00645869">
        <w:rPr>
          <w:rFonts w:ascii="Arial" w:hAnsi="Arial" w:eastAsia="Times New Roman" w:cs="Arial"/>
          <w:lang w:eastAsia="en-GB"/>
        </w:rPr>
        <w:t xml:space="preserve"> can be found </w:t>
      </w:r>
      <w:proofErr w:type="gramStart"/>
      <w:r w:rsidR="00645869">
        <w:rPr>
          <w:rFonts w:ascii="Arial" w:hAnsi="Arial" w:eastAsia="Times New Roman" w:cs="Arial"/>
          <w:lang w:eastAsia="en-GB"/>
        </w:rPr>
        <w:t>at:-</w:t>
      </w:r>
      <w:proofErr w:type="gramEnd"/>
    </w:p>
    <w:p w:rsidR="00645869" w:rsidP="00645869" w:rsidRDefault="00645869" w14:paraId="7D12E7FC" w14:textId="77777777">
      <w:pPr>
        <w:spacing w:after="0" w:line="240" w:lineRule="auto"/>
        <w:ind w:left="840" w:hanging="840"/>
        <w:jc w:val="both"/>
        <w:rPr>
          <w:rFonts w:ascii="Arial" w:hAnsi="Arial" w:eastAsia="Times New Roman" w:cs="Arial"/>
          <w:lang w:eastAsia="en-GB"/>
        </w:rPr>
      </w:pPr>
    </w:p>
    <w:p w:rsidRPr="0003270C" w:rsidR="00645869" w:rsidP="00645869" w:rsidRDefault="00645869" w14:paraId="595AABFA" w14:textId="4D8E7CA8">
      <w:pPr>
        <w:pStyle w:val="ListParagraph"/>
        <w:numPr>
          <w:ilvl w:val="0"/>
          <w:numId w:val="19"/>
        </w:numPr>
        <w:spacing w:after="0" w:line="240" w:lineRule="auto"/>
        <w:jc w:val="both"/>
        <w:rPr>
          <w:rFonts w:ascii="Arial" w:hAnsi="Arial" w:eastAsia="Times New Roman" w:cs="Arial"/>
          <w:lang w:eastAsia="en-GB"/>
        </w:rPr>
      </w:pPr>
      <w:r>
        <w:rPr>
          <w:rFonts w:ascii="Arial" w:hAnsi="Arial" w:eastAsia="Times New Roman" w:cs="Arial"/>
          <w:lang w:eastAsia="en-GB"/>
        </w:rPr>
        <w:t xml:space="preserve"> Appendix 8 – </w:t>
      </w:r>
      <w:r w:rsidR="008B39AC">
        <w:rPr>
          <w:rFonts w:ascii="Arial" w:hAnsi="Arial" w:eastAsia="Times New Roman" w:cs="Arial"/>
          <w:lang w:eastAsia="en-GB"/>
        </w:rPr>
        <w:t xml:space="preserve">Promoting Positive </w:t>
      </w:r>
      <w:proofErr w:type="gramStart"/>
      <w:r w:rsidR="008B39AC">
        <w:rPr>
          <w:rFonts w:ascii="Arial" w:hAnsi="Arial" w:eastAsia="Times New Roman" w:cs="Arial"/>
          <w:lang w:eastAsia="en-GB"/>
        </w:rPr>
        <w:t>Relationships :</w:t>
      </w:r>
      <w:proofErr w:type="gramEnd"/>
      <w:r w:rsidR="008B39AC">
        <w:rPr>
          <w:rFonts w:ascii="Arial" w:hAnsi="Arial" w:eastAsia="Times New Roman" w:cs="Arial"/>
          <w:lang w:eastAsia="en-GB"/>
        </w:rPr>
        <w:t xml:space="preserve"> Return to School Plan </w:t>
      </w:r>
    </w:p>
    <w:p w:rsidR="00645869" w:rsidP="00C7114F" w:rsidRDefault="00645869" w14:paraId="0684725C" w14:textId="77777777">
      <w:pPr>
        <w:spacing w:after="0" w:line="240" w:lineRule="auto"/>
        <w:ind w:left="851" w:hanging="851"/>
        <w:jc w:val="both"/>
        <w:rPr>
          <w:rFonts w:ascii="Arial" w:hAnsi="Arial" w:eastAsia="Times New Roman" w:cs="Arial"/>
          <w:lang w:eastAsia="en-GB"/>
        </w:rPr>
      </w:pPr>
    </w:p>
    <w:p w:rsidR="00B367E8" w:rsidP="00C7114F" w:rsidRDefault="00645869" w14:paraId="2223F36A" w14:textId="10452C33">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3.6.</w:t>
      </w:r>
      <w:r w:rsidR="000C38A3">
        <w:rPr>
          <w:rFonts w:ascii="Arial" w:hAnsi="Arial" w:eastAsia="Times New Roman" w:cs="Arial"/>
          <w:lang w:eastAsia="en-GB"/>
        </w:rPr>
        <w:t>8</w:t>
      </w:r>
      <w:r>
        <w:rPr>
          <w:rFonts w:ascii="Arial" w:hAnsi="Arial" w:eastAsia="Times New Roman" w:cs="Arial"/>
          <w:lang w:eastAsia="en-GB"/>
        </w:rPr>
        <w:tab/>
      </w:r>
      <w:r>
        <w:rPr>
          <w:rFonts w:ascii="Arial" w:hAnsi="Arial" w:eastAsia="Times New Roman" w:cs="Arial"/>
          <w:lang w:eastAsia="en-GB"/>
        </w:rPr>
        <w:t>Following the child/young person’s return to school i</w:t>
      </w:r>
      <w:r w:rsidRPr="00B367E8" w:rsidR="00B367E8">
        <w:rPr>
          <w:rFonts w:ascii="Arial" w:hAnsi="Arial" w:eastAsia="Times New Roman" w:cs="Arial"/>
          <w:lang w:eastAsia="en-GB"/>
        </w:rPr>
        <w:t xml:space="preserve">t is good practice to hold a restorative or </w:t>
      </w:r>
      <w:proofErr w:type="gramStart"/>
      <w:r w:rsidRPr="00B367E8" w:rsidR="00B367E8">
        <w:rPr>
          <w:rFonts w:ascii="Arial" w:hAnsi="Arial" w:eastAsia="Times New Roman" w:cs="Arial"/>
          <w:lang w:eastAsia="en-GB"/>
        </w:rPr>
        <w:t>solution oriented</w:t>
      </w:r>
      <w:proofErr w:type="gramEnd"/>
      <w:r w:rsidRPr="00B367E8" w:rsidR="00B367E8">
        <w:rPr>
          <w:rFonts w:ascii="Arial" w:hAnsi="Arial" w:eastAsia="Times New Roman" w:cs="Arial"/>
          <w:lang w:eastAsia="en-GB"/>
        </w:rPr>
        <w:t xml:space="preserve"> meeting</w:t>
      </w:r>
      <w:r w:rsidR="00C448AD">
        <w:rPr>
          <w:rFonts w:ascii="Arial" w:hAnsi="Arial" w:eastAsia="Times New Roman" w:cs="Arial"/>
          <w:lang w:eastAsia="en-GB"/>
        </w:rPr>
        <w:t xml:space="preserve"> </w:t>
      </w:r>
      <w:r w:rsidRPr="00B367E8" w:rsidR="00B367E8">
        <w:rPr>
          <w:rFonts w:ascii="Arial" w:hAnsi="Arial" w:eastAsia="Times New Roman" w:cs="Arial"/>
          <w:lang w:eastAsia="en-GB"/>
        </w:rPr>
        <w:t>with staff and the child</w:t>
      </w:r>
      <w:r w:rsidR="00F204F4">
        <w:rPr>
          <w:rFonts w:ascii="Arial" w:hAnsi="Arial" w:eastAsia="Times New Roman" w:cs="Arial"/>
          <w:lang w:eastAsia="en-GB"/>
        </w:rPr>
        <w:t xml:space="preserve"> or </w:t>
      </w:r>
      <w:r w:rsidRPr="00B367E8" w:rsidR="00B367E8">
        <w:rPr>
          <w:rFonts w:ascii="Arial" w:hAnsi="Arial" w:eastAsia="Times New Roman" w:cs="Arial"/>
          <w:lang w:eastAsia="en-GB"/>
        </w:rPr>
        <w:t>young pe</w:t>
      </w:r>
      <w:r w:rsidR="00F204F4">
        <w:rPr>
          <w:rFonts w:ascii="Arial" w:hAnsi="Arial" w:eastAsia="Times New Roman" w:cs="Arial"/>
          <w:lang w:eastAsia="en-GB"/>
        </w:rPr>
        <w:t xml:space="preserve">rson </w:t>
      </w:r>
      <w:r w:rsidRPr="00B367E8" w:rsidR="00B367E8">
        <w:rPr>
          <w:rFonts w:ascii="Arial" w:hAnsi="Arial" w:eastAsia="Times New Roman" w:cs="Arial"/>
          <w:lang w:eastAsia="en-GB"/>
        </w:rPr>
        <w:t>involved to help repair and restore relationships and trust as part of the return to school</w:t>
      </w:r>
      <w:r>
        <w:rPr>
          <w:rFonts w:ascii="Arial" w:hAnsi="Arial" w:eastAsia="Times New Roman" w:cs="Arial"/>
          <w:lang w:eastAsia="en-GB"/>
        </w:rPr>
        <w:t xml:space="preserve"> if this is deemed appropriate.</w:t>
      </w:r>
      <w:r w:rsidRPr="00B367E8" w:rsidR="00B367E8">
        <w:rPr>
          <w:rFonts w:ascii="Arial" w:hAnsi="Arial" w:eastAsia="Times New Roman" w:cs="Arial"/>
          <w:lang w:eastAsia="en-GB"/>
        </w:rPr>
        <w:t xml:space="preserve"> </w:t>
      </w:r>
    </w:p>
    <w:p w:rsidR="002F2871" w:rsidP="00C7114F" w:rsidRDefault="002F2871" w14:paraId="6B4D3E0E" w14:textId="77777777">
      <w:pPr>
        <w:spacing w:after="0" w:line="240" w:lineRule="auto"/>
        <w:ind w:left="851" w:hanging="851"/>
        <w:jc w:val="both"/>
        <w:rPr>
          <w:rFonts w:ascii="Arial" w:hAnsi="Arial" w:eastAsia="Times New Roman" w:cs="Arial"/>
          <w:lang w:eastAsia="en-GB"/>
        </w:rPr>
      </w:pPr>
    </w:p>
    <w:p w:rsidR="002F2871" w:rsidP="00C7114F" w:rsidRDefault="002F2871" w14:paraId="0D528C8F" w14:textId="3DEA7E1B">
      <w:pPr>
        <w:spacing w:after="0" w:line="240" w:lineRule="auto"/>
        <w:ind w:left="851" w:hanging="851"/>
        <w:jc w:val="both"/>
        <w:rPr>
          <w:rFonts w:ascii="Arial" w:hAnsi="Arial" w:eastAsia="Times New Roman" w:cs="Arial"/>
          <w:b/>
          <w:lang w:eastAsia="en-GB"/>
        </w:rPr>
      </w:pPr>
      <w:r w:rsidRPr="002F2871">
        <w:rPr>
          <w:rFonts w:ascii="Arial" w:hAnsi="Arial" w:eastAsia="Times New Roman" w:cs="Arial"/>
          <w:b/>
          <w:lang w:eastAsia="en-GB"/>
        </w:rPr>
        <w:t>3.7</w:t>
      </w:r>
      <w:r w:rsidRPr="002F2871">
        <w:rPr>
          <w:rFonts w:ascii="Arial" w:hAnsi="Arial" w:eastAsia="Times New Roman" w:cs="Arial"/>
          <w:b/>
          <w:lang w:eastAsia="en-GB"/>
        </w:rPr>
        <w:tab/>
      </w:r>
      <w:r w:rsidR="00721E7B">
        <w:rPr>
          <w:rFonts w:ascii="Arial" w:hAnsi="Arial" w:eastAsia="Times New Roman" w:cs="Arial"/>
          <w:b/>
          <w:lang w:eastAsia="en-GB"/>
        </w:rPr>
        <w:t xml:space="preserve">Permanent </w:t>
      </w:r>
      <w:r w:rsidRPr="002F2871">
        <w:rPr>
          <w:rFonts w:ascii="Arial" w:hAnsi="Arial" w:eastAsia="Times New Roman" w:cs="Arial"/>
          <w:b/>
          <w:lang w:eastAsia="en-GB"/>
        </w:rPr>
        <w:t xml:space="preserve">Removal from the </w:t>
      </w:r>
      <w:r>
        <w:rPr>
          <w:rFonts w:ascii="Arial" w:hAnsi="Arial" w:eastAsia="Times New Roman" w:cs="Arial"/>
          <w:b/>
          <w:lang w:eastAsia="en-GB"/>
        </w:rPr>
        <w:t>R</w:t>
      </w:r>
      <w:r w:rsidRPr="002F2871">
        <w:rPr>
          <w:rFonts w:ascii="Arial" w:hAnsi="Arial" w:eastAsia="Times New Roman" w:cs="Arial"/>
          <w:b/>
          <w:lang w:eastAsia="en-GB"/>
        </w:rPr>
        <w:t xml:space="preserve">egister </w:t>
      </w:r>
    </w:p>
    <w:p w:rsidR="002F2871" w:rsidP="00C7114F" w:rsidRDefault="002F2871" w14:paraId="1DA4F5DB" w14:textId="77777777">
      <w:pPr>
        <w:spacing w:after="0" w:line="240" w:lineRule="auto"/>
        <w:ind w:left="851" w:hanging="851"/>
        <w:jc w:val="both"/>
        <w:rPr>
          <w:rFonts w:ascii="Arial" w:hAnsi="Arial" w:eastAsia="Times New Roman" w:cs="Arial"/>
          <w:b/>
          <w:lang w:eastAsia="en-GB"/>
        </w:rPr>
      </w:pPr>
    </w:p>
    <w:p w:rsidRPr="00635DF4" w:rsidR="00635DF4" w:rsidP="00C7114F" w:rsidRDefault="002F2871" w14:paraId="5B4E567D" w14:textId="4003F931">
      <w:pPr>
        <w:spacing w:after="0" w:line="240" w:lineRule="auto"/>
        <w:ind w:left="851" w:hanging="851"/>
        <w:jc w:val="both"/>
        <w:rPr>
          <w:rFonts w:ascii="Arial" w:hAnsi="Arial" w:eastAsia="Times New Roman" w:cs="Arial"/>
          <w:lang w:eastAsia="en-GB"/>
        </w:rPr>
      </w:pPr>
      <w:r w:rsidRPr="00635DF4">
        <w:rPr>
          <w:rFonts w:ascii="Arial" w:hAnsi="Arial" w:eastAsia="Times New Roman" w:cs="Arial"/>
          <w:lang w:eastAsia="en-GB"/>
        </w:rPr>
        <w:t>3.7.1</w:t>
      </w:r>
      <w:r w:rsidRPr="00635DF4">
        <w:rPr>
          <w:rFonts w:ascii="Arial" w:hAnsi="Arial" w:eastAsia="Times New Roman" w:cs="Arial"/>
          <w:lang w:eastAsia="en-GB"/>
        </w:rPr>
        <w:tab/>
      </w:r>
      <w:r w:rsidR="00635DF4">
        <w:rPr>
          <w:rFonts w:ascii="Arial" w:hAnsi="Arial" w:eastAsia="Times New Roman" w:cs="Arial"/>
          <w:lang w:eastAsia="en-GB"/>
        </w:rPr>
        <w:t xml:space="preserve">The length of an exclusion would be based on the </w:t>
      </w:r>
      <w:r w:rsidR="00C86D3D">
        <w:rPr>
          <w:rFonts w:ascii="Arial" w:hAnsi="Arial" w:eastAsia="Times New Roman" w:cs="Arial"/>
          <w:lang w:eastAsia="en-GB"/>
        </w:rPr>
        <w:t>seriousness of</w:t>
      </w:r>
      <w:r w:rsidR="00635DF4">
        <w:rPr>
          <w:rFonts w:ascii="Arial" w:hAnsi="Arial" w:eastAsia="Times New Roman" w:cs="Arial"/>
          <w:lang w:eastAsia="en-GB"/>
        </w:rPr>
        <w:t xml:space="preserve"> the incident.  Head Teachers can in exceptional c</w:t>
      </w:r>
      <w:r w:rsidR="00C86D3D">
        <w:rPr>
          <w:rFonts w:ascii="Arial" w:hAnsi="Arial" w:eastAsia="Times New Roman" w:cs="Arial"/>
          <w:lang w:eastAsia="en-GB"/>
        </w:rPr>
        <w:t>ase</w:t>
      </w:r>
      <w:r w:rsidR="00C13D55">
        <w:rPr>
          <w:rFonts w:ascii="Arial" w:hAnsi="Arial" w:eastAsia="Times New Roman" w:cs="Arial"/>
          <w:lang w:eastAsia="en-GB"/>
        </w:rPr>
        <w:t>s</w:t>
      </w:r>
      <w:r w:rsidR="00635DF4">
        <w:rPr>
          <w:rFonts w:ascii="Arial" w:hAnsi="Arial" w:eastAsia="Times New Roman" w:cs="Arial"/>
          <w:lang w:eastAsia="en-GB"/>
        </w:rPr>
        <w:t xml:space="preserve"> exclude up to a period of 10 days. In such circumstances</w:t>
      </w:r>
      <w:r w:rsidR="00C86D3D">
        <w:rPr>
          <w:rFonts w:ascii="Arial" w:hAnsi="Arial" w:eastAsia="Times New Roman" w:cs="Arial"/>
          <w:lang w:eastAsia="en-GB"/>
        </w:rPr>
        <w:t xml:space="preserve"> the child/young person remains on the register </w:t>
      </w:r>
      <w:proofErr w:type="gramStart"/>
      <w:r w:rsidR="00C86D3D">
        <w:rPr>
          <w:rFonts w:ascii="Arial" w:hAnsi="Arial" w:eastAsia="Times New Roman" w:cs="Arial"/>
          <w:lang w:eastAsia="en-GB"/>
        </w:rPr>
        <w:t>of  the</w:t>
      </w:r>
      <w:proofErr w:type="gramEnd"/>
      <w:r w:rsidR="00C86D3D">
        <w:rPr>
          <w:rFonts w:ascii="Arial" w:hAnsi="Arial" w:eastAsia="Times New Roman" w:cs="Arial"/>
          <w:lang w:eastAsia="en-GB"/>
        </w:rPr>
        <w:t xml:space="preserve"> school and returns when the period of exclusion has been completed.</w:t>
      </w:r>
      <w:r w:rsidR="00635DF4">
        <w:rPr>
          <w:rFonts w:ascii="Arial" w:hAnsi="Arial" w:eastAsia="Times New Roman" w:cs="Arial"/>
          <w:lang w:eastAsia="en-GB"/>
        </w:rPr>
        <w:t xml:space="preserve"> </w:t>
      </w:r>
    </w:p>
    <w:p w:rsidR="00635DF4" w:rsidP="00C7114F" w:rsidRDefault="00635DF4" w14:paraId="5542B4B5" w14:textId="77777777">
      <w:pPr>
        <w:spacing w:after="0" w:line="240" w:lineRule="auto"/>
        <w:ind w:left="851" w:hanging="851"/>
        <w:jc w:val="both"/>
        <w:rPr>
          <w:rFonts w:ascii="Arial" w:hAnsi="Arial" w:eastAsia="Times New Roman" w:cs="Arial"/>
          <w:b/>
          <w:lang w:eastAsia="en-GB"/>
        </w:rPr>
      </w:pPr>
    </w:p>
    <w:p w:rsidR="002F2871" w:rsidP="00C7114F" w:rsidRDefault="00C86D3D" w14:paraId="5C78A56E" w14:textId="737BA031">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3.7.2</w:t>
      </w:r>
      <w:r>
        <w:rPr>
          <w:rFonts w:ascii="Arial" w:hAnsi="Arial" w:eastAsia="Times New Roman" w:cs="Arial"/>
          <w:lang w:eastAsia="en-GB"/>
        </w:rPr>
        <w:tab/>
      </w:r>
      <w:r>
        <w:rPr>
          <w:rFonts w:ascii="Arial" w:hAnsi="Arial" w:eastAsia="Times New Roman" w:cs="Arial"/>
          <w:lang w:eastAsia="en-GB"/>
        </w:rPr>
        <w:t>When c</w:t>
      </w:r>
      <w:r w:rsidRPr="00721E7B" w:rsidR="002F2871">
        <w:rPr>
          <w:rFonts w:ascii="Arial" w:hAnsi="Arial" w:eastAsia="Times New Roman" w:cs="Arial"/>
          <w:lang w:eastAsia="en-GB"/>
        </w:rPr>
        <w:t xml:space="preserve">onsidering </w:t>
      </w:r>
      <w:r w:rsidRPr="00721E7B" w:rsidR="00721E7B">
        <w:rPr>
          <w:rFonts w:ascii="Arial" w:hAnsi="Arial" w:eastAsia="Times New Roman" w:cs="Arial"/>
          <w:lang w:eastAsia="en-GB"/>
        </w:rPr>
        <w:t>permanent</w:t>
      </w:r>
      <w:r w:rsidRPr="00721E7B" w:rsidR="002F2871">
        <w:rPr>
          <w:rFonts w:ascii="Arial" w:hAnsi="Arial" w:eastAsia="Times New Roman" w:cs="Arial"/>
          <w:lang w:eastAsia="en-GB"/>
        </w:rPr>
        <w:t xml:space="preserve"> removal from the register of a school </w:t>
      </w:r>
      <w:r>
        <w:rPr>
          <w:rFonts w:ascii="Arial" w:hAnsi="Arial" w:eastAsia="Times New Roman" w:cs="Arial"/>
          <w:lang w:eastAsia="en-GB"/>
        </w:rPr>
        <w:t xml:space="preserve">the Head Teacher needs to seek </w:t>
      </w:r>
      <w:r w:rsidR="00C13D55">
        <w:rPr>
          <w:rFonts w:ascii="Arial" w:hAnsi="Arial" w:eastAsia="Times New Roman" w:cs="Arial"/>
          <w:lang w:eastAsia="en-GB"/>
        </w:rPr>
        <w:t xml:space="preserve">immediate </w:t>
      </w:r>
      <w:r>
        <w:rPr>
          <w:rFonts w:ascii="Arial" w:hAnsi="Arial" w:eastAsia="Times New Roman" w:cs="Arial"/>
          <w:lang w:eastAsia="en-GB"/>
        </w:rPr>
        <w:t xml:space="preserve">advice from the locality Education Officer who will then seek the </w:t>
      </w:r>
      <w:r w:rsidR="00721E7B">
        <w:rPr>
          <w:rFonts w:ascii="Arial" w:hAnsi="Arial" w:eastAsia="Times New Roman" w:cs="Arial"/>
          <w:lang w:eastAsia="en-GB"/>
        </w:rPr>
        <w:t xml:space="preserve">approval of the Executive Director </w:t>
      </w:r>
      <w:r>
        <w:rPr>
          <w:rFonts w:ascii="Arial" w:hAnsi="Arial" w:eastAsia="Times New Roman" w:cs="Arial"/>
          <w:lang w:eastAsia="en-GB"/>
        </w:rPr>
        <w:t xml:space="preserve">of </w:t>
      </w:r>
      <w:r w:rsidR="00721E7B">
        <w:rPr>
          <w:rFonts w:ascii="Arial" w:hAnsi="Arial" w:eastAsia="Times New Roman" w:cs="Arial"/>
          <w:lang w:eastAsia="en-GB"/>
        </w:rPr>
        <w:t>Education and Families or a Head of Service</w:t>
      </w:r>
      <w:r>
        <w:rPr>
          <w:rFonts w:ascii="Arial" w:hAnsi="Arial" w:eastAsia="Times New Roman" w:cs="Arial"/>
          <w:lang w:eastAsia="en-GB"/>
        </w:rPr>
        <w:t xml:space="preserve"> to permanently exclude</w:t>
      </w:r>
      <w:r w:rsidR="00721E7B">
        <w:rPr>
          <w:rFonts w:ascii="Arial" w:hAnsi="Arial" w:eastAsia="Times New Roman" w:cs="Arial"/>
          <w:lang w:eastAsia="en-GB"/>
        </w:rPr>
        <w:t xml:space="preserve">. </w:t>
      </w:r>
      <w:r>
        <w:rPr>
          <w:rFonts w:ascii="Arial" w:hAnsi="Arial" w:eastAsia="Times New Roman" w:cs="Arial"/>
          <w:lang w:eastAsia="en-GB"/>
        </w:rPr>
        <w:t xml:space="preserve">  This is a very serious matter.</w:t>
      </w:r>
    </w:p>
    <w:p w:rsidR="00721E7B" w:rsidP="00C7114F" w:rsidRDefault="00721E7B" w14:paraId="6351B1F6" w14:textId="77777777">
      <w:pPr>
        <w:spacing w:after="0" w:line="240" w:lineRule="auto"/>
        <w:ind w:left="851" w:hanging="851"/>
        <w:jc w:val="both"/>
        <w:rPr>
          <w:rFonts w:ascii="Arial" w:hAnsi="Arial" w:eastAsia="Times New Roman" w:cs="Arial"/>
          <w:lang w:eastAsia="en-GB"/>
        </w:rPr>
      </w:pPr>
    </w:p>
    <w:p w:rsidR="00E14F9B" w:rsidP="00C7114F" w:rsidRDefault="00721E7B" w14:paraId="5E659B37" w14:textId="6AFF3A21">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3.7.</w:t>
      </w:r>
      <w:r w:rsidR="00C86D3D">
        <w:rPr>
          <w:rFonts w:ascii="Arial" w:hAnsi="Arial" w:eastAsia="Times New Roman" w:cs="Arial"/>
          <w:lang w:eastAsia="en-GB"/>
        </w:rPr>
        <w:t>3</w:t>
      </w:r>
      <w:r>
        <w:rPr>
          <w:rFonts w:ascii="Arial" w:hAnsi="Arial" w:eastAsia="Times New Roman" w:cs="Arial"/>
          <w:lang w:eastAsia="en-GB"/>
        </w:rPr>
        <w:tab/>
      </w:r>
      <w:r>
        <w:rPr>
          <w:rFonts w:ascii="Arial" w:hAnsi="Arial" w:eastAsia="Times New Roman" w:cs="Arial"/>
          <w:lang w:eastAsia="en-GB"/>
        </w:rPr>
        <w:t xml:space="preserve">Removal from the register would only be </w:t>
      </w:r>
      <w:r w:rsidR="00E14F9B">
        <w:rPr>
          <w:rFonts w:ascii="Arial" w:hAnsi="Arial" w:eastAsia="Times New Roman" w:cs="Arial"/>
          <w:lang w:eastAsia="en-GB"/>
        </w:rPr>
        <w:t>considered in</w:t>
      </w:r>
      <w:r>
        <w:rPr>
          <w:rFonts w:ascii="Arial" w:hAnsi="Arial" w:eastAsia="Times New Roman" w:cs="Arial"/>
          <w:lang w:eastAsia="en-GB"/>
        </w:rPr>
        <w:t xml:space="preserve"> exceptional </w:t>
      </w:r>
      <w:r w:rsidR="00E14F9B">
        <w:rPr>
          <w:rFonts w:ascii="Arial" w:hAnsi="Arial" w:eastAsia="Times New Roman" w:cs="Arial"/>
          <w:lang w:eastAsia="en-GB"/>
        </w:rPr>
        <w:t>circumstances and</w:t>
      </w:r>
      <w:r>
        <w:rPr>
          <w:rFonts w:ascii="Arial" w:hAnsi="Arial" w:eastAsia="Times New Roman" w:cs="Arial"/>
          <w:lang w:eastAsia="en-GB"/>
        </w:rPr>
        <w:t xml:space="preserve"> where the service is of the view that the nature of the </w:t>
      </w:r>
      <w:r w:rsidR="00E14F9B">
        <w:rPr>
          <w:rFonts w:ascii="Arial" w:hAnsi="Arial" w:eastAsia="Times New Roman" w:cs="Arial"/>
          <w:lang w:eastAsia="en-GB"/>
        </w:rPr>
        <w:t xml:space="preserve">incident is such that it is not appropriate </w:t>
      </w:r>
      <w:r>
        <w:rPr>
          <w:rFonts w:ascii="Arial" w:hAnsi="Arial" w:eastAsia="Times New Roman" w:cs="Arial"/>
          <w:lang w:eastAsia="en-GB"/>
        </w:rPr>
        <w:t xml:space="preserve">to return a </w:t>
      </w:r>
      <w:r w:rsidR="00E14F9B">
        <w:rPr>
          <w:rFonts w:ascii="Arial" w:hAnsi="Arial" w:eastAsia="Times New Roman" w:cs="Arial"/>
          <w:lang w:eastAsia="en-GB"/>
        </w:rPr>
        <w:t xml:space="preserve">child/young person to their school and that to do so would be seriously detrimentally to the order and discipline in the school. </w:t>
      </w:r>
      <w:r w:rsidR="00635DF4">
        <w:rPr>
          <w:rFonts w:ascii="Arial" w:hAnsi="Arial" w:eastAsia="Times New Roman" w:cs="Arial"/>
          <w:lang w:eastAsia="en-GB"/>
        </w:rPr>
        <w:t xml:space="preserve"> For instance</w:t>
      </w:r>
      <w:r w:rsidR="00C86D3D">
        <w:rPr>
          <w:rFonts w:ascii="Arial" w:hAnsi="Arial" w:eastAsia="Times New Roman" w:cs="Arial"/>
          <w:lang w:eastAsia="en-GB"/>
        </w:rPr>
        <w:t>,</w:t>
      </w:r>
      <w:r w:rsidR="00635DF4">
        <w:rPr>
          <w:rFonts w:ascii="Arial" w:hAnsi="Arial" w:eastAsia="Times New Roman" w:cs="Arial"/>
          <w:lang w:eastAsia="en-GB"/>
        </w:rPr>
        <w:t xml:space="preserve"> this may include serious physical assault</w:t>
      </w:r>
      <w:r w:rsidR="00C86D3D">
        <w:rPr>
          <w:rFonts w:ascii="Arial" w:hAnsi="Arial" w:eastAsia="Times New Roman" w:cs="Arial"/>
          <w:lang w:eastAsia="en-GB"/>
        </w:rPr>
        <w:t xml:space="preserve">, carrying weapons or further serious acts of violent behaviours. </w:t>
      </w:r>
    </w:p>
    <w:p w:rsidR="00C86D3D" w:rsidP="00C7114F" w:rsidRDefault="00C86D3D" w14:paraId="17D7E45A" w14:textId="77777777">
      <w:pPr>
        <w:spacing w:after="0" w:line="240" w:lineRule="auto"/>
        <w:ind w:left="851" w:hanging="851"/>
        <w:jc w:val="both"/>
        <w:rPr>
          <w:rFonts w:ascii="Arial" w:hAnsi="Arial" w:eastAsia="Times New Roman" w:cs="Arial"/>
          <w:lang w:eastAsia="en-GB"/>
        </w:rPr>
      </w:pPr>
    </w:p>
    <w:p w:rsidR="00E14F9B" w:rsidP="00C7114F" w:rsidRDefault="00E14F9B" w14:paraId="48637F0E" w14:textId="18A606C0">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3.7.</w:t>
      </w:r>
      <w:r w:rsidR="00C86D3D">
        <w:rPr>
          <w:rFonts w:ascii="Arial" w:hAnsi="Arial" w:eastAsia="Times New Roman" w:cs="Arial"/>
          <w:lang w:eastAsia="en-GB"/>
        </w:rPr>
        <w:t>4</w:t>
      </w:r>
      <w:r>
        <w:rPr>
          <w:rFonts w:ascii="Arial" w:hAnsi="Arial" w:eastAsia="Times New Roman" w:cs="Arial"/>
          <w:lang w:eastAsia="en-GB"/>
        </w:rPr>
        <w:tab/>
      </w:r>
      <w:r>
        <w:rPr>
          <w:rFonts w:ascii="Arial" w:hAnsi="Arial" w:eastAsia="Times New Roman" w:cs="Arial"/>
          <w:lang w:eastAsia="en-GB"/>
        </w:rPr>
        <w:t xml:space="preserve">If the </w:t>
      </w:r>
      <w:r w:rsidR="00C86D3D">
        <w:rPr>
          <w:rFonts w:ascii="Arial" w:hAnsi="Arial" w:eastAsia="Times New Roman" w:cs="Arial"/>
          <w:lang w:eastAsia="en-GB"/>
        </w:rPr>
        <w:t>Head Teacher</w:t>
      </w:r>
      <w:r>
        <w:rPr>
          <w:rFonts w:ascii="Arial" w:hAnsi="Arial" w:eastAsia="Times New Roman" w:cs="Arial"/>
          <w:lang w:eastAsia="en-GB"/>
        </w:rPr>
        <w:t xml:space="preserve"> is of the view that a</w:t>
      </w:r>
      <w:r w:rsidR="001775A1">
        <w:rPr>
          <w:rFonts w:ascii="Arial" w:hAnsi="Arial" w:eastAsia="Times New Roman" w:cs="Arial"/>
          <w:lang w:eastAsia="en-GB"/>
        </w:rPr>
        <w:t>n</w:t>
      </w:r>
      <w:r>
        <w:rPr>
          <w:rFonts w:ascii="Arial" w:hAnsi="Arial" w:eastAsia="Times New Roman" w:cs="Arial"/>
          <w:lang w:eastAsia="en-GB"/>
        </w:rPr>
        <w:t xml:space="preserve"> incident is so se</w:t>
      </w:r>
      <w:r w:rsidR="001775A1">
        <w:rPr>
          <w:rFonts w:ascii="Arial" w:hAnsi="Arial" w:eastAsia="Times New Roman" w:cs="Arial"/>
          <w:lang w:eastAsia="en-GB"/>
        </w:rPr>
        <w:t xml:space="preserve">vere </w:t>
      </w:r>
      <w:r>
        <w:rPr>
          <w:rFonts w:ascii="Arial" w:hAnsi="Arial" w:eastAsia="Times New Roman" w:cs="Arial"/>
          <w:lang w:eastAsia="en-GB"/>
        </w:rPr>
        <w:t>that removal f</w:t>
      </w:r>
      <w:r w:rsidR="001775A1">
        <w:rPr>
          <w:rFonts w:ascii="Arial" w:hAnsi="Arial" w:eastAsia="Times New Roman" w:cs="Arial"/>
          <w:lang w:eastAsia="en-GB"/>
        </w:rPr>
        <w:t>rom</w:t>
      </w:r>
      <w:r>
        <w:rPr>
          <w:rFonts w:ascii="Arial" w:hAnsi="Arial" w:eastAsia="Times New Roman" w:cs="Arial"/>
          <w:lang w:eastAsia="en-GB"/>
        </w:rPr>
        <w:t xml:space="preserve"> the register may be necessary the Head Teacher </w:t>
      </w:r>
      <w:proofErr w:type="gramStart"/>
      <w:r>
        <w:rPr>
          <w:rFonts w:ascii="Arial" w:hAnsi="Arial" w:eastAsia="Times New Roman" w:cs="Arial"/>
          <w:lang w:eastAsia="en-GB"/>
        </w:rPr>
        <w:t>should :</w:t>
      </w:r>
      <w:proofErr w:type="gramEnd"/>
      <w:r>
        <w:rPr>
          <w:rFonts w:ascii="Arial" w:hAnsi="Arial" w:eastAsia="Times New Roman" w:cs="Arial"/>
          <w:lang w:eastAsia="en-GB"/>
        </w:rPr>
        <w:t>-</w:t>
      </w:r>
    </w:p>
    <w:p w:rsidR="00E14F9B" w:rsidP="00C7114F" w:rsidRDefault="00E14F9B" w14:paraId="343AED76" w14:textId="77777777">
      <w:pPr>
        <w:spacing w:after="0" w:line="240" w:lineRule="auto"/>
        <w:ind w:left="851" w:hanging="851"/>
        <w:jc w:val="both"/>
        <w:rPr>
          <w:rFonts w:ascii="Arial" w:hAnsi="Arial" w:eastAsia="Times New Roman" w:cs="Arial"/>
          <w:lang w:eastAsia="en-GB"/>
        </w:rPr>
      </w:pPr>
    </w:p>
    <w:p w:rsidRPr="00635DF4" w:rsidR="00E14F9B" w:rsidP="00E14F9B" w:rsidRDefault="00E14F9B" w14:paraId="45B273E7" w14:textId="5189597F">
      <w:pPr>
        <w:pStyle w:val="ListParagraph"/>
        <w:numPr>
          <w:ilvl w:val="0"/>
          <w:numId w:val="26"/>
        </w:numPr>
        <w:spacing w:after="0" w:line="240" w:lineRule="auto"/>
        <w:jc w:val="both"/>
        <w:rPr>
          <w:rFonts w:ascii="Arial" w:hAnsi="Arial" w:eastAsia="Times New Roman" w:cs="Arial"/>
          <w:u w:val="single"/>
          <w:lang w:eastAsia="en-GB"/>
        </w:rPr>
      </w:pPr>
      <w:r w:rsidRPr="00635DF4">
        <w:rPr>
          <w:rFonts w:ascii="Arial" w:hAnsi="Arial" w:eastAsia="Times New Roman" w:cs="Arial"/>
          <w:lang w:eastAsia="en-GB"/>
        </w:rPr>
        <w:t>Exclude the child or young person from school immediately, taking cognisance of any individual circumstances as outlined in Section 2.</w:t>
      </w:r>
    </w:p>
    <w:p w:rsidRPr="00D75E6B" w:rsidR="00E14F9B" w:rsidP="00E14F9B" w:rsidRDefault="00E14F9B" w14:paraId="6D1D60FD" w14:textId="3CCF6C33">
      <w:pPr>
        <w:pStyle w:val="ListParagraph"/>
        <w:numPr>
          <w:ilvl w:val="0"/>
          <w:numId w:val="26"/>
        </w:numPr>
        <w:spacing w:after="0" w:line="240" w:lineRule="auto"/>
        <w:jc w:val="both"/>
        <w:rPr>
          <w:rFonts w:ascii="Arial" w:hAnsi="Arial" w:eastAsia="Times New Roman" w:cs="Arial"/>
          <w:u w:val="single"/>
          <w:lang w:eastAsia="en-GB"/>
        </w:rPr>
      </w:pPr>
      <w:r w:rsidRPr="00635DF4">
        <w:rPr>
          <w:rFonts w:ascii="Arial" w:hAnsi="Arial" w:eastAsia="Times New Roman" w:cs="Arial"/>
          <w:lang w:eastAsia="en-GB"/>
        </w:rPr>
        <w:t xml:space="preserve">On the day of the </w:t>
      </w:r>
      <w:r w:rsidRPr="00D75E6B">
        <w:rPr>
          <w:rFonts w:ascii="Arial" w:hAnsi="Arial" w:eastAsia="Times New Roman" w:cs="Arial"/>
          <w:lang w:eastAsia="en-GB"/>
        </w:rPr>
        <w:t xml:space="preserve">incident contact the locality Education Officer and seek advice regarding next steps and the possibility of </w:t>
      </w:r>
      <w:r w:rsidRPr="00D75E6B" w:rsidR="001775A1">
        <w:rPr>
          <w:rFonts w:ascii="Arial" w:hAnsi="Arial" w:eastAsia="Times New Roman" w:cs="Arial"/>
          <w:lang w:eastAsia="en-GB"/>
        </w:rPr>
        <w:t xml:space="preserve">removal </w:t>
      </w:r>
      <w:r w:rsidRPr="00D75E6B">
        <w:rPr>
          <w:rFonts w:ascii="Arial" w:hAnsi="Arial" w:eastAsia="Times New Roman" w:cs="Arial"/>
          <w:lang w:eastAsia="en-GB"/>
        </w:rPr>
        <w:t xml:space="preserve">from the register </w:t>
      </w:r>
    </w:p>
    <w:p w:rsidRPr="00D75E6B" w:rsidR="001775A1" w:rsidP="00E14F9B" w:rsidRDefault="001775A1" w14:paraId="7D881F65" w14:textId="7322E538">
      <w:pPr>
        <w:pStyle w:val="ListParagraph"/>
        <w:numPr>
          <w:ilvl w:val="0"/>
          <w:numId w:val="26"/>
        </w:numPr>
        <w:spacing w:after="0" w:line="240" w:lineRule="auto"/>
        <w:jc w:val="both"/>
        <w:rPr>
          <w:rFonts w:ascii="Arial" w:hAnsi="Arial" w:eastAsia="Times New Roman" w:cs="Arial"/>
          <w:lang w:eastAsia="en-GB"/>
        </w:rPr>
      </w:pPr>
      <w:r w:rsidRPr="00D75E6B">
        <w:rPr>
          <w:rFonts w:ascii="Arial" w:hAnsi="Arial" w:eastAsia="Times New Roman" w:cs="Arial"/>
          <w:lang w:eastAsia="en-GB"/>
        </w:rPr>
        <w:t>If the Executive Director/Head of Service agree</w:t>
      </w:r>
      <w:r w:rsidRPr="00D75E6B" w:rsidR="00635DF4">
        <w:rPr>
          <w:rFonts w:ascii="Arial" w:hAnsi="Arial" w:eastAsia="Times New Roman" w:cs="Arial"/>
          <w:lang w:eastAsia="en-GB"/>
        </w:rPr>
        <w:t>s</w:t>
      </w:r>
      <w:r w:rsidRPr="00D75E6B">
        <w:rPr>
          <w:rFonts w:ascii="Arial" w:hAnsi="Arial" w:eastAsia="Times New Roman" w:cs="Arial"/>
          <w:lang w:eastAsia="en-GB"/>
        </w:rPr>
        <w:t xml:space="preserve"> that the removal from the register of the current school is necessary then a formal letter to that effect will be issues from the Executive Director/Head of Service to the </w:t>
      </w:r>
      <w:proofErr w:type="gramStart"/>
      <w:r w:rsidRPr="00D75E6B">
        <w:rPr>
          <w:rFonts w:ascii="Arial" w:hAnsi="Arial" w:eastAsia="Times New Roman" w:cs="Arial"/>
          <w:lang w:eastAsia="en-GB"/>
        </w:rPr>
        <w:t>parent  and</w:t>
      </w:r>
      <w:proofErr w:type="gramEnd"/>
      <w:r w:rsidRPr="00D75E6B">
        <w:rPr>
          <w:rFonts w:ascii="Arial" w:hAnsi="Arial" w:eastAsia="Times New Roman" w:cs="Arial"/>
          <w:lang w:eastAsia="en-GB"/>
        </w:rPr>
        <w:t xml:space="preserve"> child/young person concerned.</w:t>
      </w:r>
    </w:p>
    <w:p w:rsidR="001775A1" w:rsidP="001775A1" w:rsidRDefault="001775A1" w14:paraId="1F2914DA" w14:textId="77777777">
      <w:pPr>
        <w:spacing w:after="0" w:line="240" w:lineRule="auto"/>
        <w:jc w:val="both"/>
        <w:rPr>
          <w:rFonts w:ascii="Arial" w:hAnsi="Arial" w:eastAsia="Times New Roman" w:cs="Arial"/>
          <w:lang w:eastAsia="en-GB"/>
        </w:rPr>
      </w:pPr>
    </w:p>
    <w:p w:rsidR="00B367E8" w:rsidP="001775A1" w:rsidRDefault="001775A1" w14:paraId="583DE1A1" w14:textId="20EB87FE">
      <w:pPr>
        <w:spacing w:after="0" w:line="240" w:lineRule="auto"/>
        <w:ind w:left="851" w:hanging="720"/>
        <w:jc w:val="both"/>
        <w:rPr>
          <w:rFonts w:ascii="Arial" w:hAnsi="Arial" w:eastAsia="Times New Roman" w:cs="Arial"/>
          <w:lang w:eastAsia="en-GB"/>
        </w:rPr>
      </w:pPr>
      <w:r>
        <w:rPr>
          <w:rFonts w:ascii="Arial" w:hAnsi="Arial" w:eastAsia="Times New Roman" w:cs="Arial"/>
          <w:lang w:eastAsia="en-GB"/>
        </w:rPr>
        <w:t>3.7.</w:t>
      </w:r>
      <w:r w:rsidR="00450EC9">
        <w:rPr>
          <w:rFonts w:ascii="Arial" w:hAnsi="Arial" w:eastAsia="Times New Roman" w:cs="Arial"/>
          <w:lang w:eastAsia="en-GB"/>
        </w:rPr>
        <w:t>5</w:t>
      </w:r>
      <w:r>
        <w:rPr>
          <w:rFonts w:ascii="Arial" w:hAnsi="Arial" w:eastAsia="Times New Roman" w:cs="Arial"/>
          <w:lang w:eastAsia="en-GB"/>
        </w:rPr>
        <w:tab/>
      </w:r>
      <w:r>
        <w:rPr>
          <w:rFonts w:ascii="Arial" w:hAnsi="Arial" w:eastAsia="Times New Roman" w:cs="Arial"/>
          <w:lang w:eastAsia="en-GB"/>
        </w:rPr>
        <w:t xml:space="preserve">The locality Education officer will convene a meeting to be held within 7 days of the date of the incident and the decision to remove from the register where the child/young person’s future will be </w:t>
      </w:r>
      <w:proofErr w:type="gramStart"/>
      <w:r>
        <w:rPr>
          <w:rFonts w:ascii="Arial" w:hAnsi="Arial" w:eastAsia="Times New Roman" w:cs="Arial"/>
          <w:lang w:eastAsia="en-GB"/>
        </w:rPr>
        <w:t>discussed</w:t>
      </w:r>
      <w:proofErr w:type="gramEnd"/>
      <w:r>
        <w:rPr>
          <w:rFonts w:ascii="Arial" w:hAnsi="Arial" w:eastAsia="Times New Roman" w:cs="Arial"/>
          <w:lang w:eastAsia="en-GB"/>
        </w:rPr>
        <w:t xml:space="preserve"> and a decision will be taken regarding a future school placement</w:t>
      </w:r>
      <w:r w:rsidR="00C86D3D">
        <w:rPr>
          <w:rFonts w:ascii="Arial" w:hAnsi="Arial" w:eastAsia="Times New Roman" w:cs="Arial"/>
          <w:lang w:eastAsia="en-GB"/>
        </w:rPr>
        <w:t>.</w:t>
      </w:r>
    </w:p>
    <w:p w:rsidR="00C86D3D" w:rsidP="001775A1" w:rsidRDefault="00C86D3D" w14:paraId="345DA295" w14:textId="77777777">
      <w:pPr>
        <w:spacing w:after="0" w:line="240" w:lineRule="auto"/>
        <w:ind w:left="851" w:hanging="720"/>
        <w:jc w:val="both"/>
        <w:rPr>
          <w:rFonts w:ascii="Arial" w:hAnsi="Arial" w:eastAsia="Times New Roman" w:cs="Arial"/>
          <w:lang w:eastAsia="en-GB"/>
        </w:rPr>
      </w:pPr>
    </w:p>
    <w:p w:rsidR="00C86D3D" w:rsidP="001775A1" w:rsidRDefault="00C86D3D" w14:paraId="490B0631" w14:textId="1CC08643">
      <w:pPr>
        <w:spacing w:after="0" w:line="240" w:lineRule="auto"/>
        <w:ind w:left="851" w:hanging="720"/>
        <w:jc w:val="both"/>
        <w:rPr>
          <w:rFonts w:ascii="Arial" w:hAnsi="Arial" w:eastAsia="Times New Roman" w:cs="Arial"/>
          <w:lang w:eastAsia="en-GB"/>
        </w:rPr>
      </w:pPr>
      <w:r>
        <w:rPr>
          <w:rFonts w:ascii="Arial" w:hAnsi="Arial" w:eastAsia="Times New Roman" w:cs="Arial"/>
          <w:lang w:eastAsia="en-GB"/>
        </w:rPr>
        <w:t>3.7.</w:t>
      </w:r>
      <w:r w:rsidR="00450EC9">
        <w:rPr>
          <w:rFonts w:ascii="Arial" w:hAnsi="Arial" w:eastAsia="Times New Roman" w:cs="Arial"/>
          <w:lang w:eastAsia="en-GB"/>
        </w:rPr>
        <w:t>6</w:t>
      </w:r>
      <w:r>
        <w:rPr>
          <w:rFonts w:ascii="Arial" w:hAnsi="Arial" w:eastAsia="Times New Roman" w:cs="Arial"/>
          <w:lang w:eastAsia="en-GB"/>
        </w:rPr>
        <w:tab/>
      </w:r>
      <w:r>
        <w:rPr>
          <w:rFonts w:ascii="Arial" w:hAnsi="Arial" w:eastAsia="Times New Roman" w:cs="Arial"/>
          <w:lang w:eastAsia="en-GB"/>
        </w:rPr>
        <w:t xml:space="preserve">The letter formally removing the child or young person from the register of the school and arranging a date to meet with the Education Officer can be found </w:t>
      </w:r>
      <w:proofErr w:type="gramStart"/>
      <w:r>
        <w:rPr>
          <w:rFonts w:ascii="Arial" w:hAnsi="Arial" w:eastAsia="Times New Roman" w:cs="Arial"/>
          <w:lang w:eastAsia="en-GB"/>
        </w:rPr>
        <w:t>at:-</w:t>
      </w:r>
      <w:proofErr w:type="gramEnd"/>
      <w:r>
        <w:rPr>
          <w:rFonts w:ascii="Arial" w:hAnsi="Arial" w:eastAsia="Times New Roman" w:cs="Arial"/>
          <w:lang w:eastAsia="en-GB"/>
        </w:rPr>
        <w:t xml:space="preserve"> </w:t>
      </w:r>
    </w:p>
    <w:p w:rsidR="00C86D3D" w:rsidP="00C86D3D" w:rsidRDefault="00C86D3D" w14:paraId="5D302E98" w14:textId="0B98F916">
      <w:pPr>
        <w:pStyle w:val="ListParagraph"/>
        <w:numPr>
          <w:ilvl w:val="0"/>
          <w:numId w:val="28"/>
        </w:numPr>
        <w:spacing w:after="0" w:line="240" w:lineRule="auto"/>
        <w:jc w:val="both"/>
        <w:rPr>
          <w:rFonts w:ascii="Arial" w:hAnsi="Arial" w:eastAsia="Times New Roman" w:cs="Arial"/>
          <w:lang w:eastAsia="en-GB"/>
        </w:rPr>
      </w:pPr>
      <w:r w:rsidRPr="00C86D3D">
        <w:rPr>
          <w:rFonts w:ascii="Arial" w:hAnsi="Arial" w:eastAsia="Times New Roman" w:cs="Arial"/>
          <w:lang w:eastAsia="en-GB"/>
        </w:rPr>
        <w:t xml:space="preserve">Appendix </w:t>
      </w:r>
      <w:r>
        <w:rPr>
          <w:rFonts w:ascii="Arial" w:hAnsi="Arial" w:eastAsia="Times New Roman" w:cs="Arial"/>
          <w:lang w:eastAsia="en-GB"/>
        </w:rPr>
        <w:t>9</w:t>
      </w:r>
      <w:r w:rsidRPr="00C86D3D">
        <w:rPr>
          <w:rFonts w:ascii="Arial" w:hAnsi="Arial" w:eastAsia="Times New Roman" w:cs="Arial"/>
          <w:lang w:eastAsia="en-GB"/>
        </w:rPr>
        <w:t xml:space="preserve"> – </w:t>
      </w:r>
      <w:r>
        <w:rPr>
          <w:rFonts w:ascii="Arial" w:hAnsi="Arial" w:eastAsia="Times New Roman" w:cs="Arial"/>
          <w:lang w:eastAsia="en-GB"/>
        </w:rPr>
        <w:t xml:space="preserve">Removal from the </w:t>
      </w:r>
      <w:r w:rsidR="00842762">
        <w:rPr>
          <w:rFonts w:ascii="Arial" w:hAnsi="Arial" w:eastAsia="Times New Roman" w:cs="Arial"/>
          <w:lang w:eastAsia="en-GB"/>
        </w:rPr>
        <w:t>R</w:t>
      </w:r>
      <w:r>
        <w:rPr>
          <w:rFonts w:ascii="Arial" w:hAnsi="Arial" w:eastAsia="Times New Roman" w:cs="Arial"/>
          <w:lang w:eastAsia="en-GB"/>
        </w:rPr>
        <w:t xml:space="preserve">egister </w:t>
      </w:r>
    </w:p>
    <w:p w:rsidR="00450EC9" w:rsidP="00450EC9" w:rsidRDefault="00450EC9" w14:paraId="06CCD1FA" w14:textId="77777777">
      <w:pPr>
        <w:spacing w:after="0" w:line="240" w:lineRule="auto"/>
        <w:jc w:val="both"/>
        <w:rPr>
          <w:rFonts w:ascii="Arial" w:hAnsi="Arial" w:eastAsia="Times New Roman" w:cs="Arial"/>
          <w:lang w:eastAsia="en-GB"/>
        </w:rPr>
      </w:pPr>
    </w:p>
    <w:p w:rsidRPr="00450EC9" w:rsidR="00450EC9" w:rsidP="00577E6C" w:rsidRDefault="00450EC9" w14:paraId="54113F61" w14:textId="65613099">
      <w:pPr>
        <w:spacing w:after="0" w:line="240" w:lineRule="auto"/>
        <w:ind w:left="840" w:hanging="840"/>
        <w:jc w:val="both"/>
        <w:rPr>
          <w:rFonts w:ascii="Arial" w:hAnsi="Arial" w:eastAsia="Times New Roman" w:cs="Arial"/>
          <w:lang w:eastAsia="en-GB"/>
        </w:rPr>
      </w:pPr>
      <w:r>
        <w:rPr>
          <w:rFonts w:ascii="Arial" w:hAnsi="Arial" w:eastAsia="Times New Roman" w:cs="Arial"/>
          <w:lang w:eastAsia="en-GB"/>
        </w:rPr>
        <w:t>3.7.7</w:t>
      </w:r>
      <w:r>
        <w:rPr>
          <w:rFonts w:ascii="Arial" w:hAnsi="Arial" w:eastAsia="Times New Roman" w:cs="Arial"/>
          <w:lang w:eastAsia="en-GB"/>
        </w:rPr>
        <w:tab/>
      </w:r>
      <w:r>
        <w:rPr>
          <w:rFonts w:ascii="Arial" w:hAnsi="Arial" w:eastAsia="Times New Roman" w:cs="Arial"/>
          <w:lang w:eastAsia="en-GB"/>
        </w:rPr>
        <w:t xml:space="preserve">In the </w:t>
      </w:r>
      <w:r w:rsidR="00577E6C">
        <w:rPr>
          <w:rFonts w:ascii="Arial" w:hAnsi="Arial" w:eastAsia="Times New Roman" w:cs="Arial"/>
          <w:lang w:eastAsia="en-GB"/>
        </w:rPr>
        <w:t xml:space="preserve">interim, </w:t>
      </w:r>
      <w:del w:author="Reid Ann" w:date="2019-06-18T09:56:00Z" w:id="1">
        <w:r w:rsidDel="00BE3110">
          <w:rPr>
            <w:rFonts w:ascii="Arial" w:hAnsi="Arial" w:eastAsia="Times New Roman" w:cs="Arial"/>
            <w:lang w:eastAsia="en-GB"/>
          </w:rPr>
          <w:delText xml:space="preserve"> </w:delText>
        </w:r>
      </w:del>
      <w:r>
        <w:rPr>
          <w:rFonts w:ascii="Arial" w:hAnsi="Arial" w:eastAsia="Times New Roman" w:cs="Arial"/>
          <w:lang w:eastAsia="en-GB"/>
        </w:rPr>
        <w:t>discussion will take place with the parent</w:t>
      </w:r>
      <w:r w:rsidR="00842762">
        <w:rPr>
          <w:rFonts w:ascii="Arial" w:hAnsi="Arial" w:eastAsia="Times New Roman" w:cs="Arial"/>
          <w:lang w:eastAsia="en-GB"/>
        </w:rPr>
        <w:t>/</w:t>
      </w:r>
      <w:r>
        <w:rPr>
          <w:rFonts w:ascii="Arial" w:hAnsi="Arial" w:eastAsia="Times New Roman" w:cs="Arial"/>
          <w:lang w:eastAsia="en-GB"/>
        </w:rPr>
        <w:t>care</w:t>
      </w:r>
      <w:r w:rsidR="00842762">
        <w:rPr>
          <w:rFonts w:ascii="Arial" w:hAnsi="Arial" w:eastAsia="Times New Roman" w:cs="Arial"/>
          <w:lang w:eastAsia="en-GB"/>
        </w:rPr>
        <w:t>r</w:t>
      </w:r>
      <w:r>
        <w:rPr>
          <w:rFonts w:ascii="Arial" w:hAnsi="Arial" w:eastAsia="Times New Roman" w:cs="Arial"/>
          <w:lang w:eastAsia="en-GB"/>
        </w:rPr>
        <w:t xml:space="preserve"> child/young person </w:t>
      </w:r>
      <w:r w:rsidR="00577E6C">
        <w:rPr>
          <w:rFonts w:ascii="Arial" w:hAnsi="Arial" w:eastAsia="Times New Roman" w:cs="Arial"/>
          <w:lang w:eastAsia="en-GB"/>
        </w:rPr>
        <w:t>regarding the arrangements for continued education.</w:t>
      </w:r>
      <w:r>
        <w:rPr>
          <w:rFonts w:ascii="Arial" w:hAnsi="Arial" w:eastAsia="Times New Roman" w:cs="Arial"/>
          <w:lang w:eastAsia="en-GB"/>
        </w:rPr>
        <w:t xml:space="preserve"> </w:t>
      </w:r>
    </w:p>
    <w:p w:rsidRPr="001775A1" w:rsidR="00635DF4" w:rsidP="001775A1" w:rsidRDefault="00635DF4" w14:paraId="294C412D" w14:textId="77777777">
      <w:pPr>
        <w:spacing w:after="0" w:line="240" w:lineRule="auto"/>
        <w:ind w:left="851" w:hanging="720"/>
        <w:jc w:val="both"/>
        <w:rPr>
          <w:rFonts w:ascii="Arial" w:hAnsi="Arial" w:eastAsia="Times New Roman" w:cs="Arial"/>
          <w:b/>
          <w:lang w:eastAsia="en-GB"/>
        </w:rPr>
      </w:pPr>
    </w:p>
    <w:p w:rsidRPr="0018083E" w:rsidR="00B367E8" w:rsidP="00C7114F" w:rsidRDefault="00621B23" w14:paraId="5905B933" w14:textId="7ED66488">
      <w:pPr>
        <w:tabs>
          <w:tab w:val="left" w:pos="851"/>
        </w:tabs>
        <w:spacing w:after="0" w:line="240" w:lineRule="auto"/>
        <w:jc w:val="both"/>
        <w:rPr>
          <w:rFonts w:ascii="Arial" w:hAnsi="Arial" w:eastAsia="Times New Roman" w:cs="Arial"/>
          <w:b/>
          <w:u w:val="single"/>
          <w:lang w:eastAsia="en-GB"/>
        </w:rPr>
      </w:pPr>
      <w:r>
        <w:rPr>
          <w:rFonts w:ascii="Arial" w:hAnsi="Arial" w:eastAsia="Times New Roman" w:cs="Arial"/>
          <w:b/>
          <w:lang w:eastAsia="en-GB"/>
        </w:rPr>
        <w:t>3.</w:t>
      </w:r>
      <w:r w:rsidR="00C86D3D">
        <w:rPr>
          <w:rFonts w:ascii="Arial" w:hAnsi="Arial" w:eastAsia="Times New Roman" w:cs="Arial"/>
          <w:b/>
          <w:lang w:eastAsia="en-GB"/>
        </w:rPr>
        <w:t>8</w:t>
      </w:r>
      <w:r w:rsidRPr="0018083E" w:rsidR="00B367E8">
        <w:rPr>
          <w:rFonts w:ascii="Arial" w:hAnsi="Arial" w:eastAsia="Times New Roman" w:cs="Arial"/>
          <w:b/>
          <w:lang w:eastAsia="en-GB"/>
        </w:rPr>
        <w:t xml:space="preserve"> </w:t>
      </w:r>
      <w:r w:rsidRPr="0018083E" w:rsidR="0018083E">
        <w:rPr>
          <w:rFonts w:ascii="Arial" w:hAnsi="Arial" w:eastAsia="Times New Roman" w:cs="Arial"/>
          <w:b/>
          <w:lang w:eastAsia="en-GB"/>
        </w:rPr>
        <w:tab/>
      </w:r>
      <w:r w:rsidRPr="00621B23" w:rsidR="00B367E8">
        <w:rPr>
          <w:rFonts w:ascii="Arial" w:hAnsi="Arial" w:eastAsia="Times New Roman" w:cs="Arial"/>
          <w:b/>
          <w:lang w:eastAsia="en-GB"/>
        </w:rPr>
        <w:t xml:space="preserve">Appeals </w:t>
      </w:r>
    </w:p>
    <w:p w:rsidRPr="00B367E8" w:rsidR="00B367E8" w:rsidP="00C7114F" w:rsidRDefault="00B367E8" w14:paraId="4B9EBFF4" w14:textId="77777777">
      <w:pPr>
        <w:spacing w:after="0" w:line="240" w:lineRule="auto"/>
        <w:jc w:val="both"/>
        <w:rPr>
          <w:rFonts w:ascii="Arial" w:hAnsi="Arial" w:eastAsia="Times New Roman" w:cs="Arial"/>
          <w:b/>
          <w:u w:val="single"/>
          <w:lang w:eastAsia="en-GB"/>
        </w:rPr>
      </w:pPr>
    </w:p>
    <w:p w:rsidRPr="00B367E8" w:rsidR="00B367E8" w:rsidP="00C7114F" w:rsidRDefault="001E7793" w14:paraId="2436D918" w14:textId="6482770A">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w:t>
      </w:r>
      <w:r w:rsidR="00C86D3D">
        <w:rPr>
          <w:rFonts w:ascii="Arial" w:hAnsi="Arial" w:eastAsia="Times New Roman" w:cs="Arial"/>
          <w:lang w:eastAsia="en-GB"/>
        </w:rPr>
        <w:t>8</w:t>
      </w:r>
      <w:r>
        <w:rPr>
          <w:rFonts w:ascii="Arial" w:hAnsi="Arial" w:eastAsia="Times New Roman" w:cs="Arial"/>
          <w:lang w:eastAsia="en-GB"/>
        </w:rPr>
        <w:t>.1</w:t>
      </w:r>
      <w:r>
        <w:rPr>
          <w:rFonts w:ascii="Arial" w:hAnsi="Arial" w:eastAsia="Times New Roman" w:cs="Arial"/>
          <w:lang w:eastAsia="en-GB"/>
        </w:rPr>
        <w:tab/>
      </w:r>
      <w:r w:rsidRPr="00B367E8" w:rsidR="00B367E8">
        <w:rPr>
          <w:rFonts w:ascii="Arial" w:hAnsi="Arial" w:eastAsia="Times New Roman" w:cs="Arial"/>
          <w:lang w:eastAsia="en-GB"/>
        </w:rPr>
        <w:t xml:space="preserve">The right of appeal against the decision to exclude is conferred by section 28H of the 1980 </w:t>
      </w:r>
      <w:proofErr w:type="gramStart"/>
      <w:r w:rsidRPr="00B367E8" w:rsidR="00B367E8">
        <w:rPr>
          <w:rFonts w:ascii="Arial" w:hAnsi="Arial" w:eastAsia="Times New Roman" w:cs="Arial"/>
          <w:lang w:eastAsia="en-GB"/>
        </w:rPr>
        <w:t>Act, and</w:t>
      </w:r>
      <w:proofErr w:type="gramEnd"/>
      <w:r w:rsidRPr="00B367E8" w:rsidR="00B367E8">
        <w:rPr>
          <w:rFonts w:ascii="Arial" w:hAnsi="Arial" w:eastAsia="Times New Roman" w:cs="Arial"/>
          <w:lang w:eastAsia="en-GB"/>
        </w:rPr>
        <w:t xml:space="preserve"> is extended to learners with legal capacity in terms of section 2(4A) and (4B) of the Age of Legal Capacity (Scotland) Act 1991. </w:t>
      </w:r>
    </w:p>
    <w:p w:rsidRPr="00B367E8" w:rsidR="00B367E8" w:rsidP="00C7114F" w:rsidRDefault="00B367E8" w14:paraId="6733454F" w14:textId="77777777">
      <w:pPr>
        <w:spacing w:after="0" w:line="240" w:lineRule="auto"/>
        <w:ind w:left="851" w:hanging="851"/>
        <w:jc w:val="both"/>
        <w:rPr>
          <w:rFonts w:ascii="Arial" w:hAnsi="Arial" w:eastAsia="Times New Roman" w:cs="Arial"/>
          <w:lang w:eastAsia="en-GB"/>
        </w:rPr>
      </w:pPr>
    </w:p>
    <w:p w:rsidRPr="00B367E8" w:rsidR="00B367E8" w:rsidP="00C7114F" w:rsidRDefault="001E7793" w14:paraId="34F6CE80" w14:textId="16DB62DE">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w:t>
      </w:r>
      <w:r w:rsidR="00C86D3D">
        <w:rPr>
          <w:rFonts w:ascii="Arial" w:hAnsi="Arial" w:eastAsia="Times New Roman" w:cs="Arial"/>
          <w:lang w:eastAsia="en-GB"/>
        </w:rPr>
        <w:t>8</w:t>
      </w:r>
      <w:r>
        <w:rPr>
          <w:rFonts w:ascii="Arial" w:hAnsi="Arial" w:eastAsia="Times New Roman" w:cs="Arial"/>
          <w:lang w:eastAsia="en-GB"/>
        </w:rPr>
        <w:t>.2</w:t>
      </w:r>
      <w:r>
        <w:rPr>
          <w:rFonts w:ascii="Arial" w:hAnsi="Arial" w:eastAsia="Times New Roman" w:cs="Arial"/>
          <w:lang w:eastAsia="en-GB"/>
        </w:rPr>
        <w:tab/>
      </w:r>
      <w:r w:rsidRPr="00B367E8" w:rsidR="00B367E8">
        <w:rPr>
          <w:rFonts w:ascii="Arial" w:hAnsi="Arial" w:eastAsia="Times New Roman" w:cs="Arial"/>
          <w:lang w:eastAsia="en-GB"/>
        </w:rPr>
        <w:t xml:space="preserve">As previously outlined, the school </w:t>
      </w:r>
      <w:r w:rsidR="00D6331E">
        <w:rPr>
          <w:rFonts w:ascii="Arial" w:hAnsi="Arial" w:eastAsia="Times New Roman" w:cs="Arial"/>
          <w:lang w:eastAsia="en-GB"/>
        </w:rPr>
        <w:t xml:space="preserve">or establishment </w:t>
      </w:r>
      <w:r w:rsidRPr="00B367E8" w:rsidR="00B367E8">
        <w:rPr>
          <w:rFonts w:ascii="Arial" w:hAnsi="Arial" w:eastAsia="Times New Roman" w:cs="Arial"/>
          <w:lang w:eastAsia="en-GB"/>
        </w:rPr>
        <w:t xml:space="preserve">should send the intimation regarding an exclusion </w:t>
      </w:r>
      <w:r w:rsidR="006E1648">
        <w:rPr>
          <w:rFonts w:ascii="Arial" w:hAnsi="Arial" w:eastAsia="Times New Roman" w:cs="Arial"/>
          <w:lang w:eastAsia="en-GB"/>
        </w:rPr>
        <w:t xml:space="preserve">(Appendix </w:t>
      </w:r>
      <w:r w:rsidR="004122E3">
        <w:rPr>
          <w:rFonts w:ascii="Arial" w:hAnsi="Arial" w:eastAsia="Times New Roman" w:cs="Arial"/>
          <w:lang w:eastAsia="en-GB"/>
        </w:rPr>
        <w:t>4</w:t>
      </w:r>
      <w:r w:rsidR="006E1648">
        <w:rPr>
          <w:rFonts w:ascii="Arial" w:hAnsi="Arial" w:eastAsia="Times New Roman" w:cs="Arial"/>
          <w:lang w:eastAsia="en-GB"/>
        </w:rPr>
        <w:t xml:space="preserve"> and </w:t>
      </w:r>
      <w:r w:rsidR="004122E3">
        <w:rPr>
          <w:rFonts w:ascii="Arial" w:hAnsi="Arial" w:eastAsia="Times New Roman" w:cs="Arial"/>
          <w:lang w:eastAsia="en-GB"/>
        </w:rPr>
        <w:t>5</w:t>
      </w:r>
      <w:r w:rsidR="006E1648">
        <w:rPr>
          <w:rFonts w:ascii="Arial" w:hAnsi="Arial" w:eastAsia="Times New Roman" w:cs="Arial"/>
          <w:lang w:eastAsia="en-GB"/>
        </w:rPr>
        <w:t xml:space="preserve">) </w:t>
      </w:r>
      <w:r w:rsidRPr="00B367E8" w:rsidR="00B367E8">
        <w:rPr>
          <w:rFonts w:ascii="Arial" w:hAnsi="Arial" w:eastAsia="Times New Roman" w:cs="Arial"/>
          <w:lang w:eastAsia="en-GB"/>
        </w:rPr>
        <w:t xml:space="preserve">to a learner with legal capacity, or to a young person as well as the parent, so that the </w:t>
      </w:r>
      <w:r w:rsidR="00D6331E">
        <w:rPr>
          <w:rFonts w:ascii="Arial" w:hAnsi="Arial" w:eastAsia="Times New Roman" w:cs="Arial"/>
          <w:lang w:eastAsia="en-GB"/>
        </w:rPr>
        <w:t xml:space="preserve">child </w:t>
      </w:r>
      <w:r w:rsidR="008D6970">
        <w:rPr>
          <w:rFonts w:ascii="Arial" w:hAnsi="Arial" w:eastAsia="Times New Roman" w:cs="Arial"/>
          <w:lang w:eastAsia="en-GB"/>
        </w:rPr>
        <w:t>or</w:t>
      </w:r>
      <w:r w:rsidRPr="00B367E8" w:rsidR="00B367E8">
        <w:rPr>
          <w:rFonts w:ascii="Arial" w:hAnsi="Arial" w:eastAsia="Times New Roman" w:cs="Arial"/>
          <w:lang w:eastAsia="en-GB"/>
        </w:rPr>
        <w:t xml:space="preserve"> young person has full knowledge of the decision since they have the right of appeal, as well as a right to express a view. </w:t>
      </w:r>
    </w:p>
    <w:p w:rsidRPr="00B367E8" w:rsidR="00B367E8" w:rsidP="00C7114F" w:rsidRDefault="00B367E8" w14:paraId="7B5CE66E" w14:textId="77777777">
      <w:pPr>
        <w:spacing w:after="0" w:line="240" w:lineRule="auto"/>
        <w:ind w:left="851" w:hanging="851"/>
        <w:jc w:val="both"/>
        <w:rPr>
          <w:rFonts w:ascii="Arial" w:hAnsi="Arial" w:eastAsia="Times New Roman" w:cs="Arial"/>
          <w:lang w:eastAsia="en-GB"/>
        </w:rPr>
      </w:pPr>
    </w:p>
    <w:p w:rsidR="00B367E8" w:rsidP="00C7114F" w:rsidRDefault="001E7793" w14:paraId="3600F350" w14:textId="550C28D9">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w:t>
      </w:r>
      <w:r w:rsidR="00C86D3D">
        <w:rPr>
          <w:rFonts w:ascii="Arial" w:hAnsi="Arial" w:eastAsia="Times New Roman" w:cs="Arial"/>
          <w:lang w:eastAsia="en-GB"/>
        </w:rPr>
        <w:t>8</w:t>
      </w:r>
      <w:r>
        <w:rPr>
          <w:rFonts w:ascii="Arial" w:hAnsi="Arial" w:eastAsia="Times New Roman" w:cs="Arial"/>
          <w:lang w:eastAsia="en-GB"/>
        </w:rPr>
        <w:t>.3</w:t>
      </w:r>
      <w:r>
        <w:rPr>
          <w:rFonts w:ascii="Arial" w:hAnsi="Arial" w:eastAsia="Times New Roman" w:cs="Arial"/>
          <w:lang w:eastAsia="en-GB"/>
        </w:rPr>
        <w:tab/>
      </w:r>
      <w:r w:rsidRPr="00B367E8" w:rsidR="00B367E8">
        <w:rPr>
          <w:rFonts w:ascii="Arial" w:hAnsi="Arial" w:eastAsia="Times New Roman" w:cs="Arial"/>
          <w:lang w:eastAsia="en-GB"/>
        </w:rPr>
        <w:t xml:space="preserve">In the case of pupils who are under 16 the intimation regarding an appeal should be made to the </w:t>
      </w:r>
      <w:r w:rsidR="00D6331E">
        <w:rPr>
          <w:rFonts w:ascii="Arial" w:hAnsi="Arial" w:eastAsia="Times New Roman" w:cs="Arial"/>
          <w:lang w:eastAsia="en-GB"/>
        </w:rPr>
        <w:t>person with parental rights and responsibilities.</w:t>
      </w:r>
      <w:r w:rsidRPr="00B367E8" w:rsidR="00B367E8">
        <w:rPr>
          <w:rFonts w:ascii="Arial" w:hAnsi="Arial" w:eastAsia="Times New Roman" w:cs="Arial"/>
          <w:lang w:eastAsia="en-GB"/>
        </w:rPr>
        <w:t xml:space="preserve"> The meeting to discuss the appeal should be with the </w:t>
      </w:r>
      <w:r w:rsidR="00D6331E">
        <w:rPr>
          <w:rFonts w:ascii="Arial" w:hAnsi="Arial" w:eastAsia="Times New Roman" w:cs="Arial"/>
          <w:lang w:eastAsia="en-GB"/>
        </w:rPr>
        <w:t>person with parental rights and responsibilities</w:t>
      </w:r>
      <w:r w:rsidRPr="00B367E8" w:rsidR="00B367E8">
        <w:rPr>
          <w:rFonts w:ascii="Arial" w:hAnsi="Arial" w:eastAsia="Times New Roman" w:cs="Arial"/>
          <w:lang w:eastAsia="en-GB"/>
        </w:rPr>
        <w:t xml:space="preserve">. The child or young person may attend the meeting if both the education authority and the </w:t>
      </w:r>
      <w:r w:rsidR="005040C2">
        <w:rPr>
          <w:rFonts w:ascii="Arial" w:hAnsi="Arial" w:eastAsia="Times New Roman" w:cs="Arial"/>
          <w:lang w:eastAsia="en-GB"/>
        </w:rPr>
        <w:t>person with parental rights and responsibilities</w:t>
      </w:r>
      <w:r w:rsidRPr="00B367E8" w:rsidR="00B367E8">
        <w:rPr>
          <w:rFonts w:ascii="Arial" w:hAnsi="Arial" w:eastAsia="Times New Roman" w:cs="Arial"/>
          <w:lang w:eastAsia="en-GB"/>
        </w:rPr>
        <w:t xml:space="preserve"> agree; and should attend if it was the </w:t>
      </w:r>
      <w:r w:rsidR="00D6331E">
        <w:rPr>
          <w:rFonts w:ascii="Arial" w:hAnsi="Arial" w:eastAsia="Times New Roman" w:cs="Arial"/>
          <w:lang w:eastAsia="en-GB"/>
        </w:rPr>
        <w:t>child or young person</w:t>
      </w:r>
      <w:r w:rsidRPr="00B367E8" w:rsidR="00B367E8">
        <w:rPr>
          <w:rFonts w:ascii="Arial" w:hAnsi="Arial" w:eastAsia="Times New Roman" w:cs="Arial"/>
          <w:lang w:eastAsia="en-GB"/>
        </w:rPr>
        <w:t xml:space="preserve"> who exercised the right of appeal.</w:t>
      </w:r>
    </w:p>
    <w:p w:rsidR="00EA7090" w:rsidP="00C7114F" w:rsidRDefault="00EA7090" w14:paraId="338F3ABA" w14:textId="77777777">
      <w:pPr>
        <w:spacing w:after="0" w:line="240" w:lineRule="auto"/>
        <w:ind w:left="851" w:hanging="851"/>
        <w:jc w:val="both"/>
        <w:rPr>
          <w:rFonts w:ascii="Arial" w:hAnsi="Arial" w:eastAsia="Times New Roman" w:cs="Arial"/>
          <w:lang w:eastAsia="en-GB"/>
        </w:rPr>
      </w:pPr>
    </w:p>
    <w:p w:rsidRPr="00EA7090" w:rsidR="00040BF7" w:rsidP="00EA7090" w:rsidRDefault="00EA7090" w14:paraId="5D830686" w14:textId="50471388">
      <w:pPr>
        <w:spacing w:after="0" w:line="240" w:lineRule="auto"/>
        <w:ind w:left="840" w:hanging="840"/>
        <w:jc w:val="both"/>
        <w:rPr>
          <w:rFonts w:ascii="Arial" w:hAnsi="Arial" w:eastAsia="Times New Roman" w:cs="Arial"/>
          <w:lang w:eastAsia="en-GB"/>
        </w:rPr>
      </w:pPr>
      <w:r w:rsidRPr="00443098">
        <w:rPr>
          <w:rFonts w:ascii="Arial" w:hAnsi="Arial" w:eastAsia="Times New Roman" w:cs="Arial"/>
          <w:lang w:eastAsia="en-GB"/>
        </w:rPr>
        <w:t>3.</w:t>
      </w:r>
      <w:r w:rsidR="00C86D3D">
        <w:rPr>
          <w:rFonts w:ascii="Arial" w:hAnsi="Arial" w:eastAsia="Times New Roman" w:cs="Arial"/>
          <w:lang w:eastAsia="en-GB"/>
        </w:rPr>
        <w:t>8</w:t>
      </w:r>
      <w:r w:rsidRPr="00443098">
        <w:rPr>
          <w:rFonts w:ascii="Arial" w:hAnsi="Arial" w:eastAsia="Times New Roman" w:cs="Arial"/>
          <w:lang w:eastAsia="en-GB"/>
        </w:rPr>
        <w:t>.4</w:t>
      </w:r>
      <w:r w:rsidRPr="00443098">
        <w:rPr>
          <w:rFonts w:ascii="Arial" w:hAnsi="Arial" w:eastAsia="Times New Roman" w:cs="Arial"/>
          <w:lang w:eastAsia="en-GB"/>
        </w:rPr>
        <w:tab/>
      </w:r>
      <w:r>
        <w:rPr>
          <w:rFonts w:ascii="Arial" w:hAnsi="Arial" w:eastAsia="Times New Roman" w:cs="Arial"/>
          <w:lang w:eastAsia="en-GB"/>
        </w:rPr>
        <w:t xml:space="preserve">With regard to </w:t>
      </w:r>
      <w:r w:rsidRPr="00EA7090" w:rsidR="00040BF7">
        <w:rPr>
          <w:rFonts w:ascii="Arial" w:hAnsi="Arial" w:eastAsia="Times New Roman" w:cs="Arial"/>
          <w:lang w:eastAsia="en-GB"/>
        </w:rPr>
        <w:t xml:space="preserve">Looked after children </w:t>
      </w:r>
      <w:r>
        <w:rPr>
          <w:rFonts w:ascii="Arial" w:hAnsi="Arial" w:eastAsia="Times New Roman" w:cs="Arial"/>
          <w:lang w:eastAsia="en-GB"/>
        </w:rPr>
        <w:t>who do not reside or have little contact with their parents e</w:t>
      </w:r>
      <w:r w:rsidRPr="00443098">
        <w:rPr>
          <w:rFonts w:ascii="Arial" w:hAnsi="Arial" w:cs="Arial"/>
        </w:rPr>
        <w:t>ach case w</w:t>
      </w:r>
      <w:r>
        <w:rPr>
          <w:rFonts w:ascii="Arial" w:hAnsi="Arial" w:cs="Arial"/>
        </w:rPr>
        <w:t>ill be considered on an individual basis</w:t>
      </w:r>
      <w:r w:rsidRPr="00EA7090">
        <w:rPr>
          <w:rFonts w:ascii="Arial" w:hAnsi="Arial" w:cs="Arial"/>
        </w:rPr>
        <w:t xml:space="preserve">. Some looked after children will be in foster placements and in those </w:t>
      </w:r>
      <w:proofErr w:type="gramStart"/>
      <w:r w:rsidRPr="00EA7090">
        <w:rPr>
          <w:rFonts w:ascii="Arial" w:hAnsi="Arial" w:cs="Arial"/>
        </w:rPr>
        <w:t>cases</w:t>
      </w:r>
      <w:proofErr w:type="gramEnd"/>
      <w:r w:rsidRPr="00EA7090">
        <w:rPr>
          <w:rFonts w:ascii="Arial" w:hAnsi="Arial" w:cs="Arial"/>
        </w:rPr>
        <w:t xml:space="preserve"> it might be appropriate to have foster carers present at the meeting.  Some parents will have had their parental rights/responsibilities regulated or removed and so advice should be sought from social work</w:t>
      </w:r>
      <w:r>
        <w:rPr>
          <w:rFonts w:ascii="Arial" w:hAnsi="Arial" w:cs="Arial"/>
        </w:rPr>
        <w:t xml:space="preserve"> and/or </w:t>
      </w:r>
      <w:r w:rsidRPr="00443098">
        <w:rPr>
          <w:rFonts w:ascii="Arial" w:hAnsi="Arial" w:cs="Arial"/>
        </w:rPr>
        <w:t>legal</w:t>
      </w:r>
      <w:r>
        <w:rPr>
          <w:rFonts w:ascii="Arial" w:hAnsi="Arial" w:cs="Arial"/>
        </w:rPr>
        <w:t xml:space="preserve"> services </w:t>
      </w:r>
      <w:r w:rsidRPr="00443098">
        <w:rPr>
          <w:rFonts w:ascii="Arial" w:hAnsi="Arial" w:cs="Arial"/>
        </w:rPr>
        <w:t>if there is uncertainty around when or if parents should be notified</w:t>
      </w:r>
      <w:r>
        <w:rPr>
          <w:rFonts w:ascii="Arial" w:hAnsi="Arial" w:cs="Arial"/>
        </w:rPr>
        <w:t>.</w:t>
      </w:r>
    </w:p>
    <w:p w:rsidRPr="00B367E8" w:rsidR="00B367E8" w:rsidP="00C7114F" w:rsidRDefault="00B367E8" w14:paraId="069E20F1" w14:textId="77777777">
      <w:pPr>
        <w:spacing w:after="0" w:line="240" w:lineRule="auto"/>
        <w:jc w:val="both"/>
        <w:rPr>
          <w:rFonts w:ascii="Arial" w:hAnsi="Arial" w:eastAsia="Times New Roman" w:cs="Arial"/>
          <w:lang w:eastAsia="en-GB"/>
        </w:rPr>
      </w:pPr>
    </w:p>
    <w:p w:rsidRPr="00B367E8" w:rsidR="00B367E8" w:rsidP="00C7114F" w:rsidRDefault="001E7793" w14:paraId="7B62845B" w14:textId="15BC3A29">
      <w:pPr>
        <w:spacing w:after="0" w:line="240" w:lineRule="auto"/>
        <w:ind w:left="851" w:hanging="851"/>
        <w:jc w:val="both"/>
        <w:rPr>
          <w:rFonts w:ascii="Arial" w:hAnsi="Arial" w:eastAsia="Times New Roman" w:cs="Arial"/>
          <w:lang w:eastAsia="en-GB"/>
        </w:rPr>
      </w:pPr>
      <w:r>
        <w:rPr>
          <w:rFonts w:ascii="Arial" w:hAnsi="Arial" w:eastAsia="Times New Roman" w:cs="Arial"/>
          <w:lang w:eastAsia="en-GB"/>
        </w:rPr>
        <w:t>3.</w:t>
      </w:r>
      <w:r w:rsidR="00C86D3D">
        <w:rPr>
          <w:rFonts w:ascii="Arial" w:hAnsi="Arial" w:eastAsia="Times New Roman" w:cs="Arial"/>
          <w:lang w:eastAsia="en-GB"/>
        </w:rPr>
        <w:t>8</w:t>
      </w:r>
      <w:r>
        <w:rPr>
          <w:rFonts w:ascii="Arial" w:hAnsi="Arial" w:eastAsia="Times New Roman" w:cs="Arial"/>
          <w:lang w:eastAsia="en-GB"/>
        </w:rPr>
        <w:t>.</w:t>
      </w:r>
      <w:r w:rsidR="00443098">
        <w:rPr>
          <w:rFonts w:ascii="Arial" w:hAnsi="Arial" w:eastAsia="Times New Roman" w:cs="Arial"/>
          <w:lang w:eastAsia="en-GB"/>
        </w:rPr>
        <w:t>5</w:t>
      </w:r>
      <w:r>
        <w:rPr>
          <w:rFonts w:ascii="Arial" w:hAnsi="Arial" w:eastAsia="Times New Roman" w:cs="Arial"/>
          <w:lang w:eastAsia="en-GB"/>
        </w:rPr>
        <w:tab/>
      </w:r>
      <w:r w:rsidRPr="00B367E8" w:rsidR="00B367E8">
        <w:rPr>
          <w:rFonts w:ascii="Arial" w:hAnsi="Arial" w:eastAsia="Times New Roman" w:cs="Arial"/>
          <w:lang w:eastAsia="en-GB"/>
        </w:rPr>
        <w:t xml:space="preserve">If you require any clarity or further information about any aspect of this </w:t>
      </w:r>
      <w:proofErr w:type="gramStart"/>
      <w:r w:rsidRPr="00B367E8" w:rsidR="00B367E8">
        <w:rPr>
          <w:rFonts w:ascii="Arial" w:hAnsi="Arial" w:eastAsia="Times New Roman" w:cs="Arial"/>
          <w:lang w:eastAsia="en-GB"/>
        </w:rPr>
        <w:t>guidance</w:t>
      </w:r>
      <w:proofErr w:type="gramEnd"/>
      <w:r w:rsidRPr="00B367E8" w:rsidR="00B367E8">
        <w:rPr>
          <w:rFonts w:ascii="Arial" w:hAnsi="Arial" w:eastAsia="Times New Roman" w:cs="Arial"/>
          <w:lang w:eastAsia="en-GB"/>
        </w:rPr>
        <w:t xml:space="preserve"> please contact </w:t>
      </w:r>
      <w:r w:rsidR="00000923">
        <w:rPr>
          <w:rFonts w:ascii="Arial" w:hAnsi="Arial" w:eastAsia="Times New Roman" w:cs="Arial"/>
          <w:lang w:eastAsia="en-GB"/>
        </w:rPr>
        <w:t xml:space="preserve">the </w:t>
      </w:r>
      <w:r w:rsidR="00040BF7">
        <w:rPr>
          <w:rFonts w:ascii="Arial" w:hAnsi="Arial" w:eastAsia="Times New Roman" w:cs="Arial"/>
          <w:lang w:eastAsia="en-GB"/>
        </w:rPr>
        <w:t xml:space="preserve">Interventions and Inclusion </w:t>
      </w:r>
      <w:r w:rsidR="00000923">
        <w:rPr>
          <w:rFonts w:ascii="Arial" w:hAnsi="Arial" w:eastAsia="Times New Roman" w:cs="Arial"/>
          <w:lang w:eastAsia="en-GB"/>
        </w:rPr>
        <w:t>s</w:t>
      </w:r>
      <w:r w:rsidR="00040BF7">
        <w:rPr>
          <w:rFonts w:ascii="Arial" w:hAnsi="Arial" w:eastAsia="Times New Roman" w:cs="Arial"/>
          <w:lang w:eastAsia="en-GB"/>
        </w:rPr>
        <w:t>ection.</w:t>
      </w:r>
      <w:r w:rsidRPr="00B367E8" w:rsidR="00B367E8">
        <w:rPr>
          <w:rFonts w:ascii="Arial" w:hAnsi="Arial" w:eastAsia="Times New Roman" w:cs="Arial"/>
          <w:lang w:eastAsia="en-GB"/>
        </w:rPr>
        <w:t xml:space="preserve"> </w:t>
      </w:r>
    </w:p>
    <w:p w:rsidR="00621B23" w:rsidP="00C7114F" w:rsidRDefault="00621B23" w14:paraId="0D7C89DA" w14:textId="77777777">
      <w:pPr>
        <w:spacing w:after="0" w:line="240" w:lineRule="auto"/>
        <w:jc w:val="both"/>
        <w:rPr>
          <w:rFonts w:ascii="Arial" w:hAnsi="Arial" w:eastAsia="Times New Roman" w:cs="Arial"/>
          <w:b/>
          <w:lang w:eastAsia="en-GB"/>
        </w:rPr>
      </w:pPr>
    </w:p>
    <w:p w:rsidR="002444DE" w:rsidP="00C7114F" w:rsidRDefault="002444DE" w14:paraId="7DC12E28" w14:textId="77777777">
      <w:pPr>
        <w:spacing w:after="0" w:line="240" w:lineRule="auto"/>
        <w:jc w:val="both"/>
        <w:rPr>
          <w:rFonts w:ascii="Arial" w:hAnsi="Arial" w:cs="Arial"/>
        </w:rPr>
      </w:pPr>
    </w:p>
    <w:tbl>
      <w:tblPr>
        <w:tblStyle w:val="TableGrid"/>
        <w:tblW w:w="0" w:type="auto"/>
        <w:tblInd w:w="-5" w:type="dxa"/>
        <w:tblLook w:val="04A0" w:firstRow="1" w:lastRow="0" w:firstColumn="1" w:lastColumn="0" w:noHBand="0" w:noVBand="1"/>
      </w:tblPr>
      <w:tblGrid>
        <w:gridCol w:w="8499"/>
      </w:tblGrid>
      <w:tr w:rsidR="00791B0F" w:rsidTr="00235CCA" w14:paraId="71A573C3" w14:textId="77777777">
        <w:trPr>
          <w:trHeight w:val="20"/>
        </w:trPr>
        <w:tc>
          <w:tcPr>
            <w:tcW w:w="8499" w:type="dxa"/>
            <w:shd w:val="clear" w:color="auto" w:fill="000000" w:themeFill="text1"/>
          </w:tcPr>
          <w:p w:rsidRPr="00F54DAD" w:rsidR="00791B0F" w:rsidP="00C7114F" w:rsidRDefault="00791B0F" w14:paraId="7714BD0C" w14:textId="77777777">
            <w:pPr>
              <w:jc w:val="both"/>
              <w:rPr>
                <w:rFonts w:ascii="Arial" w:hAnsi="Arial" w:cs="Arial"/>
                <w:i/>
                <w:sz w:val="2"/>
                <w:szCs w:val="2"/>
              </w:rPr>
            </w:pPr>
          </w:p>
        </w:tc>
      </w:tr>
    </w:tbl>
    <w:p w:rsidRPr="006F3771" w:rsidR="004A7EFD" w:rsidP="00C7114F" w:rsidRDefault="004A7EFD" w14:paraId="7356EA29" w14:textId="77777777">
      <w:pPr>
        <w:spacing w:after="0" w:line="240" w:lineRule="auto"/>
        <w:ind w:left="709" w:hanging="709"/>
        <w:jc w:val="both"/>
        <w:rPr>
          <w:rFonts w:ascii="Arial" w:hAnsi="Arial" w:cs="Arial"/>
        </w:rPr>
      </w:pPr>
    </w:p>
    <w:p w:rsidR="00DC3A47" w:rsidP="00C7114F" w:rsidRDefault="00453FE1" w14:paraId="68621D81" w14:textId="77777777">
      <w:pPr>
        <w:spacing w:after="0" w:line="240" w:lineRule="auto"/>
        <w:ind w:left="851" w:hanging="851"/>
        <w:jc w:val="both"/>
        <w:rPr>
          <w:rFonts w:ascii="Arial" w:hAnsi="Arial" w:cs="Arial"/>
          <w:b/>
        </w:rPr>
      </w:pPr>
      <w:r>
        <w:rPr>
          <w:rFonts w:ascii="Arial" w:hAnsi="Arial" w:cs="Arial"/>
          <w:b/>
        </w:rPr>
        <w:t>4</w:t>
      </w:r>
      <w:r w:rsidR="00DC3A47">
        <w:rPr>
          <w:rFonts w:ascii="Arial" w:hAnsi="Arial" w:cs="Arial"/>
          <w:b/>
        </w:rPr>
        <w:t>.</w:t>
      </w:r>
      <w:r w:rsidR="00DC3A47">
        <w:rPr>
          <w:rFonts w:ascii="Arial" w:hAnsi="Arial" w:cs="Arial"/>
          <w:b/>
        </w:rPr>
        <w:tab/>
      </w:r>
      <w:r w:rsidR="00DC3A47">
        <w:rPr>
          <w:rFonts w:ascii="Arial" w:hAnsi="Arial" w:cs="Arial"/>
          <w:b/>
        </w:rPr>
        <w:t>Equality and Diversity</w:t>
      </w:r>
    </w:p>
    <w:p w:rsidR="00DC3A47" w:rsidP="00C7114F" w:rsidRDefault="00DC3A47" w14:paraId="1712CC63" w14:textId="77777777">
      <w:pPr>
        <w:spacing w:after="0" w:line="240" w:lineRule="auto"/>
        <w:ind w:left="709" w:hanging="709"/>
        <w:jc w:val="both"/>
        <w:rPr>
          <w:rFonts w:ascii="Arial" w:hAnsi="Arial" w:cs="Arial"/>
          <w:b/>
        </w:rPr>
      </w:pPr>
    </w:p>
    <w:p w:rsidR="00DC3A47" w:rsidP="00C7114F" w:rsidRDefault="00453FE1" w14:paraId="4737A25E" w14:textId="77777777">
      <w:pPr>
        <w:spacing w:after="0" w:line="240" w:lineRule="auto"/>
        <w:ind w:left="851" w:hanging="851"/>
        <w:jc w:val="both"/>
        <w:rPr>
          <w:rFonts w:ascii="Arial" w:hAnsi="Arial" w:cs="Arial"/>
        </w:rPr>
      </w:pPr>
      <w:r>
        <w:rPr>
          <w:rFonts w:ascii="Arial" w:hAnsi="Arial" w:cs="Arial"/>
        </w:rPr>
        <w:t>4</w:t>
      </w:r>
      <w:r w:rsidR="00DC3A47">
        <w:rPr>
          <w:rFonts w:ascii="Arial" w:hAnsi="Arial" w:cs="Arial"/>
        </w:rPr>
        <w:t>.1</w:t>
      </w:r>
      <w:r w:rsidR="00DC3A47">
        <w:rPr>
          <w:rFonts w:ascii="Arial" w:hAnsi="Arial" w:cs="Arial"/>
        </w:rPr>
        <w:tab/>
      </w:r>
      <w:r w:rsidRPr="00CA6BF1" w:rsidR="00DC3A47">
        <w:rPr>
          <w:rFonts w:ascii="Arial" w:hAnsi="Arial" w:cs="Arial"/>
          <w:b/>
        </w:rPr>
        <w:t>Fairer Scotland</w:t>
      </w:r>
    </w:p>
    <w:p w:rsidRPr="00160A43" w:rsidR="00DC3A47" w:rsidP="00C7114F" w:rsidRDefault="00DC3A47" w14:paraId="3C5CD707" w14:textId="77777777">
      <w:pPr>
        <w:spacing w:after="0" w:line="240" w:lineRule="auto"/>
        <w:ind w:left="851" w:hanging="851"/>
        <w:jc w:val="both"/>
        <w:rPr>
          <w:rFonts w:ascii="Arial" w:hAnsi="Arial" w:cs="Arial"/>
        </w:rPr>
      </w:pPr>
      <w:r>
        <w:rPr>
          <w:rFonts w:ascii="Arial" w:hAnsi="Arial" w:cs="Arial"/>
        </w:rPr>
        <w:tab/>
      </w:r>
      <w:r>
        <w:rPr>
          <w:rFonts w:ascii="Arial" w:hAnsi="Arial" w:cs="Arial"/>
        </w:rPr>
        <w:t>The Fairer Scotland Duty in intended to reduce the inequalities of outcomes caused by socio-economic disadvantage.  Inequalities of outcome mean any measurable differences between those who have experienced social – economic disadvantage and the rest of the population.</w:t>
      </w:r>
    </w:p>
    <w:p w:rsidRPr="00CA6BF1" w:rsidR="00DC3A47" w:rsidP="00C7114F" w:rsidRDefault="00DC3A47" w14:paraId="50B1EA14" w14:textId="77777777">
      <w:pPr>
        <w:spacing w:after="0" w:line="240" w:lineRule="auto"/>
        <w:ind w:left="709" w:hanging="709"/>
        <w:jc w:val="both"/>
        <w:rPr>
          <w:rFonts w:ascii="Arial" w:hAnsi="Arial" w:cs="Arial"/>
        </w:rPr>
      </w:pPr>
      <w:r>
        <w:rPr>
          <w:rFonts w:ascii="Arial" w:hAnsi="Arial" w:cs="Arial"/>
        </w:rPr>
        <w:tab/>
      </w:r>
      <w:r>
        <w:rPr>
          <w:rFonts w:ascii="Arial" w:hAnsi="Arial" w:cs="Arial"/>
        </w:rPr>
        <w:tab/>
      </w:r>
    </w:p>
    <w:p w:rsidR="00DC3A47" w:rsidP="00C7114F" w:rsidRDefault="00453FE1" w14:paraId="546DE67E" w14:textId="77777777">
      <w:pPr>
        <w:spacing w:after="0" w:line="240" w:lineRule="auto"/>
        <w:ind w:left="851" w:hanging="851"/>
        <w:jc w:val="both"/>
        <w:rPr>
          <w:rFonts w:ascii="Arial" w:hAnsi="Arial" w:cs="Arial"/>
        </w:rPr>
      </w:pPr>
      <w:r>
        <w:rPr>
          <w:rFonts w:ascii="Arial" w:hAnsi="Arial" w:cs="Arial"/>
        </w:rPr>
        <w:t>4</w:t>
      </w:r>
      <w:r w:rsidR="00DC3A47">
        <w:rPr>
          <w:rFonts w:ascii="Arial" w:hAnsi="Arial" w:cs="Arial"/>
        </w:rPr>
        <w:t>.2</w:t>
      </w:r>
      <w:r w:rsidR="00DC3A47">
        <w:rPr>
          <w:rFonts w:ascii="Arial" w:hAnsi="Arial" w:cs="Arial"/>
        </w:rPr>
        <w:tab/>
      </w:r>
      <w:r w:rsidRPr="00CA6BF1" w:rsidR="00DC3A47">
        <w:rPr>
          <w:rFonts w:ascii="Arial" w:hAnsi="Arial" w:cs="Arial"/>
          <w:b/>
        </w:rPr>
        <w:t>Equality Impact Assessment</w:t>
      </w:r>
    </w:p>
    <w:p w:rsidR="00DC3A47" w:rsidP="00C7114F" w:rsidRDefault="00DC3A47" w14:paraId="173058D3" w14:textId="77777777">
      <w:pPr>
        <w:spacing w:after="0" w:line="240" w:lineRule="auto"/>
        <w:ind w:left="851" w:hanging="851"/>
        <w:jc w:val="both"/>
        <w:rPr>
          <w:rFonts w:ascii="Arial" w:hAnsi="Arial" w:cs="Arial"/>
        </w:rPr>
      </w:pPr>
      <w:r>
        <w:rPr>
          <w:rFonts w:ascii="Arial" w:hAnsi="Arial" w:cs="Arial"/>
        </w:rPr>
        <w:tab/>
      </w:r>
      <w:r>
        <w:rPr>
          <w:rFonts w:ascii="Arial" w:hAnsi="Arial" w:cs="Arial"/>
        </w:rPr>
        <w:t>Since young people in areas of socio-economic disadvantage often experience multiple barriers to learning, this policy should be understood to be coherent with the Council’s approach to ensuring fairness and diversity.</w:t>
      </w:r>
      <w:r>
        <w:rPr>
          <w:rFonts w:ascii="Arial" w:hAnsi="Arial" w:cs="Arial"/>
        </w:rPr>
        <w:tab/>
      </w:r>
    </w:p>
    <w:p w:rsidRPr="00CA6BF1" w:rsidR="00A12404" w:rsidP="00C7114F" w:rsidRDefault="00A12404" w14:paraId="34CC6374" w14:textId="77777777">
      <w:pPr>
        <w:spacing w:after="0" w:line="240" w:lineRule="auto"/>
        <w:ind w:left="709" w:hanging="709"/>
        <w:jc w:val="both"/>
        <w:rPr>
          <w:rFonts w:ascii="Arial" w:hAnsi="Arial" w:cs="Arial"/>
        </w:rPr>
      </w:pPr>
    </w:p>
    <w:tbl>
      <w:tblPr>
        <w:tblStyle w:val="TableGrid"/>
        <w:tblW w:w="0" w:type="auto"/>
        <w:tblInd w:w="-5" w:type="dxa"/>
        <w:tblLook w:val="04A0" w:firstRow="1" w:lastRow="0" w:firstColumn="1" w:lastColumn="0" w:noHBand="0" w:noVBand="1"/>
      </w:tblPr>
      <w:tblGrid>
        <w:gridCol w:w="8499"/>
      </w:tblGrid>
      <w:tr w:rsidR="006C0745" w:rsidTr="00F80FF4" w14:paraId="298BECD4" w14:textId="77777777">
        <w:trPr>
          <w:trHeight w:val="20"/>
        </w:trPr>
        <w:tc>
          <w:tcPr>
            <w:tcW w:w="9065" w:type="dxa"/>
            <w:shd w:val="clear" w:color="auto" w:fill="000000" w:themeFill="text1"/>
          </w:tcPr>
          <w:p w:rsidRPr="00F54DAD" w:rsidR="006C0745" w:rsidP="00C7114F" w:rsidRDefault="006C0745" w14:paraId="201039F3" w14:textId="77777777">
            <w:pPr>
              <w:jc w:val="both"/>
              <w:rPr>
                <w:rFonts w:ascii="Arial" w:hAnsi="Arial" w:cs="Arial"/>
                <w:i/>
                <w:sz w:val="2"/>
                <w:szCs w:val="2"/>
              </w:rPr>
            </w:pPr>
          </w:p>
        </w:tc>
      </w:tr>
    </w:tbl>
    <w:p w:rsidRPr="006C0745" w:rsidR="006C0745" w:rsidP="00C7114F" w:rsidRDefault="006C0745" w14:paraId="78095AC7" w14:textId="77777777">
      <w:pPr>
        <w:spacing w:after="0" w:line="240" w:lineRule="auto"/>
        <w:ind w:left="709" w:hanging="709"/>
        <w:jc w:val="both"/>
        <w:rPr>
          <w:rFonts w:ascii="Arial" w:hAnsi="Arial" w:cs="Arial"/>
        </w:rPr>
      </w:pPr>
    </w:p>
    <w:p w:rsidR="004A7EFD" w:rsidP="00C7114F" w:rsidRDefault="00453FE1" w14:paraId="19EC755D" w14:textId="77777777">
      <w:pPr>
        <w:spacing w:after="0" w:line="240" w:lineRule="auto"/>
        <w:ind w:left="709" w:hanging="709"/>
        <w:jc w:val="both"/>
        <w:rPr>
          <w:rFonts w:ascii="Arial" w:hAnsi="Arial" w:cs="Arial"/>
          <w:b/>
        </w:rPr>
      </w:pPr>
      <w:r>
        <w:rPr>
          <w:rFonts w:ascii="Arial" w:hAnsi="Arial" w:cs="Arial"/>
          <w:b/>
        </w:rPr>
        <w:t>5</w:t>
      </w:r>
      <w:r w:rsidR="006C0745">
        <w:rPr>
          <w:rFonts w:ascii="Arial" w:hAnsi="Arial" w:cs="Arial"/>
          <w:b/>
        </w:rPr>
        <w:t>.</w:t>
      </w:r>
      <w:r w:rsidRPr="006F3771" w:rsidR="004A7EFD">
        <w:rPr>
          <w:rFonts w:ascii="Arial" w:hAnsi="Arial" w:cs="Arial"/>
          <w:b/>
        </w:rPr>
        <w:tab/>
      </w:r>
      <w:r w:rsidRPr="006F3771" w:rsidR="004A7EFD">
        <w:rPr>
          <w:rFonts w:ascii="Arial" w:hAnsi="Arial" w:cs="Arial"/>
          <w:b/>
        </w:rPr>
        <w:t>Implications</w:t>
      </w:r>
    </w:p>
    <w:p w:rsidRPr="006F3771" w:rsidR="002444DE" w:rsidP="00C7114F" w:rsidRDefault="002444DE" w14:paraId="1F5F2802" w14:textId="77777777">
      <w:pPr>
        <w:spacing w:after="0" w:line="240" w:lineRule="auto"/>
        <w:ind w:left="709" w:hanging="709"/>
        <w:jc w:val="both"/>
        <w:rPr>
          <w:rFonts w:ascii="Arial" w:hAnsi="Arial" w:cs="Arial"/>
        </w:rPr>
      </w:pPr>
    </w:p>
    <w:p w:rsidR="00CA6BF1" w:rsidP="00C7114F" w:rsidRDefault="00453FE1" w14:paraId="208EA98C" w14:textId="77777777">
      <w:pPr>
        <w:spacing w:after="0" w:line="240" w:lineRule="auto"/>
        <w:ind w:left="709" w:hanging="709"/>
        <w:jc w:val="both"/>
        <w:rPr>
          <w:rFonts w:ascii="Arial" w:hAnsi="Arial" w:cs="Arial"/>
        </w:rPr>
      </w:pPr>
      <w:r>
        <w:rPr>
          <w:rFonts w:ascii="Arial" w:hAnsi="Arial" w:cs="Arial"/>
        </w:rPr>
        <w:t>5</w:t>
      </w:r>
      <w:r w:rsidRPr="006F3771" w:rsidR="004A7EFD">
        <w:rPr>
          <w:rFonts w:ascii="Arial" w:hAnsi="Arial" w:cs="Arial"/>
        </w:rPr>
        <w:t>.1</w:t>
      </w:r>
      <w:r w:rsidRPr="006F3771" w:rsidR="004A7EFD">
        <w:rPr>
          <w:rFonts w:ascii="Arial" w:hAnsi="Arial" w:cs="Arial"/>
        </w:rPr>
        <w:tab/>
      </w:r>
      <w:r w:rsidRPr="006F3771" w:rsidR="004A7EFD">
        <w:rPr>
          <w:rFonts w:ascii="Arial" w:hAnsi="Arial" w:cs="Arial"/>
          <w:b/>
        </w:rPr>
        <w:t xml:space="preserve">Financial </w:t>
      </w:r>
      <w:r w:rsidR="005C74E8">
        <w:rPr>
          <w:rFonts w:ascii="Arial" w:hAnsi="Arial" w:cs="Arial"/>
          <w:b/>
        </w:rPr>
        <w:t>Impact</w:t>
      </w:r>
      <w:r w:rsidR="00C97353">
        <w:rPr>
          <w:rFonts w:ascii="Arial" w:hAnsi="Arial" w:cs="Arial"/>
          <w:b/>
        </w:rPr>
        <w:t>: N/A</w:t>
      </w:r>
    </w:p>
    <w:p w:rsidRPr="00160A43" w:rsidR="00160A43" w:rsidP="00C7114F" w:rsidRDefault="00D75E6B" w14:paraId="1C0B2B04" w14:textId="078E0F6B">
      <w:pPr>
        <w:spacing w:after="0" w:line="240" w:lineRule="auto"/>
        <w:ind w:left="709" w:hanging="709"/>
        <w:jc w:val="both"/>
        <w:rPr>
          <w:rFonts w:ascii="Arial" w:hAnsi="Arial" w:cs="Arial"/>
        </w:rPr>
      </w:pPr>
      <w:r>
        <w:rPr>
          <w:rFonts w:ascii="Arial" w:hAnsi="Arial" w:cs="Arial"/>
        </w:rPr>
        <w:tab/>
      </w:r>
    </w:p>
    <w:p w:rsidRPr="00A12404" w:rsidR="00A12404" w:rsidP="00C7114F" w:rsidRDefault="00A12404" w14:paraId="737DF30B" w14:textId="77777777">
      <w:pPr>
        <w:spacing w:after="0" w:line="240" w:lineRule="auto"/>
        <w:ind w:left="709" w:hanging="709"/>
        <w:jc w:val="both"/>
        <w:rPr>
          <w:rFonts w:ascii="Arial" w:hAnsi="Arial" w:cs="Arial"/>
        </w:rPr>
      </w:pPr>
      <w:r>
        <w:rPr>
          <w:rFonts w:ascii="Arial" w:hAnsi="Arial" w:cs="Arial"/>
        </w:rPr>
        <w:tab/>
      </w:r>
      <w:r>
        <w:rPr>
          <w:rFonts w:ascii="Arial" w:hAnsi="Arial" w:cs="Arial"/>
        </w:rPr>
        <w:tab/>
      </w:r>
    </w:p>
    <w:p w:rsidRPr="00FF6636" w:rsidR="007D7A59" w:rsidP="00C7114F" w:rsidRDefault="00453FE1" w14:paraId="41E1EED9" w14:textId="77777777">
      <w:pPr>
        <w:spacing w:after="0" w:line="240" w:lineRule="auto"/>
        <w:ind w:left="709" w:hanging="709"/>
        <w:jc w:val="both"/>
        <w:rPr>
          <w:rFonts w:ascii="Arial" w:hAnsi="Arial" w:cs="Arial"/>
        </w:rPr>
      </w:pPr>
      <w:r>
        <w:rPr>
          <w:rFonts w:ascii="Arial" w:hAnsi="Arial" w:cs="Arial"/>
        </w:rPr>
        <w:t>5</w:t>
      </w:r>
      <w:r w:rsidRPr="006F3771" w:rsidR="004A7EFD">
        <w:rPr>
          <w:rFonts w:ascii="Arial" w:hAnsi="Arial" w:cs="Arial"/>
        </w:rPr>
        <w:t>.2</w:t>
      </w:r>
      <w:r w:rsidRPr="006F3771" w:rsidR="004A7EFD">
        <w:rPr>
          <w:rFonts w:ascii="Arial" w:hAnsi="Arial" w:cs="Arial"/>
        </w:rPr>
        <w:tab/>
      </w:r>
      <w:r w:rsidR="00A0651E">
        <w:rPr>
          <w:rFonts w:ascii="Arial" w:hAnsi="Arial" w:cs="Arial"/>
          <w:b/>
        </w:rPr>
        <w:t xml:space="preserve">HR/Policy/Legislative </w:t>
      </w:r>
      <w:r w:rsidR="005C74E8">
        <w:rPr>
          <w:rFonts w:ascii="Arial" w:hAnsi="Arial" w:cs="Arial"/>
          <w:b/>
        </w:rPr>
        <w:t>Impact</w:t>
      </w:r>
      <w:r w:rsidR="00C97353">
        <w:rPr>
          <w:rFonts w:ascii="Arial" w:hAnsi="Arial" w:cs="Arial"/>
          <w:b/>
        </w:rPr>
        <w:t xml:space="preserve">: </w:t>
      </w:r>
      <w:r w:rsidRPr="00FF6636" w:rsidR="00FF6636">
        <w:rPr>
          <w:rFonts w:ascii="Arial" w:hAnsi="Arial" w:cs="Arial"/>
        </w:rPr>
        <w:t xml:space="preserve">This policy takes account of legislative requirements and relevant Scottish Government guidance </w:t>
      </w:r>
      <w:r w:rsidRPr="00FF6636" w:rsidR="007D7A59">
        <w:rPr>
          <w:rFonts w:ascii="Arial" w:hAnsi="Arial" w:cs="Arial"/>
        </w:rPr>
        <w:t xml:space="preserve">A full programme of support will be in place to ensure effective implementation of the policy. </w:t>
      </w:r>
    </w:p>
    <w:p w:rsidRPr="00FF6636" w:rsidR="00235CCA" w:rsidP="00C7114F" w:rsidRDefault="00235CCA" w14:paraId="1394CC6F" w14:textId="77777777">
      <w:pPr>
        <w:spacing w:after="0" w:line="240" w:lineRule="auto"/>
        <w:ind w:left="709" w:hanging="709"/>
        <w:jc w:val="both"/>
        <w:rPr>
          <w:rFonts w:ascii="Arial" w:hAnsi="Arial" w:cs="Arial"/>
        </w:rPr>
      </w:pPr>
      <w:r w:rsidRPr="00FF6636">
        <w:rPr>
          <w:rFonts w:ascii="Arial" w:hAnsi="Arial" w:cs="Arial"/>
        </w:rPr>
        <w:tab/>
      </w:r>
    </w:p>
    <w:p w:rsidR="00FB3365" w:rsidP="00C7114F" w:rsidRDefault="00453FE1" w14:paraId="4E736A62" w14:textId="77777777">
      <w:pPr>
        <w:spacing w:after="0" w:line="240" w:lineRule="auto"/>
        <w:ind w:left="709" w:hanging="709"/>
        <w:jc w:val="both"/>
        <w:rPr>
          <w:rFonts w:ascii="Arial" w:hAnsi="Arial" w:cs="Arial"/>
        </w:rPr>
      </w:pPr>
      <w:r>
        <w:rPr>
          <w:rFonts w:ascii="Arial" w:hAnsi="Arial" w:cs="Arial"/>
        </w:rPr>
        <w:t>5</w:t>
      </w:r>
      <w:r w:rsidRPr="006F3771" w:rsidR="00FB3365">
        <w:rPr>
          <w:rFonts w:ascii="Arial" w:hAnsi="Arial" w:cs="Arial"/>
        </w:rPr>
        <w:t>.3</w:t>
      </w:r>
      <w:r w:rsidRPr="006F3771" w:rsidR="00FB3365">
        <w:rPr>
          <w:rFonts w:ascii="Arial" w:hAnsi="Arial" w:cs="Arial"/>
        </w:rPr>
        <w:tab/>
      </w:r>
      <w:r w:rsidR="00A0651E">
        <w:rPr>
          <w:rFonts w:ascii="Arial" w:hAnsi="Arial" w:cs="Arial"/>
          <w:b/>
        </w:rPr>
        <w:t>Environmental Imp</w:t>
      </w:r>
      <w:r w:rsidR="005C74E8">
        <w:rPr>
          <w:rFonts w:ascii="Arial" w:hAnsi="Arial" w:cs="Arial"/>
          <w:b/>
        </w:rPr>
        <w:t>act</w:t>
      </w:r>
    </w:p>
    <w:p w:rsidRPr="00160A43" w:rsidR="00160A43" w:rsidP="00C7114F" w:rsidRDefault="00160A43" w14:paraId="3CC503F3" w14:textId="77777777">
      <w:pPr>
        <w:spacing w:after="0" w:line="240" w:lineRule="auto"/>
        <w:ind w:left="709" w:hanging="709"/>
        <w:jc w:val="both"/>
        <w:rPr>
          <w:rFonts w:ascii="Arial" w:hAnsi="Arial" w:cs="Arial"/>
        </w:rPr>
      </w:pPr>
      <w:r>
        <w:rPr>
          <w:rFonts w:ascii="Arial" w:hAnsi="Arial" w:cs="Arial"/>
        </w:rPr>
        <w:tab/>
      </w:r>
      <w:r w:rsidR="00DC3A47">
        <w:rPr>
          <w:rFonts w:ascii="Arial" w:hAnsi="Arial" w:cs="Arial"/>
        </w:rPr>
        <w:t>N/A</w:t>
      </w:r>
    </w:p>
    <w:p w:rsidRPr="00235CCA" w:rsidR="00235CCA" w:rsidP="00C7114F" w:rsidRDefault="00235CCA" w14:paraId="6D354CA7" w14:textId="77777777">
      <w:pPr>
        <w:spacing w:after="0" w:line="240" w:lineRule="auto"/>
        <w:ind w:left="709" w:hanging="709"/>
        <w:jc w:val="both"/>
        <w:rPr>
          <w:rFonts w:ascii="Arial" w:hAnsi="Arial" w:cs="Arial"/>
        </w:rPr>
      </w:pPr>
      <w:r>
        <w:rPr>
          <w:rFonts w:ascii="Arial" w:hAnsi="Arial" w:cs="Arial"/>
        </w:rPr>
        <w:tab/>
      </w:r>
    </w:p>
    <w:p w:rsidR="00A0651E" w:rsidP="00C7114F" w:rsidRDefault="00453FE1" w14:paraId="30CA9888" w14:textId="77777777">
      <w:pPr>
        <w:spacing w:after="0" w:line="240" w:lineRule="auto"/>
        <w:ind w:left="709" w:hanging="709"/>
        <w:jc w:val="both"/>
        <w:rPr>
          <w:rFonts w:ascii="Arial" w:hAnsi="Arial" w:cs="Arial"/>
        </w:rPr>
      </w:pPr>
      <w:r>
        <w:rPr>
          <w:rFonts w:ascii="Arial" w:hAnsi="Arial" w:cs="Arial"/>
        </w:rPr>
        <w:t>5</w:t>
      </w:r>
      <w:r w:rsidRPr="00BE2B26" w:rsidR="00BE2B26">
        <w:rPr>
          <w:rFonts w:ascii="Arial" w:hAnsi="Arial" w:cs="Arial"/>
        </w:rPr>
        <w:t>.4</w:t>
      </w:r>
      <w:r w:rsidR="00BE2B26">
        <w:rPr>
          <w:rFonts w:ascii="Arial" w:hAnsi="Arial" w:cs="Arial"/>
        </w:rPr>
        <w:tab/>
      </w:r>
      <w:r w:rsidR="00BE2B26">
        <w:rPr>
          <w:rFonts w:ascii="Arial" w:hAnsi="Arial" w:cs="Arial"/>
          <w:b/>
        </w:rPr>
        <w:t>Risk Impact</w:t>
      </w:r>
    </w:p>
    <w:p w:rsidR="00235CCA" w:rsidP="00C7114F" w:rsidRDefault="00160A43" w14:paraId="674A689A" w14:textId="77777777">
      <w:pPr>
        <w:spacing w:after="0" w:line="240" w:lineRule="auto"/>
        <w:ind w:left="709" w:hanging="709"/>
        <w:jc w:val="both"/>
        <w:rPr>
          <w:rFonts w:ascii="Arial" w:hAnsi="Arial" w:cs="Arial"/>
        </w:rPr>
      </w:pPr>
      <w:r>
        <w:rPr>
          <w:rFonts w:ascii="Arial" w:hAnsi="Arial" w:cs="Arial"/>
        </w:rPr>
        <w:tab/>
      </w:r>
      <w:r w:rsidR="00DC3A47">
        <w:rPr>
          <w:rFonts w:ascii="Arial" w:hAnsi="Arial" w:cs="Arial"/>
        </w:rPr>
        <w:t>N/A</w:t>
      </w:r>
      <w:r w:rsidR="00235CCA">
        <w:rPr>
          <w:rFonts w:ascii="Arial" w:hAnsi="Arial" w:cs="Arial"/>
        </w:rPr>
        <w:tab/>
      </w:r>
    </w:p>
    <w:p w:rsidRPr="00235CCA" w:rsidR="00235CCA" w:rsidP="00C7114F" w:rsidRDefault="00235CCA" w14:paraId="2C9BDBED" w14:textId="77777777">
      <w:pPr>
        <w:spacing w:after="0" w:line="240" w:lineRule="auto"/>
        <w:ind w:left="709" w:hanging="709"/>
        <w:jc w:val="both"/>
        <w:rPr>
          <w:rFonts w:ascii="Arial" w:hAnsi="Arial" w:cs="Arial"/>
        </w:rPr>
      </w:pPr>
    </w:p>
    <w:tbl>
      <w:tblPr>
        <w:tblStyle w:val="TableGrid"/>
        <w:tblW w:w="0" w:type="auto"/>
        <w:tblInd w:w="-5" w:type="dxa"/>
        <w:tblLook w:val="04A0" w:firstRow="1" w:lastRow="0" w:firstColumn="1" w:lastColumn="0" w:noHBand="0" w:noVBand="1"/>
      </w:tblPr>
      <w:tblGrid>
        <w:gridCol w:w="8499"/>
      </w:tblGrid>
      <w:tr w:rsidR="00791B0F" w:rsidTr="00A5486F" w14:paraId="2143370A" w14:textId="77777777">
        <w:trPr>
          <w:trHeight w:val="20"/>
        </w:trPr>
        <w:tc>
          <w:tcPr>
            <w:tcW w:w="8499" w:type="dxa"/>
            <w:shd w:val="clear" w:color="auto" w:fill="000000" w:themeFill="text1"/>
          </w:tcPr>
          <w:p w:rsidRPr="00F54DAD" w:rsidR="00791B0F" w:rsidP="00C7114F" w:rsidRDefault="00381F65" w14:paraId="7250CFDD" w14:textId="77777777">
            <w:pPr>
              <w:jc w:val="both"/>
              <w:rPr>
                <w:rFonts w:ascii="Arial" w:hAnsi="Arial" w:cs="Arial"/>
                <w:i/>
                <w:sz w:val="2"/>
                <w:szCs w:val="2"/>
              </w:rPr>
            </w:pPr>
            <w:r>
              <w:rPr>
                <w:rFonts w:ascii="Arial" w:hAnsi="Arial" w:cs="Arial"/>
              </w:rPr>
              <w:tab/>
            </w:r>
          </w:p>
        </w:tc>
      </w:tr>
    </w:tbl>
    <w:p w:rsidR="00CD2108" w:rsidP="00C7114F" w:rsidRDefault="00CD2108" w14:paraId="2AA347E3" w14:textId="77777777">
      <w:pPr>
        <w:spacing w:after="0" w:line="240" w:lineRule="auto"/>
        <w:ind w:left="567" w:hanging="567"/>
        <w:jc w:val="both"/>
        <w:rPr>
          <w:rFonts w:ascii="Arial" w:hAnsi="Arial" w:cs="Arial"/>
          <w:b/>
        </w:rPr>
      </w:pPr>
    </w:p>
    <w:p w:rsidRPr="006F3771" w:rsidR="004A7EFD" w:rsidP="00C7114F" w:rsidRDefault="00453FE1" w14:paraId="55098D5B" w14:textId="77777777">
      <w:pPr>
        <w:spacing w:after="0" w:line="240" w:lineRule="auto"/>
        <w:ind w:left="709" w:hanging="709"/>
        <w:jc w:val="both"/>
        <w:rPr>
          <w:rFonts w:ascii="Arial" w:hAnsi="Arial" w:cs="Arial"/>
          <w:b/>
        </w:rPr>
      </w:pPr>
      <w:r>
        <w:rPr>
          <w:rFonts w:ascii="Arial" w:hAnsi="Arial" w:cs="Arial"/>
          <w:b/>
        </w:rPr>
        <w:t>6</w:t>
      </w:r>
      <w:r w:rsidRPr="006F3771" w:rsidR="00FB3365">
        <w:rPr>
          <w:rFonts w:ascii="Arial" w:hAnsi="Arial" w:cs="Arial"/>
          <w:b/>
        </w:rPr>
        <w:t>.</w:t>
      </w:r>
      <w:r w:rsidRPr="006F3771" w:rsidR="00FB3365">
        <w:rPr>
          <w:rFonts w:ascii="Arial" w:hAnsi="Arial" w:cs="Arial"/>
          <w:b/>
        </w:rPr>
        <w:tab/>
      </w:r>
      <w:r w:rsidRPr="006F3771" w:rsidR="00FB3365">
        <w:rPr>
          <w:rFonts w:ascii="Arial" w:hAnsi="Arial" w:cs="Arial"/>
          <w:b/>
        </w:rPr>
        <w:t>Measures of success</w:t>
      </w:r>
    </w:p>
    <w:p w:rsidRPr="006F3771" w:rsidR="00FB3365" w:rsidP="00C7114F" w:rsidRDefault="00FB3365" w14:paraId="6A80B73E" w14:textId="77777777">
      <w:pPr>
        <w:spacing w:after="0" w:line="240" w:lineRule="auto"/>
        <w:ind w:left="567" w:hanging="567"/>
        <w:jc w:val="both"/>
        <w:rPr>
          <w:rFonts w:ascii="Arial" w:hAnsi="Arial" w:cs="Arial"/>
        </w:rPr>
      </w:pPr>
    </w:p>
    <w:p w:rsidR="00FB3365" w:rsidP="00C7114F" w:rsidRDefault="00453FE1" w14:paraId="6702C7E6" w14:textId="77777777">
      <w:pPr>
        <w:spacing w:after="0" w:line="240" w:lineRule="auto"/>
        <w:ind w:left="709" w:hanging="709"/>
        <w:jc w:val="both"/>
        <w:rPr>
          <w:rFonts w:ascii="Arial" w:hAnsi="Arial" w:cs="Arial"/>
        </w:rPr>
      </w:pPr>
      <w:r>
        <w:rPr>
          <w:rFonts w:ascii="Arial" w:hAnsi="Arial" w:cs="Arial"/>
        </w:rPr>
        <w:t>6</w:t>
      </w:r>
      <w:r w:rsidRPr="006F3771" w:rsidR="00FB3365">
        <w:rPr>
          <w:rFonts w:ascii="Arial" w:hAnsi="Arial" w:cs="Arial"/>
        </w:rPr>
        <w:t>.1</w:t>
      </w:r>
      <w:r w:rsidR="00235CCA">
        <w:rPr>
          <w:rFonts w:ascii="Arial" w:hAnsi="Arial" w:cs="Arial"/>
        </w:rPr>
        <w:tab/>
      </w:r>
      <w:r w:rsidR="00C97353">
        <w:rPr>
          <w:rFonts w:ascii="Arial" w:hAnsi="Arial" w:cs="Arial"/>
        </w:rPr>
        <w:t>There will be continued reduction in school exclusion, especially those children and young people who have an additional support need and/or are Looked After.</w:t>
      </w:r>
    </w:p>
    <w:p w:rsidR="002444DE" w:rsidP="00C7114F" w:rsidRDefault="002444DE" w14:paraId="70BB9E7D" w14:textId="77777777">
      <w:pPr>
        <w:spacing w:after="0" w:line="240" w:lineRule="auto"/>
        <w:ind w:left="709" w:hanging="709"/>
        <w:jc w:val="both"/>
        <w:rPr>
          <w:rFonts w:ascii="Arial" w:hAnsi="Arial" w:cs="Arial"/>
        </w:rPr>
      </w:pPr>
    </w:p>
    <w:p w:rsidR="00BA1B9B" w:rsidP="00C7114F" w:rsidRDefault="00453FE1" w14:paraId="68BC1CBD" w14:textId="77777777">
      <w:pPr>
        <w:spacing w:after="0" w:line="240" w:lineRule="auto"/>
        <w:ind w:left="709" w:hanging="709"/>
        <w:jc w:val="both"/>
        <w:rPr>
          <w:rFonts w:ascii="Arial" w:hAnsi="Arial" w:cs="Arial"/>
        </w:rPr>
      </w:pPr>
      <w:r>
        <w:rPr>
          <w:rFonts w:ascii="Arial" w:hAnsi="Arial" w:cs="Arial"/>
        </w:rPr>
        <w:t>6</w:t>
      </w:r>
      <w:r w:rsidR="00BA1B9B">
        <w:rPr>
          <w:rFonts w:ascii="Arial" w:hAnsi="Arial" w:cs="Arial"/>
        </w:rPr>
        <w:t>.2</w:t>
      </w:r>
      <w:r w:rsidR="00C97353">
        <w:rPr>
          <w:rFonts w:ascii="Arial" w:hAnsi="Arial" w:cs="Arial"/>
        </w:rPr>
        <w:t xml:space="preserve">       The local authority will collate the data </w:t>
      </w:r>
      <w:proofErr w:type="gramStart"/>
      <w:r w:rsidR="00C97353">
        <w:rPr>
          <w:rFonts w:ascii="Arial" w:hAnsi="Arial" w:cs="Arial"/>
        </w:rPr>
        <w:t>in order to</w:t>
      </w:r>
      <w:proofErr w:type="gramEnd"/>
      <w:r w:rsidR="00C97353">
        <w:rPr>
          <w:rFonts w:ascii="Arial" w:hAnsi="Arial" w:cs="Arial"/>
        </w:rPr>
        <w:t xml:space="preserve"> report to Scottish Government as requested</w:t>
      </w:r>
      <w:r w:rsidR="006E7529">
        <w:rPr>
          <w:rFonts w:ascii="Arial" w:hAnsi="Arial" w:cs="Arial"/>
        </w:rPr>
        <w:t>,</w:t>
      </w:r>
      <w:r w:rsidR="00C97353">
        <w:rPr>
          <w:rFonts w:ascii="Arial" w:hAnsi="Arial" w:cs="Arial"/>
        </w:rPr>
        <w:t xml:space="preserve"> as well as analyse the statistics in order to better support the establishments through the </w:t>
      </w:r>
      <w:r w:rsidR="00F97987">
        <w:rPr>
          <w:rFonts w:ascii="Arial" w:hAnsi="Arial" w:cs="Arial"/>
        </w:rPr>
        <w:t>‘</w:t>
      </w:r>
      <w:r w:rsidR="00C97353">
        <w:rPr>
          <w:rFonts w:ascii="Arial" w:hAnsi="Arial" w:cs="Arial"/>
        </w:rPr>
        <w:t>Support Around the School Model</w:t>
      </w:r>
      <w:r w:rsidR="00F97987">
        <w:rPr>
          <w:rFonts w:ascii="Arial" w:hAnsi="Arial" w:cs="Arial"/>
        </w:rPr>
        <w:t>’</w:t>
      </w:r>
      <w:r w:rsidR="00C97353">
        <w:rPr>
          <w:rFonts w:ascii="Arial" w:hAnsi="Arial" w:cs="Arial"/>
        </w:rPr>
        <w:t>.</w:t>
      </w:r>
    </w:p>
    <w:p w:rsidR="002444DE" w:rsidP="00C7114F" w:rsidRDefault="002444DE" w14:paraId="13A77E44" w14:textId="77777777">
      <w:pPr>
        <w:spacing w:after="0" w:line="240" w:lineRule="auto"/>
        <w:ind w:left="709" w:hanging="709"/>
        <w:jc w:val="both"/>
        <w:rPr>
          <w:rFonts w:ascii="Arial" w:hAnsi="Arial" w:cs="Arial"/>
        </w:rPr>
      </w:pPr>
    </w:p>
    <w:tbl>
      <w:tblPr>
        <w:tblStyle w:val="TableGrid"/>
        <w:tblW w:w="0" w:type="auto"/>
        <w:tblInd w:w="-5" w:type="dxa"/>
        <w:tblLook w:val="04A0" w:firstRow="1" w:lastRow="0" w:firstColumn="1" w:lastColumn="0" w:noHBand="0" w:noVBand="1"/>
      </w:tblPr>
      <w:tblGrid>
        <w:gridCol w:w="8499"/>
      </w:tblGrid>
      <w:tr w:rsidR="00BA1B9B" w:rsidTr="00A5486F" w14:paraId="72B00244" w14:textId="77777777">
        <w:trPr>
          <w:trHeight w:val="20"/>
        </w:trPr>
        <w:tc>
          <w:tcPr>
            <w:tcW w:w="8499" w:type="dxa"/>
            <w:shd w:val="clear" w:color="auto" w:fill="000000" w:themeFill="text1"/>
          </w:tcPr>
          <w:p w:rsidRPr="00F54DAD" w:rsidR="00BA1B9B" w:rsidP="002444DE" w:rsidRDefault="00BA1B9B" w14:paraId="1BA3B6FF" w14:textId="77777777">
            <w:pPr>
              <w:jc w:val="both"/>
              <w:rPr>
                <w:rFonts w:ascii="Arial" w:hAnsi="Arial" w:cs="Arial"/>
                <w:i/>
                <w:sz w:val="2"/>
                <w:szCs w:val="2"/>
              </w:rPr>
            </w:pPr>
          </w:p>
        </w:tc>
      </w:tr>
    </w:tbl>
    <w:p w:rsidR="00DD102A" w:rsidP="002E6BFF" w:rsidRDefault="00DD102A" w14:paraId="6553DC4B" w14:textId="77777777">
      <w:pPr>
        <w:spacing w:after="0" w:line="240" w:lineRule="auto"/>
        <w:rPr>
          <w:rFonts w:ascii="Arial" w:hAnsi="Arial" w:cs="Arial"/>
          <w:b/>
        </w:rPr>
      </w:pPr>
    </w:p>
    <w:p w:rsidR="006E1648" w:rsidP="002E6BFF" w:rsidRDefault="006E1648" w14:paraId="5D37112C" w14:textId="77777777">
      <w:pPr>
        <w:spacing w:after="0" w:line="240" w:lineRule="auto"/>
        <w:rPr>
          <w:rFonts w:ascii="Arial" w:hAnsi="Arial" w:cs="Arial"/>
          <w:b/>
        </w:rPr>
      </w:pPr>
    </w:p>
    <w:p w:rsidR="00D75E6B" w:rsidP="00CC1AA7" w:rsidRDefault="00D75E6B" w14:paraId="57DCA6A0" w14:textId="5039BD24">
      <w:pPr>
        <w:rPr>
          <w:rFonts w:ascii="Arial" w:hAnsi="Arial" w:cs="Arial"/>
          <w:b/>
        </w:rPr>
      </w:pPr>
      <w:r w:rsidRPr="007A4C9C">
        <w:rPr>
          <w:noProof/>
          <w:lang w:eastAsia="en-GB"/>
        </w:rPr>
        <w:drawing>
          <wp:inline distT="0" distB="0" distL="0" distR="0" wp14:anchorId="6A51B16B" wp14:editId="066AF4B0">
            <wp:extent cx="1577340" cy="814929"/>
            <wp:effectExtent l="0" t="0" r="381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3394" cy="823223"/>
                    </a:xfrm>
                    <a:prstGeom prst="rect">
                      <a:avLst/>
                    </a:prstGeom>
                    <a:noFill/>
                    <a:ln>
                      <a:noFill/>
                    </a:ln>
                  </pic:spPr>
                </pic:pic>
              </a:graphicData>
            </a:graphic>
          </wp:inline>
        </w:drawing>
      </w:r>
    </w:p>
    <w:p w:rsidR="00D75E6B" w:rsidP="00D75E6B" w:rsidRDefault="00D75E6B" w14:paraId="46F12735" w14:textId="60C58727">
      <w:pPr>
        <w:spacing w:after="0"/>
        <w:rPr>
          <w:rFonts w:ascii="Arial" w:hAnsi="Arial" w:cs="Arial"/>
          <w:b/>
        </w:rPr>
      </w:pPr>
      <w:r>
        <w:rPr>
          <w:rFonts w:ascii="Arial" w:hAnsi="Arial" w:cs="Arial"/>
          <w:b/>
        </w:rPr>
        <w:t xml:space="preserve">Derek Brown </w:t>
      </w:r>
    </w:p>
    <w:p w:rsidR="00D75E6B" w:rsidP="00D75E6B" w:rsidRDefault="00D75E6B" w14:paraId="2C7A095A" w14:textId="14DECB9F">
      <w:pPr>
        <w:spacing w:after="0"/>
        <w:rPr>
          <w:rFonts w:ascii="Arial" w:hAnsi="Arial" w:cs="Arial"/>
          <w:b/>
        </w:rPr>
      </w:pPr>
      <w:r>
        <w:rPr>
          <w:rFonts w:ascii="Arial" w:hAnsi="Arial" w:cs="Arial"/>
          <w:b/>
        </w:rPr>
        <w:t>Executive Director, Education and Families</w:t>
      </w:r>
    </w:p>
    <w:p w:rsidR="00D75E6B" w:rsidP="00D75E6B" w:rsidRDefault="00D75E6B" w14:paraId="54A4F876" w14:textId="77777777">
      <w:pPr>
        <w:spacing w:after="0"/>
        <w:rPr>
          <w:rFonts w:ascii="Arial" w:hAnsi="Arial" w:cs="Arial"/>
          <w:b/>
        </w:rPr>
      </w:pPr>
    </w:p>
    <w:p w:rsidR="00D75E6B" w:rsidP="00CC1AA7" w:rsidRDefault="00D75E6B" w14:paraId="4A3D596A" w14:textId="77777777">
      <w:pPr>
        <w:rPr>
          <w:rFonts w:ascii="Arial" w:hAnsi="Arial" w:cs="Arial"/>
          <w:b/>
        </w:rPr>
      </w:pPr>
    </w:p>
    <w:p w:rsidR="00D75E6B" w:rsidP="00CC1AA7" w:rsidRDefault="00D75E6B" w14:paraId="2E9C0D01" w14:textId="77777777">
      <w:pPr>
        <w:rPr>
          <w:rFonts w:ascii="Arial" w:hAnsi="Arial" w:cs="Arial"/>
          <w:b/>
        </w:rPr>
      </w:pPr>
    </w:p>
    <w:p w:rsidR="00D75E6B" w:rsidP="5FE83E6B" w:rsidRDefault="00D75E6B" w14:paraId="33AB9C81" w14:textId="77777777">
      <w:pPr>
        <w:rPr>
          <w:rFonts w:ascii="Arial" w:hAnsi="Arial" w:cs="Arial"/>
          <w:b w:val="1"/>
          <w:bCs w:val="1"/>
        </w:rPr>
      </w:pPr>
    </w:p>
    <w:p w:rsidR="5FE83E6B" w:rsidP="5FE83E6B" w:rsidRDefault="5FE83E6B" w14:paraId="709C317E" w14:textId="5A813FD6">
      <w:pPr>
        <w:rPr>
          <w:rFonts w:ascii="Arial" w:hAnsi="Arial" w:cs="Arial"/>
          <w:b w:val="1"/>
          <w:bCs w:val="1"/>
        </w:rPr>
      </w:pPr>
    </w:p>
    <w:p w:rsidR="5FE83E6B" w:rsidP="5FE83E6B" w:rsidRDefault="5FE83E6B" w14:paraId="7609B73F" w14:textId="24E709FD">
      <w:pPr>
        <w:rPr>
          <w:rFonts w:ascii="Arial" w:hAnsi="Arial" w:cs="Arial"/>
          <w:b w:val="1"/>
          <w:bCs w:val="1"/>
        </w:rPr>
      </w:pPr>
    </w:p>
    <w:p w:rsidR="5FE83E6B" w:rsidP="5FE83E6B" w:rsidRDefault="5FE83E6B" w14:paraId="0ED4E6EB" w14:textId="1AF32478">
      <w:pPr>
        <w:rPr>
          <w:rFonts w:ascii="Arial" w:hAnsi="Arial" w:cs="Arial"/>
          <w:b w:val="1"/>
          <w:bCs w:val="1"/>
        </w:rPr>
      </w:pPr>
    </w:p>
    <w:p w:rsidR="5FE83E6B" w:rsidP="5FE83E6B" w:rsidRDefault="5FE83E6B" w14:paraId="602187C6" w14:textId="34FF434C">
      <w:pPr>
        <w:rPr>
          <w:rFonts w:ascii="Arial" w:hAnsi="Arial" w:cs="Arial"/>
          <w:b w:val="1"/>
          <w:bCs w:val="1"/>
        </w:rPr>
      </w:pPr>
    </w:p>
    <w:p w:rsidR="5FE83E6B" w:rsidP="5FE83E6B" w:rsidRDefault="5FE83E6B" w14:paraId="1D3193E9" w14:textId="777FC5FE">
      <w:pPr>
        <w:rPr>
          <w:rFonts w:ascii="Arial" w:hAnsi="Arial" w:cs="Arial"/>
          <w:b w:val="1"/>
          <w:bCs w:val="1"/>
        </w:rPr>
      </w:pPr>
    </w:p>
    <w:p w:rsidR="5FE83E6B" w:rsidP="5FE83E6B" w:rsidRDefault="5FE83E6B" w14:paraId="70FD13CD" w14:textId="17368AB2">
      <w:pPr>
        <w:rPr>
          <w:rFonts w:ascii="Arial" w:hAnsi="Arial" w:cs="Arial"/>
          <w:b w:val="1"/>
          <w:bCs w:val="1"/>
        </w:rPr>
      </w:pPr>
    </w:p>
    <w:p w:rsidRPr="00CC1AA7" w:rsidR="006E1648" w:rsidP="00CC1AA7" w:rsidRDefault="006E1648" w14:paraId="249A9C5A" w14:textId="5219FE4B">
      <w:pPr>
        <w:rPr>
          <w:rFonts w:ascii="Arial" w:hAnsi="Arial" w:cs="Arial"/>
          <w:b/>
        </w:rPr>
      </w:pPr>
      <w:r w:rsidRPr="00C97353">
        <w:rPr>
          <w:rFonts w:ascii="Arial" w:hAnsi="Arial" w:eastAsia="Times New Roman" w:cs="Arial"/>
          <w:b/>
          <w:lang w:eastAsia="en-GB"/>
        </w:rPr>
        <w:t xml:space="preserve">Appendix 1 </w:t>
      </w:r>
      <w:r w:rsidR="00900629">
        <w:rPr>
          <w:rFonts w:ascii="Arial" w:hAnsi="Arial" w:eastAsia="Times New Roman" w:cs="Arial"/>
          <w:b/>
          <w:lang w:eastAsia="en-GB"/>
        </w:rPr>
        <w:t>-</w:t>
      </w:r>
      <w:r w:rsidRPr="00C97353">
        <w:rPr>
          <w:rFonts w:ascii="Arial" w:hAnsi="Arial" w:eastAsia="Times New Roman" w:cs="Arial"/>
          <w:b/>
          <w:lang w:eastAsia="en-GB"/>
        </w:rPr>
        <w:tab/>
      </w:r>
      <w:r w:rsidRPr="00C97353">
        <w:rPr>
          <w:rFonts w:ascii="Arial" w:hAnsi="Arial" w:eastAsia="Times New Roman" w:cs="Arial"/>
          <w:b/>
          <w:lang w:eastAsia="en-GB"/>
        </w:rPr>
        <w:t>Checklist when considering a school exclusion</w:t>
      </w:r>
    </w:p>
    <w:p w:rsidRPr="00C97353" w:rsidR="006E1648" w:rsidP="006E1648" w:rsidRDefault="006E1648" w14:paraId="5A6CFA97" w14:textId="77777777">
      <w:pPr>
        <w:spacing w:after="0" w:line="240" w:lineRule="auto"/>
        <w:rPr>
          <w:rFonts w:ascii="Arial" w:hAnsi="Arial" w:eastAsia="Times New Roman" w:cs="Arial"/>
          <w:lang w:eastAsia="en-GB"/>
        </w:rPr>
      </w:pPr>
    </w:p>
    <w:tbl>
      <w:tblPr>
        <w:tblStyle w:val="TableGrid8"/>
        <w:tblW w:w="8494" w:type="dxa"/>
        <w:tblLook w:val="04A0" w:firstRow="1" w:lastRow="0" w:firstColumn="1" w:lastColumn="0" w:noHBand="0" w:noVBand="1"/>
      </w:tblPr>
      <w:tblGrid>
        <w:gridCol w:w="4410"/>
        <w:gridCol w:w="4084"/>
      </w:tblGrid>
      <w:tr w:rsidRPr="00C97353" w:rsidR="006E1648" w:rsidTr="5FE83E6B" w14:paraId="699B1AC8" w14:textId="77777777">
        <w:trPr>
          <w:trHeight w:val="1044"/>
        </w:trPr>
        <w:tc>
          <w:tcPr>
            <w:tcW w:w="4410" w:type="dxa"/>
            <w:shd w:val="clear" w:color="auto" w:fill="E2EFD9" w:themeFill="accent6" w:themeFillTint="33"/>
            <w:tcMar/>
            <w:vAlign w:val="center"/>
          </w:tcPr>
          <w:p w:rsidRPr="00C97353" w:rsidR="006E1648" w:rsidP="00CC1AA7" w:rsidRDefault="006E1648" w14:paraId="21D66127" w14:textId="77777777">
            <w:pPr>
              <w:rPr>
                <w:rFonts w:ascii="Arial" w:hAnsi="Arial" w:eastAsia="Times New Roman" w:cs="Arial"/>
                <w:b/>
                <w:lang w:eastAsia="en-GB"/>
              </w:rPr>
            </w:pPr>
            <w:r w:rsidRPr="00C97353">
              <w:rPr>
                <w:rFonts w:ascii="Arial" w:hAnsi="Arial" w:eastAsia="Times New Roman" w:cs="Arial"/>
                <w:b/>
                <w:lang w:eastAsia="en-GB"/>
              </w:rPr>
              <w:t xml:space="preserve">Key consideration questions </w:t>
            </w:r>
          </w:p>
        </w:tc>
        <w:tc>
          <w:tcPr>
            <w:tcW w:w="4084" w:type="dxa"/>
            <w:shd w:val="clear" w:color="auto" w:fill="E2EFD9" w:themeFill="accent6" w:themeFillTint="33"/>
            <w:tcMar/>
            <w:vAlign w:val="center"/>
          </w:tcPr>
          <w:p w:rsidRPr="00C97353" w:rsidR="006E1648" w:rsidP="00CC1AA7" w:rsidRDefault="006E1648" w14:paraId="3859D708" w14:textId="77777777">
            <w:pPr>
              <w:rPr>
                <w:rFonts w:ascii="Arial" w:hAnsi="Arial" w:eastAsia="Times New Roman" w:cs="Arial"/>
                <w:b/>
                <w:lang w:eastAsia="en-GB"/>
              </w:rPr>
            </w:pPr>
            <w:r w:rsidRPr="00C97353">
              <w:rPr>
                <w:rFonts w:ascii="Arial" w:hAnsi="Arial" w:eastAsia="Times New Roman" w:cs="Arial"/>
                <w:b/>
                <w:lang w:eastAsia="en-GB"/>
              </w:rPr>
              <w:t xml:space="preserve"> </w:t>
            </w:r>
            <w:proofErr w:type="gramStart"/>
            <w:r w:rsidRPr="00C97353">
              <w:rPr>
                <w:rFonts w:ascii="Segoe UI Symbol" w:hAnsi="Segoe UI Symbol" w:eastAsia="Times New Roman" w:cs="Segoe UI Symbol"/>
                <w:b/>
                <w:lang w:eastAsia="en-GB"/>
              </w:rPr>
              <w:t>✔</w:t>
            </w:r>
            <w:r>
              <w:rPr>
                <w:rFonts w:ascii="Arial" w:hAnsi="Arial" w:eastAsia="Times New Roman" w:cs="Arial"/>
                <w:b/>
                <w:lang w:eastAsia="en-GB"/>
              </w:rPr>
              <w:t xml:space="preserve">  </w:t>
            </w:r>
            <w:r w:rsidRPr="00C97353">
              <w:rPr>
                <w:rFonts w:ascii="Segoe UI Symbol" w:hAnsi="Segoe UI Symbol" w:eastAsia="Times New Roman" w:cs="Segoe UI Symbol"/>
                <w:b/>
                <w:lang w:eastAsia="en-GB"/>
              </w:rPr>
              <w:t>✖</w:t>
            </w:r>
            <w:proofErr w:type="gramEnd"/>
            <w:r>
              <w:rPr>
                <w:rFonts w:ascii="Arial" w:hAnsi="Arial" w:eastAsia="Times New Roman" w:cs="Arial"/>
                <w:b/>
                <w:lang w:eastAsia="en-GB"/>
              </w:rPr>
              <w:t xml:space="preserve"> or comment if necessary</w:t>
            </w:r>
          </w:p>
        </w:tc>
      </w:tr>
      <w:tr w:rsidRPr="00C97353" w:rsidR="006E1648" w:rsidTr="5FE83E6B" w14:paraId="191D0741" w14:textId="77777777">
        <w:trPr>
          <w:trHeight w:val="704"/>
        </w:trPr>
        <w:tc>
          <w:tcPr>
            <w:tcW w:w="4410" w:type="dxa"/>
            <w:tcMar/>
            <w:vAlign w:val="center"/>
          </w:tcPr>
          <w:p w:rsidRPr="00C97353" w:rsidR="006E1648" w:rsidP="006A01A0" w:rsidRDefault="006E1648" w14:paraId="7E5F526E" w14:textId="77777777">
            <w:pPr>
              <w:jc w:val="both"/>
              <w:rPr>
                <w:rFonts w:ascii="Arial" w:hAnsi="Arial" w:eastAsia="Times New Roman" w:cs="Arial"/>
                <w:lang w:eastAsia="en-GB"/>
              </w:rPr>
            </w:pPr>
            <w:r w:rsidRPr="00C97353">
              <w:rPr>
                <w:rFonts w:ascii="Arial" w:hAnsi="Arial" w:eastAsia="Times New Roman" w:cs="Arial"/>
                <w:lang w:eastAsia="en-GB"/>
              </w:rPr>
              <w:t>Has the child or young person been excluded before?  What was the impact?</w:t>
            </w:r>
          </w:p>
        </w:tc>
        <w:tc>
          <w:tcPr>
            <w:tcW w:w="4084" w:type="dxa"/>
            <w:tcMar/>
            <w:vAlign w:val="center"/>
          </w:tcPr>
          <w:p w:rsidRPr="00C97353" w:rsidR="006E1648" w:rsidP="00CC1AA7" w:rsidRDefault="006E1648" w14:paraId="29EA35C1" w14:textId="77777777">
            <w:pPr>
              <w:rPr>
                <w:rFonts w:ascii="Arial" w:hAnsi="Arial" w:eastAsia="Times New Roman" w:cs="Arial"/>
                <w:lang w:eastAsia="en-GB"/>
              </w:rPr>
            </w:pPr>
          </w:p>
        </w:tc>
      </w:tr>
      <w:tr w:rsidRPr="00C97353" w:rsidR="006E1648" w:rsidTr="5FE83E6B" w14:paraId="18B5BF1E" w14:textId="77777777">
        <w:trPr>
          <w:trHeight w:val="2117"/>
        </w:trPr>
        <w:tc>
          <w:tcPr>
            <w:tcW w:w="4410" w:type="dxa"/>
            <w:tcMar/>
            <w:vAlign w:val="center"/>
          </w:tcPr>
          <w:p w:rsidRPr="00C97353" w:rsidR="006E1648" w:rsidP="006A01A0" w:rsidRDefault="006E1648" w14:paraId="09AC0FCC" w14:textId="77777777">
            <w:pPr>
              <w:jc w:val="both"/>
              <w:rPr>
                <w:rFonts w:ascii="Arial" w:hAnsi="Arial" w:eastAsia="Times New Roman" w:cs="Arial"/>
                <w:lang w:eastAsia="en-GB"/>
              </w:rPr>
            </w:pPr>
            <w:r w:rsidRPr="00C97353">
              <w:rPr>
                <w:rFonts w:ascii="Arial" w:hAnsi="Arial" w:eastAsia="Times New Roman" w:cs="Arial"/>
                <w:lang w:eastAsia="en-GB"/>
              </w:rPr>
              <w:t>Have the following engaged to help prevent exclusion?</w:t>
            </w:r>
          </w:p>
          <w:p w:rsidRPr="00C97353" w:rsidR="006E1648" w:rsidP="006A01A0" w:rsidRDefault="006E1648" w14:paraId="28E6CE04" w14:textId="77777777">
            <w:pPr>
              <w:numPr>
                <w:ilvl w:val="0"/>
                <w:numId w:val="6"/>
              </w:numPr>
              <w:contextualSpacing/>
              <w:jc w:val="both"/>
              <w:rPr>
                <w:rFonts w:ascii="Arial" w:hAnsi="Arial" w:eastAsia="Times New Roman" w:cs="Arial"/>
                <w:lang w:eastAsia="en-GB"/>
              </w:rPr>
            </w:pPr>
            <w:r w:rsidRPr="00C97353">
              <w:rPr>
                <w:rFonts w:ascii="Arial" w:hAnsi="Arial" w:eastAsia="Times New Roman" w:cs="Arial"/>
                <w:lang w:eastAsia="en-GB"/>
              </w:rPr>
              <w:t xml:space="preserve">Child or young person </w:t>
            </w:r>
          </w:p>
          <w:p w:rsidRPr="00C97353" w:rsidR="006E1648" w:rsidP="006A01A0" w:rsidRDefault="006E1648" w14:paraId="397A3F2D" w14:textId="77777777">
            <w:pPr>
              <w:numPr>
                <w:ilvl w:val="0"/>
                <w:numId w:val="6"/>
              </w:numPr>
              <w:contextualSpacing/>
              <w:jc w:val="both"/>
              <w:rPr>
                <w:rFonts w:ascii="Arial" w:hAnsi="Arial" w:eastAsia="Times New Roman" w:cs="Arial"/>
                <w:lang w:eastAsia="en-GB"/>
              </w:rPr>
            </w:pPr>
            <w:r w:rsidRPr="00C97353">
              <w:rPr>
                <w:rFonts w:ascii="Arial" w:hAnsi="Arial" w:eastAsia="Times New Roman" w:cs="Arial"/>
                <w:lang w:eastAsia="en-GB"/>
              </w:rPr>
              <w:t>Parents/carers</w:t>
            </w:r>
          </w:p>
          <w:p w:rsidRPr="00C97353" w:rsidR="006E1648" w:rsidP="006A01A0" w:rsidRDefault="006E1648" w14:paraId="21D68561" w14:textId="77777777">
            <w:pPr>
              <w:numPr>
                <w:ilvl w:val="0"/>
                <w:numId w:val="6"/>
              </w:numPr>
              <w:contextualSpacing/>
              <w:jc w:val="both"/>
              <w:rPr>
                <w:rFonts w:ascii="Arial" w:hAnsi="Arial" w:eastAsia="Times New Roman" w:cs="Arial"/>
                <w:lang w:eastAsia="en-GB"/>
              </w:rPr>
            </w:pPr>
            <w:r w:rsidRPr="00C97353">
              <w:rPr>
                <w:rFonts w:ascii="Arial" w:hAnsi="Arial" w:eastAsia="Times New Roman" w:cs="Arial"/>
                <w:lang w:eastAsia="en-GB"/>
              </w:rPr>
              <w:t>Key education staff; and</w:t>
            </w:r>
          </w:p>
          <w:p w:rsidRPr="00C97353" w:rsidR="006E1648" w:rsidP="006A01A0" w:rsidRDefault="006E1648" w14:paraId="3DC7A085" w14:textId="77777777">
            <w:pPr>
              <w:numPr>
                <w:ilvl w:val="0"/>
                <w:numId w:val="6"/>
              </w:numPr>
              <w:contextualSpacing/>
              <w:jc w:val="both"/>
              <w:rPr>
                <w:rFonts w:ascii="Arial" w:hAnsi="Arial" w:eastAsia="Times New Roman" w:cs="Arial"/>
                <w:lang w:eastAsia="en-GB"/>
              </w:rPr>
            </w:pPr>
            <w:r w:rsidRPr="00C97353">
              <w:rPr>
                <w:rFonts w:ascii="Arial" w:hAnsi="Arial" w:eastAsia="Times New Roman" w:cs="Arial"/>
                <w:lang w:eastAsia="en-GB"/>
              </w:rPr>
              <w:t xml:space="preserve">Other professionals (e.g. </w:t>
            </w:r>
            <w:proofErr w:type="gramStart"/>
            <w:r w:rsidRPr="00C97353">
              <w:rPr>
                <w:rFonts w:ascii="Arial" w:hAnsi="Arial" w:eastAsia="Times New Roman" w:cs="Arial"/>
                <w:lang w:eastAsia="en-GB"/>
              </w:rPr>
              <w:t>Social</w:t>
            </w:r>
            <w:proofErr w:type="gramEnd"/>
            <w:r w:rsidRPr="00C97353">
              <w:rPr>
                <w:rFonts w:ascii="Arial" w:hAnsi="Arial" w:eastAsia="Times New Roman" w:cs="Arial"/>
                <w:lang w:eastAsia="en-GB"/>
              </w:rPr>
              <w:t xml:space="preserve"> work, Educational Psychologist).</w:t>
            </w:r>
          </w:p>
        </w:tc>
        <w:tc>
          <w:tcPr>
            <w:tcW w:w="4084" w:type="dxa"/>
            <w:tcMar/>
            <w:vAlign w:val="center"/>
          </w:tcPr>
          <w:p w:rsidRPr="00C97353" w:rsidR="006E1648" w:rsidP="00CC1AA7" w:rsidRDefault="006E1648" w14:paraId="2E65F6B1" w14:textId="77777777">
            <w:pPr>
              <w:rPr>
                <w:rFonts w:ascii="Arial" w:hAnsi="Arial" w:eastAsia="Times New Roman" w:cs="Arial"/>
                <w:lang w:eastAsia="en-GB"/>
              </w:rPr>
            </w:pPr>
          </w:p>
        </w:tc>
      </w:tr>
      <w:tr w:rsidRPr="00C97353" w:rsidR="006E1648" w:rsidTr="5FE83E6B" w14:paraId="60D224F0" w14:textId="77777777">
        <w:trPr>
          <w:trHeight w:val="742"/>
        </w:trPr>
        <w:tc>
          <w:tcPr>
            <w:tcW w:w="4410" w:type="dxa"/>
            <w:tcMar/>
            <w:vAlign w:val="center"/>
          </w:tcPr>
          <w:p w:rsidRPr="00C97353" w:rsidR="006E1648" w:rsidP="006A01A0" w:rsidRDefault="006E1648" w14:paraId="0F719B12" w14:textId="77777777">
            <w:pPr>
              <w:jc w:val="both"/>
              <w:rPr>
                <w:rFonts w:ascii="Arial" w:hAnsi="Arial" w:eastAsia="Times New Roman" w:cs="Arial"/>
                <w:lang w:eastAsia="en-GB"/>
              </w:rPr>
            </w:pPr>
            <w:r w:rsidRPr="00C97353">
              <w:rPr>
                <w:rFonts w:ascii="Arial" w:hAnsi="Arial" w:eastAsia="Times New Roman" w:cs="Arial"/>
                <w:lang w:eastAsia="en-GB"/>
              </w:rPr>
              <w:t>Has there been clear assessment of the child or young person and their need?</w:t>
            </w:r>
          </w:p>
        </w:tc>
        <w:tc>
          <w:tcPr>
            <w:tcW w:w="4084" w:type="dxa"/>
            <w:tcMar/>
            <w:vAlign w:val="center"/>
          </w:tcPr>
          <w:p w:rsidRPr="00C97353" w:rsidR="006E1648" w:rsidP="00CC1AA7" w:rsidRDefault="006E1648" w14:paraId="1456CBB9" w14:textId="77777777">
            <w:pPr>
              <w:rPr>
                <w:rFonts w:ascii="Arial" w:hAnsi="Arial" w:eastAsia="Times New Roman" w:cs="Arial"/>
                <w:lang w:eastAsia="en-GB"/>
              </w:rPr>
            </w:pPr>
          </w:p>
        </w:tc>
      </w:tr>
      <w:tr w:rsidRPr="00C97353" w:rsidR="006E1648" w:rsidTr="5FE83E6B" w14:paraId="78D19BD7" w14:textId="77777777">
        <w:trPr>
          <w:trHeight w:val="710"/>
        </w:trPr>
        <w:tc>
          <w:tcPr>
            <w:tcW w:w="4410" w:type="dxa"/>
            <w:tcMar/>
            <w:vAlign w:val="center"/>
          </w:tcPr>
          <w:p w:rsidRPr="00C97353" w:rsidR="006E1648" w:rsidP="006A01A0" w:rsidRDefault="006E1648" w14:paraId="78DFF5E2" w14:textId="77777777">
            <w:pPr>
              <w:jc w:val="both"/>
              <w:rPr>
                <w:rFonts w:ascii="Arial" w:hAnsi="Arial" w:eastAsia="Times New Roman" w:cs="Arial"/>
                <w:lang w:eastAsia="en-GB"/>
              </w:rPr>
            </w:pPr>
            <w:r w:rsidRPr="00C97353">
              <w:rPr>
                <w:rFonts w:ascii="Arial" w:hAnsi="Arial" w:eastAsia="Times New Roman" w:cs="Arial"/>
                <w:lang w:eastAsia="en-GB"/>
              </w:rPr>
              <w:t>Is there a GIRFME Plan in place and have additional support/interventions been provided for the child or young person?</w:t>
            </w:r>
          </w:p>
        </w:tc>
        <w:tc>
          <w:tcPr>
            <w:tcW w:w="4084" w:type="dxa"/>
            <w:tcMar/>
            <w:vAlign w:val="center"/>
          </w:tcPr>
          <w:p w:rsidRPr="00C97353" w:rsidR="006E1648" w:rsidP="00CC1AA7" w:rsidRDefault="006E1648" w14:paraId="42E8D21E" w14:textId="77777777">
            <w:pPr>
              <w:rPr>
                <w:rFonts w:ascii="Arial" w:hAnsi="Arial" w:eastAsia="Times New Roman" w:cs="Arial"/>
                <w:lang w:eastAsia="en-GB"/>
              </w:rPr>
            </w:pPr>
          </w:p>
        </w:tc>
      </w:tr>
      <w:tr w:rsidRPr="00C97353" w:rsidR="006E1648" w:rsidTr="5FE83E6B" w14:paraId="47C8FE61" w14:textId="77777777">
        <w:trPr>
          <w:trHeight w:val="1205"/>
        </w:trPr>
        <w:tc>
          <w:tcPr>
            <w:tcW w:w="4410" w:type="dxa"/>
            <w:tcMar/>
            <w:vAlign w:val="center"/>
          </w:tcPr>
          <w:p w:rsidRPr="00C97353" w:rsidR="006E1648" w:rsidP="006A01A0" w:rsidRDefault="006E1648" w14:paraId="1C548A3C" w14:textId="77777777">
            <w:pPr>
              <w:jc w:val="both"/>
              <w:rPr>
                <w:rFonts w:ascii="Arial" w:hAnsi="Arial" w:eastAsia="Times New Roman" w:cs="Arial"/>
                <w:lang w:eastAsia="en-GB"/>
              </w:rPr>
            </w:pPr>
            <w:r w:rsidRPr="00C97353">
              <w:rPr>
                <w:rFonts w:ascii="Arial" w:hAnsi="Arial" w:eastAsia="Times New Roman" w:cs="Arial"/>
                <w:lang w:eastAsia="en-GB"/>
              </w:rPr>
              <w:t>Have alternative arrangements been made prior to the exclusion? e.g. curriculum alternatives, temporary placement in base, therapeutic support</w:t>
            </w:r>
          </w:p>
        </w:tc>
        <w:tc>
          <w:tcPr>
            <w:tcW w:w="4084" w:type="dxa"/>
            <w:tcMar/>
            <w:vAlign w:val="center"/>
          </w:tcPr>
          <w:p w:rsidRPr="00C97353" w:rsidR="006E1648" w:rsidP="00CC1AA7" w:rsidRDefault="006E1648" w14:paraId="7247CE79" w14:textId="77777777">
            <w:pPr>
              <w:rPr>
                <w:rFonts w:ascii="Arial" w:hAnsi="Arial" w:eastAsia="Times New Roman" w:cs="Arial"/>
                <w:lang w:eastAsia="en-GB"/>
              </w:rPr>
            </w:pPr>
          </w:p>
        </w:tc>
      </w:tr>
      <w:tr w:rsidRPr="00C97353" w:rsidR="006E1648" w:rsidTr="5FE83E6B" w14:paraId="230FF104" w14:textId="77777777">
        <w:trPr>
          <w:trHeight w:val="982"/>
        </w:trPr>
        <w:tc>
          <w:tcPr>
            <w:tcW w:w="4410" w:type="dxa"/>
            <w:tcMar/>
            <w:vAlign w:val="center"/>
          </w:tcPr>
          <w:p w:rsidRPr="00C97353" w:rsidR="006E1648" w:rsidP="006A01A0" w:rsidRDefault="006E1648" w14:paraId="04D3A3FC" w14:textId="77777777">
            <w:pPr>
              <w:jc w:val="both"/>
              <w:rPr>
                <w:rFonts w:ascii="Arial" w:hAnsi="Arial" w:eastAsia="Times New Roman" w:cs="Arial"/>
                <w:lang w:eastAsia="en-GB"/>
              </w:rPr>
            </w:pPr>
            <w:r w:rsidRPr="00C97353">
              <w:rPr>
                <w:rFonts w:ascii="Arial" w:hAnsi="Arial" w:eastAsia="Times New Roman" w:cs="Arial"/>
                <w:lang w:eastAsia="en-GB"/>
              </w:rPr>
              <w:t>How can the staged intervention process be utilised to further support this child or young person?</w:t>
            </w:r>
          </w:p>
        </w:tc>
        <w:tc>
          <w:tcPr>
            <w:tcW w:w="4084" w:type="dxa"/>
            <w:tcMar/>
            <w:vAlign w:val="center"/>
          </w:tcPr>
          <w:p w:rsidRPr="00C97353" w:rsidR="006E1648" w:rsidP="00CC1AA7" w:rsidRDefault="006E1648" w14:paraId="4646BEBB" w14:textId="77777777">
            <w:pPr>
              <w:rPr>
                <w:rFonts w:ascii="Arial" w:hAnsi="Arial" w:eastAsia="Times New Roman" w:cs="Arial"/>
                <w:lang w:eastAsia="en-GB"/>
              </w:rPr>
            </w:pPr>
          </w:p>
        </w:tc>
      </w:tr>
      <w:tr w:rsidRPr="00C97353" w:rsidR="006E1648" w:rsidTr="5FE83E6B" w14:paraId="09E866E3" w14:textId="77777777">
        <w:trPr>
          <w:trHeight w:val="1266"/>
        </w:trPr>
        <w:tc>
          <w:tcPr>
            <w:tcW w:w="4410" w:type="dxa"/>
            <w:tcMar/>
            <w:vAlign w:val="center"/>
          </w:tcPr>
          <w:p w:rsidRPr="00C97353" w:rsidR="006E1648" w:rsidP="006A01A0" w:rsidRDefault="006E1648" w14:paraId="359DDB34" w14:textId="77777777">
            <w:pPr>
              <w:jc w:val="both"/>
              <w:rPr>
                <w:rFonts w:ascii="Arial" w:hAnsi="Arial" w:eastAsia="Times New Roman" w:cs="Arial"/>
                <w:lang w:eastAsia="en-GB"/>
              </w:rPr>
            </w:pPr>
            <w:r w:rsidRPr="00C97353">
              <w:rPr>
                <w:rFonts w:ascii="Arial" w:hAnsi="Arial" w:eastAsia="Times New Roman" w:cs="Arial"/>
                <w:lang w:eastAsia="en-GB"/>
              </w:rPr>
              <w:t>Has the incident that precipitated the consideration of exclusion been reviewed with all staff who were present to explore fully what happened?</w:t>
            </w:r>
          </w:p>
        </w:tc>
        <w:tc>
          <w:tcPr>
            <w:tcW w:w="4084" w:type="dxa"/>
            <w:tcMar/>
            <w:vAlign w:val="center"/>
          </w:tcPr>
          <w:p w:rsidRPr="00C97353" w:rsidR="006E1648" w:rsidP="00CC1AA7" w:rsidRDefault="006E1648" w14:paraId="03EF2EF0" w14:textId="77777777">
            <w:pPr>
              <w:rPr>
                <w:rFonts w:ascii="Arial" w:hAnsi="Arial" w:eastAsia="Times New Roman" w:cs="Arial"/>
                <w:lang w:eastAsia="en-GB"/>
              </w:rPr>
            </w:pPr>
          </w:p>
        </w:tc>
      </w:tr>
      <w:tr w:rsidRPr="00C97353" w:rsidR="006E1648" w:rsidTr="5FE83E6B" w14:paraId="4917EFC0" w14:textId="77777777">
        <w:trPr>
          <w:trHeight w:val="1266"/>
        </w:trPr>
        <w:tc>
          <w:tcPr>
            <w:tcW w:w="4410" w:type="dxa"/>
            <w:tcMar/>
            <w:vAlign w:val="center"/>
          </w:tcPr>
          <w:p w:rsidRPr="00C97353" w:rsidR="006E1648" w:rsidP="006A01A0" w:rsidRDefault="006E1648" w14:paraId="33BFC0B2" w14:textId="77777777">
            <w:pPr>
              <w:jc w:val="both"/>
              <w:rPr>
                <w:rFonts w:ascii="Arial" w:hAnsi="Arial" w:eastAsia="Times New Roman" w:cs="Arial"/>
                <w:lang w:eastAsia="en-GB"/>
              </w:rPr>
            </w:pPr>
            <w:r w:rsidRPr="00C97353">
              <w:rPr>
                <w:rFonts w:ascii="Arial" w:hAnsi="Arial" w:eastAsia="Times New Roman" w:cs="Arial"/>
                <w:lang w:eastAsia="en-GB"/>
              </w:rPr>
              <w:t xml:space="preserve">Has another professional from within the school who is not directly involved, been consulted on the situation </w:t>
            </w:r>
            <w:proofErr w:type="gramStart"/>
            <w:r w:rsidRPr="00C97353">
              <w:rPr>
                <w:rFonts w:ascii="Arial" w:hAnsi="Arial" w:eastAsia="Times New Roman" w:cs="Arial"/>
                <w:lang w:eastAsia="en-GB"/>
              </w:rPr>
              <w:t>in order to</w:t>
            </w:r>
            <w:proofErr w:type="gramEnd"/>
            <w:r w:rsidRPr="00C97353">
              <w:rPr>
                <w:rFonts w:ascii="Arial" w:hAnsi="Arial" w:eastAsia="Times New Roman" w:cs="Arial"/>
                <w:lang w:eastAsia="en-GB"/>
              </w:rPr>
              <w:t xml:space="preserve"> provide a different perspective?</w:t>
            </w:r>
          </w:p>
        </w:tc>
        <w:tc>
          <w:tcPr>
            <w:tcW w:w="4084" w:type="dxa"/>
            <w:tcMar/>
            <w:vAlign w:val="center"/>
          </w:tcPr>
          <w:p w:rsidRPr="00C97353" w:rsidR="006E1648" w:rsidP="00CC1AA7" w:rsidRDefault="006E1648" w14:paraId="5E504946" w14:textId="77777777">
            <w:pPr>
              <w:rPr>
                <w:rFonts w:ascii="Arial" w:hAnsi="Arial" w:eastAsia="Times New Roman" w:cs="Arial"/>
                <w:lang w:eastAsia="en-GB"/>
              </w:rPr>
            </w:pPr>
          </w:p>
        </w:tc>
      </w:tr>
    </w:tbl>
    <w:p w:rsidR="00CC1AA7" w:rsidP="006E1648" w:rsidRDefault="00CC1AA7" w14:paraId="3655731D" w14:textId="77777777">
      <w:pPr>
        <w:spacing w:after="0" w:line="240" w:lineRule="auto"/>
        <w:rPr>
          <w:rFonts w:ascii="Arial" w:hAnsi="Arial" w:eastAsia="Times New Roman" w:cs="Arial"/>
          <w:lang w:eastAsia="en-GB"/>
        </w:rPr>
      </w:pPr>
    </w:p>
    <w:p w:rsidRPr="00C97353" w:rsidR="006E1648" w:rsidP="00CC1AA7" w:rsidRDefault="00CC1AA7" w14:paraId="072DFBA0" w14:textId="77777777">
      <w:pPr>
        <w:rPr>
          <w:rFonts w:ascii="Arial" w:hAnsi="Arial" w:eastAsia="Times New Roman" w:cs="Arial"/>
          <w:lang w:eastAsia="en-GB"/>
        </w:rPr>
      </w:pPr>
      <w:r>
        <w:rPr>
          <w:rFonts w:ascii="Arial" w:hAnsi="Arial" w:eastAsia="Times New Roman" w:cs="Arial"/>
          <w:lang w:eastAsia="en-GB"/>
        </w:rPr>
        <w:br w:type="page"/>
      </w:r>
    </w:p>
    <w:tbl>
      <w:tblPr>
        <w:tblStyle w:val="TableGrid8"/>
        <w:tblW w:w="5000" w:type="pct"/>
        <w:tblLook w:val="04A0" w:firstRow="1" w:lastRow="0" w:firstColumn="1" w:lastColumn="0" w:noHBand="0" w:noVBand="1"/>
      </w:tblPr>
      <w:tblGrid>
        <w:gridCol w:w="4458"/>
        <w:gridCol w:w="4036"/>
      </w:tblGrid>
      <w:tr w:rsidRPr="00C97353" w:rsidR="006E1648" w:rsidTr="00CC1AA7" w14:paraId="51F7808F" w14:textId="77777777">
        <w:trPr>
          <w:trHeight w:val="1021"/>
        </w:trPr>
        <w:tc>
          <w:tcPr>
            <w:tcW w:w="2624" w:type="pct"/>
            <w:shd w:val="clear" w:color="auto" w:fill="E2EFD9" w:themeFill="accent6" w:themeFillTint="33"/>
            <w:vAlign w:val="center"/>
          </w:tcPr>
          <w:p w:rsidRPr="00C97353" w:rsidR="006E1648" w:rsidP="00CC1AA7" w:rsidRDefault="006E1648" w14:paraId="0A1AE5AC" w14:textId="77777777">
            <w:pPr>
              <w:rPr>
                <w:rFonts w:ascii="Arial" w:hAnsi="Arial" w:eastAsia="Times New Roman" w:cs="Arial"/>
                <w:b/>
                <w:lang w:eastAsia="en-GB"/>
              </w:rPr>
            </w:pPr>
            <w:r w:rsidRPr="00C97353">
              <w:rPr>
                <w:rFonts w:ascii="Arial" w:hAnsi="Arial" w:eastAsia="Times New Roman" w:cs="Arial"/>
                <w:b/>
                <w:lang w:eastAsia="en-GB"/>
              </w:rPr>
              <w:t xml:space="preserve">Key consideration questions </w:t>
            </w:r>
          </w:p>
        </w:tc>
        <w:tc>
          <w:tcPr>
            <w:tcW w:w="2376" w:type="pct"/>
            <w:shd w:val="clear" w:color="auto" w:fill="E2EFD9" w:themeFill="accent6" w:themeFillTint="33"/>
            <w:vAlign w:val="center"/>
          </w:tcPr>
          <w:p w:rsidRPr="00C97353" w:rsidR="006E1648" w:rsidP="00CC1AA7" w:rsidRDefault="006E1648" w14:paraId="44E9A1F8" w14:textId="77777777">
            <w:pPr>
              <w:rPr>
                <w:rFonts w:ascii="Arial" w:hAnsi="Arial" w:eastAsia="Times New Roman" w:cs="Arial"/>
                <w:b/>
                <w:lang w:eastAsia="en-GB"/>
              </w:rPr>
            </w:pPr>
            <w:proofErr w:type="gramStart"/>
            <w:r w:rsidRPr="00C97353">
              <w:rPr>
                <w:rFonts w:ascii="Segoe UI Symbol" w:hAnsi="Segoe UI Symbol" w:eastAsia="Times New Roman" w:cs="Segoe UI Symbol"/>
                <w:b/>
                <w:lang w:eastAsia="en-GB"/>
              </w:rPr>
              <w:t>✔</w:t>
            </w:r>
            <w:r>
              <w:rPr>
                <w:rFonts w:ascii="Arial" w:hAnsi="Arial" w:eastAsia="Times New Roman" w:cs="Arial"/>
                <w:b/>
                <w:lang w:eastAsia="en-GB"/>
              </w:rPr>
              <w:t xml:space="preserve">  </w:t>
            </w:r>
            <w:r w:rsidRPr="00C97353">
              <w:rPr>
                <w:rFonts w:ascii="Segoe UI Symbol" w:hAnsi="Segoe UI Symbol" w:eastAsia="Times New Roman" w:cs="Segoe UI Symbol"/>
                <w:b/>
                <w:lang w:eastAsia="en-GB"/>
              </w:rPr>
              <w:t>✖</w:t>
            </w:r>
            <w:proofErr w:type="gramEnd"/>
            <w:r>
              <w:rPr>
                <w:rFonts w:ascii="Arial" w:hAnsi="Arial" w:eastAsia="Times New Roman" w:cs="Arial"/>
                <w:b/>
                <w:lang w:eastAsia="en-GB"/>
              </w:rPr>
              <w:t xml:space="preserve"> or comment if necessary</w:t>
            </w:r>
          </w:p>
        </w:tc>
      </w:tr>
      <w:tr w:rsidRPr="00C97353" w:rsidR="006E1648" w:rsidTr="00CC1AA7" w14:paraId="353CE741" w14:textId="77777777">
        <w:trPr>
          <w:trHeight w:val="777"/>
        </w:trPr>
        <w:tc>
          <w:tcPr>
            <w:tcW w:w="2624" w:type="pct"/>
            <w:vAlign w:val="center"/>
          </w:tcPr>
          <w:p w:rsidRPr="00C97353" w:rsidR="006E1648" w:rsidP="006A01A0" w:rsidRDefault="006E1648" w14:paraId="1F0BC325" w14:textId="77777777">
            <w:pPr>
              <w:jc w:val="both"/>
              <w:rPr>
                <w:rFonts w:ascii="Arial" w:hAnsi="Arial" w:eastAsia="Times New Roman" w:cs="Arial"/>
                <w:lang w:eastAsia="en-GB"/>
              </w:rPr>
            </w:pPr>
            <w:r w:rsidRPr="00C97353">
              <w:rPr>
                <w:rFonts w:ascii="Arial" w:hAnsi="Arial" w:eastAsia="Times New Roman" w:cs="Arial"/>
                <w:lang w:eastAsia="en-GB"/>
              </w:rPr>
              <w:t>Has the child or young person been consulted on their views of the situation?</w:t>
            </w:r>
          </w:p>
        </w:tc>
        <w:tc>
          <w:tcPr>
            <w:tcW w:w="2376" w:type="pct"/>
            <w:vAlign w:val="center"/>
          </w:tcPr>
          <w:p w:rsidRPr="00C97353" w:rsidR="006E1648" w:rsidP="00CC1AA7" w:rsidRDefault="006E1648" w14:paraId="214A2A13" w14:textId="77777777">
            <w:pPr>
              <w:rPr>
                <w:rFonts w:ascii="Arial" w:hAnsi="Arial" w:eastAsia="Times New Roman" w:cs="Arial"/>
                <w:lang w:eastAsia="en-GB"/>
              </w:rPr>
            </w:pPr>
          </w:p>
        </w:tc>
      </w:tr>
      <w:tr w:rsidRPr="00C97353" w:rsidR="006E1648" w:rsidTr="00CC1AA7" w14:paraId="4E840EE3" w14:textId="77777777">
        <w:trPr>
          <w:trHeight w:val="986"/>
        </w:trPr>
        <w:tc>
          <w:tcPr>
            <w:tcW w:w="2624" w:type="pct"/>
            <w:vAlign w:val="center"/>
          </w:tcPr>
          <w:p w:rsidRPr="00C97353" w:rsidR="006E1648" w:rsidP="006A01A0" w:rsidRDefault="006E1648" w14:paraId="7C8085F8" w14:textId="77777777">
            <w:pPr>
              <w:jc w:val="both"/>
              <w:rPr>
                <w:rFonts w:ascii="Arial" w:hAnsi="Arial" w:eastAsia="Times New Roman" w:cs="Arial"/>
                <w:lang w:eastAsia="en-GB"/>
              </w:rPr>
            </w:pPr>
            <w:r w:rsidRPr="00C97353">
              <w:rPr>
                <w:rFonts w:ascii="Arial" w:hAnsi="Arial" w:eastAsia="Times New Roman" w:cs="Arial"/>
                <w:lang w:eastAsia="en-GB"/>
              </w:rPr>
              <w:t>Has Pupil Support/Guidance/Key Worker, or if available, has the lead profession been consulted on how to move forward?</w:t>
            </w:r>
          </w:p>
        </w:tc>
        <w:tc>
          <w:tcPr>
            <w:tcW w:w="2376" w:type="pct"/>
            <w:vAlign w:val="center"/>
          </w:tcPr>
          <w:p w:rsidRPr="00C97353" w:rsidR="006E1648" w:rsidP="00CC1AA7" w:rsidRDefault="006E1648" w14:paraId="69A087BB" w14:textId="77777777">
            <w:pPr>
              <w:rPr>
                <w:rFonts w:ascii="Arial" w:hAnsi="Arial" w:eastAsia="Times New Roman" w:cs="Arial"/>
                <w:lang w:eastAsia="en-GB"/>
              </w:rPr>
            </w:pPr>
          </w:p>
        </w:tc>
      </w:tr>
      <w:tr w:rsidRPr="00C97353" w:rsidR="006E1648" w:rsidTr="00CC1AA7" w14:paraId="6D0C8333" w14:textId="77777777">
        <w:trPr>
          <w:trHeight w:val="972"/>
        </w:trPr>
        <w:tc>
          <w:tcPr>
            <w:tcW w:w="2624" w:type="pct"/>
            <w:vAlign w:val="center"/>
          </w:tcPr>
          <w:p w:rsidRPr="00C97353" w:rsidR="006E1648" w:rsidP="006A01A0" w:rsidRDefault="006E1648" w14:paraId="3B3C0144" w14:textId="77777777">
            <w:pPr>
              <w:jc w:val="both"/>
              <w:rPr>
                <w:rFonts w:ascii="Arial" w:hAnsi="Arial" w:eastAsia="Times New Roman" w:cs="Arial"/>
                <w:lang w:eastAsia="en-GB"/>
              </w:rPr>
            </w:pPr>
            <w:r w:rsidRPr="00C97353">
              <w:rPr>
                <w:rFonts w:ascii="Arial" w:hAnsi="Arial" w:eastAsia="Times New Roman" w:cs="Arial"/>
                <w:lang w:eastAsia="en-GB"/>
              </w:rPr>
              <w:t xml:space="preserve">Has the possible impact of exclusion on the child or young person been considered </w:t>
            </w:r>
            <w:proofErr w:type="gramStart"/>
            <w:r w:rsidRPr="00C97353">
              <w:rPr>
                <w:rFonts w:ascii="Arial" w:hAnsi="Arial" w:eastAsia="Times New Roman" w:cs="Arial"/>
                <w:lang w:eastAsia="en-GB"/>
              </w:rPr>
              <w:t>in light of</w:t>
            </w:r>
            <w:proofErr w:type="gramEnd"/>
            <w:r w:rsidRPr="00C97353">
              <w:rPr>
                <w:rFonts w:ascii="Arial" w:hAnsi="Arial" w:eastAsia="Times New Roman" w:cs="Arial"/>
                <w:lang w:eastAsia="en-GB"/>
              </w:rPr>
              <w:t xml:space="preserve"> individual circumstances?</w:t>
            </w:r>
          </w:p>
        </w:tc>
        <w:tc>
          <w:tcPr>
            <w:tcW w:w="2376" w:type="pct"/>
            <w:vAlign w:val="center"/>
          </w:tcPr>
          <w:p w:rsidRPr="00C97353" w:rsidR="006E1648" w:rsidP="00CC1AA7" w:rsidRDefault="006E1648" w14:paraId="08096FA3" w14:textId="77777777">
            <w:pPr>
              <w:rPr>
                <w:rFonts w:ascii="Arial" w:hAnsi="Arial" w:eastAsia="Times New Roman" w:cs="Arial"/>
                <w:lang w:eastAsia="en-GB"/>
              </w:rPr>
            </w:pPr>
          </w:p>
        </w:tc>
      </w:tr>
      <w:tr w:rsidRPr="00C97353" w:rsidR="006E1648" w:rsidTr="00CC1AA7" w14:paraId="03687FE8" w14:textId="77777777">
        <w:trPr>
          <w:trHeight w:val="661"/>
        </w:trPr>
        <w:tc>
          <w:tcPr>
            <w:tcW w:w="2624" w:type="pct"/>
            <w:vAlign w:val="center"/>
          </w:tcPr>
          <w:p w:rsidRPr="00C97353" w:rsidR="006E1648" w:rsidP="006A01A0" w:rsidRDefault="006E1648" w14:paraId="14122435" w14:textId="77777777">
            <w:pPr>
              <w:jc w:val="both"/>
              <w:rPr>
                <w:rFonts w:ascii="Arial" w:hAnsi="Arial" w:eastAsia="Times New Roman" w:cs="Arial"/>
                <w:lang w:eastAsia="en-GB"/>
              </w:rPr>
            </w:pPr>
            <w:r w:rsidRPr="00C97353">
              <w:rPr>
                <w:rFonts w:ascii="Arial" w:hAnsi="Arial" w:eastAsia="Times New Roman" w:cs="Arial"/>
                <w:lang w:eastAsia="en-GB"/>
              </w:rPr>
              <w:t>Does the child or young person’s recent presentation constitute a wellbeing concern?</w:t>
            </w:r>
          </w:p>
        </w:tc>
        <w:tc>
          <w:tcPr>
            <w:tcW w:w="2376" w:type="pct"/>
            <w:vAlign w:val="center"/>
          </w:tcPr>
          <w:p w:rsidRPr="00C97353" w:rsidR="006E1648" w:rsidP="00CC1AA7" w:rsidRDefault="006E1648" w14:paraId="1703AF4B" w14:textId="77777777">
            <w:pPr>
              <w:rPr>
                <w:rFonts w:ascii="Arial" w:hAnsi="Arial" w:eastAsia="Times New Roman" w:cs="Arial"/>
                <w:lang w:eastAsia="en-GB"/>
              </w:rPr>
            </w:pPr>
          </w:p>
        </w:tc>
      </w:tr>
      <w:tr w:rsidRPr="00C97353" w:rsidR="006E1648" w:rsidTr="00CC1AA7" w14:paraId="23675BE0" w14:textId="77777777">
        <w:trPr>
          <w:trHeight w:val="740"/>
        </w:trPr>
        <w:tc>
          <w:tcPr>
            <w:tcW w:w="2624" w:type="pct"/>
            <w:vAlign w:val="center"/>
          </w:tcPr>
          <w:p w:rsidRPr="00C97353" w:rsidR="006E1648" w:rsidP="006A01A0" w:rsidRDefault="006E1648" w14:paraId="5AFF8879" w14:textId="77777777">
            <w:pPr>
              <w:jc w:val="both"/>
              <w:rPr>
                <w:rFonts w:ascii="Arial" w:hAnsi="Arial" w:eastAsia="Times New Roman" w:cs="Arial"/>
                <w:lang w:eastAsia="en-GB"/>
              </w:rPr>
            </w:pPr>
            <w:r w:rsidRPr="00C97353">
              <w:rPr>
                <w:rFonts w:ascii="Arial" w:hAnsi="Arial" w:eastAsia="Times New Roman" w:cs="Arial"/>
                <w:lang w:eastAsia="en-GB"/>
              </w:rPr>
              <w:t>What might the impact of an exclusion be on the child or young person’s wider circumstances?</w:t>
            </w:r>
          </w:p>
        </w:tc>
        <w:tc>
          <w:tcPr>
            <w:tcW w:w="2376" w:type="pct"/>
            <w:vAlign w:val="center"/>
          </w:tcPr>
          <w:p w:rsidRPr="00C97353" w:rsidR="006E1648" w:rsidP="00CC1AA7" w:rsidRDefault="006E1648" w14:paraId="182375B5" w14:textId="77777777">
            <w:pPr>
              <w:rPr>
                <w:rFonts w:ascii="Arial" w:hAnsi="Arial" w:eastAsia="Times New Roman" w:cs="Arial"/>
                <w:lang w:eastAsia="en-GB"/>
              </w:rPr>
            </w:pPr>
          </w:p>
        </w:tc>
      </w:tr>
      <w:tr w:rsidRPr="00C97353" w:rsidR="006E1648" w:rsidTr="00CC1AA7" w14:paraId="4208ED6F" w14:textId="77777777">
        <w:trPr>
          <w:trHeight w:val="694"/>
        </w:trPr>
        <w:tc>
          <w:tcPr>
            <w:tcW w:w="2624" w:type="pct"/>
            <w:vAlign w:val="center"/>
          </w:tcPr>
          <w:p w:rsidRPr="00C97353" w:rsidR="006E1648" w:rsidP="006A01A0" w:rsidRDefault="006E1648" w14:paraId="4F3C5FEA" w14:textId="77777777">
            <w:pPr>
              <w:jc w:val="both"/>
              <w:rPr>
                <w:rFonts w:ascii="Arial" w:hAnsi="Arial" w:eastAsia="Times New Roman" w:cs="Arial"/>
                <w:lang w:eastAsia="en-GB"/>
              </w:rPr>
            </w:pPr>
            <w:r w:rsidRPr="00C97353">
              <w:rPr>
                <w:rFonts w:ascii="Arial" w:hAnsi="Arial" w:eastAsia="Times New Roman" w:cs="Arial"/>
                <w:lang w:eastAsia="en-GB"/>
              </w:rPr>
              <w:t>What impact might an exclusion have on the planning process?</w:t>
            </w:r>
          </w:p>
        </w:tc>
        <w:tc>
          <w:tcPr>
            <w:tcW w:w="2376" w:type="pct"/>
            <w:vAlign w:val="center"/>
          </w:tcPr>
          <w:p w:rsidRPr="00C97353" w:rsidR="006E1648" w:rsidP="00CC1AA7" w:rsidRDefault="006E1648" w14:paraId="5A386F0B" w14:textId="77777777">
            <w:pPr>
              <w:rPr>
                <w:rFonts w:ascii="Arial" w:hAnsi="Arial" w:eastAsia="Times New Roman" w:cs="Arial"/>
                <w:lang w:eastAsia="en-GB"/>
              </w:rPr>
            </w:pPr>
          </w:p>
        </w:tc>
      </w:tr>
      <w:tr w:rsidRPr="00C97353" w:rsidR="006E1648" w:rsidTr="00CC1AA7" w14:paraId="6645C1C3" w14:textId="77777777">
        <w:trPr>
          <w:trHeight w:val="704"/>
        </w:trPr>
        <w:tc>
          <w:tcPr>
            <w:tcW w:w="2624" w:type="pct"/>
            <w:vAlign w:val="center"/>
          </w:tcPr>
          <w:p w:rsidRPr="00C97353" w:rsidR="006E1648" w:rsidP="006A01A0" w:rsidRDefault="006E1648" w14:paraId="6B899F80" w14:textId="77777777">
            <w:pPr>
              <w:jc w:val="both"/>
              <w:rPr>
                <w:rFonts w:ascii="Arial" w:hAnsi="Arial" w:eastAsia="Times New Roman" w:cs="Arial"/>
                <w:lang w:eastAsia="en-GB"/>
              </w:rPr>
            </w:pPr>
            <w:r w:rsidRPr="00C97353">
              <w:rPr>
                <w:rFonts w:ascii="Arial" w:hAnsi="Arial" w:eastAsia="Times New Roman" w:cs="Arial"/>
                <w:lang w:eastAsia="en-GB"/>
              </w:rPr>
              <w:t xml:space="preserve">Has a risk assessment been completed for the child or young person where appropriate? </w:t>
            </w:r>
          </w:p>
        </w:tc>
        <w:tc>
          <w:tcPr>
            <w:tcW w:w="2376" w:type="pct"/>
            <w:vAlign w:val="center"/>
          </w:tcPr>
          <w:p w:rsidRPr="00C97353" w:rsidR="006E1648" w:rsidP="00CC1AA7" w:rsidRDefault="006E1648" w14:paraId="19B8EC16" w14:textId="77777777">
            <w:pPr>
              <w:rPr>
                <w:rFonts w:ascii="Arial" w:hAnsi="Arial" w:eastAsia="Times New Roman" w:cs="Arial"/>
                <w:lang w:eastAsia="en-GB"/>
              </w:rPr>
            </w:pPr>
          </w:p>
        </w:tc>
      </w:tr>
      <w:tr w:rsidRPr="00C97353" w:rsidR="006E1648" w:rsidTr="00CC1AA7" w14:paraId="08F1F5FB" w14:textId="77777777">
        <w:trPr>
          <w:trHeight w:val="1021"/>
        </w:trPr>
        <w:tc>
          <w:tcPr>
            <w:tcW w:w="2624" w:type="pct"/>
            <w:vAlign w:val="center"/>
          </w:tcPr>
          <w:p w:rsidRPr="00C97353" w:rsidR="006E1648" w:rsidP="006A01A0" w:rsidRDefault="006E1648" w14:paraId="1D273168" w14:textId="77777777">
            <w:pPr>
              <w:jc w:val="both"/>
              <w:rPr>
                <w:rFonts w:ascii="Arial" w:hAnsi="Arial" w:eastAsia="Times New Roman" w:cs="Arial"/>
                <w:lang w:eastAsia="en-GB"/>
              </w:rPr>
            </w:pPr>
            <w:r w:rsidRPr="00C97353">
              <w:rPr>
                <w:rFonts w:ascii="Arial" w:hAnsi="Arial" w:eastAsia="Times New Roman" w:cs="Arial"/>
                <w:lang w:eastAsia="en-GB"/>
              </w:rPr>
              <w:t xml:space="preserve">What are the </w:t>
            </w:r>
            <w:proofErr w:type="gramStart"/>
            <w:r w:rsidRPr="00C97353">
              <w:rPr>
                <w:rFonts w:ascii="Arial" w:hAnsi="Arial" w:eastAsia="Times New Roman" w:cs="Arial"/>
                <w:lang w:eastAsia="en-GB"/>
              </w:rPr>
              <w:t>hoped for</w:t>
            </w:r>
            <w:proofErr w:type="gramEnd"/>
            <w:r w:rsidRPr="00C97353">
              <w:rPr>
                <w:rFonts w:ascii="Arial" w:hAnsi="Arial" w:eastAsia="Times New Roman" w:cs="Arial"/>
                <w:lang w:eastAsia="en-GB"/>
              </w:rPr>
              <w:t xml:space="preserve"> outcomes of an exclusion?  Are there other alternatives </w:t>
            </w:r>
            <w:proofErr w:type="gramStart"/>
            <w:r w:rsidRPr="00C97353">
              <w:rPr>
                <w:rFonts w:ascii="Arial" w:hAnsi="Arial" w:eastAsia="Times New Roman" w:cs="Arial"/>
                <w:lang w:eastAsia="en-GB"/>
              </w:rPr>
              <w:t>the</w:t>
            </w:r>
            <w:proofErr w:type="gramEnd"/>
            <w:r w:rsidRPr="00C97353">
              <w:rPr>
                <w:rFonts w:ascii="Arial" w:hAnsi="Arial" w:eastAsia="Times New Roman" w:cs="Arial"/>
                <w:lang w:eastAsia="en-GB"/>
              </w:rPr>
              <w:t xml:space="preserve"> might achieve this?</w:t>
            </w:r>
          </w:p>
        </w:tc>
        <w:tc>
          <w:tcPr>
            <w:tcW w:w="2376" w:type="pct"/>
            <w:vAlign w:val="center"/>
          </w:tcPr>
          <w:p w:rsidRPr="00C97353" w:rsidR="006E1648" w:rsidP="00CC1AA7" w:rsidRDefault="006E1648" w14:paraId="039F14EA" w14:textId="77777777">
            <w:pPr>
              <w:rPr>
                <w:rFonts w:ascii="Arial" w:hAnsi="Arial" w:eastAsia="Times New Roman" w:cs="Arial"/>
                <w:lang w:eastAsia="en-GB"/>
              </w:rPr>
            </w:pPr>
          </w:p>
        </w:tc>
      </w:tr>
      <w:tr w:rsidRPr="00C97353" w:rsidR="006E1648" w:rsidTr="00CC1AA7" w14:paraId="391AE3F1" w14:textId="77777777">
        <w:trPr>
          <w:trHeight w:val="1021"/>
        </w:trPr>
        <w:tc>
          <w:tcPr>
            <w:tcW w:w="2624" w:type="pct"/>
            <w:vAlign w:val="center"/>
          </w:tcPr>
          <w:p w:rsidRPr="00C97353" w:rsidR="006E1648" w:rsidP="006A01A0" w:rsidRDefault="006E1648" w14:paraId="45764EAA" w14:textId="77777777">
            <w:pPr>
              <w:jc w:val="both"/>
              <w:rPr>
                <w:rFonts w:ascii="Arial" w:hAnsi="Arial" w:eastAsia="Times New Roman" w:cs="Arial"/>
                <w:lang w:eastAsia="en-GB"/>
              </w:rPr>
            </w:pPr>
            <w:r w:rsidRPr="00C97353">
              <w:rPr>
                <w:rFonts w:ascii="Arial" w:hAnsi="Arial" w:eastAsia="Times New Roman" w:cs="Arial"/>
                <w:lang w:eastAsia="en-GB"/>
              </w:rPr>
              <w:t>Has there been consideration given to the length of exclusion to ensure it is proportionate and in the best interested of the child/young person?</w:t>
            </w:r>
          </w:p>
        </w:tc>
        <w:tc>
          <w:tcPr>
            <w:tcW w:w="2376" w:type="pct"/>
            <w:vAlign w:val="center"/>
          </w:tcPr>
          <w:p w:rsidRPr="00C97353" w:rsidR="006E1648" w:rsidP="00CC1AA7" w:rsidRDefault="006E1648" w14:paraId="66B4973D" w14:textId="77777777">
            <w:pPr>
              <w:rPr>
                <w:rFonts w:ascii="Arial" w:hAnsi="Arial" w:eastAsia="Times New Roman" w:cs="Arial"/>
                <w:lang w:eastAsia="en-GB"/>
              </w:rPr>
            </w:pPr>
          </w:p>
        </w:tc>
      </w:tr>
      <w:tr w:rsidRPr="00C97353" w:rsidR="006E1648" w:rsidTr="00CC1AA7" w14:paraId="29C13635" w14:textId="77777777">
        <w:trPr>
          <w:trHeight w:val="758"/>
        </w:trPr>
        <w:tc>
          <w:tcPr>
            <w:tcW w:w="2624" w:type="pct"/>
            <w:vAlign w:val="center"/>
          </w:tcPr>
          <w:p w:rsidRPr="00C97353" w:rsidR="006E1648" w:rsidP="006A01A0" w:rsidRDefault="006E1648" w14:paraId="57A753CA" w14:textId="77777777">
            <w:pPr>
              <w:jc w:val="both"/>
              <w:rPr>
                <w:rFonts w:ascii="Arial" w:hAnsi="Arial" w:eastAsia="Times New Roman" w:cs="Arial"/>
                <w:lang w:eastAsia="en-GB"/>
              </w:rPr>
            </w:pPr>
            <w:r w:rsidRPr="00C97353">
              <w:rPr>
                <w:rFonts w:ascii="Arial" w:hAnsi="Arial" w:eastAsia="Times New Roman" w:cs="Arial"/>
                <w:lang w:eastAsia="en-GB"/>
              </w:rPr>
              <w:t>Does the exclusion comply with the regulation 4 of the 1975 regulations as amended?</w:t>
            </w:r>
          </w:p>
        </w:tc>
        <w:tc>
          <w:tcPr>
            <w:tcW w:w="2376" w:type="pct"/>
            <w:vAlign w:val="center"/>
          </w:tcPr>
          <w:p w:rsidRPr="00C97353" w:rsidR="006E1648" w:rsidP="00CC1AA7" w:rsidRDefault="006E1648" w14:paraId="494651E9" w14:textId="77777777">
            <w:pPr>
              <w:rPr>
                <w:rFonts w:ascii="Arial" w:hAnsi="Arial" w:eastAsia="Times New Roman" w:cs="Arial"/>
                <w:lang w:eastAsia="en-GB"/>
              </w:rPr>
            </w:pPr>
          </w:p>
        </w:tc>
      </w:tr>
      <w:tr w:rsidRPr="00C97353" w:rsidR="006E1648" w:rsidTr="00CC1AA7" w14:paraId="7E97CFCB" w14:textId="77777777">
        <w:trPr>
          <w:trHeight w:val="854"/>
        </w:trPr>
        <w:tc>
          <w:tcPr>
            <w:tcW w:w="2624" w:type="pct"/>
            <w:vAlign w:val="center"/>
          </w:tcPr>
          <w:p w:rsidRPr="00C97353" w:rsidR="006E1648" w:rsidP="006A01A0" w:rsidRDefault="006E1648" w14:paraId="74494B91" w14:textId="77777777">
            <w:pPr>
              <w:jc w:val="both"/>
              <w:rPr>
                <w:rFonts w:ascii="Arial" w:hAnsi="Arial" w:eastAsia="Times New Roman" w:cs="Arial"/>
                <w:lang w:eastAsia="en-GB"/>
              </w:rPr>
            </w:pPr>
            <w:r w:rsidRPr="00C97353">
              <w:rPr>
                <w:rFonts w:ascii="Arial" w:hAnsi="Arial" w:eastAsia="Times New Roman" w:cs="Arial"/>
                <w:lang w:eastAsia="en-GB"/>
              </w:rPr>
              <w:t xml:space="preserve">Have the rights of the child and young person been considered, </w:t>
            </w:r>
            <w:proofErr w:type="gramStart"/>
            <w:r w:rsidRPr="00C97353">
              <w:rPr>
                <w:rFonts w:ascii="Arial" w:hAnsi="Arial" w:eastAsia="Times New Roman" w:cs="Arial"/>
                <w:lang w:eastAsia="en-GB"/>
              </w:rPr>
              <w:t>with regard to</w:t>
            </w:r>
            <w:proofErr w:type="gramEnd"/>
            <w:r w:rsidRPr="00C97353">
              <w:rPr>
                <w:rFonts w:ascii="Arial" w:hAnsi="Arial" w:eastAsia="Times New Roman" w:cs="Arial"/>
                <w:lang w:eastAsia="en-GB"/>
              </w:rPr>
              <w:t xml:space="preserve"> articles of UNCRC?</w:t>
            </w:r>
          </w:p>
        </w:tc>
        <w:tc>
          <w:tcPr>
            <w:tcW w:w="2376" w:type="pct"/>
            <w:vAlign w:val="center"/>
          </w:tcPr>
          <w:p w:rsidRPr="00C97353" w:rsidR="006E1648" w:rsidP="00CC1AA7" w:rsidRDefault="006E1648" w14:paraId="3AE50258" w14:textId="77777777">
            <w:pPr>
              <w:rPr>
                <w:rFonts w:ascii="Arial" w:hAnsi="Arial" w:eastAsia="Times New Roman" w:cs="Arial"/>
                <w:lang w:eastAsia="en-GB"/>
              </w:rPr>
            </w:pPr>
          </w:p>
        </w:tc>
      </w:tr>
      <w:tr w:rsidRPr="00C97353" w:rsidR="006E1648" w:rsidTr="00CC1AA7" w14:paraId="0772A6D5" w14:textId="77777777">
        <w:trPr>
          <w:trHeight w:val="854"/>
        </w:trPr>
        <w:tc>
          <w:tcPr>
            <w:tcW w:w="2624" w:type="pct"/>
            <w:vAlign w:val="center"/>
          </w:tcPr>
          <w:p w:rsidRPr="00C97353" w:rsidR="006E1648" w:rsidP="006A01A0" w:rsidRDefault="006E1648" w14:paraId="210B992E" w14:textId="77777777">
            <w:pPr>
              <w:jc w:val="both"/>
              <w:rPr>
                <w:rFonts w:ascii="Arial" w:hAnsi="Arial" w:eastAsia="Times New Roman" w:cs="Arial"/>
                <w:lang w:eastAsia="en-GB"/>
              </w:rPr>
            </w:pPr>
            <w:r w:rsidRPr="00C97353">
              <w:rPr>
                <w:rFonts w:ascii="Arial" w:hAnsi="Arial" w:eastAsia="Times New Roman" w:cs="Arial"/>
                <w:lang w:eastAsia="en-GB"/>
              </w:rPr>
              <w:t>Have all other options been considered before deciding on exclusion as a necessary step?</w:t>
            </w:r>
          </w:p>
        </w:tc>
        <w:tc>
          <w:tcPr>
            <w:tcW w:w="2376" w:type="pct"/>
            <w:vAlign w:val="center"/>
          </w:tcPr>
          <w:p w:rsidRPr="00C97353" w:rsidR="006E1648" w:rsidP="00CC1AA7" w:rsidRDefault="006E1648" w14:paraId="55004C0E" w14:textId="77777777">
            <w:pPr>
              <w:rPr>
                <w:rFonts w:ascii="Arial" w:hAnsi="Arial" w:eastAsia="Times New Roman" w:cs="Arial"/>
                <w:lang w:eastAsia="en-GB"/>
              </w:rPr>
            </w:pPr>
          </w:p>
        </w:tc>
      </w:tr>
      <w:tr w:rsidRPr="00C97353" w:rsidR="006E1648" w:rsidTr="00CC1AA7" w14:paraId="2AB39E60" w14:textId="77777777">
        <w:trPr>
          <w:trHeight w:val="854"/>
        </w:trPr>
        <w:tc>
          <w:tcPr>
            <w:tcW w:w="2624" w:type="pct"/>
            <w:vAlign w:val="center"/>
          </w:tcPr>
          <w:p w:rsidR="006E1648" w:rsidP="006A01A0" w:rsidRDefault="006E1648" w14:paraId="5476E283" w14:textId="77777777">
            <w:pPr>
              <w:jc w:val="both"/>
              <w:rPr>
                <w:rFonts w:ascii="Arial" w:hAnsi="Arial" w:eastAsia="Times New Roman" w:cs="Arial"/>
                <w:lang w:eastAsia="en-GB"/>
              </w:rPr>
            </w:pPr>
            <w:r>
              <w:rPr>
                <w:rFonts w:ascii="Arial" w:hAnsi="Arial" w:eastAsia="Times New Roman" w:cs="Arial"/>
                <w:lang w:eastAsia="en-GB"/>
              </w:rPr>
              <w:t xml:space="preserve">Is the child or young </w:t>
            </w:r>
            <w:proofErr w:type="gramStart"/>
            <w:r>
              <w:rPr>
                <w:rFonts w:ascii="Arial" w:hAnsi="Arial" w:eastAsia="Times New Roman" w:cs="Arial"/>
                <w:lang w:eastAsia="en-GB"/>
              </w:rPr>
              <w:t>person:-</w:t>
            </w:r>
            <w:proofErr w:type="gramEnd"/>
          </w:p>
          <w:p w:rsidR="006E1648" w:rsidP="006A01A0" w:rsidRDefault="006E1648" w14:paraId="6FDCB113" w14:textId="6DD9243E">
            <w:pPr>
              <w:jc w:val="both"/>
              <w:rPr>
                <w:rFonts w:ascii="Arial" w:hAnsi="Arial" w:eastAsia="Times New Roman" w:cs="Arial"/>
                <w:lang w:eastAsia="en-GB"/>
              </w:rPr>
            </w:pPr>
            <w:r>
              <w:rPr>
                <w:rFonts w:ascii="Arial" w:hAnsi="Arial" w:eastAsia="Times New Roman" w:cs="Arial"/>
                <w:lang w:eastAsia="en-GB"/>
              </w:rPr>
              <w:t xml:space="preserve"> Looked After/Care experience</w:t>
            </w:r>
            <w:r w:rsidR="00A31AB2">
              <w:rPr>
                <w:rFonts w:ascii="Arial" w:hAnsi="Arial" w:eastAsia="Times New Roman" w:cs="Arial"/>
                <w:lang w:eastAsia="en-GB"/>
              </w:rPr>
              <w:t>d</w:t>
            </w:r>
          </w:p>
          <w:p w:rsidR="006E1648" w:rsidP="006A01A0" w:rsidRDefault="006E1648" w14:paraId="00821EEA" w14:textId="77777777">
            <w:pPr>
              <w:jc w:val="both"/>
              <w:rPr>
                <w:rFonts w:ascii="Arial" w:hAnsi="Arial" w:eastAsia="Times New Roman" w:cs="Arial"/>
                <w:lang w:eastAsia="en-GB"/>
              </w:rPr>
            </w:pPr>
            <w:r>
              <w:rPr>
                <w:rFonts w:ascii="Arial" w:hAnsi="Arial" w:eastAsia="Times New Roman" w:cs="Arial"/>
                <w:lang w:eastAsia="en-GB"/>
              </w:rPr>
              <w:t>On Child Protection Register/child protection concerns previously raised</w:t>
            </w:r>
          </w:p>
          <w:p w:rsidR="006E1648" w:rsidP="006A01A0" w:rsidRDefault="006E1648" w14:paraId="1AE8B7F9" w14:textId="77777777">
            <w:pPr>
              <w:jc w:val="both"/>
              <w:rPr>
                <w:rFonts w:ascii="Arial" w:hAnsi="Arial" w:eastAsia="Times New Roman" w:cs="Arial"/>
                <w:lang w:eastAsia="en-GB"/>
              </w:rPr>
            </w:pPr>
            <w:r>
              <w:rPr>
                <w:rFonts w:ascii="Arial" w:hAnsi="Arial" w:eastAsia="Times New Roman" w:cs="Arial"/>
                <w:lang w:eastAsia="en-GB"/>
              </w:rPr>
              <w:t>With Additional Support Needs</w:t>
            </w:r>
          </w:p>
          <w:p w:rsidR="006E1648" w:rsidP="006A01A0" w:rsidRDefault="006E1648" w14:paraId="6CE69170" w14:textId="77777777">
            <w:pPr>
              <w:jc w:val="both"/>
              <w:rPr>
                <w:rFonts w:ascii="Arial" w:hAnsi="Arial" w:eastAsia="Times New Roman" w:cs="Arial"/>
                <w:lang w:eastAsia="en-GB"/>
              </w:rPr>
            </w:pPr>
          </w:p>
          <w:p w:rsidRPr="00C97353" w:rsidR="006E1648" w:rsidP="006A01A0" w:rsidRDefault="006E1648" w14:paraId="6466740D" w14:textId="77777777">
            <w:pPr>
              <w:jc w:val="both"/>
              <w:rPr>
                <w:rFonts w:ascii="Arial" w:hAnsi="Arial" w:eastAsia="Times New Roman" w:cs="Arial"/>
                <w:lang w:eastAsia="en-GB"/>
              </w:rPr>
            </w:pPr>
            <w:r>
              <w:rPr>
                <w:rFonts w:ascii="Arial" w:hAnsi="Arial" w:eastAsia="Times New Roman" w:cs="Arial"/>
                <w:lang w:eastAsia="en-GB"/>
              </w:rPr>
              <w:t>If yes to any of the above, please refer to Appendix 2</w:t>
            </w:r>
          </w:p>
        </w:tc>
        <w:tc>
          <w:tcPr>
            <w:tcW w:w="2376" w:type="pct"/>
            <w:vAlign w:val="center"/>
          </w:tcPr>
          <w:p w:rsidRPr="00C97353" w:rsidR="006E1648" w:rsidP="00CC1AA7" w:rsidRDefault="006E1648" w14:paraId="497F10C8" w14:textId="77777777">
            <w:pPr>
              <w:rPr>
                <w:rFonts w:ascii="Arial" w:hAnsi="Arial" w:eastAsia="Times New Roman" w:cs="Arial"/>
                <w:lang w:eastAsia="en-GB"/>
              </w:rPr>
            </w:pPr>
          </w:p>
        </w:tc>
      </w:tr>
    </w:tbl>
    <w:p w:rsidRPr="00C97353" w:rsidR="006E1648" w:rsidP="006E1648" w:rsidRDefault="006E1648" w14:paraId="47CF9AEC" w14:textId="77777777">
      <w:pPr>
        <w:spacing w:after="0" w:line="240" w:lineRule="auto"/>
        <w:rPr>
          <w:rFonts w:ascii="Arial" w:hAnsi="Arial" w:eastAsia="Times New Roman" w:cs="Arial"/>
          <w:lang w:eastAsia="en-GB"/>
        </w:rPr>
      </w:pPr>
    </w:p>
    <w:p w:rsidR="00CC1AA7" w:rsidRDefault="00CC1AA7" w14:paraId="0277259B" w14:textId="77777777">
      <w:pPr>
        <w:rPr>
          <w:rFonts w:ascii="Arial" w:hAnsi="Arial" w:eastAsia="Times New Roman" w:cs="Arial"/>
          <w:lang w:eastAsia="en-GB"/>
        </w:rPr>
      </w:pPr>
      <w:r>
        <w:rPr>
          <w:rFonts w:ascii="Arial" w:hAnsi="Arial" w:eastAsia="Times New Roman" w:cs="Arial"/>
          <w:lang w:eastAsia="en-GB"/>
        </w:rPr>
        <w:br w:type="page"/>
      </w:r>
    </w:p>
    <w:p w:rsidRPr="00C97353" w:rsidR="006E1648" w:rsidP="006E1648" w:rsidRDefault="006E1648" w14:paraId="2FEA64EE" w14:textId="77777777">
      <w:pPr>
        <w:spacing w:after="0" w:line="240" w:lineRule="auto"/>
        <w:rPr>
          <w:rFonts w:ascii="Arial" w:hAnsi="Arial" w:eastAsia="Times New Roman" w:cs="Arial"/>
          <w:lang w:eastAsia="en-GB"/>
        </w:rPr>
      </w:pPr>
    </w:p>
    <w:p w:rsidRPr="00C97353" w:rsidR="006E1648" w:rsidP="00CC1AA7" w:rsidRDefault="006E1648" w14:paraId="4E2ECC17" w14:textId="77777777">
      <w:pPr>
        <w:spacing w:after="0" w:line="240" w:lineRule="auto"/>
        <w:rPr>
          <w:rFonts w:ascii="Arial" w:hAnsi="Arial" w:eastAsia="Times New Roman" w:cs="Arial"/>
          <w:b/>
          <w:lang w:eastAsia="en-GB"/>
        </w:rPr>
      </w:pPr>
      <w:r w:rsidRPr="00C97353">
        <w:rPr>
          <w:rFonts w:ascii="Arial" w:hAnsi="Arial" w:eastAsia="Times New Roman" w:cs="Arial"/>
          <w:b/>
          <w:lang w:eastAsia="en-GB"/>
        </w:rPr>
        <w:t xml:space="preserve">Appendix </w:t>
      </w:r>
      <w:proofErr w:type="gramStart"/>
      <w:r w:rsidRPr="00C97353">
        <w:rPr>
          <w:rFonts w:ascii="Arial" w:hAnsi="Arial" w:eastAsia="Times New Roman" w:cs="Arial"/>
          <w:b/>
          <w:lang w:eastAsia="en-GB"/>
        </w:rPr>
        <w:t xml:space="preserve">2 </w:t>
      </w:r>
      <w:r w:rsidR="00900629">
        <w:rPr>
          <w:rFonts w:ascii="Arial" w:hAnsi="Arial" w:eastAsia="Times New Roman" w:cs="Arial"/>
          <w:b/>
          <w:lang w:eastAsia="en-GB"/>
        </w:rPr>
        <w:t xml:space="preserve"> -</w:t>
      </w:r>
      <w:proofErr w:type="gramEnd"/>
      <w:r w:rsidR="00900629">
        <w:rPr>
          <w:rFonts w:ascii="Arial" w:hAnsi="Arial" w:eastAsia="Times New Roman" w:cs="Arial"/>
          <w:b/>
          <w:lang w:eastAsia="en-GB"/>
        </w:rPr>
        <w:t xml:space="preserve"> </w:t>
      </w:r>
      <w:r w:rsidRPr="00C97353">
        <w:rPr>
          <w:rFonts w:ascii="Arial" w:hAnsi="Arial" w:eastAsia="Times New Roman" w:cs="Arial"/>
          <w:b/>
          <w:lang w:eastAsia="en-GB"/>
        </w:rPr>
        <w:t>Checklist to consider individual circumstances when excluding a child or young person from school.</w:t>
      </w:r>
    </w:p>
    <w:p w:rsidRPr="00C97353" w:rsidR="006E1648" w:rsidP="006E1648" w:rsidRDefault="006E1648" w14:paraId="74585FBA" w14:textId="77777777">
      <w:pPr>
        <w:spacing w:after="0" w:line="240" w:lineRule="auto"/>
        <w:ind w:left="-567"/>
        <w:rPr>
          <w:rFonts w:ascii="Arial" w:hAnsi="Arial" w:eastAsia="Times New Roman" w:cs="Arial"/>
          <w:b/>
          <w:lang w:eastAsia="en-GB"/>
        </w:rPr>
      </w:pPr>
    </w:p>
    <w:tbl>
      <w:tblPr>
        <w:tblStyle w:val="TableGrid8"/>
        <w:tblW w:w="5000" w:type="pct"/>
        <w:tblLook w:val="04A0" w:firstRow="1" w:lastRow="0" w:firstColumn="1" w:lastColumn="0" w:noHBand="0" w:noVBand="1"/>
      </w:tblPr>
      <w:tblGrid>
        <w:gridCol w:w="2019"/>
        <w:gridCol w:w="3268"/>
        <w:gridCol w:w="3207"/>
      </w:tblGrid>
      <w:tr w:rsidRPr="00C97353" w:rsidR="006E1648" w:rsidTr="00CC1AA7" w14:paraId="7EF7B6A8" w14:textId="77777777">
        <w:trPr>
          <w:trHeight w:val="1021"/>
        </w:trPr>
        <w:tc>
          <w:tcPr>
            <w:tcW w:w="1188" w:type="pct"/>
            <w:shd w:val="clear" w:color="auto" w:fill="E2EFD9" w:themeFill="accent6" w:themeFillTint="33"/>
            <w:vAlign w:val="center"/>
          </w:tcPr>
          <w:p w:rsidRPr="00C97353" w:rsidR="006E1648" w:rsidP="00CC1AA7" w:rsidRDefault="006E1648" w14:paraId="7D5D4672" w14:textId="77777777">
            <w:pPr>
              <w:rPr>
                <w:rFonts w:ascii="Arial" w:hAnsi="Arial" w:eastAsia="Times New Roman" w:cs="Arial"/>
                <w:b/>
                <w:lang w:eastAsia="en-GB"/>
              </w:rPr>
            </w:pPr>
            <w:r w:rsidRPr="00C97353">
              <w:rPr>
                <w:rFonts w:ascii="Arial" w:hAnsi="Arial" w:eastAsia="Times New Roman" w:cs="Arial"/>
                <w:b/>
                <w:lang w:eastAsia="en-GB"/>
              </w:rPr>
              <w:t xml:space="preserve">Individual circumstance </w:t>
            </w:r>
          </w:p>
        </w:tc>
        <w:tc>
          <w:tcPr>
            <w:tcW w:w="1924" w:type="pct"/>
            <w:shd w:val="clear" w:color="auto" w:fill="E2EFD9" w:themeFill="accent6" w:themeFillTint="33"/>
            <w:vAlign w:val="center"/>
          </w:tcPr>
          <w:p w:rsidRPr="00C97353" w:rsidR="006E1648" w:rsidP="00CC1AA7" w:rsidRDefault="006E1648" w14:paraId="7E64888F" w14:textId="77777777">
            <w:pPr>
              <w:rPr>
                <w:rFonts w:ascii="Arial" w:hAnsi="Arial" w:eastAsia="Times New Roman" w:cs="Arial"/>
                <w:b/>
                <w:lang w:eastAsia="en-GB"/>
              </w:rPr>
            </w:pPr>
            <w:r w:rsidRPr="00C97353">
              <w:rPr>
                <w:rFonts w:ascii="Arial" w:hAnsi="Arial" w:eastAsia="Times New Roman" w:cs="Arial"/>
                <w:b/>
                <w:lang w:eastAsia="en-GB"/>
              </w:rPr>
              <w:t xml:space="preserve">Additional consideration </w:t>
            </w:r>
          </w:p>
        </w:tc>
        <w:tc>
          <w:tcPr>
            <w:tcW w:w="1888" w:type="pct"/>
            <w:shd w:val="clear" w:color="auto" w:fill="E2EFD9" w:themeFill="accent6" w:themeFillTint="33"/>
            <w:vAlign w:val="center"/>
          </w:tcPr>
          <w:p w:rsidRPr="00C97353" w:rsidR="006E1648" w:rsidP="00CC1AA7" w:rsidRDefault="006E1648" w14:paraId="71D7CD9B" w14:textId="77777777">
            <w:pPr>
              <w:rPr>
                <w:rFonts w:ascii="Arial" w:hAnsi="Arial" w:eastAsia="Times New Roman" w:cs="Arial"/>
                <w:b/>
                <w:lang w:eastAsia="en-GB"/>
              </w:rPr>
            </w:pPr>
            <w:proofErr w:type="gramStart"/>
            <w:r w:rsidRPr="00C97353">
              <w:rPr>
                <w:rFonts w:ascii="Segoe UI Symbol" w:hAnsi="Segoe UI Symbol" w:eastAsia="Times New Roman" w:cs="Segoe UI Symbol"/>
                <w:b/>
                <w:lang w:eastAsia="en-GB"/>
              </w:rPr>
              <w:t>✔</w:t>
            </w:r>
            <w:r>
              <w:rPr>
                <w:rFonts w:ascii="Arial" w:hAnsi="Arial" w:eastAsia="Times New Roman" w:cs="Arial"/>
                <w:b/>
                <w:lang w:eastAsia="en-GB"/>
              </w:rPr>
              <w:t xml:space="preserve">  </w:t>
            </w:r>
            <w:r w:rsidRPr="00C97353">
              <w:rPr>
                <w:rFonts w:ascii="Segoe UI Symbol" w:hAnsi="Segoe UI Symbol" w:eastAsia="Times New Roman" w:cs="Segoe UI Symbol"/>
                <w:b/>
                <w:lang w:eastAsia="en-GB"/>
              </w:rPr>
              <w:t>✖</w:t>
            </w:r>
            <w:proofErr w:type="gramEnd"/>
            <w:r>
              <w:rPr>
                <w:rFonts w:ascii="Arial" w:hAnsi="Arial" w:eastAsia="Times New Roman" w:cs="Arial"/>
                <w:b/>
                <w:lang w:eastAsia="en-GB"/>
              </w:rPr>
              <w:t xml:space="preserve"> or comment if necessary</w:t>
            </w:r>
            <w:r w:rsidRPr="00C97353">
              <w:rPr>
                <w:rFonts w:ascii="Arial" w:hAnsi="Arial" w:eastAsia="Times New Roman" w:cs="Arial"/>
                <w:b/>
                <w:lang w:eastAsia="en-GB"/>
              </w:rPr>
              <w:t xml:space="preserve"> </w:t>
            </w:r>
          </w:p>
        </w:tc>
      </w:tr>
      <w:tr w:rsidRPr="00C97353" w:rsidR="006E1648" w:rsidTr="00CC1AA7" w14:paraId="739DAF9F" w14:textId="77777777">
        <w:trPr>
          <w:trHeight w:val="754"/>
        </w:trPr>
        <w:tc>
          <w:tcPr>
            <w:tcW w:w="1188" w:type="pct"/>
            <w:vAlign w:val="center"/>
          </w:tcPr>
          <w:p w:rsidRPr="00C97353" w:rsidR="006E1648" w:rsidP="006A01A0" w:rsidRDefault="006E1648" w14:paraId="002734E9" w14:textId="77777777">
            <w:pPr>
              <w:jc w:val="both"/>
              <w:rPr>
                <w:rFonts w:ascii="Arial" w:hAnsi="Arial" w:eastAsia="Times New Roman" w:cs="Arial"/>
                <w:b/>
                <w:lang w:eastAsia="en-GB"/>
              </w:rPr>
            </w:pPr>
            <w:r w:rsidRPr="00C97353">
              <w:rPr>
                <w:rFonts w:ascii="Arial" w:hAnsi="Arial" w:eastAsia="Times New Roman" w:cs="Arial"/>
                <w:b/>
                <w:lang w:eastAsia="en-GB"/>
              </w:rPr>
              <w:t xml:space="preserve">Looked After child </w:t>
            </w:r>
          </w:p>
        </w:tc>
        <w:tc>
          <w:tcPr>
            <w:tcW w:w="1924" w:type="pct"/>
            <w:vAlign w:val="center"/>
          </w:tcPr>
          <w:p w:rsidRPr="00C97353" w:rsidR="006E1648" w:rsidP="006A01A0" w:rsidRDefault="006E1648" w14:paraId="7B257514" w14:textId="77777777">
            <w:pPr>
              <w:jc w:val="both"/>
              <w:rPr>
                <w:rFonts w:ascii="Arial" w:hAnsi="Arial" w:eastAsia="Times New Roman" w:cs="Arial"/>
                <w:lang w:eastAsia="en-GB"/>
              </w:rPr>
            </w:pPr>
            <w:r w:rsidRPr="00C97353">
              <w:rPr>
                <w:rFonts w:ascii="Arial" w:hAnsi="Arial" w:eastAsia="Times New Roman" w:cs="Arial"/>
                <w:lang w:eastAsia="en-GB"/>
              </w:rPr>
              <w:t xml:space="preserve">Social Worker consulted prior to decision </w:t>
            </w:r>
          </w:p>
        </w:tc>
        <w:tc>
          <w:tcPr>
            <w:tcW w:w="1888" w:type="pct"/>
            <w:vAlign w:val="center"/>
          </w:tcPr>
          <w:p w:rsidRPr="00C97353" w:rsidR="006E1648" w:rsidP="006A01A0" w:rsidRDefault="006E1648" w14:paraId="67098770" w14:textId="77777777">
            <w:pPr>
              <w:jc w:val="both"/>
              <w:rPr>
                <w:rFonts w:ascii="Arial" w:hAnsi="Arial" w:eastAsia="Times New Roman" w:cs="Arial"/>
                <w:lang w:eastAsia="en-GB"/>
              </w:rPr>
            </w:pPr>
          </w:p>
        </w:tc>
      </w:tr>
      <w:tr w:rsidRPr="00C97353" w:rsidR="006E1648" w:rsidTr="00CC1AA7" w14:paraId="2764AD07" w14:textId="77777777">
        <w:trPr>
          <w:trHeight w:val="1021"/>
        </w:trPr>
        <w:tc>
          <w:tcPr>
            <w:tcW w:w="1188" w:type="pct"/>
            <w:vAlign w:val="center"/>
          </w:tcPr>
          <w:p w:rsidRPr="00C97353" w:rsidR="006E1648" w:rsidP="006A01A0" w:rsidRDefault="006E1648" w14:paraId="03676219" w14:textId="77777777">
            <w:pPr>
              <w:jc w:val="both"/>
              <w:rPr>
                <w:rFonts w:ascii="Arial" w:hAnsi="Arial" w:eastAsia="Times New Roman" w:cs="Arial"/>
                <w:lang w:eastAsia="en-GB"/>
              </w:rPr>
            </w:pPr>
          </w:p>
        </w:tc>
        <w:tc>
          <w:tcPr>
            <w:tcW w:w="1924" w:type="pct"/>
            <w:vAlign w:val="center"/>
          </w:tcPr>
          <w:p w:rsidRPr="00C97353" w:rsidR="006E1648" w:rsidP="006A01A0" w:rsidRDefault="006E1648" w14:paraId="302B0BF6" w14:textId="77777777">
            <w:pPr>
              <w:jc w:val="both"/>
              <w:rPr>
                <w:rFonts w:ascii="Arial" w:hAnsi="Arial" w:eastAsia="Times New Roman" w:cs="Arial"/>
                <w:lang w:eastAsia="en-GB"/>
              </w:rPr>
            </w:pPr>
            <w:r w:rsidRPr="00C97353">
              <w:rPr>
                <w:rFonts w:ascii="Arial" w:hAnsi="Arial" w:eastAsia="Times New Roman" w:cs="Arial"/>
                <w:lang w:eastAsia="en-GB"/>
              </w:rPr>
              <w:t xml:space="preserve">Virtual School Leader and lead professional (where one exists) consulted on plan regarding </w:t>
            </w:r>
            <w:proofErr w:type="gramStart"/>
            <w:r w:rsidRPr="00C97353">
              <w:rPr>
                <w:rFonts w:ascii="Arial" w:hAnsi="Arial" w:eastAsia="Times New Roman" w:cs="Arial"/>
                <w:lang w:eastAsia="en-GB"/>
              </w:rPr>
              <w:t>particular issues</w:t>
            </w:r>
            <w:proofErr w:type="gramEnd"/>
          </w:p>
        </w:tc>
        <w:tc>
          <w:tcPr>
            <w:tcW w:w="1888" w:type="pct"/>
            <w:vAlign w:val="center"/>
          </w:tcPr>
          <w:p w:rsidRPr="00C97353" w:rsidR="006E1648" w:rsidP="006A01A0" w:rsidRDefault="006E1648" w14:paraId="7E769CA7" w14:textId="77777777">
            <w:pPr>
              <w:jc w:val="both"/>
              <w:rPr>
                <w:rFonts w:ascii="Arial" w:hAnsi="Arial" w:eastAsia="Times New Roman" w:cs="Arial"/>
                <w:lang w:eastAsia="en-GB"/>
              </w:rPr>
            </w:pPr>
          </w:p>
        </w:tc>
      </w:tr>
      <w:tr w:rsidRPr="00C97353" w:rsidR="006E1648" w:rsidTr="00CC1AA7" w14:paraId="7F2CC12D" w14:textId="77777777">
        <w:trPr>
          <w:trHeight w:val="1021"/>
        </w:trPr>
        <w:tc>
          <w:tcPr>
            <w:tcW w:w="1188" w:type="pct"/>
            <w:vAlign w:val="center"/>
          </w:tcPr>
          <w:p w:rsidRPr="00C97353" w:rsidR="006E1648" w:rsidP="006A01A0" w:rsidRDefault="006E1648" w14:paraId="5C4EB0D8" w14:textId="77777777">
            <w:pPr>
              <w:jc w:val="both"/>
              <w:rPr>
                <w:rFonts w:ascii="Arial" w:hAnsi="Arial" w:eastAsia="Times New Roman" w:cs="Arial"/>
                <w:lang w:eastAsia="en-GB"/>
              </w:rPr>
            </w:pPr>
          </w:p>
        </w:tc>
        <w:tc>
          <w:tcPr>
            <w:tcW w:w="1924" w:type="pct"/>
            <w:vAlign w:val="center"/>
          </w:tcPr>
          <w:p w:rsidRPr="00C97353" w:rsidR="006E1648" w:rsidP="006A01A0" w:rsidRDefault="006E1648" w14:paraId="51E33D5D" w14:textId="77777777">
            <w:pPr>
              <w:jc w:val="both"/>
              <w:rPr>
                <w:rFonts w:ascii="Arial" w:hAnsi="Arial" w:eastAsia="Times New Roman" w:cs="Arial"/>
                <w:lang w:eastAsia="en-GB"/>
              </w:rPr>
            </w:pPr>
            <w:r w:rsidRPr="00C97353">
              <w:rPr>
                <w:rFonts w:ascii="Arial" w:hAnsi="Arial" w:eastAsia="Times New Roman" w:cs="Arial"/>
                <w:lang w:eastAsia="en-GB"/>
              </w:rPr>
              <w:t xml:space="preserve">Appropriate arrangements made </w:t>
            </w:r>
            <w:proofErr w:type="gramStart"/>
            <w:r w:rsidRPr="00C97353">
              <w:rPr>
                <w:rFonts w:ascii="Arial" w:hAnsi="Arial" w:eastAsia="Times New Roman" w:cs="Arial"/>
                <w:lang w:eastAsia="en-GB"/>
              </w:rPr>
              <w:t>with regard to</w:t>
            </w:r>
            <w:proofErr w:type="gramEnd"/>
            <w:r w:rsidRPr="00C97353">
              <w:rPr>
                <w:rFonts w:ascii="Arial" w:hAnsi="Arial" w:eastAsia="Times New Roman" w:cs="Arial"/>
                <w:lang w:eastAsia="en-GB"/>
              </w:rPr>
              <w:t xml:space="preserve"> support/care and wellbeing at home </w:t>
            </w:r>
          </w:p>
        </w:tc>
        <w:tc>
          <w:tcPr>
            <w:tcW w:w="1888" w:type="pct"/>
            <w:vAlign w:val="center"/>
          </w:tcPr>
          <w:p w:rsidRPr="00C97353" w:rsidR="006E1648" w:rsidP="006A01A0" w:rsidRDefault="006E1648" w14:paraId="15B5EC09" w14:textId="77777777">
            <w:pPr>
              <w:jc w:val="both"/>
              <w:rPr>
                <w:rFonts w:ascii="Arial" w:hAnsi="Arial" w:eastAsia="Times New Roman" w:cs="Arial"/>
                <w:lang w:eastAsia="en-GB"/>
              </w:rPr>
            </w:pPr>
          </w:p>
        </w:tc>
      </w:tr>
      <w:tr w:rsidRPr="00C97353" w:rsidR="006E1648" w:rsidTr="00CC1AA7" w14:paraId="28DD5D20" w14:textId="77777777">
        <w:trPr>
          <w:trHeight w:val="710"/>
        </w:trPr>
        <w:tc>
          <w:tcPr>
            <w:tcW w:w="1188" w:type="pct"/>
            <w:vAlign w:val="center"/>
          </w:tcPr>
          <w:p w:rsidRPr="00C97353" w:rsidR="006E1648" w:rsidP="006A01A0" w:rsidRDefault="006E1648" w14:paraId="72FBC61E" w14:textId="77777777">
            <w:pPr>
              <w:jc w:val="both"/>
              <w:rPr>
                <w:rFonts w:ascii="Arial" w:hAnsi="Arial" w:eastAsia="Times New Roman" w:cs="Arial"/>
                <w:lang w:eastAsia="en-GB"/>
              </w:rPr>
            </w:pPr>
          </w:p>
        </w:tc>
        <w:tc>
          <w:tcPr>
            <w:tcW w:w="1924" w:type="pct"/>
            <w:vAlign w:val="center"/>
          </w:tcPr>
          <w:p w:rsidRPr="00C97353" w:rsidR="006E1648" w:rsidP="006A01A0" w:rsidRDefault="006E1648" w14:paraId="3FEC66F5" w14:textId="77777777">
            <w:pPr>
              <w:jc w:val="both"/>
              <w:rPr>
                <w:rFonts w:ascii="Arial" w:hAnsi="Arial" w:eastAsia="Times New Roman" w:cs="Arial"/>
                <w:lang w:eastAsia="en-GB"/>
              </w:rPr>
            </w:pPr>
            <w:r w:rsidRPr="00C97353">
              <w:rPr>
                <w:rFonts w:ascii="Arial" w:hAnsi="Arial" w:eastAsia="Times New Roman" w:cs="Arial"/>
                <w:lang w:eastAsia="en-GB"/>
              </w:rPr>
              <w:t xml:space="preserve">Decision made as to whether exclusion to go ahead </w:t>
            </w:r>
          </w:p>
        </w:tc>
        <w:tc>
          <w:tcPr>
            <w:tcW w:w="1888" w:type="pct"/>
            <w:vAlign w:val="center"/>
          </w:tcPr>
          <w:p w:rsidRPr="00C97353" w:rsidR="006E1648" w:rsidP="006A01A0" w:rsidRDefault="006E1648" w14:paraId="6B369ACB" w14:textId="77777777">
            <w:pPr>
              <w:jc w:val="both"/>
              <w:rPr>
                <w:rFonts w:ascii="Arial" w:hAnsi="Arial" w:eastAsia="Times New Roman" w:cs="Arial"/>
                <w:lang w:eastAsia="en-GB"/>
              </w:rPr>
            </w:pPr>
          </w:p>
        </w:tc>
      </w:tr>
      <w:tr w:rsidRPr="00C97353" w:rsidR="006E1648" w:rsidTr="00CC1AA7" w14:paraId="44D1861A" w14:textId="77777777">
        <w:trPr>
          <w:trHeight w:val="1543"/>
        </w:trPr>
        <w:tc>
          <w:tcPr>
            <w:tcW w:w="1188" w:type="pct"/>
            <w:vAlign w:val="center"/>
          </w:tcPr>
          <w:p w:rsidRPr="00C97353" w:rsidR="006E1648" w:rsidP="006A01A0" w:rsidRDefault="006E1648" w14:paraId="4F4A665F" w14:textId="77777777">
            <w:pPr>
              <w:jc w:val="both"/>
              <w:rPr>
                <w:rFonts w:ascii="Arial" w:hAnsi="Arial" w:eastAsia="Times New Roman" w:cs="Arial"/>
                <w:b/>
                <w:lang w:eastAsia="en-GB"/>
              </w:rPr>
            </w:pPr>
            <w:r w:rsidRPr="00C97353">
              <w:rPr>
                <w:rFonts w:ascii="Arial" w:hAnsi="Arial" w:eastAsia="Times New Roman" w:cs="Arial"/>
                <w:b/>
                <w:lang w:eastAsia="en-GB"/>
              </w:rPr>
              <w:t xml:space="preserve">Child on Child Protection Register/child protection concerns previously raised </w:t>
            </w:r>
          </w:p>
        </w:tc>
        <w:tc>
          <w:tcPr>
            <w:tcW w:w="1924" w:type="pct"/>
          </w:tcPr>
          <w:p w:rsidRPr="00C97353" w:rsidR="006E1648" w:rsidP="006A01A0" w:rsidRDefault="006E1648" w14:paraId="74462ADE" w14:textId="77777777">
            <w:pPr>
              <w:jc w:val="both"/>
              <w:rPr>
                <w:rFonts w:ascii="Arial" w:hAnsi="Arial" w:eastAsia="Times New Roman" w:cs="Arial"/>
                <w:lang w:eastAsia="en-GB"/>
              </w:rPr>
            </w:pPr>
            <w:r w:rsidRPr="00C97353">
              <w:rPr>
                <w:rFonts w:ascii="Arial" w:hAnsi="Arial" w:eastAsia="Times New Roman" w:cs="Arial"/>
                <w:lang w:eastAsia="en-GB"/>
              </w:rPr>
              <w:t>Child Protection Officer and Social Worker consulted.</w:t>
            </w:r>
          </w:p>
        </w:tc>
        <w:tc>
          <w:tcPr>
            <w:tcW w:w="1888" w:type="pct"/>
            <w:vAlign w:val="center"/>
          </w:tcPr>
          <w:p w:rsidRPr="00C97353" w:rsidR="006E1648" w:rsidP="006A01A0" w:rsidRDefault="006E1648" w14:paraId="42E7771E" w14:textId="77777777">
            <w:pPr>
              <w:jc w:val="both"/>
              <w:rPr>
                <w:rFonts w:ascii="Arial" w:hAnsi="Arial" w:eastAsia="Times New Roman" w:cs="Arial"/>
                <w:lang w:eastAsia="en-GB"/>
              </w:rPr>
            </w:pPr>
          </w:p>
        </w:tc>
      </w:tr>
      <w:tr w:rsidRPr="00C97353" w:rsidR="006E1648" w:rsidTr="00CC1AA7" w14:paraId="79A5D9D7" w14:textId="77777777">
        <w:trPr>
          <w:trHeight w:val="700"/>
        </w:trPr>
        <w:tc>
          <w:tcPr>
            <w:tcW w:w="1188" w:type="pct"/>
            <w:vAlign w:val="center"/>
          </w:tcPr>
          <w:p w:rsidRPr="00C97353" w:rsidR="006E1648" w:rsidP="006A01A0" w:rsidRDefault="006E1648" w14:paraId="351262DF" w14:textId="77777777">
            <w:pPr>
              <w:jc w:val="both"/>
              <w:rPr>
                <w:rFonts w:ascii="Arial" w:hAnsi="Arial" w:eastAsia="Times New Roman" w:cs="Arial"/>
                <w:lang w:eastAsia="en-GB"/>
              </w:rPr>
            </w:pPr>
          </w:p>
        </w:tc>
        <w:tc>
          <w:tcPr>
            <w:tcW w:w="1924" w:type="pct"/>
            <w:vAlign w:val="center"/>
          </w:tcPr>
          <w:p w:rsidRPr="00C97353" w:rsidR="006E1648" w:rsidP="006A01A0" w:rsidRDefault="006E1648" w14:paraId="1D67CD2C" w14:textId="77777777">
            <w:pPr>
              <w:jc w:val="both"/>
              <w:rPr>
                <w:rFonts w:ascii="Arial" w:hAnsi="Arial" w:eastAsia="Times New Roman" w:cs="Arial"/>
                <w:lang w:eastAsia="en-GB"/>
              </w:rPr>
            </w:pPr>
            <w:r w:rsidRPr="00C97353">
              <w:rPr>
                <w:rFonts w:ascii="Arial" w:hAnsi="Arial" w:eastAsia="Times New Roman" w:cs="Arial"/>
                <w:lang w:eastAsia="en-GB"/>
              </w:rPr>
              <w:t xml:space="preserve">Seemis checked for child protection message </w:t>
            </w:r>
          </w:p>
        </w:tc>
        <w:tc>
          <w:tcPr>
            <w:tcW w:w="1888" w:type="pct"/>
            <w:vAlign w:val="center"/>
          </w:tcPr>
          <w:p w:rsidRPr="00C97353" w:rsidR="006E1648" w:rsidP="006A01A0" w:rsidRDefault="006E1648" w14:paraId="3236C164" w14:textId="77777777">
            <w:pPr>
              <w:jc w:val="both"/>
              <w:rPr>
                <w:rFonts w:ascii="Arial" w:hAnsi="Arial" w:eastAsia="Times New Roman" w:cs="Arial"/>
                <w:lang w:eastAsia="en-GB"/>
              </w:rPr>
            </w:pPr>
          </w:p>
        </w:tc>
      </w:tr>
      <w:tr w:rsidRPr="00C97353" w:rsidR="006E1648" w:rsidTr="00CC1AA7" w14:paraId="7829C714" w14:textId="77777777">
        <w:trPr>
          <w:trHeight w:val="696"/>
        </w:trPr>
        <w:tc>
          <w:tcPr>
            <w:tcW w:w="1188" w:type="pct"/>
            <w:vAlign w:val="center"/>
          </w:tcPr>
          <w:p w:rsidRPr="00C97353" w:rsidR="006E1648" w:rsidP="006A01A0" w:rsidRDefault="006E1648" w14:paraId="6AA2F601" w14:textId="77777777">
            <w:pPr>
              <w:jc w:val="both"/>
              <w:rPr>
                <w:rFonts w:ascii="Arial" w:hAnsi="Arial" w:eastAsia="Times New Roman" w:cs="Arial"/>
                <w:lang w:eastAsia="en-GB"/>
              </w:rPr>
            </w:pPr>
          </w:p>
        </w:tc>
        <w:tc>
          <w:tcPr>
            <w:tcW w:w="1924" w:type="pct"/>
            <w:vAlign w:val="center"/>
          </w:tcPr>
          <w:p w:rsidRPr="00C97353" w:rsidR="006E1648" w:rsidP="006A01A0" w:rsidRDefault="006E1648" w14:paraId="08C46998" w14:textId="77777777">
            <w:pPr>
              <w:jc w:val="both"/>
              <w:rPr>
                <w:rFonts w:ascii="Arial" w:hAnsi="Arial" w:eastAsia="Times New Roman" w:cs="Arial"/>
                <w:lang w:eastAsia="en-GB"/>
              </w:rPr>
            </w:pPr>
            <w:r w:rsidRPr="00C97353">
              <w:rPr>
                <w:rFonts w:ascii="Arial" w:hAnsi="Arial" w:eastAsia="Times New Roman" w:cs="Arial"/>
                <w:lang w:eastAsia="en-GB"/>
              </w:rPr>
              <w:t xml:space="preserve">Education authority consulted about appropriate provision </w:t>
            </w:r>
          </w:p>
        </w:tc>
        <w:tc>
          <w:tcPr>
            <w:tcW w:w="1888" w:type="pct"/>
            <w:vAlign w:val="center"/>
          </w:tcPr>
          <w:p w:rsidRPr="00C97353" w:rsidR="006E1648" w:rsidP="006A01A0" w:rsidRDefault="006E1648" w14:paraId="7213AEE7" w14:textId="77777777">
            <w:pPr>
              <w:jc w:val="both"/>
              <w:rPr>
                <w:rFonts w:ascii="Arial" w:hAnsi="Arial" w:eastAsia="Times New Roman" w:cs="Arial"/>
                <w:lang w:eastAsia="en-GB"/>
              </w:rPr>
            </w:pPr>
          </w:p>
        </w:tc>
      </w:tr>
      <w:tr w:rsidRPr="00C97353" w:rsidR="006E1648" w:rsidTr="00CC1AA7" w14:paraId="7A762CD6" w14:textId="77777777">
        <w:trPr>
          <w:trHeight w:val="692"/>
        </w:trPr>
        <w:tc>
          <w:tcPr>
            <w:tcW w:w="1188" w:type="pct"/>
            <w:vAlign w:val="center"/>
          </w:tcPr>
          <w:p w:rsidRPr="00C97353" w:rsidR="006E1648" w:rsidP="006A01A0" w:rsidRDefault="006E1648" w14:paraId="75C75182" w14:textId="77777777">
            <w:pPr>
              <w:jc w:val="both"/>
              <w:rPr>
                <w:rFonts w:ascii="Arial" w:hAnsi="Arial" w:eastAsia="Times New Roman" w:cs="Arial"/>
                <w:lang w:eastAsia="en-GB"/>
              </w:rPr>
            </w:pPr>
          </w:p>
        </w:tc>
        <w:tc>
          <w:tcPr>
            <w:tcW w:w="1924" w:type="pct"/>
            <w:vAlign w:val="center"/>
          </w:tcPr>
          <w:p w:rsidRPr="00C97353" w:rsidR="006E1648" w:rsidP="006A01A0" w:rsidRDefault="006E1648" w14:paraId="7A8EE32E" w14:textId="77777777">
            <w:pPr>
              <w:jc w:val="both"/>
              <w:rPr>
                <w:rFonts w:ascii="Arial" w:hAnsi="Arial" w:eastAsia="Times New Roman" w:cs="Arial"/>
                <w:lang w:eastAsia="en-GB"/>
              </w:rPr>
            </w:pPr>
            <w:r w:rsidRPr="00C97353">
              <w:rPr>
                <w:rFonts w:ascii="Arial" w:hAnsi="Arial" w:eastAsia="Times New Roman" w:cs="Arial"/>
                <w:lang w:eastAsia="en-GB"/>
              </w:rPr>
              <w:t xml:space="preserve">Appropriate arrangements for return into school consideration </w:t>
            </w:r>
          </w:p>
        </w:tc>
        <w:tc>
          <w:tcPr>
            <w:tcW w:w="1888" w:type="pct"/>
            <w:vAlign w:val="center"/>
          </w:tcPr>
          <w:p w:rsidRPr="00C97353" w:rsidR="006E1648" w:rsidP="006A01A0" w:rsidRDefault="006E1648" w14:paraId="56AE5EC2" w14:textId="77777777">
            <w:pPr>
              <w:jc w:val="both"/>
              <w:rPr>
                <w:rFonts w:ascii="Arial" w:hAnsi="Arial" w:eastAsia="Times New Roman" w:cs="Arial"/>
                <w:lang w:eastAsia="en-GB"/>
              </w:rPr>
            </w:pPr>
          </w:p>
        </w:tc>
      </w:tr>
      <w:tr w:rsidRPr="00C97353" w:rsidR="006E1648" w:rsidTr="00CC1AA7" w14:paraId="5121AA73" w14:textId="77777777">
        <w:trPr>
          <w:trHeight w:val="716"/>
        </w:trPr>
        <w:tc>
          <w:tcPr>
            <w:tcW w:w="1188" w:type="pct"/>
            <w:vAlign w:val="center"/>
          </w:tcPr>
          <w:p w:rsidRPr="00C97353" w:rsidR="006E1648" w:rsidP="006A01A0" w:rsidRDefault="006E1648" w14:paraId="22A31152" w14:textId="77777777">
            <w:pPr>
              <w:jc w:val="both"/>
              <w:rPr>
                <w:rFonts w:ascii="Arial" w:hAnsi="Arial" w:eastAsia="Times New Roman" w:cs="Arial"/>
                <w:b/>
                <w:lang w:eastAsia="en-GB"/>
              </w:rPr>
            </w:pPr>
            <w:r w:rsidRPr="00C97353">
              <w:rPr>
                <w:rFonts w:ascii="Arial" w:hAnsi="Arial" w:eastAsia="Times New Roman" w:cs="Arial"/>
                <w:b/>
                <w:lang w:eastAsia="en-GB"/>
              </w:rPr>
              <w:t xml:space="preserve">Child with additional support needs </w:t>
            </w:r>
          </w:p>
        </w:tc>
        <w:tc>
          <w:tcPr>
            <w:tcW w:w="1924" w:type="pct"/>
            <w:vAlign w:val="center"/>
          </w:tcPr>
          <w:p w:rsidRPr="00C97353" w:rsidR="006E1648" w:rsidP="006A01A0" w:rsidRDefault="006E1648" w14:paraId="64DC28C4" w14:textId="77777777">
            <w:pPr>
              <w:jc w:val="both"/>
              <w:rPr>
                <w:rFonts w:ascii="Arial" w:hAnsi="Arial" w:eastAsia="Times New Roman" w:cs="Arial"/>
                <w:lang w:eastAsia="en-GB"/>
              </w:rPr>
            </w:pPr>
            <w:r w:rsidRPr="00C97353">
              <w:rPr>
                <w:rFonts w:ascii="Arial" w:hAnsi="Arial" w:eastAsia="Times New Roman" w:cs="Arial"/>
                <w:lang w:eastAsia="en-GB"/>
              </w:rPr>
              <w:t xml:space="preserve">Other professionals involved with child consulted on continuation of any additional input </w:t>
            </w:r>
          </w:p>
        </w:tc>
        <w:tc>
          <w:tcPr>
            <w:tcW w:w="1888" w:type="pct"/>
            <w:vAlign w:val="center"/>
          </w:tcPr>
          <w:p w:rsidRPr="00C97353" w:rsidR="006E1648" w:rsidP="006A01A0" w:rsidRDefault="006E1648" w14:paraId="6D14C6F6" w14:textId="77777777">
            <w:pPr>
              <w:jc w:val="both"/>
              <w:rPr>
                <w:rFonts w:ascii="Arial" w:hAnsi="Arial" w:eastAsia="Times New Roman" w:cs="Arial"/>
                <w:lang w:eastAsia="en-GB"/>
              </w:rPr>
            </w:pPr>
          </w:p>
        </w:tc>
      </w:tr>
      <w:tr w:rsidRPr="00C97353" w:rsidR="006E1648" w:rsidTr="00CC1AA7" w14:paraId="72ABB5FF" w14:textId="77777777">
        <w:trPr>
          <w:trHeight w:val="1021"/>
        </w:trPr>
        <w:tc>
          <w:tcPr>
            <w:tcW w:w="1188" w:type="pct"/>
            <w:vAlign w:val="center"/>
          </w:tcPr>
          <w:p w:rsidRPr="00C97353" w:rsidR="006E1648" w:rsidP="006A01A0" w:rsidRDefault="006E1648" w14:paraId="1394EAF3" w14:textId="77777777">
            <w:pPr>
              <w:jc w:val="both"/>
              <w:rPr>
                <w:rFonts w:ascii="Arial" w:hAnsi="Arial" w:eastAsia="Times New Roman" w:cs="Arial"/>
                <w:lang w:eastAsia="en-GB"/>
              </w:rPr>
            </w:pPr>
          </w:p>
        </w:tc>
        <w:tc>
          <w:tcPr>
            <w:tcW w:w="1924" w:type="pct"/>
            <w:vAlign w:val="center"/>
          </w:tcPr>
          <w:p w:rsidRPr="00C97353" w:rsidR="006E1648" w:rsidP="006A01A0" w:rsidRDefault="006E1648" w14:paraId="530638B4" w14:textId="77777777">
            <w:pPr>
              <w:jc w:val="both"/>
              <w:rPr>
                <w:rFonts w:ascii="Arial" w:hAnsi="Arial" w:eastAsia="Times New Roman" w:cs="Arial"/>
                <w:lang w:eastAsia="en-GB"/>
              </w:rPr>
            </w:pPr>
            <w:r w:rsidRPr="00C97353">
              <w:rPr>
                <w:rFonts w:ascii="Arial" w:hAnsi="Arial" w:eastAsia="Times New Roman" w:cs="Arial"/>
                <w:lang w:eastAsia="en-GB"/>
              </w:rPr>
              <w:t xml:space="preserve">Confirmation sought that the child or young person is not being excluded for reasons associated with disability </w:t>
            </w:r>
          </w:p>
        </w:tc>
        <w:tc>
          <w:tcPr>
            <w:tcW w:w="1888" w:type="pct"/>
            <w:vAlign w:val="center"/>
          </w:tcPr>
          <w:p w:rsidRPr="00C97353" w:rsidR="006E1648" w:rsidP="006A01A0" w:rsidRDefault="006E1648" w14:paraId="30BA35B9" w14:textId="77777777">
            <w:pPr>
              <w:jc w:val="both"/>
              <w:rPr>
                <w:rFonts w:ascii="Arial" w:hAnsi="Arial" w:eastAsia="Times New Roman" w:cs="Arial"/>
                <w:lang w:eastAsia="en-GB"/>
              </w:rPr>
            </w:pPr>
          </w:p>
        </w:tc>
      </w:tr>
      <w:tr w:rsidRPr="00C97353" w:rsidR="006E1648" w:rsidTr="00CC1AA7" w14:paraId="14C24F6C" w14:textId="77777777">
        <w:trPr>
          <w:trHeight w:val="1021"/>
        </w:trPr>
        <w:tc>
          <w:tcPr>
            <w:tcW w:w="1188" w:type="pct"/>
            <w:vAlign w:val="center"/>
          </w:tcPr>
          <w:p w:rsidRPr="00C97353" w:rsidR="006E1648" w:rsidP="006A01A0" w:rsidRDefault="006E1648" w14:paraId="4071F5E4" w14:textId="77777777">
            <w:pPr>
              <w:jc w:val="both"/>
              <w:rPr>
                <w:rFonts w:ascii="Arial" w:hAnsi="Arial" w:eastAsia="Times New Roman" w:cs="Arial"/>
                <w:lang w:eastAsia="en-GB"/>
              </w:rPr>
            </w:pPr>
          </w:p>
        </w:tc>
        <w:tc>
          <w:tcPr>
            <w:tcW w:w="1924" w:type="pct"/>
            <w:vAlign w:val="center"/>
          </w:tcPr>
          <w:p w:rsidRPr="00C97353" w:rsidR="006E1648" w:rsidP="006A01A0" w:rsidRDefault="006E1648" w14:paraId="6EF30836" w14:textId="77777777">
            <w:pPr>
              <w:jc w:val="both"/>
              <w:rPr>
                <w:rFonts w:ascii="Arial" w:hAnsi="Arial" w:eastAsia="Times New Roman" w:cs="Arial"/>
                <w:lang w:eastAsia="en-GB"/>
              </w:rPr>
            </w:pPr>
            <w:r w:rsidRPr="00C97353">
              <w:rPr>
                <w:rFonts w:ascii="Arial" w:hAnsi="Arial" w:eastAsia="Times New Roman" w:cs="Arial"/>
                <w:lang w:eastAsia="en-GB"/>
              </w:rPr>
              <w:t>Ensure that the child or young person is not being excluded for reasons associated with a protected characteristic</w:t>
            </w:r>
          </w:p>
        </w:tc>
        <w:tc>
          <w:tcPr>
            <w:tcW w:w="1888" w:type="pct"/>
            <w:vAlign w:val="center"/>
          </w:tcPr>
          <w:p w:rsidRPr="00C97353" w:rsidR="006E1648" w:rsidP="006A01A0" w:rsidRDefault="006E1648" w14:paraId="7C8EFE64" w14:textId="77777777">
            <w:pPr>
              <w:jc w:val="both"/>
              <w:rPr>
                <w:rFonts w:ascii="Arial" w:hAnsi="Arial" w:eastAsia="Times New Roman" w:cs="Arial"/>
                <w:lang w:eastAsia="en-GB"/>
              </w:rPr>
            </w:pPr>
          </w:p>
        </w:tc>
      </w:tr>
      <w:tr w:rsidRPr="00C97353" w:rsidR="006E1648" w:rsidTr="00CC1AA7" w14:paraId="08141B38" w14:textId="77777777">
        <w:trPr>
          <w:trHeight w:val="1021"/>
        </w:trPr>
        <w:tc>
          <w:tcPr>
            <w:tcW w:w="1188" w:type="pct"/>
            <w:vAlign w:val="center"/>
          </w:tcPr>
          <w:p w:rsidRPr="00C97353" w:rsidR="006E1648" w:rsidP="006A01A0" w:rsidRDefault="006E1648" w14:paraId="7D6D96E8" w14:textId="77777777">
            <w:pPr>
              <w:jc w:val="both"/>
              <w:rPr>
                <w:rFonts w:ascii="Arial" w:hAnsi="Arial" w:eastAsia="Times New Roman" w:cs="Arial"/>
                <w:lang w:eastAsia="en-GB"/>
              </w:rPr>
            </w:pPr>
          </w:p>
        </w:tc>
        <w:tc>
          <w:tcPr>
            <w:tcW w:w="1924" w:type="pct"/>
            <w:vAlign w:val="center"/>
          </w:tcPr>
          <w:p w:rsidRPr="00C97353" w:rsidR="006E1648" w:rsidP="006A01A0" w:rsidRDefault="006E1648" w14:paraId="704336B8" w14:textId="77777777">
            <w:pPr>
              <w:jc w:val="both"/>
              <w:rPr>
                <w:rFonts w:ascii="Arial" w:hAnsi="Arial" w:eastAsia="Times New Roman" w:cs="Arial"/>
                <w:lang w:eastAsia="en-GB"/>
              </w:rPr>
            </w:pPr>
            <w:r w:rsidRPr="00C97353">
              <w:rPr>
                <w:rFonts w:ascii="Arial" w:hAnsi="Arial" w:eastAsia="Times New Roman" w:cs="Arial"/>
                <w:lang w:eastAsia="en-GB"/>
              </w:rPr>
              <w:t xml:space="preserve">Account is taken of the impact of exclusion on child or young person’s learning and support provision </w:t>
            </w:r>
          </w:p>
        </w:tc>
        <w:tc>
          <w:tcPr>
            <w:tcW w:w="1888" w:type="pct"/>
            <w:vAlign w:val="center"/>
          </w:tcPr>
          <w:p w:rsidRPr="00C97353" w:rsidR="006E1648" w:rsidP="006A01A0" w:rsidRDefault="006E1648" w14:paraId="5D97152C" w14:textId="77777777">
            <w:pPr>
              <w:jc w:val="both"/>
              <w:rPr>
                <w:rFonts w:ascii="Arial" w:hAnsi="Arial" w:eastAsia="Times New Roman" w:cs="Arial"/>
                <w:lang w:eastAsia="en-GB"/>
              </w:rPr>
            </w:pPr>
          </w:p>
        </w:tc>
      </w:tr>
    </w:tbl>
    <w:p w:rsidRPr="00C97353" w:rsidR="006E1648" w:rsidP="006A01A0" w:rsidRDefault="006E1648" w14:paraId="0664EBD8" w14:textId="77777777">
      <w:pPr>
        <w:spacing w:after="0" w:line="240" w:lineRule="auto"/>
        <w:jc w:val="both"/>
        <w:rPr>
          <w:rFonts w:ascii="Arial" w:hAnsi="Arial" w:eastAsia="Times New Roman" w:cs="Arial"/>
          <w:lang w:eastAsia="en-GB"/>
        </w:rPr>
      </w:pPr>
    </w:p>
    <w:p w:rsidRPr="00C97353" w:rsidR="006E1648" w:rsidP="006A01A0" w:rsidRDefault="006E1648" w14:paraId="68B86F4B" w14:textId="77777777">
      <w:pPr>
        <w:spacing w:after="0" w:line="240" w:lineRule="auto"/>
        <w:jc w:val="both"/>
        <w:rPr>
          <w:rFonts w:ascii="Arial" w:hAnsi="Arial" w:eastAsia="Times New Roman" w:cs="Arial"/>
          <w:lang w:eastAsia="en-GB"/>
        </w:rPr>
      </w:pPr>
    </w:p>
    <w:tbl>
      <w:tblPr>
        <w:tblStyle w:val="TableGrid8"/>
        <w:tblW w:w="5000" w:type="pct"/>
        <w:tblLook w:val="04A0" w:firstRow="1" w:lastRow="0" w:firstColumn="1" w:lastColumn="0" w:noHBand="0" w:noVBand="1"/>
      </w:tblPr>
      <w:tblGrid>
        <w:gridCol w:w="2003"/>
        <w:gridCol w:w="3097"/>
        <w:gridCol w:w="3394"/>
      </w:tblGrid>
      <w:tr w:rsidRPr="00C97353" w:rsidR="006E1648" w:rsidTr="00CC1AA7" w14:paraId="09C76027" w14:textId="77777777">
        <w:trPr>
          <w:trHeight w:val="1021"/>
        </w:trPr>
        <w:tc>
          <w:tcPr>
            <w:tcW w:w="1179" w:type="pct"/>
            <w:shd w:val="clear" w:color="auto" w:fill="E2EFD9" w:themeFill="accent6" w:themeFillTint="33"/>
            <w:vAlign w:val="center"/>
          </w:tcPr>
          <w:p w:rsidRPr="00C97353" w:rsidR="006E1648" w:rsidP="006A01A0" w:rsidRDefault="006E1648" w14:paraId="0692886F" w14:textId="77777777">
            <w:pPr>
              <w:jc w:val="both"/>
              <w:rPr>
                <w:rFonts w:ascii="Arial" w:hAnsi="Arial" w:eastAsia="Times New Roman" w:cs="Arial"/>
                <w:b/>
                <w:lang w:eastAsia="en-GB"/>
              </w:rPr>
            </w:pPr>
            <w:r w:rsidRPr="00C97353">
              <w:rPr>
                <w:rFonts w:ascii="Arial" w:hAnsi="Arial" w:eastAsia="Times New Roman" w:cs="Arial"/>
                <w:b/>
                <w:lang w:eastAsia="en-GB"/>
              </w:rPr>
              <w:t xml:space="preserve">Individual circumstance </w:t>
            </w:r>
          </w:p>
        </w:tc>
        <w:tc>
          <w:tcPr>
            <w:tcW w:w="1823" w:type="pct"/>
            <w:shd w:val="clear" w:color="auto" w:fill="E2EFD9" w:themeFill="accent6" w:themeFillTint="33"/>
            <w:vAlign w:val="center"/>
          </w:tcPr>
          <w:p w:rsidRPr="00C97353" w:rsidR="006E1648" w:rsidP="006A01A0" w:rsidRDefault="006E1648" w14:paraId="3E88CB4A" w14:textId="77777777">
            <w:pPr>
              <w:jc w:val="both"/>
              <w:rPr>
                <w:rFonts w:ascii="Arial" w:hAnsi="Arial" w:eastAsia="Times New Roman" w:cs="Arial"/>
                <w:b/>
                <w:lang w:eastAsia="en-GB"/>
              </w:rPr>
            </w:pPr>
            <w:r w:rsidRPr="00C97353">
              <w:rPr>
                <w:rFonts w:ascii="Arial" w:hAnsi="Arial" w:eastAsia="Times New Roman" w:cs="Arial"/>
                <w:b/>
                <w:lang w:eastAsia="en-GB"/>
              </w:rPr>
              <w:t xml:space="preserve">Additional consideration </w:t>
            </w:r>
          </w:p>
        </w:tc>
        <w:tc>
          <w:tcPr>
            <w:tcW w:w="1998" w:type="pct"/>
            <w:shd w:val="clear" w:color="auto" w:fill="E2EFD9" w:themeFill="accent6" w:themeFillTint="33"/>
            <w:vAlign w:val="center"/>
          </w:tcPr>
          <w:p w:rsidRPr="00C97353" w:rsidR="006E1648" w:rsidP="006A01A0" w:rsidRDefault="006E1648" w14:paraId="20EB9BDE" w14:textId="77777777">
            <w:pPr>
              <w:jc w:val="both"/>
              <w:rPr>
                <w:rFonts w:ascii="Arial" w:hAnsi="Arial" w:eastAsia="Times New Roman" w:cs="Arial"/>
                <w:b/>
                <w:lang w:eastAsia="en-GB"/>
              </w:rPr>
            </w:pPr>
            <w:proofErr w:type="gramStart"/>
            <w:r w:rsidRPr="00C97353">
              <w:rPr>
                <w:rFonts w:ascii="Segoe UI Symbol" w:hAnsi="Segoe UI Symbol" w:eastAsia="Times New Roman" w:cs="Segoe UI Symbol"/>
                <w:b/>
                <w:lang w:eastAsia="en-GB"/>
              </w:rPr>
              <w:t>✔</w:t>
            </w:r>
            <w:r>
              <w:rPr>
                <w:rFonts w:ascii="Arial" w:hAnsi="Arial" w:eastAsia="Times New Roman" w:cs="Arial"/>
                <w:b/>
                <w:lang w:eastAsia="en-GB"/>
              </w:rPr>
              <w:t xml:space="preserve">  </w:t>
            </w:r>
            <w:r w:rsidRPr="00C97353">
              <w:rPr>
                <w:rFonts w:ascii="Segoe UI Symbol" w:hAnsi="Segoe UI Symbol" w:eastAsia="Times New Roman" w:cs="Segoe UI Symbol"/>
                <w:b/>
                <w:lang w:eastAsia="en-GB"/>
              </w:rPr>
              <w:t>✖</w:t>
            </w:r>
            <w:proofErr w:type="gramEnd"/>
            <w:r>
              <w:rPr>
                <w:rFonts w:ascii="Arial" w:hAnsi="Arial" w:eastAsia="Times New Roman" w:cs="Arial"/>
                <w:b/>
                <w:lang w:eastAsia="en-GB"/>
              </w:rPr>
              <w:t xml:space="preserve"> or comment if necessary</w:t>
            </w:r>
          </w:p>
        </w:tc>
      </w:tr>
      <w:tr w:rsidRPr="00C97353" w:rsidR="006E1648" w:rsidTr="00CC1AA7" w14:paraId="637C3D11" w14:textId="77777777">
        <w:trPr>
          <w:trHeight w:val="1021"/>
        </w:trPr>
        <w:tc>
          <w:tcPr>
            <w:tcW w:w="1179" w:type="pct"/>
            <w:vAlign w:val="center"/>
          </w:tcPr>
          <w:p w:rsidRPr="00C97353" w:rsidR="006E1648" w:rsidP="006A01A0" w:rsidRDefault="006E1648" w14:paraId="40C07D1A" w14:textId="77777777">
            <w:pPr>
              <w:jc w:val="both"/>
              <w:rPr>
                <w:rFonts w:ascii="Arial" w:hAnsi="Arial" w:eastAsia="Times New Roman" w:cs="Arial"/>
                <w:lang w:eastAsia="en-GB"/>
              </w:rPr>
            </w:pPr>
          </w:p>
        </w:tc>
        <w:tc>
          <w:tcPr>
            <w:tcW w:w="1823" w:type="pct"/>
            <w:vAlign w:val="center"/>
          </w:tcPr>
          <w:p w:rsidRPr="00C97353" w:rsidR="006E1648" w:rsidP="006A01A0" w:rsidRDefault="006E1648" w14:paraId="338C2C7B" w14:textId="77777777">
            <w:pPr>
              <w:jc w:val="both"/>
              <w:rPr>
                <w:rFonts w:ascii="Arial" w:hAnsi="Arial" w:eastAsia="Times New Roman" w:cs="Arial"/>
                <w:lang w:eastAsia="en-GB"/>
              </w:rPr>
            </w:pPr>
            <w:r w:rsidRPr="00C97353">
              <w:rPr>
                <w:rFonts w:ascii="Arial" w:hAnsi="Arial" w:eastAsia="Times New Roman" w:cs="Arial"/>
                <w:lang w:eastAsia="en-GB"/>
              </w:rPr>
              <w:t xml:space="preserve">Consideration is given to review of any Child’s plan or Coordinated Support Plan </w:t>
            </w:r>
          </w:p>
        </w:tc>
        <w:tc>
          <w:tcPr>
            <w:tcW w:w="1998" w:type="pct"/>
            <w:vAlign w:val="center"/>
          </w:tcPr>
          <w:p w:rsidRPr="00C97353" w:rsidR="006E1648" w:rsidP="006A01A0" w:rsidRDefault="006E1648" w14:paraId="239342F4" w14:textId="77777777">
            <w:pPr>
              <w:jc w:val="both"/>
              <w:rPr>
                <w:rFonts w:ascii="Arial" w:hAnsi="Arial" w:eastAsia="Times New Roman" w:cs="Arial"/>
                <w:lang w:eastAsia="en-GB"/>
              </w:rPr>
            </w:pPr>
          </w:p>
        </w:tc>
      </w:tr>
      <w:tr w:rsidRPr="00C97353" w:rsidR="006E1648" w:rsidTr="00CC1AA7" w14:paraId="1BB55007" w14:textId="77777777">
        <w:trPr>
          <w:trHeight w:val="1021"/>
        </w:trPr>
        <w:tc>
          <w:tcPr>
            <w:tcW w:w="1179" w:type="pct"/>
            <w:vAlign w:val="center"/>
          </w:tcPr>
          <w:p w:rsidRPr="00C97353" w:rsidR="006E1648" w:rsidP="006A01A0" w:rsidRDefault="006E1648" w14:paraId="303F9862" w14:textId="77777777">
            <w:pPr>
              <w:jc w:val="both"/>
              <w:rPr>
                <w:rFonts w:ascii="Arial" w:hAnsi="Arial" w:eastAsia="Times New Roman" w:cs="Arial"/>
                <w:lang w:eastAsia="en-GB"/>
              </w:rPr>
            </w:pPr>
          </w:p>
        </w:tc>
        <w:tc>
          <w:tcPr>
            <w:tcW w:w="1823" w:type="pct"/>
            <w:vAlign w:val="center"/>
          </w:tcPr>
          <w:p w:rsidRPr="00C97353" w:rsidR="006E1648" w:rsidP="006A01A0" w:rsidRDefault="006E1648" w14:paraId="12C5ADF6" w14:textId="77777777">
            <w:pPr>
              <w:jc w:val="both"/>
              <w:rPr>
                <w:rFonts w:ascii="Arial" w:hAnsi="Arial" w:eastAsia="Times New Roman" w:cs="Arial"/>
                <w:lang w:eastAsia="en-GB"/>
              </w:rPr>
            </w:pPr>
            <w:r w:rsidRPr="00C97353">
              <w:rPr>
                <w:rFonts w:ascii="Arial" w:hAnsi="Arial" w:eastAsia="Times New Roman" w:cs="Arial"/>
                <w:lang w:eastAsia="en-GB"/>
              </w:rPr>
              <w:t xml:space="preserve">Transition planning is </w:t>
            </w:r>
            <w:proofErr w:type="gramStart"/>
            <w:r w:rsidRPr="00C97353">
              <w:rPr>
                <w:rFonts w:ascii="Arial" w:hAnsi="Arial" w:eastAsia="Times New Roman" w:cs="Arial"/>
                <w:lang w:eastAsia="en-GB"/>
              </w:rPr>
              <w:t>taken into account</w:t>
            </w:r>
            <w:proofErr w:type="gramEnd"/>
            <w:r w:rsidRPr="00C97353">
              <w:rPr>
                <w:rFonts w:ascii="Arial" w:hAnsi="Arial" w:eastAsia="Times New Roman" w:cs="Arial"/>
                <w:lang w:eastAsia="en-GB"/>
              </w:rPr>
              <w:t xml:space="preserve"> with regard to return to school </w:t>
            </w:r>
          </w:p>
        </w:tc>
        <w:tc>
          <w:tcPr>
            <w:tcW w:w="1998" w:type="pct"/>
            <w:vAlign w:val="center"/>
          </w:tcPr>
          <w:p w:rsidRPr="00C97353" w:rsidR="006E1648" w:rsidP="006A01A0" w:rsidRDefault="006E1648" w14:paraId="44AF7F59" w14:textId="77777777">
            <w:pPr>
              <w:jc w:val="both"/>
              <w:rPr>
                <w:rFonts w:ascii="Arial" w:hAnsi="Arial" w:eastAsia="Times New Roman" w:cs="Arial"/>
                <w:lang w:eastAsia="en-GB"/>
              </w:rPr>
            </w:pPr>
          </w:p>
        </w:tc>
      </w:tr>
      <w:tr w:rsidRPr="00C97353" w:rsidR="006E1648" w:rsidTr="00CC1AA7" w14:paraId="38F0941F" w14:textId="77777777">
        <w:trPr>
          <w:trHeight w:val="1021"/>
        </w:trPr>
        <w:tc>
          <w:tcPr>
            <w:tcW w:w="1179" w:type="pct"/>
            <w:vAlign w:val="center"/>
          </w:tcPr>
          <w:p w:rsidRPr="00C97353" w:rsidR="006E1648" w:rsidP="006A01A0" w:rsidRDefault="006E1648" w14:paraId="15CBD617" w14:textId="77777777">
            <w:pPr>
              <w:jc w:val="both"/>
              <w:rPr>
                <w:rFonts w:ascii="Arial" w:hAnsi="Arial" w:eastAsia="Times New Roman" w:cs="Arial"/>
                <w:b/>
                <w:lang w:eastAsia="en-GB"/>
              </w:rPr>
            </w:pPr>
            <w:r w:rsidRPr="00C97353">
              <w:rPr>
                <w:rFonts w:ascii="Arial" w:hAnsi="Arial" w:eastAsia="Times New Roman" w:cs="Arial"/>
                <w:b/>
                <w:lang w:eastAsia="en-GB"/>
              </w:rPr>
              <w:t xml:space="preserve">Children from an area of socioeconomic deprivation </w:t>
            </w:r>
          </w:p>
        </w:tc>
        <w:tc>
          <w:tcPr>
            <w:tcW w:w="1823" w:type="pct"/>
            <w:vAlign w:val="center"/>
          </w:tcPr>
          <w:p w:rsidRPr="00C97353" w:rsidR="006E1648" w:rsidP="006A01A0" w:rsidRDefault="006E1648" w14:paraId="47E0F703" w14:textId="77777777">
            <w:pPr>
              <w:jc w:val="both"/>
              <w:rPr>
                <w:rFonts w:ascii="Arial" w:hAnsi="Arial" w:eastAsia="Times New Roman" w:cs="Arial"/>
                <w:lang w:eastAsia="en-GB"/>
              </w:rPr>
            </w:pPr>
            <w:r w:rsidRPr="00C97353">
              <w:rPr>
                <w:rFonts w:ascii="Arial" w:hAnsi="Arial" w:eastAsia="Times New Roman" w:cs="Arial"/>
                <w:lang w:eastAsia="en-GB"/>
              </w:rPr>
              <w:t xml:space="preserve">Consideration should be given to the impact on child’s wellbeing, e.g. free school meals </w:t>
            </w:r>
          </w:p>
        </w:tc>
        <w:tc>
          <w:tcPr>
            <w:tcW w:w="1998" w:type="pct"/>
            <w:vAlign w:val="center"/>
          </w:tcPr>
          <w:p w:rsidRPr="00C97353" w:rsidR="006E1648" w:rsidP="006A01A0" w:rsidRDefault="006E1648" w14:paraId="1C7112F2" w14:textId="77777777">
            <w:pPr>
              <w:jc w:val="both"/>
              <w:rPr>
                <w:rFonts w:ascii="Arial" w:hAnsi="Arial" w:eastAsia="Times New Roman" w:cs="Arial"/>
                <w:lang w:eastAsia="en-GB"/>
              </w:rPr>
            </w:pPr>
          </w:p>
        </w:tc>
      </w:tr>
      <w:tr w:rsidRPr="00C97353" w:rsidR="006E1648" w:rsidTr="00CC1AA7" w14:paraId="184F8B0E" w14:textId="77777777">
        <w:trPr>
          <w:trHeight w:val="1021"/>
        </w:trPr>
        <w:tc>
          <w:tcPr>
            <w:tcW w:w="1179" w:type="pct"/>
            <w:vAlign w:val="center"/>
          </w:tcPr>
          <w:p w:rsidRPr="00C97353" w:rsidR="006E1648" w:rsidP="006A01A0" w:rsidRDefault="006E1648" w14:paraId="006F4AAC" w14:textId="77777777">
            <w:pPr>
              <w:jc w:val="both"/>
              <w:rPr>
                <w:rFonts w:ascii="Arial" w:hAnsi="Arial" w:eastAsia="Times New Roman" w:cs="Arial"/>
                <w:lang w:eastAsia="en-GB"/>
              </w:rPr>
            </w:pPr>
          </w:p>
        </w:tc>
        <w:tc>
          <w:tcPr>
            <w:tcW w:w="1823" w:type="pct"/>
            <w:vAlign w:val="center"/>
          </w:tcPr>
          <w:p w:rsidRPr="00C97353" w:rsidR="006E1648" w:rsidP="006A01A0" w:rsidRDefault="006E1648" w14:paraId="4890610E" w14:textId="77777777">
            <w:pPr>
              <w:jc w:val="both"/>
              <w:rPr>
                <w:rFonts w:ascii="Arial" w:hAnsi="Arial" w:eastAsia="Times New Roman" w:cs="Arial"/>
                <w:lang w:eastAsia="en-GB"/>
              </w:rPr>
            </w:pPr>
          </w:p>
        </w:tc>
        <w:tc>
          <w:tcPr>
            <w:tcW w:w="1998" w:type="pct"/>
            <w:vAlign w:val="center"/>
          </w:tcPr>
          <w:p w:rsidRPr="00C97353" w:rsidR="006E1648" w:rsidP="006A01A0" w:rsidRDefault="006E1648" w14:paraId="65E8353E" w14:textId="77777777">
            <w:pPr>
              <w:jc w:val="both"/>
              <w:rPr>
                <w:rFonts w:ascii="Arial" w:hAnsi="Arial" w:eastAsia="Times New Roman" w:cs="Arial"/>
                <w:lang w:eastAsia="en-GB"/>
              </w:rPr>
            </w:pPr>
          </w:p>
        </w:tc>
      </w:tr>
      <w:tr w:rsidRPr="00C97353" w:rsidR="006E1648" w:rsidTr="00CC1AA7" w14:paraId="0315A53C" w14:textId="77777777">
        <w:trPr>
          <w:trHeight w:val="1021"/>
        </w:trPr>
        <w:tc>
          <w:tcPr>
            <w:tcW w:w="1179" w:type="pct"/>
            <w:vAlign w:val="center"/>
          </w:tcPr>
          <w:p w:rsidRPr="00C97353" w:rsidR="006E1648" w:rsidP="006A01A0" w:rsidRDefault="006E1648" w14:paraId="3E965168" w14:textId="77777777">
            <w:pPr>
              <w:jc w:val="both"/>
              <w:rPr>
                <w:rFonts w:ascii="Arial" w:hAnsi="Arial" w:eastAsia="Times New Roman" w:cs="Arial"/>
                <w:lang w:eastAsia="en-GB"/>
              </w:rPr>
            </w:pPr>
          </w:p>
        </w:tc>
        <w:tc>
          <w:tcPr>
            <w:tcW w:w="1823" w:type="pct"/>
            <w:vAlign w:val="center"/>
          </w:tcPr>
          <w:p w:rsidRPr="00C97353" w:rsidR="006E1648" w:rsidP="006A01A0" w:rsidRDefault="006E1648" w14:paraId="27BDDAE6" w14:textId="77777777">
            <w:pPr>
              <w:jc w:val="both"/>
              <w:rPr>
                <w:rFonts w:ascii="Arial" w:hAnsi="Arial" w:eastAsia="Times New Roman" w:cs="Arial"/>
                <w:lang w:eastAsia="en-GB"/>
              </w:rPr>
            </w:pPr>
          </w:p>
        </w:tc>
        <w:tc>
          <w:tcPr>
            <w:tcW w:w="1998" w:type="pct"/>
            <w:vAlign w:val="center"/>
          </w:tcPr>
          <w:p w:rsidRPr="00C97353" w:rsidR="006E1648" w:rsidP="006A01A0" w:rsidRDefault="006E1648" w14:paraId="39837469" w14:textId="77777777">
            <w:pPr>
              <w:jc w:val="both"/>
              <w:rPr>
                <w:rFonts w:ascii="Arial" w:hAnsi="Arial" w:eastAsia="Times New Roman" w:cs="Arial"/>
                <w:lang w:eastAsia="en-GB"/>
              </w:rPr>
            </w:pPr>
          </w:p>
        </w:tc>
      </w:tr>
    </w:tbl>
    <w:p w:rsidR="004122E3" w:rsidP="006E1648" w:rsidRDefault="004122E3" w14:paraId="70708E0A" w14:textId="77777777">
      <w:pPr>
        <w:rPr>
          <w:rFonts w:ascii="Arial" w:hAnsi="Arial" w:eastAsia="Times New Roman" w:cs="Arial"/>
          <w:b/>
          <w:lang w:eastAsia="en-GB"/>
        </w:rPr>
      </w:pPr>
    </w:p>
    <w:p w:rsidR="00CC1AA7" w:rsidRDefault="00CC1AA7" w14:paraId="29060C06" w14:textId="77777777">
      <w:pPr>
        <w:rPr>
          <w:rFonts w:ascii="Arial" w:hAnsi="Arial" w:eastAsia="Times New Roman" w:cs="Arial"/>
          <w:b/>
          <w:lang w:eastAsia="en-GB"/>
        </w:rPr>
      </w:pPr>
      <w:r>
        <w:rPr>
          <w:rFonts w:ascii="Arial" w:hAnsi="Arial" w:eastAsia="Times New Roman" w:cs="Arial"/>
          <w:b/>
          <w:lang w:eastAsia="en-GB"/>
        </w:rPr>
        <w:br w:type="page"/>
      </w:r>
    </w:p>
    <w:p w:rsidR="00CC1AA7" w:rsidP="00CC1AA7" w:rsidRDefault="002122A2" w14:paraId="68080C6E" w14:textId="77777777">
      <w:pPr>
        <w:rPr>
          <w:rFonts w:ascii="Arial" w:hAnsi="Arial" w:eastAsia="Times New Roman" w:cs="Arial"/>
          <w:b/>
          <w:lang w:eastAsia="en-GB"/>
        </w:rPr>
      </w:pPr>
      <w:r w:rsidRPr="00CC1AA7">
        <w:rPr>
          <w:rFonts w:ascii="Arial" w:hAnsi="Arial" w:eastAsia="Times New Roman" w:cs="Arial"/>
          <w:b/>
          <w:noProof/>
          <w:lang w:eastAsia="en-GB"/>
        </w:rPr>
        <mc:AlternateContent>
          <mc:Choice Requires="wps">
            <w:drawing>
              <wp:anchor distT="45720" distB="45720" distL="114300" distR="114300" simplePos="0" relativeHeight="251667456" behindDoc="0" locked="0" layoutInCell="1" allowOverlap="1" wp14:anchorId="17EE3D2B" wp14:editId="29AD5A3D">
                <wp:simplePos x="0" y="0"/>
                <wp:positionH relativeFrom="margin">
                  <wp:posOffset>-13335</wp:posOffset>
                </wp:positionH>
                <wp:positionV relativeFrom="paragraph">
                  <wp:posOffset>5147945</wp:posOffset>
                </wp:positionV>
                <wp:extent cx="5399405" cy="1024255"/>
                <wp:effectExtent l="0" t="0" r="10795"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024255"/>
                        </a:xfrm>
                        <a:prstGeom prst="rect">
                          <a:avLst/>
                        </a:prstGeom>
                        <a:solidFill>
                          <a:srgbClr val="FFFFFF"/>
                        </a:solidFill>
                        <a:ln w="9525">
                          <a:solidFill>
                            <a:srgbClr val="000000"/>
                          </a:solidFill>
                          <a:miter lim="800000"/>
                          <a:headEnd/>
                          <a:tailEnd/>
                        </a:ln>
                      </wps:spPr>
                      <wps:txbx>
                        <w:txbxContent>
                          <w:p w:rsidRPr="00DC0E8A" w:rsidR="00BE3110" w:rsidP="002122A2" w:rsidRDefault="00BE3110" w14:paraId="48354676" w14:textId="77777777">
                            <w:pPr>
                              <w:jc w:val="both"/>
                              <w:rPr>
                                <w:rFonts w:ascii="Arial" w:hAnsi="Arial" w:cs="Arial"/>
                                <w:sz w:val="20"/>
                                <w:szCs w:val="20"/>
                              </w:rPr>
                            </w:pPr>
                            <w:r w:rsidRPr="00DC0E8A">
                              <w:rPr>
                                <w:rStyle w:val="Strong"/>
                                <w:rFonts w:ascii="Arial" w:hAnsi="Arial" w:cs="Arial"/>
                                <w:sz w:val="20"/>
                                <w:szCs w:val="20"/>
                              </w:rPr>
                              <w:t>Scenario 4:</w:t>
                            </w:r>
                            <w:r w:rsidRPr="00DC0E8A">
                              <w:rPr>
                                <w:rFonts w:ascii="Arial" w:hAnsi="Arial" w:cs="Arial"/>
                                <w:sz w:val="20"/>
                                <w:szCs w:val="20"/>
                              </w:rPr>
                              <w:t xml:space="preserve"> A pupil with Tourette’s syndrome is excluded for disturbing other pupils with involuntary jerking movements and continually yelling, which are connected to his disability. The school does not make reasonable adjustments for him in class. The exclusion from school is likely to be discrimination arising from disability, which the school is unlikely to be able to justify because it has failed to make reasonable adjustments to meet the pupils needs.</w:t>
                            </w:r>
                          </w:p>
                          <w:p w:rsidR="00BE3110" w:rsidP="00CC1AA7" w:rsidRDefault="00BE3110" w14:paraId="3EDD08B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6F1BEAE">
              <v:shapetype id="_x0000_t202" coordsize="21600,21600" o:spt="202" path="m,l,21600r21600,l21600,xe" w14:anchorId="17EE3D2B">
                <v:stroke joinstyle="miter"/>
                <v:path gradientshapeok="t" o:connecttype="rect"/>
              </v:shapetype>
              <v:shape id="Text Box 2" style="position:absolute;margin-left:-1.05pt;margin-top:405.35pt;width:425.15pt;height:80.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">
                <v:textbox>
                  <w:txbxContent>
                    <w:p w:rsidRPr="00DC0E8A" w:rsidR="00BE3110" w:rsidP="002122A2" w:rsidRDefault="00BE3110" w14:paraId="78180CA8" w14:textId="77777777">
                      <w:pPr>
                        <w:jc w:val="both"/>
                        <w:rPr>
                          <w:rFonts w:ascii="Arial" w:hAnsi="Arial" w:cs="Arial"/>
                          <w:sz w:val="20"/>
                          <w:szCs w:val="20"/>
                        </w:rPr>
                      </w:pPr>
                      <w:r w:rsidRPr="00DC0E8A">
                        <w:rPr>
                          <w:rStyle w:val="Strong"/>
                          <w:rFonts w:ascii="Arial" w:hAnsi="Arial" w:cs="Arial"/>
                          <w:sz w:val="20"/>
                          <w:szCs w:val="20"/>
                        </w:rPr>
                        <w:t>Scenario 4:</w:t>
                      </w:r>
                      <w:r w:rsidRPr="00DC0E8A">
                        <w:rPr>
                          <w:rFonts w:ascii="Arial" w:hAnsi="Arial" w:cs="Arial"/>
                          <w:sz w:val="20"/>
                          <w:szCs w:val="20"/>
                        </w:rPr>
                        <w:t xml:space="preserve"> A pupil with Tourette’s syndrome is excluded for disturbing other pupils with involuntary jerking movements and continually yelling, which are connected to his disability. The school does not make reasonable adjustments for him in class. The exclusion from school is likely to be discrimination arising from disability, which the school is unlikely to be able to justify because it has failed to make reasonable adjustments to meet the </w:t>
                      </w:r>
                      <w:proofErr w:type="gramStart"/>
                      <w:r w:rsidRPr="00DC0E8A">
                        <w:rPr>
                          <w:rFonts w:ascii="Arial" w:hAnsi="Arial" w:cs="Arial"/>
                          <w:sz w:val="20"/>
                          <w:szCs w:val="20"/>
                        </w:rPr>
                        <w:t>pupils</w:t>
                      </w:r>
                      <w:proofErr w:type="gramEnd"/>
                      <w:r w:rsidRPr="00DC0E8A">
                        <w:rPr>
                          <w:rFonts w:ascii="Arial" w:hAnsi="Arial" w:cs="Arial"/>
                          <w:sz w:val="20"/>
                          <w:szCs w:val="20"/>
                        </w:rPr>
                        <w:t xml:space="preserve"> needs.</w:t>
                      </w:r>
                    </w:p>
                    <w:p w:rsidR="00BE3110" w:rsidP="00CC1AA7" w:rsidRDefault="00BE3110" w14:paraId="672A6659" w14:textId="77777777"/>
                  </w:txbxContent>
                </v:textbox>
                <w10:wrap type="square" anchorx="margin"/>
              </v:shape>
            </w:pict>
          </mc:Fallback>
        </mc:AlternateContent>
      </w:r>
      <w:r w:rsidRPr="00CC1AA7">
        <w:rPr>
          <w:rFonts w:ascii="Arial" w:hAnsi="Arial" w:eastAsia="Times New Roman" w:cs="Arial"/>
          <w:b/>
          <w:noProof/>
          <w:lang w:eastAsia="en-GB"/>
        </w:rPr>
        <mc:AlternateContent>
          <mc:Choice Requires="wps">
            <w:drawing>
              <wp:anchor distT="45720" distB="45720" distL="114300" distR="114300" simplePos="0" relativeHeight="251665408" behindDoc="0" locked="0" layoutInCell="1" allowOverlap="1" wp14:anchorId="7A6B91CD" wp14:editId="0BC555CB">
                <wp:simplePos x="0" y="0"/>
                <wp:positionH relativeFrom="margin">
                  <wp:posOffset>-3810</wp:posOffset>
                </wp:positionH>
                <wp:positionV relativeFrom="paragraph">
                  <wp:posOffset>3547745</wp:posOffset>
                </wp:positionV>
                <wp:extent cx="5399405" cy="1367155"/>
                <wp:effectExtent l="0" t="0" r="1079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367155"/>
                        </a:xfrm>
                        <a:prstGeom prst="rect">
                          <a:avLst/>
                        </a:prstGeom>
                        <a:solidFill>
                          <a:srgbClr val="FFFFFF"/>
                        </a:solidFill>
                        <a:ln w="9525">
                          <a:solidFill>
                            <a:srgbClr val="000000"/>
                          </a:solidFill>
                          <a:miter lim="800000"/>
                          <a:headEnd/>
                          <a:tailEnd/>
                        </a:ln>
                      </wps:spPr>
                      <wps:txbx>
                        <w:txbxContent>
                          <w:p w:rsidRPr="002122A2" w:rsidR="00BE3110" w:rsidP="002122A2" w:rsidRDefault="00BE3110" w14:paraId="4F8427BF" w14:textId="77777777">
                            <w:pPr>
                              <w:jc w:val="both"/>
                              <w:rPr>
                                <w:rFonts w:ascii="Arial" w:hAnsi="Arial" w:cs="Arial"/>
                                <w:sz w:val="20"/>
                                <w:szCs w:val="20"/>
                              </w:rPr>
                            </w:pPr>
                            <w:r w:rsidRPr="00DC0E8A">
                              <w:rPr>
                                <w:rStyle w:val="Strong"/>
                                <w:rFonts w:ascii="Arial" w:hAnsi="Arial" w:cs="Arial"/>
                                <w:sz w:val="20"/>
                                <w:szCs w:val="20"/>
                              </w:rPr>
                              <w:t>Scenario 3:</w:t>
                            </w:r>
                            <w:r w:rsidRPr="00DC0E8A">
                              <w:rPr>
                                <w:rFonts w:ascii="Arial" w:hAnsi="Arial" w:cs="Arial"/>
                                <w:sz w:val="20"/>
                                <w:szCs w:val="20"/>
                              </w:rPr>
                              <w:t xml:space="preserve"> A pupil with autism is excluded for flapping his arms and aggressive behaviour towards a supply teacher. The supply teacher was alarmed by what she perceived to be threatening behaviour. The pupil always sat in the same seat in the </w:t>
                            </w:r>
                            <w:proofErr w:type="gramStart"/>
                            <w:r w:rsidRPr="00DC0E8A">
                              <w:rPr>
                                <w:rFonts w:ascii="Arial" w:hAnsi="Arial" w:cs="Arial"/>
                                <w:sz w:val="20"/>
                                <w:szCs w:val="20"/>
                              </w:rPr>
                              <w:t>classroom</w:t>
                            </w:r>
                            <w:proofErr w:type="gramEnd"/>
                            <w:r w:rsidRPr="00DC0E8A">
                              <w:rPr>
                                <w:rFonts w:ascii="Arial" w:hAnsi="Arial" w:cs="Arial"/>
                                <w:sz w:val="20"/>
                                <w:szCs w:val="20"/>
                              </w:rPr>
                              <w:t xml:space="preserve"> and this was recognised as a reasonable adjustment by his class teacher. Since the pupil’s reaction was connected to his disability, the exclusion would be discrimination arising from disability. Because the school had not advised the supply teacher of the reasonable adjustment, the school would be unlikely to be able to justify the discrimination and </w:t>
                            </w:r>
                            <w:r>
                              <w:rPr>
                                <w:rFonts w:ascii="Arial" w:hAnsi="Arial" w:cs="Arial"/>
                                <w:sz w:val="20"/>
                                <w:szCs w:val="20"/>
                              </w:rPr>
                              <w:t>therefore it would be unlawful.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CEFF606">
              <v:shape id="_x0000_s1027" style="position:absolute;margin-left:-.3pt;margin-top:279.35pt;width:425.15pt;height:107.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" w14:anchorId="7A6B91CD">
                <v:textbox>
                  <w:txbxContent>
                    <w:p w:rsidRPr="002122A2" w:rsidR="00BE3110" w:rsidP="002122A2" w:rsidRDefault="00BE3110" w14:paraId="53A297C8" w14:textId="77777777">
                      <w:pPr>
                        <w:jc w:val="both"/>
                        <w:rPr>
                          <w:rFonts w:ascii="Arial" w:hAnsi="Arial" w:cs="Arial"/>
                          <w:sz w:val="20"/>
                          <w:szCs w:val="20"/>
                        </w:rPr>
                      </w:pPr>
                      <w:r w:rsidRPr="00DC0E8A">
                        <w:rPr>
                          <w:rStyle w:val="Strong"/>
                          <w:rFonts w:ascii="Arial" w:hAnsi="Arial" w:cs="Arial"/>
                          <w:sz w:val="20"/>
                          <w:szCs w:val="20"/>
                        </w:rPr>
                        <w:t>Scenario 3:</w:t>
                      </w:r>
                      <w:r w:rsidRPr="00DC0E8A">
                        <w:rPr>
                          <w:rFonts w:ascii="Arial" w:hAnsi="Arial" w:cs="Arial"/>
                          <w:sz w:val="20"/>
                          <w:szCs w:val="20"/>
                        </w:rPr>
                        <w:t xml:space="preserve"> A pupil with autism is excluded for flapping his arms and aggressive behaviour towards a supply teacher. The supply teacher was alarmed by what she perceived to be threatening behaviour. The pupil always sat in the same seat in the classroom and this was recognised as a reasonable adjustment by his class teacher. Since the pupil’s reaction was connected to his disability, the exclusion would be discrimination arising from disability. Because the school had not advised the supply teacher of the reasonable adjustment, the school would be unlikely to be able to justify the discrimination and </w:t>
                      </w:r>
                      <w:r>
                        <w:rPr>
                          <w:rFonts w:ascii="Arial" w:hAnsi="Arial" w:cs="Arial"/>
                          <w:sz w:val="20"/>
                          <w:szCs w:val="20"/>
                        </w:rPr>
                        <w:t>therefore it would be unlawful.</w:t>
                      </w:r>
                    </w:p>
                  </w:txbxContent>
                </v:textbox>
                <w10:wrap type="square" anchorx="margin"/>
              </v:shape>
            </w:pict>
          </mc:Fallback>
        </mc:AlternateContent>
      </w:r>
      <w:r w:rsidRPr="00CC1AA7">
        <w:rPr>
          <w:rFonts w:ascii="Arial" w:hAnsi="Arial" w:eastAsia="Times New Roman" w:cs="Arial"/>
          <w:b/>
          <w:noProof/>
          <w:lang w:eastAsia="en-GB"/>
        </w:rPr>
        <mc:AlternateContent>
          <mc:Choice Requires="wps">
            <w:drawing>
              <wp:anchor distT="45720" distB="45720" distL="114300" distR="114300" simplePos="0" relativeHeight="251663360" behindDoc="0" locked="0" layoutInCell="1" allowOverlap="1" wp14:anchorId="2C790B03" wp14:editId="3AA849C2">
                <wp:simplePos x="0" y="0"/>
                <wp:positionH relativeFrom="margin">
                  <wp:posOffset>-13335</wp:posOffset>
                </wp:positionH>
                <wp:positionV relativeFrom="paragraph">
                  <wp:posOffset>2176145</wp:posOffset>
                </wp:positionV>
                <wp:extent cx="5399405" cy="1138555"/>
                <wp:effectExtent l="0" t="0" r="1079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138555"/>
                        </a:xfrm>
                        <a:prstGeom prst="rect">
                          <a:avLst/>
                        </a:prstGeom>
                        <a:solidFill>
                          <a:srgbClr val="FFFFFF"/>
                        </a:solidFill>
                        <a:ln w="9525">
                          <a:solidFill>
                            <a:srgbClr val="000000"/>
                          </a:solidFill>
                          <a:miter lim="800000"/>
                          <a:headEnd/>
                          <a:tailEnd/>
                        </a:ln>
                      </wps:spPr>
                      <wps:txbx>
                        <w:txbxContent>
                          <w:p w:rsidRPr="002122A2" w:rsidR="00BE3110" w:rsidP="002122A2" w:rsidRDefault="00BE3110" w14:paraId="39E67407" w14:textId="77777777">
                            <w:pPr>
                              <w:jc w:val="both"/>
                              <w:rPr>
                                <w:rFonts w:ascii="Arial" w:hAnsi="Arial" w:cs="Arial"/>
                                <w:sz w:val="20"/>
                                <w:szCs w:val="20"/>
                              </w:rPr>
                            </w:pPr>
                            <w:r w:rsidRPr="00DC0E8A">
                              <w:rPr>
                                <w:rStyle w:val="Strong"/>
                                <w:rFonts w:ascii="Arial" w:hAnsi="Arial" w:cs="Arial"/>
                                <w:sz w:val="20"/>
                                <w:szCs w:val="20"/>
                              </w:rPr>
                              <w:t>Scenario 2:</w:t>
                            </w:r>
                            <w:r w:rsidRPr="00DC0E8A">
                              <w:rPr>
                                <w:rFonts w:ascii="Arial" w:hAnsi="Arial" w:cs="Arial"/>
                                <w:sz w:val="20"/>
                                <w:szCs w:val="20"/>
                              </w:rPr>
                              <w:t xml:space="preserve"> A pupil who has a Specific Language Disorder diagnosed by Speech and Language Therapy is excluded from school for continual violent and aggressive behaviour towards her teachers in class. Staff are unaware of the extent of her additional support need with processing and understanding language and how this affects her learning. Because the school had not advised her teachers and had insufficient planning in place, the school would be unlikely to be able to justify the exclusion and </w:t>
                            </w:r>
                            <w:r>
                              <w:rPr>
                                <w:rFonts w:ascii="Arial" w:hAnsi="Arial" w:cs="Arial"/>
                                <w:sz w:val="20"/>
                                <w:szCs w:val="20"/>
                              </w:rPr>
                              <w:t>therefore it would be unlawful.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3E98EF3">
              <v:shape id="_x0000_s1028" style="position:absolute;margin-left:-1.05pt;margin-top:171.35pt;width:425.15pt;height:89.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" w14:anchorId="2C790B03">
                <v:textbox>
                  <w:txbxContent>
                    <w:p w:rsidRPr="002122A2" w:rsidR="00BE3110" w:rsidP="002122A2" w:rsidRDefault="00BE3110" w14:paraId="665E1AFA" w14:textId="77777777">
                      <w:pPr>
                        <w:jc w:val="both"/>
                        <w:rPr>
                          <w:rFonts w:ascii="Arial" w:hAnsi="Arial" w:cs="Arial"/>
                          <w:sz w:val="20"/>
                          <w:szCs w:val="20"/>
                        </w:rPr>
                      </w:pPr>
                      <w:r w:rsidRPr="00DC0E8A">
                        <w:rPr>
                          <w:rStyle w:val="Strong"/>
                          <w:rFonts w:ascii="Arial" w:hAnsi="Arial" w:cs="Arial"/>
                          <w:sz w:val="20"/>
                          <w:szCs w:val="20"/>
                        </w:rPr>
                        <w:t>Scenario 2:</w:t>
                      </w:r>
                      <w:r w:rsidRPr="00DC0E8A">
                        <w:rPr>
                          <w:rFonts w:ascii="Arial" w:hAnsi="Arial" w:cs="Arial"/>
                          <w:sz w:val="20"/>
                          <w:szCs w:val="20"/>
                        </w:rPr>
                        <w:t xml:space="preserve"> A pupil who has a Specific Language Disorder diagnosed by Speech and Language Therapy is excluded from school for continual violent and aggressive behaviour towards her teachers in class. Staff are unaware of the extent of her additional support need with processing and understanding language and how this affects her learning. Because the school had not advised her teachers and had insufficient planning in place, the school would be unlikely to be able to justify the exclusion and </w:t>
                      </w:r>
                      <w:r>
                        <w:rPr>
                          <w:rFonts w:ascii="Arial" w:hAnsi="Arial" w:cs="Arial"/>
                          <w:sz w:val="20"/>
                          <w:szCs w:val="20"/>
                        </w:rPr>
                        <w:t>therefore it would be unlawful.</w:t>
                      </w:r>
                    </w:p>
                  </w:txbxContent>
                </v:textbox>
                <w10:wrap type="square" anchorx="margin"/>
              </v:shape>
            </w:pict>
          </mc:Fallback>
        </mc:AlternateContent>
      </w:r>
      <w:r w:rsidRPr="00CC1AA7">
        <w:rPr>
          <w:rFonts w:ascii="Arial" w:hAnsi="Arial" w:eastAsia="Times New Roman" w:cs="Arial"/>
          <w:b/>
          <w:noProof/>
          <w:lang w:eastAsia="en-GB"/>
        </w:rPr>
        <mc:AlternateContent>
          <mc:Choice Requires="wps">
            <w:drawing>
              <wp:anchor distT="45720" distB="45720" distL="114300" distR="114300" simplePos="0" relativeHeight="251661312" behindDoc="0" locked="0" layoutInCell="1" allowOverlap="1" wp14:anchorId="65225EE2" wp14:editId="729EE1E9">
                <wp:simplePos x="0" y="0"/>
                <wp:positionH relativeFrom="margin">
                  <wp:posOffset>-13335</wp:posOffset>
                </wp:positionH>
                <wp:positionV relativeFrom="paragraph">
                  <wp:posOffset>346710</wp:posOffset>
                </wp:positionV>
                <wp:extent cx="5399405" cy="1595755"/>
                <wp:effectExtent l="0" t="0" r="1079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595755"/>
                        </a:xfrm>
                        <a:prstGeom prst="rect">
                          <a:avLst/>
                        </a:prstGeom>
                        <a:solidFill>
                          <a:srgbClr val="FFFFFF"/>
                        </a:solidFill>
                        <a:ln w="9525">
                          <a:solidFill>
                            <a:srgbClr val="000000"/>
                          </a:solidFill>
                          <a:miter lim="800000"/>
                          <a:headEnd/>
                          <a:tailEnd/>
                        </a:ln>
                      </wps:spPr>
                      <wps:txbx>
                        <w:txbxContent>
                          <w:p w:rsidRPr="00DC0E8A" w:rsidR="00BE3110" w:rsidP="00CC1AA7" w:rsidRDefault="00BE3110" w14:paraId="235754FE" w14:textId="77777777">
                            <w:pPr>
                              <w:jc w:val="both"/>
                              <w:rPr>
                                <w:rFonts w:ascii="Arial" w:hAnsi="Arial" w:cs="Arial"/>
                                <w:sz w:val="20"/>
                                <w:szCs w:val="20"/>
                              </w:rPr>
                            </w:pPr>
                            <w:r w:rsidRPr="00DC0E8A">
                              <w:rPr>
                                <w:rStyle w:val="Strong"/>
                                <w:rFonts w:ascii="Arial" w:hAnsi="Arial" w:cs="Arial"/>
                                <w:sz w:val="20"/>
                                <w:szCs w:val="20"/>
                              </w:rPr>
                              <w:t>Scenario 1:</w:t>
                            </w:r>
                            <w:r w:rsidRPr="00DC0E8A">
                              <w:rPr>
                                <w:rFonts w:ascii="Arial" w:hAnsi="Arial" w:cs="Arial"/>
                                <w:sz w:val="20"/>
                                <w:szCs w:val="20"/>
                              </w:rPr>
                              <w:t xml:space="preserve"> A pupil with learning difficulties is excluded from school due to her aggressive behaviour during lunchtime. Due to a previous incident the pupil is not allowed to have a school meal because she has become agitated and upset whilst queuing on </w:t>
                            </w:r>
                            <w:proofErr w:type="gramStart"/>
                            <w:r w:rsidRPr="00DC0E8A">
                              <w:rPr>
                                <w:rFonts w:ascii="Arial" w:hAnsi="Arial" w:cs="Arial"/>
                                <w:sz w:val="20"/>
                                <w:szCs w:val="20"/>
                              </w:rPr>
                              <w:t>a number of</w:t>
                            </w:r>
                            <w:proofErr w:type="gramEnd"/>
                            <w:r w:rsidRPr="00DC0E8A">
                              <w:rPr>
                                <w:rFonts w:ascii="Arial" w:hAnsi="Arial" w:cs="Arial"/>
                                <w:sz w:val="20"/>
                                <w:szCs w:val="20"/>
                              </w:rPr>
                              <w:t xml:space="preserve"> occasions. She is asked instead to bring in a packed lunch and to eat it separately, away from her friends. Her behaviour in the queue is a result of her learning difficulties. The refusal to allow the pupil to have a school meal is unfavourable treatment that is because of something that arises </w:t>
                            </w:r>
                            <w:proofErr w:type="gramStart"/>
                            <w:r w:rsidRPr="00DC0E8A">
                              <w:rPr>
                                <w:rFonts w:ascii="Arial" w:hAnsi="Arial" w:cs="Arial"/>
                                <w:sz w:val="20"/>
                                <w:szCs w:val="20"/>
                              </w:rPr>
                              <w:t>as a consequence of</w:t>
                            </w:r>
                            <w:proofErr w:type="gramEnd"/>
                            <w:r w:rsidRPr="00DC0E8A">
                              <w:rPr>
                                <w:rFonts w:ascii="Arial" w:hAnsi="Arial" w:cs="Arial"/>
                                <w:sz w:val="20"/>
                                <w:szCs w:val="20"/>
                              </w:rPr>
                              <w:t xml:space="preserve"> the pupil's disability. The exclusion from school is likely to be discrimination arising from disability, which the school is unlikely to be able to justify because it has failed to make reasonable adjustments to meet the pupil’s needs.</w:t>
                            </w:r>
                          </w:p>
                          <w:p w:rsidR="00BE3110" w:rsidRDefault="00BE3110" w14:paraId="686462C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C568460">
              <v:shape id="_x0000_s1029" style="position:absolute;margin-left:-1.05pt;margin-top:27.3pt;width:425.15pt;height:125.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" w14:anchorId="65225EE2">
                <v:textbox>
                  <w:txbxContent>
                    <w:p w:rsidRPr="00DC0E8A" w:rsidR="00BE3110" w:rsidP="00CC1AA7" w:rsidRDefault="00BE3110" w14:paraId="06B44AD5" w14:textId="77777777">
                      <w:pPr>
                        <w:jc w:val="both"/>
                        <w:rPr>
                          <w:rFonts w:ascii="Arial" w:hAnsi="Arial" w:cs="Arial"/>
                          <w:sz w:val="20"/>
                          <w:szCs w:val="20"/>
                        </w:rPr>
                      </w:pPr>
                      <w:r w:rsidRPr="00DC0E8A">
                        <w:rPr>
                          <w:rStyle w:val="Strong"/>
                          <w:rFonts w:ascii="Arial" w:hAnsi="Arial" w:cs="Arial"/>
                          <w:sz w:val="20"/>
                          <w:szCs w:val="20"/>
                        </w:rPr>
                        <w:t>Scenario 1:</w:t>
                      </w:r>
                      <w:r w:rsidRPr="00DC0E8A">
                        <w:rPr>
                          <w:rFonts w:ascii="Arial" w:hAnsi="Arial" w:cs="Arial"/>
                          <w:sz w:val="20"/>
                          <w:szCs w:val="20"/>
                        </w:rPr>
                        <w:t xml:space="preserve"> A pupil with learning difficulties is excluded from school due to her aggressive behaviour during lunchtime. Due to a previous incident the pupil is not allowed to have a school meal because she has become agitated and upset whilst queuing on a number of occasions. She is asked instead to bring in a packed lunch and to eat it separately, away from her friends. Her behaviour in the queue is a result of her learning difficulties. The refusal to allow the pupil to have a school meal is unfavourable treatment that is because of something that arises as a consequence of the pupil's disability. The exclusion from school is likely to be discrimination arising from disability, which the school is unlikely to be able to justify because it has failed to make reasonable adjustments to meet the pupil’s needs.</w:t>
                      </w:r>
                    </w:p>
                    <w:p w:rsidR="00BE3110" w:rsidRDefault="00BE3110" w14:paraId="0A37501D" w14:textId="77777777"/>
                  </w:txbxContent>
                </v:textbox>
                <w10:wrap type="square" anchorx="margin"/>
              </v:shape>
            </w:pict>
          </mc:Fallback>
        </mc:AlternateContent>
      </w:r>
      <w:r w:rsidR="000771C2">
        <w:rPr>
          <w:rFonts w:ascii="Arial" w:hAnsi="Arial" w:eastAsia="Times New Roman" w:cs="Arial"/>
          <w:b/>
          <w:lang w:eastAsia="en-GB"/>
        </w:rPr>
        <w:t>Appendix 3</w:t>
      </w:r>
      <w:r w:rsidR="00900629">
        <w:rPr>
          <w:rFonts w:ascii="Arial" w:hAnsi="Arial" w:eastAsia="Times New Roman" w:cs="Arial"/>
          <w:b/>
          <w:lang w:eastAsia="en-GB"/>
        </w:rPr>
        <w:t xml:space="preserve"> - </w:t>
      </w:r>
      <w:r w:rsidRPr="00DC0E8A" w:rsidR="004122E3">
        <w:rPr>
          <w:rFonts w:ascii="Arial" w:hAnsi="Arial" w:eastAsia="Times New Roman" w:cs="Arial"/>
          <w:b/>
          <w:lang w:eastAsia="en-GB"/>
        </w:rPr>
        <w:t>Exclusion Sc</w:t>
      </w:r>
      <w:r w:rsidRPr="00DC0E8A" w:rsidR="00DC6459">
        <w:rPr>
          <w:rFonts w:ascii="Arial" w:hAnsi="Arial" w:eastAsia="Times New Roman" w:cs="Arial"/>
          <w:b/>
          <w:lang w:eastAsia="en-GB"/>
        </w:rPr>
        <w:t>enarios</w:t>
      </w:r>
      <w:r w:rsidRPr="00DC0E8A" w:rsidR="004122E3">
        <w:rPr>
          <w:rFonts w:ascii="Arial" w:hAnsi="Arial" w:eastAsia="Times New Roman" w:cs="Arial"/>
          <w:b/>
          <w:lang w:eastAsia="en-GB"/>
        </w:rPr>
        <w:t>, Children and</w:t>
      </w:r>
      <w:r w:rsidRPr="00DC0E8A" w:rsidR="00DC6459">
        <w:rPr>
          <w:rFonts w:ascii="Arial" w:hAnsi="Arial" w:eastAsia="Times New Roman" w:cs="Arial"/>
          <w:b/>
          <w:lang w:eastAsia="en-GB"/>
        </w:rPr>
        <w:t xml:space="preserve"> Young People with a Disability</w:t>
      </w:r>
    </w:p>
    <w:p w:rsidRPr="002122A2" w:rsidR="00DC0E8A" w:rsidP="002122A2" w:rsidRDefault="002122A2" w14:paraId="17D1D864" w14:textId="77777777">
      <w:pPr>
        <w:rPr>
          <w:rFonts w:ascii="Arial" w:hAnsi="Arial" w:cs="Arial"/>
          <w:sz w:val="20"/>
          <w:szCs w:val="20"/>
        </w:rPr>
      </w:pPr>
      <w:r w:rsidRPr="00CC1AA7">
        <w:rPr>
          <w:rFonts w:ascii="Arial" w:hAnsi="Arial" w:eastAsia="Times New Roman" w:cs="Arial"/>
          <w:b/>
          <w:noProof/>
          <w:lang w:eastAsia="en-GB"/>
        </w:rPr>
        <mc:AlternateContent>
          <mc:Choice Requires="wps">
            <w:drawing>
              <wp:anchor distT="45720" distB="45720" distL="114300" distR="114300" simplePos="0" relativeHeight="251669504" behindDoc="0" locked="0" layoutInCell="1" allowOverlap="1" wp14:anchorId="544D915E" wp14:editId="3ECEA861">
                <wp:simplePos x="0" y="0"/>
                <wp:positionH relativeFrom="margin">
                  <wp:posOffset>-13335</wp:posOffset>
                </wp:positionH>
                <wp:positionV relativeFrom="paragraph">
                  <wp:posOffset>6125845</wp:posOffset>
                </wp:positionV>
                <wp:extent cx="5399405" cy="1148080"/>
                <wp:effectExtent l="0" t="0" r="10795"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148080"/>
                        </a:xfrm>
                        <a:prstGeom prst="rect">
                          <a:avLst/>
                        </a:prstGeom>
                        <a:solidFill>
                          <a:srgbClr val="FFFFFF"/>
                        </a:solidFill>
                        <a:ln w="9525">
                          <a:solidFill>
                            <a:srgbClr val="000000"/>
                          </a:solidFill>
                          <a:miter lim="800000"/>
                          <a:headEnd/>
                          <a:tailEnd/>
                        </a:ln>
                      </wps:spPr>
                      <wps:txbx>
                        <w:txbxContent>
                          <w:p w:rsidRPr="002122A2" w:rsidR="00BE3110" w:rsidP="002122A2" w:rsidRDefault="00BE3110" w14:paraId="1F14F528" w14:textId="77777777">
                            <w:pPr>
                              <w:jc w:val="both"/>
                              <w:rPr>
                                <w:rFonts w:ascii="Arial" w:hAnsi="Arial" w:cs="Arial"/>
                                <w:sz w:val="20"/>
                                <w:szCs w:val="20"/>
                              </w:rPr>
                            </w:pPr>
                            <w:r w:rsidRPr="00DC0E8A">
                              <w:rPr>
                                <w:rStyle w:val="Strong"/>
                                <w:rFonts w:ascii="Arial" w:hAnsi="Arial" w:cs="Arial"/>
                                <w:sz w:val="20"/>
                                <w:szCs w:val="20"/>
                              </w:rPr>
                              <w:t>Scenario 5:</w:t>
                            </w:r>
                            <w:r w:rsidRPr="00DC0E8A">
                              <w:rPr>
                                <w:rFonts w:ascii="Arial" w:hAnsi="Arial" w:cs="Arial"/>
                                <w:sz w:val="20"/>
                                <w:szCs w:val="20"/>
                              </w:rPr>
                              <w:t xml:space="preserve"> Some pupils, such as those with attention deficit hyperactivity disorder (ADHD), autistic spectrum disorders or learning difficulties, are much more likely to break the school rules than other pupils. Rigid application of school policy in relation to behaviour is likely to amount to indirect disability discrimination because, where a reasonable adjustment has not been made, a school will find it very difficult to justify the treatment as a proportionate means</w:t>
                            </w:r>
                            <w:r>
                              <w:rPr>
                                <w:rFonts w:ascii="Arial" w:hAnsi="Arial" w:cs="Arial"/>
                                <w:sz w:val="20"/>
                                <w:szCs w:val="20"/>
                              </w:rPr>
                              <w:t xml:space="preserve"> of achieving a legitimate aim.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95C7BBE">
              <v:shape id="_x0000_s1030" style="position:absolute;margin-left:-1.05pt;margin-top:482.35pt;width:425.15pt;height:90.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" w14:anchorId="544D915E">
                <v:textbox>
                  <w:txbxContent>
                    <w:p w:rsidRPr="002122A2" w:rsidR="00BE3110" w:rsidP="002122A2" w:rsidRDefault="00BE3110" w14:paraId="3DC39A66" w14:textId="77777777">
                      <w:pPr>
                        <w:jc w:val="both"/>
                        <w:rPr>
                          <w:rFonts w:ascii="Arial" w:hAnsi="Arial" w:cs="Arial"/>
                          <w:sz w:val="20"/>
                          <w:szCs w:val="20"/>
                        </w:rPr>
                      </w:pPr>
                      <w:r w:rsidRPr="00DC0E8A">
                        <w:rPr>
                          <w:rStyle w:val="Strong"/>
                          <w:rFonts w:ascii="Arial" w:hAnsi="Arial" w:cs="Arial"/>
                          <w:sz w:val="20"/>
                          <w:szCs w:val="20"/>
                        </w:rPr>
                        <w:t>Scenario 5:</w:t>
                      </w:r>
                      <w:r w:rsidRPr="00DC0E8A">
                        <w:rPr>
                          <w:rFonts w:ascii="Arial" w:hAnsi="Arial" w:cs="Arial"/>
                          <w:sz w:val="20"/>
                          <w:szCs w:val="20"/>
                        </w:rPr>
                        <w:t xml:space="preserve"> Some pupils, such as those with attention deficit hyperactivity disorder (ADHD), autistic spectrum disorders or learning difficulties, are much more likely to break the school rules than other pupils. Rigid application of school policy in relation to behaviour is likely to amount to indirect disability discrimination because, where a reasonable adjustment has not been made, a school will find it very difficult to justify the treatment as a proportionate means</w:t>
                      </w:r>
                      <w:r>
                        <w:rPr>
                          <w:rFonts w:ascii="Arial" w:hAnsi="Arial" w:cs="Arial"/>
                          <w:sz w:val="20"/>
                          <w:szCs w:val="20"/>
                        </w:rPr>
                        <w:t xml:space="preserve"> of achieving a legitimate aim.</w:t>
                      </w:r>
                    </w:p>
                  </w:txbxContent>
                </v:textbox>
                <w10:wrap type="square" anchorx="margin"/>
              </v:shape>
            </w:pict>
          </mc:Fallback>
        </mc:AlternateContent>
      </w:r>
    </w:p>
    <w:p w:rsidR="002122A2" w:rsidP="002122A2" w:rsidRDefault="002122A2" w14:paraId="6867348A" w14:textId="77777777">
      <w:pPr>
        <w:rPr>
          <w:rFonts w:ascii="Arial" w:hAnsi="Arial" w:eastAsia="Times New Roman" w:cs="Arial"/>
          <w:b/>
          <w:highlight w:val="yellow"/>
          <w:lang w:eastAsia="en-GB"/>
        </w:rPr>
      </w:pPr>
    </w:p>
    <w:p w:rsidR="002122A2" w:rsidRDefault="002122A2" w14:paraId="5A578585" w14:textId="77777777">
      <w:pPr>
        <w:rPr>
          <w:rFonts w:ascii="Arial" w:hAnsi="Arial" w:eastAsia="Times New Roman" w:cs="Arial"/>
          <w:b/>
          <w:highlight w:val="yellow"/>
          <w:lang w:eastAsia="en-GB"/>
        </w:rPr>
      </w:pPr>
      <w:r>
        <w:rPr>
          <w:rFonts w:ascii="Arial" w:hAnsi="Arial" w:eastAsia="Times New Roman" w:cs="Arial"/>
          <w:b/>
          <w:highlight w:val="yellow"/>
          <w:lang w:eastAsia="en-GB"/>
        </w:rPr>
        <w:br w:type="page"/>
      </w:r>
    </w:p>
    <w:p w:rsidRPr="00120F13" w:rsidR="00DC6459" w:rsidP="002122A2" w:rsidRDefault="00DC6459" w14:paraId="6AAA3507" w14:textId="77777777">
      <w:pPr>
        <w:rPr>
          <w:rFonts w:ascii="Arial" w:hAnsi="Arial" w:eastAsia="Times New Roman" w:cs="Arial"/>
          <w:b/>
          <w:lang w:eastAsia="en-GB"/>
        </w:rPr>
      </w:pPr>
      <w:r w:rsidRPr="00120F13">
        <w:rPr>
          <w:rFonts w:ascii="Arial" w:hAnsi="Arial" w:eastAsia="Times New Roman" w:cs="Arial"/>
          <w:b/>
          <w:lang w:eastAsia="en-GB"/>
        </w:rPr>
        <w:t xml:space="preserve">Appendix 4 – Notice of Temporary Exclusion (Parent/Carer) </w:t>
      </w:r>
    </w:p>
    <w:p w:rsidR="002D5FE7" w:rsidP="00120F13" w:rsidRDefault="002D5FE7" w14:paraId="1EC13519" w14:textId="77777777">
      <w:pPr>
        <w:spacing w:before="60"/>
        <w:jc w:val="both"/>
        <w:rPr>
          <w:rFonts w:ascii="Arial" w:hAnsi="Arial" w:cs="Arial"/>
        </w:rPr>
      </w:pPr>
    </w:p>
    <w:p w:rsidRPr="00334B26" w:rsidR="00120F13" w:rsidP="00120F13" w:rsidRDefault="00120F13" w14:paraId="751EB49B" w14:textId="77777777">
      <w:pPr>
        <w:spacing w:before="60"/>
        <w:jc w:val="both"/>
        <w:rPr>
          <w:rFonts w:ascii="Arial" w:hAnsi="Arial" w:cs="Arial"/>
        </w:rPr>
      </w:pPr>
      <w:r w:rsidRPr="00334B26">
        <w:rPr>
          <w:rFonts w:ascii="Arial" w:hAnsi="Arial" w:cs="Arial"/>
        </w:rPr>
        <w:t>Dear</w:t>
      </w:r>
    </w:p>
    <w:p w:rsidRPr="00334B26" w:rsidR="00120F13" w:rsidP="00120F13" w:rsidRDefault="00120F13" w14:paraId="360384D0" w14:textId="77777777">
      <w:pPr>
        <w:pStyle w:val="Heading1"/>
        <w:spacing w:before="60"/>
        <w:jc w:val="both"/>
        <w:rPr>
          <w:rFonts w:ascii="Arial" w:hAnsi="Arial" w:cs="Arial"/>
          <w:szCs w:val="22"/>
        </w:rPr>
      </w:pPr>
      <w:r w:rsidRPr="00334B26">
        <w:rPr>
          <w:rFonts w:ascii="Arial" w:hAnsi="Arial" w:cs="Arial"/>
          <w:szCs w:val="22"/>
        </w:rPr>
        <w:t>Notice of Temporary Exclusion</w:t>
      </w:r>
    </w:p>
    <w:p w:rsidRPr="00443098" w:rsidR="00120F13" w:rsidP="00120F13" w:rsidRDefault="004F11E9" w14:paraId="400AE59F" w14:textId="10EB1BBB">
      <w:pPr>
        <w:spacing w:before="60"/>
        <w:jc w:val="both"/>
        <w:rPr>
          <w:rFonts w:ascii="Arial" w:hAnsi="Arial" w:cs="Arial"/>
          <w:b/>
        </w:rPr>
      </w:pPr>
      <w:r w:rsidRPr="00443098">
        <w:rPr>
          <w:rFonts w:ascii="Arial" w:hAnsi="Arial" w:cs="Arial"/>
          <w:b/>
        </w:rPr>
        <w:t>Name and date of birth of pupil</w:t>
      </w:r>
      <w:r w:rsidR="006E0669">
        <w:rPr>
          <w:rFonts w:ascii="Arial" w:hAnsi="Arial" w:cs="Arial"/>
          <w:b/>
        </w:rPr>
        <w:t xml:space="preserve"> ___________________________</w:t>
      </w:r>
    </w:p>
    <w:p w:rsidRPr="00334B26" w:rsidR="00120F13" w:rsidP="00120F13" w:rsidRDefault="00120F13" w14:paraId="16CF369D" w14:textId="269396CC">
      <w:pPr>
        <w:spacing w:before="60"/>
        <w:jc w:val="both"/>
        <w:rPr>
          <w:rFonts w:ascii="Arial" w:hAnsi="Arial" w:cs="Arial"/>
        </w:rPr>
      </w:pPr>
      <w:r w:rsidRPr="00334B26">
        <w:rPr>
          <w:rFonts w:ascii="Arial" w:hAnsi="Arial" w:cs="Arial"/>
        </w:rPr>
        <w:t xml:space="preserve">Your child </w:t>
      </w:r>
      <w:r>
        <w:rPr>
          <w:rFonts w:ascii="Arial" w:hAnsi="Arial" w:cs="Arial"/>
        </w:rPr>
        <w:t xml:space="preserve">or young person </w:t>
      </w:r>
      <w:r w:rsidRPr="00334B26">
        <w:rPr>
          <w:rFonts w:ascii="Arial" w:hAnsi="Arial" w:cs="Arial"/>
        </w:rPr>
        <w:t>________________ has been excluded from this school for a period of __________ days.</w:t>
      </w:r>
    </w:p>
    <w:p w:rsidRPr="00334B26" w:rsidR="00120F13" w:rsidP="00120F13" w:rsidRDefault="00120F13" w14:paraId="0627233F" w14:textId="070CDCFD">
      <w:pPr>
        <w:spacing w:before="60"/>
        <w:jc w:val="both"/>
        <w:rPr>
          <w:rFonts w:ascii="Arial" w:hAnsi="Arial" w:cs="Arial"/>
        </w:rPr>
      </w:pPr>
      <w:r w:rsidRPr="00334B26">
        <w:rPr>
          <w:rFonts w:ascii="Arial" w:hAnsi="Arial" w:cs="Arial"/>
        </w:rPr>
        <w:t>The decision is taken in accordance with the Schools General (Scotland) Regulations 1975 as amended.</w:t>
      </w:r>
    </w:p>
    <w:p w:rsidR="004F2843" w:rsidP="002122A2" w:rsidRDefault="00120F13" w14:paraId="57CCEC80" w14:textId="2DC72F1B">
      <w:pPr>
        <w:spacing w:before="60"/>
        <w:jc w:val="both"/>
        <w:rPr>
          <w:rFonts w:ascii="Arial" w:hAnsi="Arial" w:cs="Arial"/>
        </w:rPr>
      </w:pPr>
      <w:r w:rsidRPr="00334B26">
        <w:rPr>
          <w:rFonts w:ascii="Arial" w:hAnsi="Arial" w:cs="Arial"/>
        </w:rPr>
        <w:t xml:space="preserve">The </w:t>
      </w:r>
      <w:r w:rsidR="00443098">
        <w:rPr>
          <w:rFonts w:ascii="Arial" w:hAnsi="Arial" w:cs="Arial"/>
        </w:rPr>
        <w:t xml:space="preserve">legal ground </w:t>
      </w:r>
      <w:r w:rsidRPr="00334B26">
        <w:rPr>
          <w:rFonts w:ascii="Arial" w:hAnsi="Arial" w:cs="Arial"/>
        </w:rPr>
        <w:t xml:space="preserve">for the exclusion </w:t>
      </w:r>
      <w:r w:rsidR="004F2843">
        <w:rPr>
          <w:rFonts w:ascii="Arial" w:hAnsi="Arial" w:cs="Arial"/>
        </w:rPr>
        <w:t>is (delete as appropriate):</w:t>
      </w:r>
    </w:p>
    <w:p w:rsidR="00443098" w:rsidP="0071427A" w:rsidRDefault="004F2843" w14:paraId="4DD2D417" w14:textId="77777777">
      <w:pPr>
        <w:pStyle w:val="ListParagraph"/>
        <w:numPr>
          <w:ilvl w:val="0"/>
          <w:numId w:val="20"/>
        </w:numPr>
        <w:spacing w:before="60"/>
        <w:ind w:left="360"/>
        <w:jc w:val="both"/>
        <w:rPr>
          <w:rFonts w:ascii="Arial" w:hAnsi="Arial" w:cs="Arial"/>
        </w:rPr>
      </w:pPr>
      <w:r w:rsidRPr="00443098">
        <w:rPr>
          <w:rFonts w:ascii="Arial" w:hAnsi="Arial" w:cs="Arial"/>
        </w:rPr>
        <w:t>The parent of the pupil refuses or fails to comply, or to allow the pupil to comply with the rules, regulations or disciplinary requirements of the school</w:t>
      </w:r>
    </w:p>
    <w:p w:rsidR="00443098" w:rsidP="0071427A" w:rsidRDefault="004F2843" w14:paraId="40099D2D" w14:textId="77777777">
      <w:pPr>
        <w:pStyle w:val="ListParagraph"/>
        <w:numPr>
          <w:ilvl w:val="0"/>
          <w:numId w:val="20"/>
        </w:numPr>
        <w:spacing w:before="60"/>
        <w:ind w:left="360"/>
        <w:jc w:val="both"/>
        <w:rPr>
          <w:rFonts w:ascii="Arial" w:hAnsi="Arial" w:cs="Arial"/>
        </w:rPr>
      </w:pPr>
      <w:r w:rsidRPr="00443098">
        <w:rPr>
          <w:rFonts w:ascii="Arial" w:hAnsi="Arial" w:cs="Arial"/>
        </w:rPr>
        <w:t>T</w:t>
      </w:r>
      <w:r w:rsidRPr="00443098" w:rsidR="00120F13">
        <w:rPr>
          <w:rFonts w:ascii="Arial" w:hAnsi="Arial" w:cs="Arial"/>
        </w:rPr>
        <w:t xml:space="preserve">hat the school is of the opinion that in all circumstances to allow the pupil to continue his/her attendance at the school would be likely to be seriously detrimental to order and discipline in the school or the educational </w:t>
      </w:r>
      <w:proofErr w:type="spellStart"/>
      <w:r w:rsidRPr="00443098" w:rsidR="00120F13">
        <w:rPr>
          <w:rFonts w:ascii="Arial" w:hAnsi="Arial" w:cs="Arial"/>
        </w:rPr>
        <w:t>well being</w:t>
      </w:r>
      <w:proofErr w:type="spellEnd"/>
      <w:r w:rsidRPr="00443098" w:rsidR="00120F13">
        <w:rPr>
          <w:rFonts w:ascii="Arial" w:hAnsi="Arial" w:cs="Arial"/>
        </w:rPr>
        <w:t xml:space="preserve"> of the pupils there.</w:t>
      </w:r>
    </w:p>
    <w:p w:rsidR="00443098" w:rsidP="00443098" w:rsidRDefault="00443098" w14:paraId="5E3194DB" w14:textId="77777777">
      <w:pPr>
        <w:pStyle w:val="ListParagraph"/>
        <w:spacing w:before="60"/>
        <w:ind w:left="360"/>
        <w:jc w:val="both"/>
        <w:rPr>
          <w:rFonts w:ascii="Arial" w:hAnsi="Arial" w:cs="Arial"/>
        </w:rPr>
      </w:pPr>
    </w:p>
    <w:p w:rsidRPr="00443098" w:rsidR="00120F13" w:rsidP="00443098" w:rsidRDefault="00443098" w14:paraId="4EC3EF86" w14:textId="4BDFA7B4">
      <w:pPr>
        <w:spacing w:before="60"/>
        <w:jc w:val="both"/>
        <w:rPr>
          <w:rFonts w:ascii="Arial" w:hAnsi="Arial" w:cs="Arial"/>
        </w:rPr>
      </w:pPr>
      <w:r w:rsidRPr="00443098">
        <w:rPr>
          <w:rFonts w:ascii="Arial" w:hAnsi="Arial" w:cs="Arial"/>
        </w:rPr>
        <w:t>The r</w:t>
      </w:r>
      <w:r w:rsidRPr="00443098" w:rsidR="004F2843">
        <w:rPr>
          <w:rFonts w:ascii="Arial" w:hAnsi="Arial" w:cs="Arial"/>
        </w:rPr>
        <w:t xml:space="preserve">easons for the exclusion </w:t>
      </w:r>
      <w:r w:rsidRPr="00443098" w:rsidR="00120F13">
        <w:rPr>
          <w:rFonts w:ascii="Arial" w:hAnsi="Arial" w:cs="Arial"/>
        </w:rPr>
        <w:t>are:</w:t>
      </w:r>
    </w:p>
    <w:p w:rsidRPr="00334B26" w:rsidR="00120F13" w:rsidP="00120F13" w:rsidRDefault="00120F13" w14:paraId="4DC8CE7B" w14:textId="77777777">
      <w:pPr>
        <w:spacing w:before="60"/>
        <w:jc w:val="both"/>
        <w:rPr>
          <w:rFonts w:ascii="Arial" w:hAnsi="Arial" w:cs="Arial"/>
        </w:rPr>
      </w:pPr>
    </w:p>
    <w:p w:rsidRPr="00334B26" w:rsidR="00120F13" w:rsidP="00120F13" w:rsidRDefault="00120F13" w14:paraId="2BA6269E" w14:textId="77777777">
      <w:pPr>
        <w:spacing w:before="60"/>
        <w:jc w:val="both"/>
        <w:rPr>
          <w:rFonts w:ascii="Arial" w:hAnsi="Arial" w:cs="Arial"/>
        </w:rPr>
      </w:pPr>
    </w:p>
    <w:p w:rsidRPr="00334B26" w:rsidR="00120F13" w:rsidP="00120F13" w:rsidRDefault="00120F13" w14:paraId="20243E63" w14:textId="6E6EE102">
      <w:pPr>
        <w:spacing w:before="60"/>
        <w:rPr>
          <w:rFonts w:ascii="Arial" w:hAnsi="Arial" w:cs="Arial"/>
        </w:rPr>
      </w:pPr>
      <w:r w:rsidRPr="00334B26">
        <w:rPr>
          <w:rFonts w:ascii="Arial" w:hAnsi="Arial" w:cs="Arial"/>
        </w:rPr>
        <w:t xml:space="preserve">I would be grateful therefore </w:t>
      </w:r>
      <w:r w:rsidR="00B5738A">
        <w:rPr>
          <w:rFonts w:ascii="Arial" w:hAnsi="Arial" w:cs="Arial"/>
        </w:rPr>
        <w:t>if</w:t>
      </w:r>
      <w:r w:rsidRPr="00334B26" w:rsidR="00B5738A">
        <w:rPr>
          <w:rFonts w:ascii="Arial" w:hAnsi="Arial" w:cs="Arial"/>
        </w:rPr>
        <w:t xml:space="preserve"> </w:t>
      </w:r>
      <w:r w:rsidRPr="00334B26">
        <w:rPr>
          <w:rFonts w:ascii="Arial" w:hAnsi="Arial" w:cs="Arial"/>
        </w:rPr>
        <w:t xml:space="preserve">you would </w:t>
      </w:r>
      <w:r w:rsidR="00B5738A">
        <w:rPr>
          <w:rFonts w:ascii="Arial" w:hAnsi="Arial" w:cs="Arial"/>
        </w:rPr>
        <w:t>attend a</w:t>
      </w:r>
      <w:r w:rsidRPr="00334B26">
        <w:rPr>
          <w:rFonts w:ascii="Arial" w:hAnsi="Arial" w:cs="Arial"/>
        </w:rPr>
        <w:t xml:space="preserve"> meet</w:t>
      </w:r>
      <w:r w:rsidR="00B5738A">
        <w:rPr>
          <w:rFonts w:ascii="Arial" w:hAnsi="Arial" w:cs="Arial"/>
        </w:rPr>
        <w:t>ing</w:t>
      </w:r>
      <w:r w:rsidRPr="00334B26">
        <w:rPr>
          <w:rFonts w:ascii="Arial" w:hAnsi="Arial" w:cs="Arial"/>
        </w:rPr>
        <w:t xml:space="preserve"> with </w:t>
      </w:r>
      <w:r>
        <w:rPr>
          <w:rFonts w:ascii="Arial" w:hAnsi="Arial" w:cs="Arial"/>
        </w:rPr>
        <w:t>_______</w:t>
      </w:r>
      <w:r w:rsidRPr="00334B26">
        <w:rPr>
          <w:rFonts w:ascii="Arial" w:hAnsi="Arial" w:cs="Arial"/>
        </w:rPr>
        <w:t>________________</w:t>
      </w:r>
    </w:p>
    <w:p w:rsidRPr="00334B26" w:rsidR="00120F13" w:rsidP="00120F13" w:rsidRDefault="00120F13" w14:paraId="297A1E47" w14:textId="77777777">
      <w:pPr>
        <w:spacing w:before="60"/>
        <w:jc w:val="both"/>
        <w:rPr>
          <w:rFonts w:ascii="Arial" w:hAnsi="Arial" w:cs="Arial"/>
        </w:rPr>
      </w:pPr>
      <w:r w:rsidRPr="00334B26">
        <w:rPr>
          <w:rFonts w:ascii="Arial" w:hAnsi="Arial" w:cs="Arial"/>
        </w:rPr>
        <w:t>on _______________ at ___________________ to discuss the situation and the undernoted conditions on which _______________________ may return to school.</w:t>
      </w:r>
    </w:p>
    <w:p w:rsidRPr="00334B26" w:rsidR="00120F13" w:rsidP="00120F13" w:rsidRDefault="00120F13" w14:paraId="4CE85A1E" w14:textId="77777777">
      <w:pPr>
        <w:spacing w:before="60"/>
        <w:jc w:val="both"/>
        <w:rPr>
          <w:rFonts w:ascii="Arial" w:hAnsi="Arial" w:cs="Arial"/>
        </w:rPr>
      </w:pPr>
    </w:p>
    <w:p w:rsidRPr="00334B26" w:rsidR="00120F13" w:rsidP="00120F13" w:rsidRDefault="00120F13" w14:paraId="08D5FFF4" w14:textId="58BADE4F">
      <w:pPr>
        <w:spacing w:before="60"/>
        <w:jc w:val="both"/>
        <w:rPr>
          <w:rFonts w:ascii="Arial" w:hAnsi="Arial" w:cs="Arial"/>
        </w:rPr>
      </w:pPr>
      <w:r w:rsidRPr="00334B26">
        <w:rPr>
          <w:rFonts w:ascii="Arial" w:hAnsi="Arial" w:cs="Arial"/>
        </w:rPr>
        <w:t xml:space="preserve">The </w:t>
      </w:r>
      <w:r w:rsidR="004F11E9">
        <w:rPr>
          <w:rFonts w:ascii="Arial" w:hAnsi="Arial" w:cs="Arial"/>
        </w:rPr>
        <w:t>conditions for re-admission</w:t>
      </w:r>
      <w:r w:rsidRPr="00334B26">
        <w:rPr>
          <w:rFonts w:ascii="Arial" w:hAnsi="Arial" w:cs="Arial"/>
        </w:rPr>
        <w:t xml:space="preserve"> are:</w:t>
      </w:r>
    </w:p>
    <w:p w:rsidRPr="00334B26" w:rsidR="00120F13" w:rsidP="00120F13" w:rsidRDefault="00120F13" w14:paraId="14C8D8F5" w14:textId="77777777">
      <w:pPr>
        <w:spacing w:before="60"/>
        <w:jc w:val="both"/>
        <w:rPr>
          <w:rFonts w:ascii="Arial" w:hAnsi="Arial" w:cs="Arial"/>
        </w:rPr>
      </w:pPr>
    </w:p>
    <w:p w:rsidRPr="00334B26" w:rsidR="00120F13" w:rsidP="00120F13" w:rsidRDefault="00120F13" w14:paraId="7837F402" w14:textId="77777777">
      <w:pPr>
        <w:spacing w:before="60"/>
        <w:jc w:val="both"/>
        <w:rPr>
          <w:rFonts w:ascii="Arial" w:hAnsi="Arial" w:cs="Arial"/>
        </w:rPr>
      </w:pPr>
    </w:p>
    <w:p w:rsidRPr="00334B26" w:rsidR="00120F13" w:rsidP="00651A93" w:rsidRDefault="00120F13" w14:paraId="1598FC19" w14:textId="77777777">
      <w:pPr>
        <w:pStyle w:val="BodyText"/>
        <w:rPr>
          <w:rFonts w:ascii="Arial" w:hAnsi="Arial" w:cs="Arial"/>
          <w:sz w:val="22"/>
          <w:szCs w:val="22"/>
        </w:rPr>
      </w:pPr>
      <w:r w:rsidRPr="00334B26">
        <w:rPr>
          <w:rFonts w:ascii="Arial" w:hAnsi="Arial" w:cs="Arial"/>
          <w:sz w:val="22"/>
          <w:szCs w:val="22"/>
        </w:rPr>
        <w:t>You have the right to appeal against the decision to exclude, guidance on which is attached to this letter.  You may bring a friend with you to the meeting if you would find it helpful.</w:t>
      </w:r>
    </w:p>
    <w:p w:rsidRPr="00334B26" w:rsidR="00120F13" w:rsidP="00120F13" w:rsidRDefault="00120F13" w14:paraId="290BF8DD" w14:textId="77777777">
      <w:pPr>
        <w:spacing w:before="60"/>
        <w:jc w:val="both"/>
        <w:rPr>
          <w:rFonts w:ascii="Arial" w:hAnsi="Arial" w:cs="Arial"/>
        </w:rPr>
      </w:pPr>
    </w:p>
    <w:p w:rsidR="00120F13" w:rsidP="00120F13" w:rsidRDefault="00120F13" w14:paraId="4B570F73" w14:textId="77777777">
      <w:pPr>
        <w:spacing w:before="60"/>
        <w:jc w:val="both"/>
        <w:rPr>
          <w:rFonts w:ascii="Arial" w:hAnsi="Arial" w:cs="Arial"/>
        </w:rPr>
      </w:pPr>
      <w:r w:rsidRPr="00334B26">
        <w:rPr>
          <w:rFonts w:ascii="Arial" w:hAnsi="Arial" w:cs="Arial"/>
        </w:rPr>
        <w:t>Yours sincerely</w:t>
      </w:r>
    </w:p>
    <w:p w:rsidR="002D5FE7" w:rsidP="00120F13" w:rsidRDefault="002D5FE7" w14:paraId="65F88E75" w14:textId="77777777">
      <w:pPr>
        <w:spacing w:before="60"/>
        <w:jc w:val="both"/>
        <w:rPr>
          <w:rFonts w:ascii="Arial" w:hAnsi="Arial" w:cs="Arial"/>
        </w:rPr>
      </w:pPr>
    </w:p>
    <w:p w:rsidR="002D5FE7" w:rsidP="00120F13" w:rsidRDefault="002D5FE7" w14:paraId="0B7E1CFD" w14:textId="77777777">
      <w:pPr>
        <w:spacing w:before="60"/>
        <w:jc w:val="both"/>
        <w:rPr>
          <w:rFonts w:ascii="Arial" w:hAnsi="Arial" w:cs="Arial"/>
        </w:rPr>
      </w:pPr>
    </w:p>
    <w:p w:rsidR="002122A2" w:rsidP="00443098" w:rsidRDefault="002D5FE7" w14:paraId="16F5087A" w14:textId="76F1BC05">
      <w:pPr>
        <w:spacing w:before="60"/>
        <w:jc w:val="both"/>
        <w:rPr>
          <w:rFonts w:ascii="Arial" w:hAnsi="Arial" w:eastAsia="Times New Roman" w:cs="Arial"/>
          <w:szCs w:val="20"/>
          <w:lang w:eastAsia="en-GB"/>
        </w:rPr>
      </w:pPr>
      <w:r>
        <w:rPr>
          <w:rFonts w:ascii="Arial" w:hAnsi="Arial" w:cs="Arial"/>
        </w:rPr>
        <w:t xml:space="preserve">Head Teacher/Head of Establishment </w:t>
      </w:r>
      <w:r w:rsidR="002122A2">
        <w:rPr>
          <w:rFonts w:ascii="Arial" w:hAnsi="Arial" w:eastAsia="Times New Roman" w:cs="Arial"/>
          <w:szCs w:val="20"/>
          <w:lang w:eastAsia="en-GB"/>
        </w:rPr>
        <w:br w:type="page"/>
      </w:r>
    </w:p>
    <w:p w:rsidRPr="005B3387" w:rsidR="005B3387" w:rsidP="005B3387" w:rsidRDefault="005B3387" w14:paraId="5152E85B" w14:textId="77777777">
      <w:pPr>
        <w:spacing w:after="0" w:line="240" w:lineRule="auto"/>
        <w:jc w:val="center"/>
        <w:rPr>
          <w:rFonts w:ascii="Arial" w:hAnsi="Arial" w:eastAsia="Times New Roman" w:cs="Arial"/>
          <w:szCs w:val="20"/>
          <w:lang w:eastAsia="en-GB"/>
        </w:rPr>
      </w:pPr>
      <w:r w:rsidRPr="005B3387">
        <w:rPr>
          <w:rFonts w:ascii="Arial" w:hAnsi="Arial" w:eastAsia="Times New Roman" w:cs="Arial"/>
          <w:szCs w:val="20"/>
          <w:lang w:eastAsia="en-GB"/>
        </w:rPr>
        <w:t>NORTH LANARKSHIRE COUNCIL – EDUCATION AND FAMILIES</w:t>
      </w:r>
    </w:p>
    <w:p w:rsidRPr="005B3387" w:rsidR="005B3387" w:rsidP="005B3387" w:rsidRDefault="005B3387" w14:paraId="74A8BFE9" w14:textId="77777777">
      <w:pPr>
        <w:spacing w:after="0" w:line="240" w:lineRule="auto"/>
        <w:jc w:val="center"/>
        <w:rPr>
          <w:rFonts w:ascii="Arial" w:hAnsi="Arial" w:eastAsia="Times New Roman" w:cs="Arial"/>
          <w:szCs w:val="20"/>
          <w:lang w:eastAsia="en-GB"/>
        </w:rPr>
      </w:pPr>
    </w:p>
    <w:p w:rsidRPr="005B3387" w:rsidR="005B3387" w:rsidP="005B3387" w:rsidRDefault="005B3387" w14:paraId="08D755DE" w14:textId="77777777">
      <w:pPr>
        <w:spacing w:after="0" w:line="240" w:lineRule="auto"/>
        <w:jc w:val="center"/>
        <w:rPr>
          <w:rFonts w:ascii="Arial" w:hAnsi="Arial" w:eastAsia="Times New Roman" w:cs="Arial"/>
          <w:szCs w:val="20"/>
          <w:lang w:eastAsia="en-GB"/>
        </w:rPr>
      </w:pPr>
    </w:p>
    <w:p w:rsidRPr="005B3387" w:rsidR="005B3387" w:rsidP="005B3387" w:rsidRDefault="005B3387" w14:paraId="4805E1D1" w14:textId="77777777">
      <w:pPr>
        <w:spacing w:after="0" w:line="240" w:lineRule="auto"/>
        <w:jc w:val="center"/>
        <w:rPr>
          <w:rFonts w:ascii="Arial" w:hAnsi="Arial" w:eastAsia="Times New Roman" w:cs="Arial"/>
          <w:i/>
          <w:szCs w:val="20"/>
          <w:lang w:eastAsia="en-GB"/>
        </w:rPr>
      </w:pPr>
      <w:r w:rsidRPr="005B3387">
        <w:rPr>
          <w:rFonts w:ascii="Arial" w:hAnsi="Arial" w:eastAsia="Times New Roman" w:cs="Arial"/>
          <w:i/>
          <w:szCs w:val="20"/>
          <w:lang w:eastAsia="en-GB"/>
        </w:rPr>
        <w:t>APPEALS PROCEDURES FOR PUPILS AND YOUNG PEOPLE EXCLUDED FROM SCHOOL</w:t>
      </w:r>
    </w:p>
    <w:p w:rsidRPr="005B3387" w:rsidR="005B3387" w:rsidP="005B3387" w:rsidRDefault="005B3387" w14:paraId="24B4E34C" w14:textId="77777777">
      <w:pPr>
        <w:spacing w:after="0" w:line="240" w:lineRule="auto"/>
        <w:rPr>
          <w:rFonts w:ascii="Arial" w:hAnsi="Arial" w:eastAsia="Times New Roman" w:cs="Arial"/>
          <w:i/>
          <w:szCs w:val="20"/>
          <w:lang w:eastAsia="en-GB"/>
        </w:rPr>
      </w:pPr>
    </w:p>
    <w:p w:rsidRPr="005B3387" w:rsidR="005B3387" w:rsidP="00651A93" w:rsidRDefault="005B3387" w14:paraId="4A80A251" w14:textId="77777777">
      <w:pPr>
        <w:numPr>
          <w:ilvl w:val="0"/>
          <w:numId w:val="16"/>
        </w:num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 xml:space="preserve">The statutory provisions for appeal are contained in Section 28H and schedule A1 of the </w:t>
      </w:r>
      <w:proofErr w:type="gramStart"/>
      <w:r w:rsidRPr="005B3387">
        <w:rPr>
          <w:rFonts w:ascii="Arial" w:hAnsi="Arial" w:eastAsia="Times New Roman" w:cs="Arial"/>
          <w:szCs w:val="20"/>
          <w:lang w:eastAsia="en-GB"/>
        </w:rPr>
        <w:t>Education(</w:t>
      </w:r>
      <w:proofErr w:type="gramEnd"/>
      <w:r w:rsidRPr="005B3387">
        <w:rPr>
          <w:rFonts w:ascii="Arial" w:hAnsi="Arial" w:eastAsia="Times New Roman" w:cs="Arial"/>
          <w:szCs w:val="20"/>
          <w:lang w:eastAsia="en-GB"/>
        </w:rPr>
        <w:t>Scotland) Act 1980 and the Education (Appeal Committee Procedures) (Scotland) Regulations 1982.</w:t>
      </w:r>
    </w:p>
    <w:p w:rsidRPr="005B3387" w:rsidR="005B3387" w:rsidP="00651A93" w:rsidRDefault="005B3387" w14:paraId="43DFD0BF" w14:textId="77777777">
      <w:p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 xml:space="preserve"> </w:t>
      </w:r>
    </w:p>
    <w:p w:rsidRPr="005B3387" w:rsidR="005B3387" w:rsidP="00651A93" w:rsidRDefault="005B3387" w14:paraId="7C58089F" w14:textId="0D665190">
      <w:pPr>
        <w:numPr>
          <w:ilvl w:val="0"/>
          <w:numId w:val="16"/>
        </w:num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 xml:space="preserve">Under these provisions a parent/carer of a pupil who has been excluded from attending school or where the pupil is a young person </w:t>
      </w:r>
      <w:r w:rsidR="00D75E6B">
        <w:rPr>
          <w:rFonts w:ascii="Arial" w:hAnsi="Arial" w:eastAsia="Times New Roman" w:cs="Arial"/>
          <w:szCs w:val="20"/>
          <w:lang w:eastAsia="en-GB"/>
        </w:rPr>
        <w:t>(</w:t>
      </w:r>
      <w:r w:rsidRPr="00D75E6B">
        <w:rPr>
          <w:rFonts w:ascii="Arial" w:hAnsi="Arial" w:eastAsia="Times New Roman" w:cs="Arial"/>
          <w:szCs w:val="20"/>
          <w:lang w:eastAsia="en-GB"/>
        </w:rPr>
        <w:t>a pupil over school age who has not attained the age of 18 years)</w:t>
      </w:r>
      <w:r w:rsidRPr="005B3387">
        <w:rPr>
          <w:rFonts w:ascii="Arial" w:hAnsi="Arial" w:eastAsia="Times New Roman" w:cs="Arial"/>
          <w:szCs w:val="20"/>
          <w:lang w:eastAsia="en-GB"/>
        </w:rPr>
        <w:t xml:space="preserve"> the pupil, may appeal against the exclusion.</w:t>
      </w:r>
    </w:p>
    <w:p w:rsidRPr="005B3387" w:rsidR="005B3387" w:rsidP="00651A93" w:rsidRDefault="005B3387" w14:paraId="584FC8C7" w14:textId="77777777">
      <w:pPr>
        <w:spacing w:after="0" w:line="240" w:lineRule="auto"/>
        <w:jc w:val="both"/>
        <w:rPr>
          <w:rFonts w:ascii="Arial" w:hAnsi="Arial" w:eastAsia="Times New Roman" w:cs="Arial"/>
          <w:szCs w:val="20"/>
          <w:lang w:eastAsia="en-GB"/>
        </w:rPr>
      </w:pPr>
    </w:p>
    <w:p w:rsidRPr="005B3387" w:rsidR="005B3387" w:rsidP="00651A93" w:rsidRDefault="005B3387" w14:paraId="07D64E71" w14:textId="77777777">
      <w:pPr>
        <w:numPr>
          <w:ilvl w:val="0"/>
          <w:numId w:val="16"/>
        </w:num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 xml:space="preserve">A parent/carer or young person who wishes to make an appeal against a decision to exclude should do so in writing to the </w:t>
      </w:r>
      <w:r w:rsidRPr="00D75E6B">
        <w:rPr>
          <w:rFonts w:ascii="Arial" w:hAnsi="Arial" w:eastAsia="Times New Roman" w:cs="Arial"/>
          <w:szCs w:val="20"/>
          <w:lang w:eastAsia="en-GB"/>
        </w:rPr>
        <w:t>Clerk of the Appeals Committee.</w:t>
      </w:r>
      <w:r w:rsidRPr="005B3387">
        <w:rPr>
          <w:rFonts w:ascii="Arial" w:hAnsi="Arial" w:eastAsia="Times New Roman" w:cs="Arial"/>
          <w:szCs w:val="20"/>
          <w:lang w:eastAsia="en-GB"/>
        </w:rPr>
        <w:t xml:space="preserve">  This letter should give the name of the pupil or young person and should contain a clear statement requesting the referral of an appeal against the decision to exclude to an appeal committee set up under Section 28D of the Education (Scotland) Act 1980.</w:t>
      </w:r>
    </w:p>
    <w:p w:rsidRPr="005B3387" w:rsidR="005B3387" w:rsidP="00651A93" w:rsidRDefault="005B3387" w14:paraId="438BF7DA" w14:textId="77777777">
      <w:pPr>
        <w:spacing w:after="0" w:line="240" w:lineRule="auto"/>
        <w:jc w:val="both"/>
        <w:rPr>
          <w:rFonts w:ascii="Arial" w:hAnsi="Arial" w:eastAsia="Times New Roman" w:cs="Arial"/>
          <w:szCs w:val="20"/>
          <w:lang w:eastAsia="en-GB"/>
        </w:rPr>
      </w:pPr>
    </w:p>
    <w:p w:rsidRPr="005B3387" w:rsidR="005B3387" w:rsidP="00651A93" w:rsidRDefault="005B3387" w14:paraId="6BB045E0" w14:textId="77777777">
      <w:pPr>
        <w:numPr>
          <w:ilvl w:val="0"/>
          <w:numId w:val="16"/>
        </w:num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 xml:space="preserve">The appellant will be given the opportunity to go to the hearing and speak to the appeal committee.  The appellant may ask up to three people to accompany him/her and if he/she so wishes they can ask one of them to speak on his/her behalf.  If the appellant does not wish to be </w:t>
      </w:r>
      <w:proofErr w:type="gramStart"/>
      <w:r w:rsidRPr="005B3387">
        <w:rPr>
          <w:rFonts w:ascii="Arial" w:hAnsi="Arial" w:eastAsia="Times New Roman" w:cs="Arial"/>
          <w:szCs w:val="20"/>
          <w:lang w:eastAsia="en-GB"/>
        </w:rPr>
        <w:t>present</w:t>
      </w:r>
      <w:proofErr w:type="gramEnd"/>
      <w:r w:rsidRPr="005B3387">
        <w:rPr>
          <w:rFonts w:ascii="Arial" w:hAnsi="Arial" w:eastAsia="Times New Roman" w:cs="Arial"/>
          <w:szCs w:val="20"/>
          <w:lang w:eastAsia="en-GB"/>
        </w:rPr>
        <w:t xml:space="preserve"> he/she can nominate someone else to attend and speak for them.</w:t>
      </w:r>
    </w:p>
    <w:p w:rsidRPr="005B3387" w:rsidR="005B3387" w:rsidP="00651A93" w:rsidRDefault="005B3387" w14:paraId="6475A0DA" w14:textId="77777777">
      <w:pPr>
        <w:spacing w:after="0" w:line="240" w:lineRule="auto"/>
        <w:jc w:val="both"/>
        <w:rPr>
          <w:rFonts w:ascii="Arial" w:hAnsi="Arial" w:eastAsia="Times New Roman" w:cs="Arial"/>
          <w:szCs w:val="20"/>
          <w:lang w:eastAsia="en-GB"/>
        </w:rPr>
      </w:pPr>
    </w:p>
    <w:p w:rsidRPr="005B3387" w:rsidR="005B3387" w:rsidP="00651A93" w:rsidRDefault="005B3387" w14:paraId="0FA8BC6A" w14:textId="77777777">
      <w:pPr>
        <w:spacing w:after="0" w:line="240" w:lineRule="auto"/>
        <w:ind w:left="360"/>
        <w:jc w:val="both"/>
        <w:rPr>
          <w:rFonts w:ascii="Arial" w:hAnsi="Arial" w:eastAsia="Times New Roman" w:cs="Arial"/>
          <w:szCs w:val="20"/>
          <w:lang w:eastAsia="en-GB"/>
        </w:rPr>
      </w:pPr>
      <w:r w:rsidRPr="005B3387">
        <w:rPr>
          <w:rFonts w:ascii="Arial" w:hAnsi="Arial" w:eastAsia="Times New Roman" w:cs="Arial"/>
          <w:szCs w:val="20"/>
          <w:lang w:eastAsia="en-GB"/>
        </w:rPr>
        <w:t xml:space="preserve">The appellant may decide to make a written submission to the appeal committee and if he/she so decides they should send their submission to the appeal committee </w:t>
      </w:r>
      <w:r w:rsidRPr="00D75E6B">
        <w:rPr>
          <w:rFonts w:ascii="Arial" w:hAnsi="Arial" w:eastAsia="Times New Roman" w:cs="Arial"/>
          <w:szCs w:val="20"/>
          <w:lang w:eastAsia="en-GB"/>
        </w:rPr>
        <w:t>to the divisional office not less than 10 days before the date of the hearing.</w:t>
      </w:r>
    </w:p>
    <w:p w:rsidRPr="005B3387" w:rsidR="005B3387" w:rsidP="00651A93" w:rsidRDefault="005B3387" w14:paraId="5750F397" w14:textId="77777777">
      <w:pPr>
        <w:spacing w:after="0" w:line="240" w:lineRule="auto"/>
        <w:ind w:left="360"/>
        <w:jc w:val="both"/>
        <w:rPr>
          <w:rFonts w:ascii="Arial" w:hAnsi="Arial" w:eastAsia="Times New Roman" w:cs="Arial"/>
          <w:szCs w:val="20"/>
          <w:lang w:eastAsia="en-GB"/>
        </w:rPr>
      </w:pPr>
    </w:p>
    <w:p w:rsidRPr="005B3387" w:rsidR="005B3387" w:rsidP="00651A93" w:rsidRDefault="005B3387" w14:paraId="579DD3D3" w14:textId="77777777">
      <w:pPr>
        <w:spacing w:after="0" w:line="240" w:lineRule="auto"/>
        <w:ind w:left="360"/>
        <w:jc w:val="both"/>
        <w:rPr>
          <w:rFonts w:ascii="Arial" w:hAnsi="Arial" w:eastAsia="Times New Roman" w:cs="Arial"/>
          <w:szCs w:val="20"/>
          <w:lang w:eastAsia="en-GB"/>
        </w:rPr>
      </w:pPr>
      <w:r w:rsidRPr="005B3387">
        <w:rPr>
          <w:rFonts w:ascii="Arial" w:hAnsi="Arial" w:eastAsia="Times New Roman" w:cs="Arial"/>
          <w:szCs w:val="20"/>
          <w:lang w:eastAsia="en-GB"/>
        </w:rPr>
        <w:t>The appellant may decide, however, simply to submit a letter of appeal and this will be considered by the appeal committee.</w:t>
      </w:r>
    </w:p>
    <w:p w:rsidRPr="005B3387" w:rsidR="005B3387" w:rsidP="00651A93" w:rsidRDefault="005B3387" w14:paraId="5CD43C0A" w14:textId="77777777">
      <w:pPr>
        <w:spacing w:after="0" w:line="240" w:lineRule="auto"/>
        <w:jc w:val="both"/>
        <w:rPr>
          <w:rFonts w:ascii="Arial" w:hAnsi="Arial" w:eastAsia="Times New Roman" w:cs="Arial"/>
          <w:szCs w:val="20"/>
          <w:lang w:eastAsia="en-GB"/>
        </w:rPr>
      </w:pPr>
    </w:p>
    <w:p w:rsidRPr="005B3387" w:rsidR="005B3387" w:rsidP="00651A93" w:rsidRDefault="005B3387" w14:paraId="5510252C" w14:textId="77777777">
      <w:pPr>
        <w:numPr>
          <w:ilvl w:val="0"/>
          <w:numId w:val="16"/>
        </w:num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 xml:space="preserve">If the appellant does make a written </w:t>
      </w:r>
      <w:proofErr w:type="gramStart"/>
      <w:r w:rsidRPr="005B3387">
        <w:rPr>
          <w:rFonts w:ascii="Arial" w:hAnsi="Arial" w:eastAsia="Times New Roman" w:cs="Arial"/>
          <w:szCs w:val="20"/>
          <w:lang w:eastAsia="en-GB"/>
        </w:rPr>
        <w:t>appeal</w:t>
      </w:r>
      <w:proofErr w:type="gramEnd"/>
      <w:r w:rsidRPr="005B3387">
        <w:rPr>
          <w:rFonts w:ascii="Arial" w:hAnsi="Arial" w:eastAsia="Times New Roman" w:cs="Arial"/>
          <w:szCs w:val="20"/>
          <w:lang w:eastAsia="en-GB"/>
        </w:rPr>
        <w:t xml:space="preserve"> it will be acknowledged by the appeal committee within five working days of receipt.</w:t>
      </w:r>
    </w:p>
    <w:p w:rsidRPr="005B3387" w:rsidR="005B3387" w:rsidP="005B3387" w:rsidRDefault="005B3387" w14:paraId="676EE525" w14:textId="77777777">
      <w:pPr>
        <w:spacing w:after="0" w:line="240" w:lineRule="auto"/>
        <w:rPr>
          <w:rFonts w:ascii="Arial" w:hAnsi="Arial" w:eastAsia="Times New Roman" w:cs="Arial"/>
          <w:szCs w:val="20"/>
          <w:lang w:eastAsia="en-GB"/>
        </w:rPr>
      </w:pPr>
      <w:r w:rsidRPr="005B3387">
        <w:rPr>
          <w:rFonts w:ascii="Arial" w:hAnsi="Arial" w:eastAsia="Times New Roman" w:cs="Arial"/>
          <w:szCs w:val="20"/>
          <w:lang w:eastAsia="en-GB"/>
        </w:rPr>
        <w:t xml:space="preserve"> </w:t>
      </w:r>
    </w:p>
    <w:p w:rsidRPr="005B3387" w:rsidR="005B3387" w:rsidP="005B3387" w:rsidRDefault="005B3387" w14:paraId="2459A651" w14:textId="77777777">
      <w:pPr>
        <w:numPr>
          <w:ilvl w:val="0"/>
          <w:numId w:val="16"/>
        </w:numPr>
        <w:spacing w:after="0" w:line="240" w:lineRule="auto"/>
        <w:rPr>
          <w:rFonts w:ascii="Arial" w:hAnsi="Arial" w:eastAsia="Times New Roman" w:cs="Arial"/>
          <w:szCs w:val="20"/>
          <w:lang w:eastAsia="en-GB"/>
        </w:rPr>
      </w:pPr>
      <w:r w:rsidRPr="005B3387">
        <w:rPr>
          <w:rFonts w:ascii="Arial" w:hAnsi="Arial" w:eastAsia="Times New Roman" w:cs="Arial"/>
          <w:szCs w:val="20"/>
          <w:lang w:eastAsia="en-GB"/>
        </w:rPr>
        <w:t>DEEMED DECISIONS</w:t>
      </w:r>
    </w:p>
    <w:p w:rsidRPr="005B3387" w:rsidR="005B3387" w:rsidP="005B3387" w:rsidRDefault="005B3387" w14:paraId="1E4E3E28" w14:textId="77777777">
      <w:pPr>
        <w:spacing w:after="0" w:line="240" w:lineRule="auto"/>
        <w:rPr>
          <w:rFonts w:ascii="Arial" w:hAnsi="Arial" w:eastAsia="Times New Roman" w:cs="Arial"/>
          <w:szCs w:val="20"/>
          <w:lang w:eastAsia="en-GB"/>
        </w:rPr>
      </w:pPr>
    </w:p>
    <w:p w:rsidRPr="005B3387" w:rsidR="005B3387" w:rsidP="00651A93" w:rsidRDefault="005B3387" w14:paraId="3AB33802" w14:textId="77777777">
      <w:p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In the following circumstances an appeal committee will be deemed to have confirmed the decision of the education authority:  where within</w:t>
      </w:r>
    </w:p>
    <w:p w:rsidRPr="005B3387" w:rsidR="005B3387" w:rsidP="00651A93" w:rsidRDefault="005B3387" w14:paraId="08787667" w14:textId="77777777">
      <w:pPr>
        <w:spacing w:after="0" w:line="240" w:lineRule="auto"/>
        <w:jc w:val="both"/>
        <w:rPr>
          <w:rFonts w:ascii="Arial" w:hAnsi="Arial" w:eastAsia="Times New Roman" w:cs="Arial"/>
          <w:szCs w:val="20"/>
          <w:lang w:eastAsia="en-GB"/>
        </w:rPr>
      </w:pPr>
    </w:p>
    <w:p w:rsidRPr="005B3387" w:rsidR="005B3387" w:rsidP="00651A93" w:rsidRDefault="005B3387" w14:paraId="10630073" w14:textId="77777777">
      <w:pPr>
        <w:numPr>
          <w:ilvl w:val="0"/>
          <w:numId w:val="17"/>
        </w:numPr>
        <w:spacing w:after="0" w:line="240" w:lineRule="auto"/>
        <w:jc w:val="both"/>
        <w:rPr>
          <w:rFonts w:ascii="Arial" w:hAnsi="Arial" w:eastAsia="Times New Roman" w:cs="Arial"/>
          <w:i/>
          <w:szCs w:val="20"/>
          <w:lang w:eastAsia="en-GB"/>
        </w:rPr>
      </w:pPr>
      <w:r w:rsidRPr="005B3387">
        <w:rPr>
          <w:rFonts w:ascii="Arial" w:hAnsi="Arial" w:eastAsia="Times New Roman" w:cs="Arial"/>
          <w:i/>
          <w:szCs w:val="20"/>
          <w:lang w:eastAsia="en-GB"/>
        </w:rPr>
        <w:t xml:space="preserve">a period of one month immediately following receipt by the appeal committee of the reference a hearing has not been </w:t>
      </w:r>
      <w:proofErr w:type="gramStart"/>
      <w:r w:rsidRPr="005B3387">
        <w:rPr>
          <w:rFonts w:ascii="Arial" w:hAnsi="Arial" w:eastAsia="Times New Roman" w:cs="Arial"/>
          <w:i/>
          <w:szCs w:val="20"/>
          <w:lang w:eastAsia="en-GB"/>
        </w:rPr>
        <w:t>held;</w:t>
      </w:r>
      <w:proofErr w:type="gramEnd"/>
    </w:p>
    <w:p w:rsidRPr="005B3387" w:rsidR="005B3387" w:rsidP="00651A93" w:rsidRDefault="005B3387" w14:paraId="4114E3A4" w14:textId="77777777">
      <w:pPr>
        <w:spacing w:after="0" w:line="240" w:lineRule="auto"/>
        <w:jc w:val="both"/>
        <w:rPr>
          <w:rFonts w:ascii="Arial" w:hAnsi="Arial" w:eastAsia="Times New Roman" w:cs="Arial"/>
          <w:i/>
          <w:szCs w:val="20"/>
          <w:lang w:eastAsia="en-GB"/>
        </w:rPr>
      </w:pPr>
    </w:p>
    <w:p w:rsidRPr="005B3387" w:rsidR="005B3387" w:rsidP="00651A93" w:rsidRDefault="005B3387" w14:paraId="596DD654" w14:textId="77777777">
      <w:pPr>
        <w:numPr>
          <w:ilvl w:val="0"/>
          <w:numId w:val="17"/>
        </w:numPr>
        <w:spacing w:after="0" w:line="240" w:lineRule="auto"/>
        <w:jc w:val="both"/>
        <w:rPr>
          <w:rFonts w:ascii="Arial" w:hAnsi="Arial" w:eastAsia="Times New Roman" w:cs="Arial"/>
          <w:i/>
          <w:szCs w:val="20"/>
          <w:lang w:eastAsia="en-GB"/>
        </w:rPr>
      </w:pPr>
      <w:r w:rsidRPr="005B3387">
        <w:rPr>
          <w:rFonts w:ascii="Arial" w:hAnsi="Arial" w:eastAsia="Times New Roman" w:cs="Arial"/>
          <w:i/>
          <w:szCs w:val="20"/>
          <w:lang w:eastAsia="en-GB"/>
        </w:rPr>
        <w:t xml:space="preserve">14 days immediately following an adjournment of a hearing the appeal committee have failed to fix a date for a resumed </w:t>
      </w:r>
      <w:proofErr w:type="gramStart"/>
      <w:r w:rsidRPr="005B3387">
        <w:rPr>
          <w:rFonts w:ascii="Arial" w:hAnsi="Arial" w:eastAsia="Times New Roman" w:cs="Arial"/>
          <w:i/>
          <w:szCs w:val="20"/>
          <w:lang w:eastAsia="en-GB"/>
        </w:rPr>
        <w:t>hearing;</w:t>
      </w:r>
      <w:proofErr w:type="gramEnd"/>
    </w:p>
    <w:p w:rsidRPr="005B3387" w:rsidR="005B3387" w:rsidP="00651A93" w:rsidRDefault="005B3387" w14:paraId="65C446DB" w14:textId="77777777">
      <w:pPr>
        <w:spacing w:after="0" w:line="240" w:lineRule="auto"/>
        <w:jc w:val="both"/>
        <w:rPr>
          <w:rFonts w:ascii="Arial" w:hAnsi="Arial" w:eastAsia="Times New Roman" w:cs="Arial"/>
          <w:i/>
          <w:szCs w:val="20"/>
          <w:lang w:eastAsia="en-GB"/>
        </w:rPr>
      </w:pPr>
    </w:p>
    <w:p w:rsidRPr="005B3387" w:rsidR="005B3387" w:rsidP="00651A93" w:rsidRDefault="005B3387" w14:paraId="35DF2071" w14:textId="77777777">
      <w:pPr>
        <w:numPr>
          <w:ilvl w:val="0"/>
          <w:numId w:val="17"/>
        </w:numPr>
        <w:spacing w:after="0" w:line="240" w:lineRule="auto"/>
        <w:jc w:val="both"/>
        <w:rPr>
          <w:rFonts w:ascii="Arial" w:hAnsi="Arial" w:eastAsia="Times New Roman" w:cs="Arial"/>
          <w:i/>
          <w:szCs w:val="20"/>
          <w:lang w:eastAsia="en-GB"/>
        </w:rPr>
      </w:pPr>
      <w:r w:rsidRPr="005B3387">
        <w:rPr>
          <w:rFonts w:ascii="Arial" w:hAnsi="Arial" w:eastAsia="Times New Roman" w:cs="Arial"/>
          <w:i/>
          <w:szCs w:val="20"/>
          <w:lang w:eastAsia="en-GB"/>
        </w:rPr>
        <w:t>14 days following the conclusion of a hearing the appeal committee have failed to notify the parent/carer or the young person and the education authority of their decision and the reasons for it.</w:t>
      </w:r>
    </w:p>
    <w:p w:rsidRPr="005B3387" w:rsidR="005B3387" w:rsidP="00651A93" w:rsidRDefault="005B3387" w14:paraId="4BEC6392" w14:textId="77777777">
      <w:pPr>
        <w:spacing w:after="0" w:line="240" w:lineRule="auto"/>
        <w:jc w:val="both"/>
        <w:rPr>
          <w:rFonts w:ascii="Arial" w:hAnsi="Arial" w:eastAsia="Times New Roman" w:cs="Arial"/>
          <w:szCs w:val="20"/>
          <w:lang w:eastAsia="en-GB"/>
        </w:rPr>
      </w:pPr>
    </w:p>
    <w:p w:rsidRPr="005B3387" w:rsidR="005B3387" w:rsidP="00651A93" w:rsidRDefault="005B3387" w14:paraId="46B4ADAF" w14:textId="77777777">
      <w:p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7.     If the appeal committee confirm the decision of the authority an appeal may be made to the Sheriff of the area in which the school is situated.</w:t>
      </w:r>
    </w:p>
    <w:p w:rsidR="00651A93" w:rsidRDefault="00651A93" w14:paraId="1C77DDA8" w14:textId="77777777">
      <w:pPr>
        <w:rPr>
          <w:rFonts w:ascii="Arial" w:hAnsi="Arial" w:cs="Arial"/>
        </w:rPr>
      </w:pPr>
      <w:r>
        <w:rPr>
          <w:rFonts w:ascii="Arial" w:hAnsi="Arial" w:cs="Arial"/>
        </w:rPr>
        <w:br w:type="page"/>
      </w:r>
    </w:p>
    <w:p w:rsidRPr="00120F13" w:rsidR="00120F13" w:rsidP="005B3387" w:rsidRDefault="00120F13" w14:paraId="3D7F29A8" w14:textId="77777777">
      <w:pPr>
        <w:rPr>
          <w:rFonts w:ascii="Arial" w:hAnsi="Arial" w:eastAsia="Times New Roman" w:cs="Arial"/>
          <w:b/>
          <w:lang w:eastAsia="en-GB"/>
        </w:rPr>
      </w:pPr>
      <w:r w:rsidRPr="00120F13">
        <w:rPr>
          <w:rFonts w:ascii="Arial" w:hAnsi="Arial" w:eastAsia="Times New Roman" w:cs="Arial"/>
          <w:b/>
          <w:lang w:eastAsia="en-GB"/>
        </w:rPr>
        <w:t>Appendix 5 – Notice of Temporary Exclusion (Pupil)</w:t>
      </w:r>
    </w:p>
    <w:p w:rsidRPr="00334B26" w:rsidR="00120F13" w:rsidP="00120F13" w:rsidRDefault="00120F13" w14:paraId="526DF1A4" w14:textId="77777777">
      <w:pPr>
        <w:jc w:val="both"/>
        <w:rPr>
          <w:rFonts w:ascii="Arial" w:hAnsi="Arial" w:cs="Arial"/>
        </w:rPr>
      </w:pPr>
    </w:p>
    <w:p w:rsidRPr="00334B26" w:rsidR="00120F13" w:rsidP="00120F13" w:rsidRDefault="00120F13" w14:paraId="5EDBF1B9" w14:textId="77777777">
      <w:pPr>
        <w:jc w:val="both"/>
        <w:rPr>
          <w:rFonts w:ascii="Arial" w:hAnsi="Arial" w:cs="Arial"/>
        </w:rPr>
      </w:pPr>
      <w:r w:rsidRPr="00334B26">
        <w:rPr>
          <w:rFonts w:ascii="Arial" w:hAnsi="Arial" w:cs="Arial"/>
        </w:rPr>
        <w:t>Dear</w:t>
      </w:r>
    </w:p>
    <w:p w:rsidRPr="00334B26" w:rsidR="00120F13" w:rsidP="00120F13" w:rsidRDefault="00120F13" w14:paraId="36D53B8C" w14:textId="77777777">
      <w:pPr>
        <w:pStyle w:val="Heading1"/>
        <w:jc w:val="both"/>
        <w:rPr>
          <w:rFonts w:ascii="Arial" w:hAnsi="Arial" w:cs="Arial"/>
          <w:szCs w:val="22"/>
        </w:rPr>
      </w:pPr>
      <w:r w:rsidRPr="00334B26">
        <w:rPr>
          <w:rFonts w:ascii="Arial" w:hAnsi="Arial" w:cs="Arial"/>
          <w:szCs w:val="22"/>
        </w:rPr>
        <w:t>Notice of Temporary Exclusion</w:t>
      </w:r>
    </w:p>
    <w:p w:rsidRPr="00334B26" w:rsidR="00120F13" w:rsidP="00120F13" w:rsidRDefault="00120F13" w14:paraId="2D5A2E92" w14:textId="77777777">
      <w:pPr>
        <w:jc w:val="both"/>
        <w:rPr>
          <w:rFonts w:ascii="Arial" w:hAnsi="Arial" w:cs="Arial"/>
        </w:rPr>
      </w:pPr>
    </w:p>
    <w:p w:rsidRPr="00334B26" w:rsidR="00120F13" w:rsidP="00120F13" w:rsidRDefault="00120F13" w14:paraId="77B9602A" w14:textId="77777777">
      <w:pPr>
        <w:jc w:val="both"/>
        <w:rPr>
          <w:rFonts w:ascii="Arial" w:hAnsi="Arial" w:cs="Arial"/>
        </w:rPr>
      </w:pPr>
      <w:r w:rsidRPr="00334B26">
        <w:rPr>
          <w:rFonts w:ascii="Arial" w:hAnsi="Arial" w:cs="Arial"/>
        </w:rPr>
        <w:t>You have been excluded from this school for a period of __________ days.</w:t>
      </w:r>
    </w:p>
    <w:p w:rsidRPr="00334B26" w:rsidR="00120F13" w:rsidP="00120F13" w:rsidRDefault="00120F13" w14:paraId="1DAB3641" w14:textId="77777777">
      <w:pPr>
        <w:jc w:val="both"/>
        <w:rPr>
          <w:rFonts w:ascii="Arial" w:hAnsi="Arial" w:cs="Arial"/>
        </w:rPr>
      </w:pPr>
    </w:p>
    <w:p w:rsidRPr="00334B26" w:rsidR="00120F13" w:rsidP="00651A93" w:rsidRDefault="00120F13" w14:paraId="4C4D0CFE" w14:textId="77777777">
      <w:pPr>
        <w:jc w:val="both"/>
        <w:rPr>
          <w:rFonts w:ascii="Arial" w:hAnsi="Arial" w:cs="Arial"/>
        </w:rPr>
      </w:pPr>
      <w:r w:rsidRPr="00334B26">
        <w:rPr>
          <w:rFonts w:ascii="Arial" w:hAnsi="Arial" w:cs="Arial"/>
        </w:rPr>
        <w:t>The decision is taken in accordance with the Schools General (</w:t>
      </w:r>
      <w:smartTag w:uri="urn:schemas-microsoft-com:office:smarttags" w:element="country-region">
        <w:smartTag w:uri="urn:schemas-microsoft-com:office:smarttags" w:element="place">
          <w:r w:rsidRPr="00334B26">
            <w:rPr>
              <w:rFonts w:ascii="Arial" w:hAnsi="Arial" w:cs="Arial"/>
            </w:rPr>
            <w:t>Scotland</w:t>
          </w:r>
        </w:smartTag>
      </w:smartTag>
      <w:r w:rsidRPr="00334B26">
        <w:rPr>
          <w:rFonts w:ascii="Arial" w:hAnsi="Arial" w:cs="Arial"/>
        </w:rPr>
        <w:t xml:space="preserve">) Regulations 1975 as amended.  </w:t>
      </w:r>
    </w:p>
    <w:p w:rsidR="00B5738A" w:rsidP="00B5738A" w:rsidRDefault="00B5738A" w14:paraId="41F30250" w14:textId="624E8F31">
      <w:pPr>
        <w:spacing w:before="60"/>
        <w:jc w:val="both"/>
        <w:rPr>
          <w:rFonts w:ascii="Arial" w:hAnsi="Arial" w:cs="Arial"/>
        </w:rPr>
      </w:pPr>
      <w:r w:rsidRPr="00334B26">
        <w:rPr>
          <w:rFonts w:ascii="Arial" w:hAnsi="Arial" w:cs="Arial"/>
        </w:rPr>
        <w:t xml:space="preserve">The </w:t>
      </w:r>
      <w:r>
        <w:rPr>
          <w:rFonts w:ascii="Arial" w:hAnsi="Arial" w:cs="Arial"/>
        </w:rPr>
        <w:t xml:space="preserve">legal ground </w:t>
      </w:r>
      <w:r w:rsidRPr="00334B26">
        <w:rPr>
          <w:rFonts w:ascii="Arial" w:hAnsi="Arial" w:cs="Arial"/>
        </w:rPr>
        <w:t xml:space="preserve">for the exclusion </w:t>
      </w:r>
      <w:r>
        <w:rPr>
          <w:rFonts w:ascii="Arial" w:hAnsi="Arial" w:cs="Arial"/>
        </w:rPr>
        <w:t>is (delete as appropriate):</w:t>
      </w:r>
    </w:p>
    <w:p w:rsidRPr="0037416D" w:rsidR="00B5738A" w:rsidP="00B5738A" w:rsidRDefault="00B5738A" w14:paraId="22AC94F3" w14:textId="77777777">
      <w:pPr>
        <w:pStyle w:val="ListParagraph"/>
        <w:numPr>
          <w:ilvl w:val="0"/>
          <w:numId w:val="20"/>
        </w:numPr>
        <w:spacing w:before="60"/>
        <w:jc w:val="both"/>
        <w:rPr>
          <w:rFonts w:ascii="Arial" w:hAnsi="Arial" w:cs="Arial"/>
        </w:rPr>
      </w:pPr>
      <w:r w:rsidRPr="0037416D">
        <w:rPr>
          <w:rFonts w:ascii="Arial" w:hAnsi="Arial" w:cs="Arial"/>
        </w:rPr>
        <w:t>The parent of the pupil refuses or fails to comply, or to allow the pupil to comply with the rules, regulations or disciplinary requirements of the school</w:t>
      </w:r>
    </w:p>
    <w:p w:rsidRPr="0037416D" w:rsidR="00B5738A" w:rsidP="00B5738A" w:rsidRDefault="00B5738A" w14:paraId="51DAF89B" w14:textId="66F1B8E1">
      <w:pPr>
        <w:pStyle w:val="ListParagraph"/>
        <w:numPr>
          <w:ilvl w:val="0"/>
          <w:numId w:val="20"/>
        </w:numPr>
        <w:spacing w:before="60"/>
        <w:jc w:val="both"/>
        <w:rPr>
          <w:rFonts w:ascii="Arial" w:hAnsi="Arial" w:cs="Arial"/>
        </w:rPr>
      </w:pPr>
      <w:r w:rsidRPr="0037416D">
        <w:rPr>
          <w:rFonts w:ascii="Arial" w:hAnsi="Arial" w:cs="Arial"/>
        </w:rPr>
        <w:t>That the school is of the opinion that in all circumstances to allow the pupil to continue his/her attendance at the school would be likely to be seriously detrimental to order and discipline in the school or the educational well-being of the pupils there.</w:t>
      </w:r>
    </w:p>
    <w:p w:rsidRPr="00334B26" w:rsidR="00B5738A" w:rsidP="00B5738A" w:rsidRDefault="00B5738A" w14:paraId="58803357" w14:textId="77777777">
      <w:pPr>
        <w:spacing w:before="60"/>
        <w:jc w:val="both"/>
        <w:rPr>
          <w:rFonts w:ascii="Arial" w:hAnsi="Arial" w:cs="Arial"/>
        </w:rPr>
      </w:pPr>
    </w:p>
    <w:p w:rsidRPr="00334B26" w:rsidR="00B5738A" w:rsidP="00B5738A" w:rsidRDefault="00B5738A" w14:paraId="493E7310" w14:textId="77777777">
      <w:pPr>
        <w:spacing w:before="60"/>
        <w:jc w:val="both"/>
        <w:rPr>
          <w:rFonts w:ascii="Arial" w:hAnsi="Arial" w:cs="Arial"/>
        </w:rPr>
      </w:pPr>
      <w:r w:rsidRPr="00334B26">
        <w:rPr>
          <w:rFonts w:ascii="Arial" w:hAnsi="Arial" w:cs="Arial"/>
        </w:rPr>
        <w:t xml:space="preserve">The </w:t>
      </w:r>
      <w:r>
        <w:rPr>
          <w:rFonts w:ascii="Arial" w:hAnsi="Arial" w:cs="Arial"/>
        </w:rPr>
        <w:t>reasons for</w:t>
      </w:r>
      <w:r w:rsidRPr="00334B26">
        <w:rPr>
          <w:rFonts w:ascii="Arial" w:hAnsi="Arial" w:cs="Arial"/>
        </w:rPr>
        <w:t xml:space="preserve"> </w:t>
      </w:r>
      <w:r>
        <w:rPr>
          <w:rFonts w:ascii="Arial" w:hAnsi="Arial" w:cs="Arial"/>
        </w:rPr>
        <w:t>the exclusion</w:t>
      </w:r>
      <w:r w:rsidRPr="00334B26">
        <w:rPr>
          <w:rFonts w:ascii="Arial" w:hAnsi="Arial" w:cs="Arial"/>
        </w:rPr>
        <w:t xml:space="preserve"> are:</w:t>
      </w:r>
    </w:p>
    <w:p w:rsidRPr="00334B26" w:rsidR="00B5738A" w:rsidP="00B5738A" w:rsidRDefault="00B5738A" w14:paraId="7BD0FA36" w14:textId="77777777">
      <w:pPr>
        <w:spacing w:before="60"/>
        <w:jc w:val="both"/>
        <w:rPr>
          <w:rFonts w:ascii="Arial" w:hAnsi="Arial" w:cs="Arial"/>
        </w:rPr>
      </w:pPr>
    </w:p>
    <w:p w:rsidRPr="00334B26" w:rsidR="00B5738A" w:rsidP="00B5738A" w:rsidRDefault="00B5738A" w14:paraId="1B1BDBCF" w14:textId="77777777">
      <w:pPr>
        <w:spacing w:before="60"/>
        <w:jc w:val="both"/>
        <w:rPr>
          <w:rFonts w:ascii="Arial" w:hAnsi="Arial" w:cs="Arial"/>
        </w:rPr>
      </w:pPr>
    </w:p>
    <w:p w:rsidRPr="00334B26" w:rsidR="00B5738A" w:rsidP="00B5738A" w:rsidRDefault="00B5738A" w14:paraId="16CC6726" w14:textId="170ED1AE">
      <w:pPr>
        <w:spacing w:before="60"/>
        <w:rPr>
          <w:rFonts w:ascii="Arial" w:hAnsi="Arial" w:cs="Arial"/>
        </w:rPr>
      </w:pPr>
      <w:r w:rsidRPr="00334B26">
        <w:rPr>
          <w:rFonts w:ascii="Arial" w:hAnsi="Arial" w:cs="Arial"/>
        </w:rPr>
        <w:t xml:space="preserve">I would be grateful therefore </w:t>
      </w:r>
      <w:r>
        <w:rPr>
          <w:rFonts w:ascii="Arial" w:hAnsi="Arial" w:cs="Arial"/>
        </w:rPr>
        <w:t>if</w:t>
      </w:r>
      <w:r w:rsidRPr="00334B26">
        <w:rPr>
          <w:rFonts w:ascii="Arial" w:hAnsi="Arial" w:cs="Arial"/>
        </w:rPr>
        <w:t xml:space="preserve"> you would </w:t>
      </w:r>
      <w:r>
        <w:rPr>
          <w:rFonts w:ascii="Arial" w:hAnsi="Arial" w:cs="Arial"/>
        </w:rPr>
        <w:t xml:space="preserve">attend a </w:t>
      </w:r>
      <w:r w:rsidRPr="00334B26">
        <w:rPr>
          <w:rFonts w:ascii="Arial" w:hAnsi="Arial" w:cs="Arial"/>
        </w:rPr>
        <w:t>meet</w:t>
      </w:r>
      <w:r>
        <w:rPr>
          <w:rFonts w:ascii="Arial" w:hAnsi="Arial" w:cs="Arial"/>
        </w:rPr>
        <w:t>ing</w:t>
      </w:r>
      <w:r w:rsidRPr="00334B26">
        <w:rPr>
          <w:rFonts w:ascii="Arial" w:hAnsi="Arial" w:cs="Arial"/>
        </w:rPr>
        <w:t xml:space="preserve"> with </w:t>
      </w:r>
      <w:r>
        <w:rPr>
          <w:rFonts w:ascii="Arial" w:hAnsi="Arial" w:cs="Arial"/>
        </w:rPr>
        <w:t>______</w:t>
      </w:r>
      <w:r w:rsidRPr="00334B26">
        <w:rPr>
          <w:rFonts w:ascii="Arial" w:hAnsi="Arial" w:cs="Arial"/>
        </w:rPr>
        <w:t>________________</w:t>
      </w:r>
    </w:p>
    <w:p w:rsidR="00443098" w:rsidP="00B5738A" w:rsidRDefault="00B5738A" w14:paraId="585FF1C3" w14:textId="7D1F7664">
      <w:pPr>
        <w:spacing w:before="60"/>
        <w:jc w:val="both"/>
        <w:rPr>
          <w:rFonts w:ascii="Arial" w:hAnsi="Arial" w:cs="Arial"/>
        </w:rPr>
      </w:pPr>
      <w:r w:rsidRPr="00334B26">
        <w:rPr>
          <w:rFonts w:ascii="Arial" w:hAnsi="Arial" w:cs="Arial"/>
        </w:rPr>
        <w:t xml:space="preserve">on _______________ at ___________________ to discuss the situation and the </w:t>
      </w:r>
      <w:r>
        <w:rPr>
          <w:rFonts w:ascii="Arial" w:hAnsi="Arial" w:cs="Arial"/>
        </w:rPr>
        <w:t xml:space="preserve">undernoted conditions on which </w:t>
      </w:r>
      <w:r w:rsidRPr="00334B26">
        <w:rPr>
          <w:rFonts w:ascii="Arial" w:hAnsi="Arial" w:cs="Arial"/>
        </w:rPr>
        <w:t>_____________________ may return to school.</w:t>
      </w:r>
    </w:p>
    <w:p w:rsidR="00120F13" w:rsidP="00443098" w:rsidRDefault="00443098" w14:paraId="2F14B960" w14:textId="3B0DE818">
      <w:pPr>
        <w:spacing w:before="60"/>
        <w:jc w:val="both"/>
        <w:rPr>
          <w:rFonts w:ascii="Arial" w:hAnsi="Arial" w:cs="Arial"/>
        </w:rPr>
      </w:pPr>
      <w:r>
        <w:rPr>
          <w:rFonts w:ascii="Arial" w:hAnsi="Arial" w:cs="Arial"/>
        </w:rPr>
        <w:t xml:space="preserve">The </w:t>
      </w:r>
      <w:r w:rsidR="00B5738A">
        <w:rPr>
          <w:rFonts w:ascii="Arial" w:hAnsi="Arial" w:cs="Arial"/>
        </w:rPr>
        <w:t>conditions for re-admission</w:t>
      </w:r>
      <w:r w:rsidRPr="00334B26" w:rsidR="00B5738A">
        <w:rPr>
          <w:rFonts w:ascii="Arial" w:hAnsi="Arial" w:cs="Arial"/>
        </w:rPr>
        <w:t xml:space="preserve"> are:</w:t>
      </w:r>
    </w:p>
    <w:p w:rsidR="006E0669" w:rsidP="00443098" w:rsidRDefault="006E0669" w14:paraId="13869753" w14:textId="77777777">
      <w:pPr>
        <w:spacing w:before="60"/>
        <w:jc w:val="both"/>
        <w:rPr>
          <w:rFonts w:ascii="Arial" w:hAnsi="Arial" w:cs="Arial"/>
        </w:rPr>
      </w:pPr>
    </w:p>
    <w:p w:rsidRPr="00334B26" w:rsidR="006E0669" w:rsidP="00443098" w:rsidRDefault="006E0669" w14:paraId="2D681495" w14:textId="77777777">
      <w:pPr>
        <w:spacing w:before="60"/>
        <w:jc w:val="both"/>
        <w:rPr>
          <w:rFonts w:ascii="Arial" w:hAnsi="Arial" w:cs="Arial"/>
        </w:rPr>
      </w:pPr>
    </w:p>
    <w:p w:rsidRPr="00334B26" w:rsidR="00120F13" w:rsidP="00651A93" w:rsidRDefault="00443098" w14:paraId="41BD383F" w14:textId="14D781D5">
      <w:pPr>
        <w:jc w:val="both"/>
        <w:rPr>
          <w:rFonts w:ascii="Arial" w:hAnsi="Arial" w:cs="Arial"/>
        </w:rPr>
      </w:pPr>
      <w:r>
        <w:rPr>
          <w:rFonts w:ascii="Arial" w:hAnsi="Arial" w:cs="Arial"/>
        </w:rPr>
        <w:t>Y</w:t>
      </w:r>
      <w:r w:rsidRPr="00334B26" w:rsidR="00120F13">
        <w:rPr>
          <w:rFonts w:ascii="Arial" w:hAnsi="Arial" w:cs="Arial"/>
        </w:rPr>
        <w:t>ou have the right to appeal against the decision to exclude, guidance on which is attached to this letter.  You may bring another adult with you to the meeting if you would find it helpful.</w:t>
      </w:r>
    </w:p>
    <w:p w:rsidRPr="00334B26" w:rsidR="00120F13" w:rsidP="00120F13" w:rsidRDefault="00120F13" w14:paraId="1323989D" w14:textId="77777777">
      <w:pPr>
        <w:jc w:val="both"/>
        <w:rPr>
          <w:rFonts w:ascii="Arial" w:hAnsi="Arial" w:cs="Arial"/>
        </w:rPr>
      </w:pPr>
    </w:p>
    <w:p w:rsidR="00120F13" w:rsidP="00120F13" w:rsidRDefault="00120F13" w14:paraId="57A27CB3" w14:textId="77777777">
      <w:pPr>
        <w:pStyle w:val="Caption"/>
        <w:jc w:val="both"/>
        <w:rPr>
          <w:rFonts w:cs="Arial"/>
          <w:b w:val="0"/>
          <w:sz w:val="22"/>
          <w:szCs w:val="22"/>
        </w:rPr>
      </w:pPr>
      <w:r w:rsidRPr="00334B26">
        <w:rPr>
          <w:rFonts w:cs="Arial"/>
          <w:b w:val="0"/>
          <w:sz w:val="22"/>
          <w:szCs w:val="22"/>
        </w:rPr>
        <w:t>Yours sincerely</w:t>
      </w:r>
    </w:p>
    <w:p w:rsidR="00D75E6B" w:rsidP="00D75E6B" w:rsidRDefault="00D75E6B" w14:paraId="2953B8FC" w14:textId="77777777">
      <w:pPr>
        <w:rPr>
          <w:lang w:eastAsia="en-GB"/>
        </w:rPr>
      </w:pPr>
    </w:p>
    <w:p w:rsidR="00D75E6B" w:rsidP="00D75E6B" w:rsidRDefault="00D75E6B" w14:paraId="0BEC73D1" w14:textId="77777777">
      <w:pPr>
        <w:rPr>
          <w:lang w:eastAsia="en-GB"/>
        </w:rPr>
      </w:pPr>
    </w:p>
    <w:p w:rsidRPr="00D75E6B" w:rsidR="00D75E6B" w:rsidP="00D75E6B" w:rsidRDefault="00D75E6B" w14:paraId="0923CB5B" w14:textId="77777777">
      <w:pPr>
        <w:rPr>
          <w:lang w:eastAsia="en-GB"/>
        </w:rPr>
      </w:pPr>
    </w:p>
    <w:p w:rsidR="005B3387" w:rsidP="005B3387" w:rsidRDefault="005B3387" w14:paraId="0F96CBAD" w14:textId="77777777">
      <w:pPr>
        <w:rPr>
          <w:rFonts w:ascii="Arial" w:hAnsi="Arial" w:eastAsia="Times New Roman" w:cs="Arial"/>
          <w:lang w:eastAsia="en-GB"/>
        </w:rPr>
      </w:pPr>
      <w:r w:rsidRPr="002D5FE7">
        <w:rPr>
          <w:rFonts w:ascii="Arial" w:hAnsi="Arial" w:eastAsia="Times New Roman" w:cs="Arial"/>
          <w:lang w:eastAsia="en-GB"/>
        </w:rPr>
        <w:t xml:space="preserve">Head Teacher </w:t>
      </w:r>
      <w:r>
        <w:rPr>
          <w:rFonts w:ascii="Arial" w:hAnsi="Arial" w:eastAsia="Times New Roman" w:cs="Arial"/>
          <w:lang w:eastAsia="en-GB"/>
        </w:rPr>
        <w:t>/ Head of Establishment</w:t>
      </w:r>
    </w:p>
    <w:p w:rsidR="00651A93" w:rsidRDefault="00651A93" w14:paraId="6758EAD4" w14:textId="3D3D1EE7">
      <w:pPr>
        <w:rPr>
          <w:rFonts w:ascii="Arial" w:hAnsi="Arial" w:eastAsia="Times New Roman" w:cs="Arial"/>
          <w:szCs w:val="20"/>
          <w:lang w:eastAsia="en-GB"/>
        </w:rPr>
      </w:pPr>
    </w:p>
    <w:p w:rsidRPr="005B3387" w:rsidR="005B3387" w:rsidP="005B3387" w:rsidRDefault="005B3387" w14:paraId="5935B78F" w14:textId="77777777">
      <w:pPr>
        <w:spacing w:after="0" w:line="240" w:lineRule="auto"/>
        <w:jc w:val="center"/>
        <w:rPr>
          <w:rFonts w:ascii="Arial" w:hAnsi="Arial" w:eastAsia="Times New Roman" w:cs="Arial"/>
          <w:szCs w:val="20"/>
          <w:lang w:eastAsia="en-GB"/>
        </w:rPr>
      </w:pPr>
      <w:r w:rsidRPr="005B3387">
        <w:rPr>
          <w:rFonts w:ascii="Arial" w:hAnsi="Arial" w:eastAsia="Times New Roman" w:cs="Arial"/>
          <w:szCs w:val="20"/>
          <w:lang w:eastAsia="en-GB"/>
        </w:rPr>
        <w:t>NORTH LANARKSHIRE COUNCIL – EDUCATION AND FAMILIES</w:t>
      </w:r>
    </w:p>
    <w:p w:rsidRPr="005B3387" w:rsidR="005B3387" w:rsidP="00651A93" w:rsidRDefault="005B3387" w14:paraId="7CCFBC0B" w14:textId="77777777">
      <w:pPr>
        <w:spacing w:after="0" w:line="240" w:lineRule="auto"/>
        <w:jc w:val="both"/>
        <w:rPr>
          <w:rFonts w:ascii="Arial" w:hAnsi="Arial" w:eastAsia="Times New Roman" w:cs="Arial"/>
          <w:szCs w:val="20"/>
          <w:lang w:eastAsia="en-GB"/>
        </w:rPr>
      </w:pPr>
    </w:p>
    <w:p w:rsidRPr="005B3387" w:rsidR="005B3387" w:rsidP="00651A93" w:rsidRDefault="005B3387" w14:paraId="486DDCB2" w14:textId="77777777">
      <w:pPr>
        <w:spacing w:after="0" w:line="240" w:lineRule="auto"/>
        <w:jc w:val="both"/>
        <w:rPr>
          <w:rFonts w:ascii="Arial" w:hAnsi="Arial" w:eastAsia="Times New Roman" w:cs="Arial"/>
          <w:i/>
          <w:szCs w:val="20"/>
          <w:lang w:eastAsia="en-GB"/>
        </w:rPr>
      </w:pPr>
      <w:r w:rsidRPr="005B3387">
        <w:rPr>
          <w:rFonts w:ascii="Arial" w:hAnsi="Arial" w:eastAsia="Times New Roman" w:cs="Arial"/>
          <w:i/>
          <w:szCs w:val="20"/>
          <w:lang w:eastAsia="en-GB"/>
        </w:rPr>
        <w:t>APPEALS PROCEDURES FOR PUPILS AND YOUNG PEOPLE EXCLUDED FROM SCHOOL</w:t>
      </w:r>
    </w:p>
    <w:p w:rsidRPr="005B3387" w:rsidR="005B3387" w:rsidP="00651A93" w:rsidRDefault="005B3387" w14:paraId="39B86551" w14:textId="77777777">
      <w:pPr>
        <w:spacing w:after="0" w:line="240" w:lineRule="auto"/>
        <w:jc w:val="both"/>
        <w:rPr>
          <w:rFonts w:ascii="Arial" w:hAnsi="Arial" w:eastAsia="Times New Roman" w:cs="Arial"/>
          <w:i/>
          <w:szCs w:val="20"/>
          <w:lang w:eastAsia="en-GB"/>
        </w:rPr>
      </w:pPr>
    </w:p>
    <w:p w:rsidRPr="005B3387" w:rsidR="005B3387" w:rsidP="00651A93" w:rsidRDefault="005B3387" w14:paraId="7213A74B" w14:textId="77777777">
      <w:pPr>
        <w:pStyle w:val="ListParagraph"/>
        <w:numPr>
          <w:ilvl w:val="0"/>
          <w:numId w:val="18"/>
        </w:num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The statutory provisions for appeal are contained in Section 28H and schedule A1 of the Education(Scotland) Act 1980 and the Education (Appeal Committee Procedures) (Scotland) Regulations 1982.</w:t>
      </w:r>
    </w:p>
    <w:p w:rsidRPr="005B3387" w:rsidR="005B3387" w:rsidP="00651A93" w:rsidRDefault="005B3387" w14:paraId="7705E466" w14:textId="77777777">
      <w:p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 xml:space="preserve"> </w:t>
      </w:r>
    </w:p>
    <w:p w:rsidRPr="00D75E6B" w:rsidR="005B3387" w:rsidP="00651A93" w:rsidRDefault="005B3387" w14:paraId="38181C82" w14:textId="77777777">
      <w:pPr>
        <w:numPr>
          <w:ilvl w:val="0"/>
          <w:numId w:val="18"/>
        </w:numPr>
        <w:tabs>
          <w:tab w:val="num" w:pos="360"/>
        </w:tabs>
        <w:spacing w:after="0" w:line="240" w:lineRule="auto"/>
        <w:jc w:val="both"/>
        <w:rPr>
          <w:rFonts w:ascii="Arial" w:hAnsi="Arial" w:eastAsia="Times New Roman" w:cs="Arial"/>
          <w:szCs w:val="20"/>
          <w:lang w:eastAsia="en-GB"/>
        </w:rPr>
      </w:pPr>
      <w:r w:rsidRPr="00D75E6B">
        <w:rPr>
          <w:rFonts w:ascii="Arial" w:hAnsi="Arial" w:eastAsia="Times New Roman" w:cs="Arial"/>
          <w:szCs w:val="20"/>
          <w:lang w:eastAsia="en-GB"/>
        </w:rPr>
        <w:t>Under these provisions a parent/carer of a pupil who has been excluded from attending school or where the pupil is a young person ( a pupil over school age who has not attained the age of 18 years) the pupil, may appeal against the exclusion.</w:t>
      </w:r>
    </w:p>
    <w:p w:rsidRPr="00D75E6B" w:rsidR="005B3387" w:rsidP="00651A93" w:rsidRDefault="005B3387" w14:paraId="100A8005" w14:textId="77777777">
      <w:pPr>
        <w:spacing w:after="0" w:line="240" w:lineRule="auto"/>
        <w:jc w:val="both"/>
        <w:rPr>
          <w:rFonts w:ascii="Arial" w:hAnsi="Arial" w:eastAsia="Times New Roman" w:cs="Arial"/>
          <w:szCs w:val="20"/>
          <w:lang w:eastAsia="en-GB"/>
        </w:rPr>
      </w:pPr>
    </w:p>
    <w:p w:rsidRPr="00D75E6B" w:rsidR="005B3387" w:rsidP="00651A93" w:rsidRDefault="005B3387" w14:paraId="7DDDFCA8" w14:textId="77777777">
      <w:pPr>
        <w:numPr>
          <w:ilvl w:val="0"/>
          <w:numId w:val="18"/>
        </w:numPr>
        <w:tabs>
          <w:tab w:val="num" w:pos="360"/>
        </w:tabs>
        <w:spacing w:after="0" w:line="240" w:lineRule="auto"/>
        <w:jc w:val="both"/>
        <w:rPr>
          <w:rFonts w:ascii="Arial" w:hAnsi="Arial" w:eastAsia="Times New Roman" w:cs="Arial"/>
          <w:szCs w:val="20"/>
          <w:lang w:eastAsia="en-GB"/>
        </w:rPr>
      </w:pPr>
      <w:r w:rsidRPr="00D75E6B">
        <w:rPr>
          <w:rFonts w:ascii="Arial" w:hAnsi="Arial" w:eastAsia="Times New Roman" w:cs="Arial"/>
          <w:szCs w:val="20"/>
          <w:lang w:eastAsia="en-GB"/>
        </w:rPr>
        <w:t>A parent/carer or young person who wishes to make an appeal against a decision to exclude should do so in writing to the Clerk of the Appeals Committee.  This letter should give the name of the pupil or young person and should contain a clear statement requesting the referral of an appeal against the decision to exclude to an appeal committee set up under Section 28D of the Education (Scotland) Act 1980.</w:t>
      </w:r>
    </w:p>
    <w:p w:rsidRPr="00D75E6B" w:rsidR="005B3387" w:rsidP="00651A93" w:rsidRDefault="005B3387" w14:paraId="4832A5C1" w14:textId="77777777">
      <w:pPr>
        <w:spacing w:after="0" w:line="240" w:lineRule="auto"/>
        <w:jc w:val="both"/>
        <w:rPr>
          <w:rFonts w:ascii="Arial" w:hAnsi="Arial" w:eastAsia="Times New Roman" w:cs="Arial"/>
          <w:szCs w:val="20"/>
          <w:lang w:eastAsia="en-GB"/>
        </w:rPr>
      </w:pPr>
    </w:p>
    <w:p w:rsidRPr="00D75E6B" w:rsidR="005B3387" w:rsidP="00651A93" w:rsidRDefault="005B3387" w14:paraId="5A0DA62B" w14:textId="77777777">
      <w:pPr>
        <w:numPr>
          <w:ilvl w:val="0"/>
          <w:numId w:val="18"/>
        </w:numPr>
        <w:tabs>
          <w:tab w:val="num" w:pos="360"/>
        </w:tabs>
        <w:spacing w:after="0" w:line="240" w:lineRule="auto"/>
        <w:jc w:val="both"/>
        <w:rPr>
          <w:rFonts w:ascii="Arial" w:hAnsi="Arial" w:eastAsia="Times New Roman" w:cs="Arial"/>
          <w:szCs w:val="20"/>
          <w:lang w:eastAsia="en-GB"/>
        </w:rPr>
      </w:pPr>
      <w:r w:rsidRPr="00D75E6B">
        <w:rPr>
          <w:rFonts w:ascii="Arial" w:hAnsi="Arial" w:eastAsia="Times New Roman" w:cs="Arial"/>
          <w:szCs w:val="20"/>
          <w:lang w:eastAsia="en-GB"/>
        </w:rPr>
        <w:t>The appellant will be given the opportunity to go to the hearing and speak to the appeal committee.  The appellant may ask up to three people to accompany him/her and if he/she so wishes they can ask one of them to speak on his/her behalf.  If the appellant does not wish to be present he/she can nominate someone else to attend and speak for them.</w:t>
      </w:r>
    </w:p>
    <w:p w:rsidRPr="00D75E6B" w:rsidR="005B3387" w:rsidP="00651A93" w:rsidRDefault="005B3387" w14:paraId="58AC9D48" w14:textId="77777777">
      <w:pPr>
        <w:spacing w:after="0" w:line="240" w:lineRule="auto"/>
        <w:jc w:val="both"/>
        <w:rPr>
          <w:rFonts w:ascii="Arial" w:hAnsi="Arial" w:eastAsia="Times New Roman" w:cs="Arial"/>
          <w:szCs w:val="20"/>
          <w:lang w:eastAsia="en-GB"/>
        </w:rPr>
      </w:pPr>
    </w:p>
    <w:p w:rsidRPr="005B3387" w:rsidR="005B3387" w:rsidP="00651A93" w:rsidRDefault="005B3387" w14:paraId="711AAEF1" w14:textId="77777777">
      <w:pPr>
        <w:spacing w:after="0" w:line="240" w:lineRule="auto"/>
        <w:ind w:left="360"/>
        <w:jc w:val="both"/>
        <w:rPr>
          <w:rFonts w:ascii="Arial" w:hAnsi="Arial" w:eastAsia="Times New Roman" w:cs="Arial"/>
          <w:szCs w:val="20"/>
          <w:lang w:eastAsia="en-GB"/>
        </w:rPr>
      </w:pPr>
      <w:r w:rsidRPr="00D75E6B">
        <w:rPr>
          <w:rFonts w:ascii="Arial" w:hAnsi="Arial" w:eastAsia="Times New Roman" w:cs="Arial"/>
          <w:szCs w:val="20"/>
          <w:lang w:eastAsia="en-GB"/>
        </w:rPr>
        <w:t>The appellant may decide to make a written submission to the appeal committee and if he/she so decides they should send their submission to the appeal committee to the divisional office not less than 10 days before the date of the hearing.</w:t>
      </w:r>
    </w:p>
    <w:p w:rsidRPr="005B3387" w:rsidR="005B3387" w:rsidP="00651A93" w:rsidRDefault="005B3387" w14:paraId="27B640F3" w14:textId="77777777">
      <w:pPr>
        <w:spacing w:after="0" w:line="240" w:lineRule="auto"/>
        <w:ind w:left="360"/>
        <w:jc w:val="both"/>
        <w:rPr>
          <w:rFonts w:ascii="Arial" w:hAnsi="Arial" w:eastAsia="Times New Roman" w:cs="Arial"/>
          <w:szCs w:val="20"/>
          <w:lang w:eastAsia="en-GB"/>
        </w:rPr>
      </w:pPr>
    </w:p>
    <w:p w:rsidRPr="005B3387" w:rsidR="005B3387" w:rsidP="00651A93" w:rsidRDefault="005B3387" w14:paraId="15E66540" w14:textId="77777777">
      <w:pPr>
        <w:spacing w:after="0" w:line="240" w:lineRule="auto"/>
        <w:ind w:left="360"/>
        <w:jc w:val="both"/>
        <w:rPr>
          <w:rFonts w:ascii="Arial" w:hAnsi="Arial" w:eastAsia="Times New Roman" w:cs="Arial"/>
          <w:szCs w:val="20"/>
          <w:lang w:eastAsia="en-GB"/>
        </w:rPr>
      </w:pPr>
      <w:r w:rsidRPr="005B3387">
        <w:rPr>
          <w:rFonts w:ascii="Arial" w:hAnsi="Arial" w:eastAsia="Times New Roman" w:cs="Arial"/>
          <w:szCs w:val="20"/>
          <w:lang w:eastAsia="en-GB"/>
        </w:rPr>
        <w:t>The appellant may decide, however, simply to submit a letter of appeal and this will be considered by the appeal committee.</w:t>
      </w:r>
    </w:p>
    <w:p w:rsidRPr="005B3387" w:rsidR="005B3387" w:rsidP="00651A93" w:rsidRDefault="005B3387" w14:paraId="42C6F9DA" w14:textId="77777777">
      <w:pPr>
        <w:spacing w:after="0" w:line="240" w:lineRule="auto"/>
        <w:jc w:val="both"/>
        <w:rPr>
          <w:rFonts w:ascii="Arial" w:hAnsi="Arial" w:eastAsia="Times New Roman" w:cs="Arial"/>
          <w:szCs w:val="20"/>
          <w:lang w:eastAsia="en-GB"/>
        </w:rPr>
      </w:pPr>
    </w:p>
    <w:p w:rsidRPr="005B3387" w:rsidR="005B3387" w:rsidP="00651A93" w:rsidRDefault="005B3387" w14:paraId="666C0379" w14:textId="77777777">
      <w:pPr>
        <w:numPr>
          <w:ilvl w:val="0"/>
          <w:numId w:val="18"/>
        </w:numPr>
        <w:tabs>
          <w:tab w:val="num" w:pos="360"/>
        </w:tabs>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If the appellant does make a written appeal it will be acknowledged by the appeal committee within five working days of receipt.</w:t>
      </w:r>
    </w:p>
    <w:p w:rsidRPr="005B3387" w:rsidR="005B3387" w:rsidP="00651A93" w:rsidRDefault="005B3387" w14:paraId="58CE2CA5" w14:textId="77777777">
      <w:p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 xml:space="preserve"> </w:t>
      </w:r>
    </w:p>
    <w:p w:rsidRPr="005B3387" w:rsidR="005B3387" w:rsidP="00651A93" w:rsidRDefault="005B3387" w14:paraId="7893A129" w14:textId="77777777">
      <w:pPr>
        <w:numPr>
          <w:ilvl w:val="0"/>
          <w:numId w:val="18"/>
        </w:numPr>
        <w:tabs>
          <w:tab w:val="num" w:pos="360"/>
        </w:tabs>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DEEMED DECISIONS</w:t>
      </w:r>
    </w:p>
    <w:p w:rsidRPr="005B3387" w:rsidR="005B3387" w:rsidP="00651A93" w:rsidRDefault="005B3387" w14:paraId="529A9F53" w14:textId="77777777">
      <w:pPr>
        <w:spacing w:after="0" w:line="240" w:lineRule="auto"/>
        <w:jc w:val="both"/>
        <w:rPr>
          <w:rFonts w:ascii="Arial" w:hAnsi="Arial" w:eastAsia="Times New Roman" w:cs="Arial"/>
          <w:szCs w:val="20"/>
          <w:lang w:eastAsia="en-GB"/>
        </w:rPr>
      </w:pPr>
    </w:p>
    <w:p w:rsidRPr="005B3387" w:rsidR="005B3387" w:rsidP="00651A93" w:rsidRDefault="005B3387" w14:paraId="10DF0FB1" w14:textId="77777777">
      <w:pPr>
        <w:spacing w:after="0" w:line="240" w:lineRule="auto"/>
        <w:jc w:val="both"/>
        <w:rPr>
          <w:rFonts w:ascii="Arial" w:hAnsi="Arial" w:eastAsia="Times New Roman" w:cs="Arial"/>
          <w:szCs w:val="20"/>
          <w:lang w:eastAsia="en-GB"/>
        </w:rPr>
      </w:pPr>
      <w:r w:rsidRPr="005B3387">
        <w:rPr>
          <w:rFonts w:ascii="Arial" w:hAnsi="Arial" w:eastAsia="Times New Roman" w:cs="Arial"/>
          <w:szCs w:val="20"/>
          <w:lang w:eastAsia="en-GB"/>
        </w:rPr>
        <w:t>In the following circumstances an appeal committee will be deemed to have confirmed the decision of the education authority:  where within</w:t>
      </w:r>
    </w:p>
    <w:p w:rsidRPr="005B3387" w:rsidR="005B3387" w:rsidP="00651A93" w:rsidRDefault="005B3387" w14:paraId="5869B94A" w14:textId="77777777">
      <w:pPr>
        <w:spacing w:after="0" w:line="240" w:lineRule="auto"/>
        <w:jc w:val="both"/>
        <w:rPr>
          <w:rFonts w:ascii="Arial" w:hAnsi="Arial" w:eastAsia="Times New Roman" w:cs="Arial"/>
          <w:szCs w:val="20"/>
          <w:lang w:eastAsia="en-GB"/>
        </w:rPr>
      </w:pPr>
    </w:p>
    <w:p w:rsidRPr="005B3387" w:rsidR="005B3387" w:rsidP="00651A93" w:rsidRDefault="005B3387" w14:paraId="6AF62A5D" w14:textId="77777777">
      <w:pPr>
        <w:numPr>
          <w:ilvl w:val="0"/>
          <w:numId w:val="17"/>
        </w:numPr>
        <w:spacing w:after="0" w:line="240" w:lineRule="auto"/>
        <w:jc w:val="both"/>
        <w:rPr>
          <w:rFonts w:ascii="Arial" w:hAnsi="Arial" w:eastAsia="Times New Roman" w:cs="Arial"/>
          <w:i/>
          <w:szCs w:val="20"/>
          <w:lang w:eastAsia="en-GB"/>
        </w:rPr>
      </w:pPr>
      <w:r w:rsidRPr="005B3387">
        <w:rPr>
          <w:rFonts w:ascii="Arial" w:hAnsi="Arial" w:eastAsia="Times New Roman" w:cs="Arial"/>
          <w:i/>
          <w:szCs w:val="20"/>
          <w:lang w:eastAsia="en-GB"/>
        </w:rPr>
        <w:t>a period of one month immediately following receipt by the appeal committee of the reference a hearing has not been held;</w:t>
      </w:r>
    </w:p>
    <w:p w:rsidRPr="005B3387" w:rsidR="005B3387" w:rsidP="00651A93" w:rsidRDefault="005B3387" w14:paraId="00C433DD" w14:textId="77777777">
      <w:pPr>
        <w:spacing w:after="0" w:line="240" w:lineRule="auto"/>
        <w:jc w:val="both"/>
        <w:rPr>
          <w:rFonts w:ascii="Arial" w:hAnsi="Arial" w:eastAsia="Times New Roman" w:cs="Arial"/>
          <w:i/>
          <w:szCs w:val="20"/>
          <w:lang w:eastAsia="en-GB"/>
        </w:rPr>
      </w:pPr>
    </w:p>
    <w:p w:rsidRPr="005B3387" w:rsidR="005B3387" w:rsidP="00651A93" w:rsidRDefault="005B3387" w14:paraId="0206655A" w14:textId="77777777">
      <w:pPr>
        <w:numPr>
          <w:ilvl w:val="0"/>
          <w:numId w:val="17"/>
        </w:numPr>
        <w:spacing w:after="0" w:line="240" w:lineRule="auto"/>
        <w:jc w:val="both"/>
        <w:rPr>
          <w:rFonts w:ascii="Arial" w:hAnsi="Arial" w:eastAsia="Times New Roman" w:cs="Arial"/>
          <w:i/>
          <w:szCs w:val="20"/>
          <w:lang w:eastAsia="en-GB"/>
        </w:rPr>
      </w:pPr>
      <w:r w:rsidRPr="005B3387">
        <w:rPr>
          <w:rFonts w:ascii="Arial" w:hAnsi="Arial" w:eastAsia="Times New Roman" w:cs="Arial"/>
          <w:i/>
          <w:szCs w:val="20"/>
          <w:lang w:eastAsia="en-GB"/>
        </w:rPr>
        <w:t>14 days immediately following an adjournment of a hearing the appeal committee have failed to fix a date for a resumed hearing;</w:t>
      </w:r>
    </w:p>
    <w:p w:rsidRPr="005B3387" w:rsidR="005B3387" w:rsidP="00651A93" w:rsidRDefault="005B3387" w14:paraId="4A6AECC9" w14:textId="77777777">
      <w:pPr>
        <w:spacing w:after="0" w:line="240" w:lineRule="auto"/>
        <w:jc w:val="both"/>
        <w:rPr>
          <w:rFonts w:ascii="Arial" w:hAnsi="Arial" w:eastAsia="Times New Roman" w:cs="Arial"/>
          <w:i/>
          <w:szCs w:val="20"/>
          <w:lang w:eastAsia="en-GB"/>
        </w:rPr>
      </w:pPr>
    </w:p>
    <w:p w:rsidRPr="005B3387" w:rsidR="005B3387" w:rsidP="00651A93" w:rsidRDefault="005B3387" w14:paraId="030ABE1D" w14:textId="77777777">
      <w:pPr>
        <w:numPr>
          <w:ilvl w:val="0"/>
          <w:numId w:val="17"/>
        </w:numPr>
        <w:spacing w:after="0" w:line="240" w:lineRule="auto"/>
        <w:jc w:val="both"/>
        <w:rPr>
          <w:rFonts w:ascii="Arial" w:hAnsi="Arial" w:eastAsia="Times New Roman" w:cs="Arial"/>
          <w:i/>
          <w:szCs w:val="20"/>
          <w:lang w:eastAsia="en-GB"/>
        </w:rPr>
      </w:pPr>
      <w:r w:rsidRPr="005B3387">
        <w:rPr>
          <w:rFonts w:ascii="Arial" w:hAnsi="Arial" w:eastAsia="Times New Roman" w:cs="Arial"/>
          <w:i/>
          <w:szCs w:val="20"/>
          <w:lang w:eastAsia="en-GB"/>
        </w:rPr>
        <w:t>14 days following the conclusion of a hearing the appeal committee have failed to notify the parent/carer or the young person and the education authority of their decision and the reasons for it.</w:t>
      </w:r>
    </w:p>
    <w:p w:rsidRPr="005B3387" w:rsidR="005B3387" w:rsidP="00651A93" w:rsidRDefault="005B3387" w14:paraId="4E2C16A8" w14:textId="77777777">
      <w:pPr>
        <w:spacing w:after="0" w:line="240" w:lineRule="auto"/>
        <w:jc w:val="both"/>
        <w:rPr>
          <w:rFonts w:ascii="Arial" w:hAnsi="Arial" w:eastAsia="Times New Roman" w:cs="Arial"/>
          <w:szCs w:val="20"/>
          <w:lang w:eastAsia="en-GB"/>
        </w:rPr>
      </w:pPr>
    </w:p>
    <w:p w:rsidRPr="000771C2" w:rsidR="005B3387" w:rsidP="000771C2" w:rsidRDefault="005B3387" w14:paraId="0C6E06C0" w14:textId="77777777">
      <w:pPr>
        <w:pStyle w:val="ListParagraph"/>
        <w:numPr>
          <w:ilvl w:val="0"/>
          <w:numId w:val="18"/>
        </w:numPr>
        <w:spacing w:after="0" w:line="240" w:lineRule="auto"/>
        <w:ind w:hanging="436"/>
        <w:jc w:val="both"/>
        <w:rPr>
          <w:rFonts w:ascii="Arial" w:hAnsi="Arial" w:eastAsia="Times New Roman" w:cs="Arial"/>
          <w:szCs w:val="20"/>
          <w:lang w:eastAsia="en-GB"/>
        </w:rPr>
      </w:pPr>
      <w:r w:rsidRPr="000771C2">
        <w:rPr>
          <w:rFonts w:ascii="Arial" w:hAnsi="Arial" w:eastAsia="Times New Roman" w:cs="Arial"/>
          <w:szCs w:val="20"/>
          <w:lang w:eastAsia="en-GB"/>
        </w:rPr>
        <w:t>If the appeal committee confirm the decision of</w:t>
      </w:r>
      <w:r w:rsidRPr="000771C2" w:rsidR="00651A93">
        <w:rPr>
          <w:rFonts w:ascii="Arial" w:hAnsi="Arial" w:eastAsia="Times New Roman" w:cs="Arial"/>
          <w:szCs w:val="20"/>
          <w:lang w:eastAsia="en-GB"/>
        </w:rPr>
        <w:t xml:space="preserve"> the authority an appeal may </w:t>
      </w:r>
      <w:r w:rsidRPr="000771C2" w:rsidR="000771C2">
        <w:rPr>
          <w:rFonts w:ascii="Arial" w:hAnsi="Arial" w:eastAsia="Times New Roman" w:cs="Arial"/>
          <w:szCs w:val="20"/>
          <w:lang w:eastAsia="en-GB"/>
        </w:rPr>
        <w:t xml:space="preserve">be </w:t>
      </w:r>
      <w:r w:rsidRPr="000771C2">
        <w:rPr>
          <w:rFonts w:ascii="Arial" w:hAnsi="Arial" w:eastAsia="Times New Roman" w:cs="Arial"/>
          <w:szCs w:val="20"/>
          <w:lang w:eastAsia="en-GB"/>
        </w:rPr>
        <w:t>made to the Sheriff of the area in which the school is situated.</w:t>
      </w:r>
    </w:p>
    <w:p w:rsidR="00651A93" w:rsidRDefault="00651A93" w14:paraId="7405A473" w14:textId="77777777">
      <w:pPr>
        <w:rPr>
          <w:rFonts w:ascii="Arial" w:hAnsi="Arial" w:eastAsia="Times New Roman" w:cs="Arial"/>
          <w:b/>
          <w:lang w:eastAsia="en-GB"/>
        </w:rPr>
      </w:pPr>
      <w:r>
        <w:rPr>
          <w:rFonts w:ascii="Arial" w:hAnsi="Arial" w:eastAsia="Times New Roman" w:cs="Arial"/>
          <w:b/>
          <w:lang w:eastAsia="en-GB"/>
        </w:rPr>
        <w:br w:type="page"/>
      </w:r>
    </w:p>
    <w:p w:rsidRPr="005B3387" w:rsidR="00DC6459" w:rsidP="005B3387" w:rsidRDefault="00DC6459" w14:paraId="1782D288" w14:textId="77777777">
      <w:pPr>
        <w:rPr>
          <w:rFonts w:ascii="Arial" w:hAnsi="Arial" w:eastAsia="Times New Roman" w:cs="Arial"/>
          <w:lang w:eastAsia="en-GB"/>
        </w:rPr>
      </w:pPr>
      <w:r w:rsidRPr="00900629">
        <w:rPr>
          <w:rFonts w:ascii="Arial" w:hAnsi="Arial" w:eastAsia="Times New Roman" w:cs="Arial"/>
          <w:b/>
          <w:lang w:eastAsia="en-GB"/>
        </w:rPr>
        <w:t>Appendix 6 – Education Officer – Exclusion from school of 10 days+</w:t>
      </w:r>
    </w:p>
    <w:p w:rsidRPr="00B367E8" w:rsidR="00DC6459" w:rsidP="00DC6459" w:rsidRDefault="00DC6459" w14:paraId="10D35D89" w14:textId="77777777">
      <w:pPr>
        <w:spacing w:after="0" w:line="240" w:lineRule="auto"/>
        <w:ind w:left="851" w:hanging="851"/>
        <w:rPr>
          <w:rFonts w:ascii="Arial" w:hAnsi="Arial" w:eastAsia="Times New Roman" w:cs="Arial"/>
          <w:lang w:eastAsia="en-GB"/>
        </w:rPr>
      </w:pPr>
    </w:p>
    <w:p w:rsidRPr="00334B26" w:rsidR="00120F13" w:rsidP="00120F13" w:rsidRDefault="00120F13" w14:paraId="17B8181B" w14:textId="77777777">
      <w:pPr>
        <w:rPr>
          <w:rFonts w:ascii="Arial" w:hAnsi="Arial" w:cs="Arial"/>
          <w:b/>
        </w:rPr>
      </w:pPr>
      <w:r w:rsidRPr="00334B26">
        <w:rPr>
          <w:rFonts w:ascii="Arial" w:hAnsi="Arial" w:cs="Arial"/>
          <w:b/>
        </w:rPr>
        <w:t>To: Education Officer (Support for Learning)</w:t>
      </w:r>
    </w:p>
    <w:p w:rsidRPr="00334B26" w:rsidR="00120F13" w:rsidP="00120F13" w:rsidRDefault="00120F13" w14:paraId="0C81744A" w14:textId="77777777">
      <w:pPr>
        <w:rPr>
          <w:rFonts w:ascii="Arial" w:hAnsi="Arial" w:cs="Arial"/>
        </w:rPr>
      </w:pPr>
    </w:p>
    <w:p w:rsidRPr="00334B26" w:rsidR="00120F13" w:rsidP="00120F13" w:rsidRDefault="00120F13" w14:paraId="5D57025D" w14:textId="77777777">
      <w:pPr>
        <w:rPr>
          <w:rFonts w:ascii="Arial" w:hAnsi="Arial" w:cs="Arial"/>
        </w:rPr>
      </w:pPr>
    </w:p>
    <w:p w:rsidRPr="00334B26" w:rsidR="00120F13" w:rsidP="00120F13" w:rsidRDefault="00120F13" w14:paraId="6E028E90" w14:textId="77777777">
      <w:pPr>
        <w:rPr>
          <w:rFonts w:ascii="Arial" w:hAnsi="Arial" w:cs="Arial"/>
        </w:rPr>
      </w:pPr>
      <w:r w:rsidRPr="00334B26">
        <w:rPr>
          <w:rFonts w:ascii="Arial" w:hAnsi="Arial" w:cs="Arial"/>
        </w:rPr>
        <w:t>Dear Sir</w:t>
      </w:r>
    </w:p>
    <w:p w:rsidRPr="00334B26" w:rsidR="00120F13" w:rsidP="00120F13" w:rsidRDefault="00120F13" w14:paraId="73240FEA" w14:textId="77777777">
      <w:pPr>
        <w:rPr>
          <w:rFonts w:ascii="Arial" w:hAnsi="Arial" w:cs="Arial"/>
        </w:rPr>
      </w:pPr>
    </w:p>
    <w:p w:rsidRPr="00334B26" w:rsidR="00120F13" w:rsidP="000771C2" w:rsidRDefault="00120F13" w14:paraId="49836989" w14:textId="77777777">
      <w:pPr>
        <w:pStyle w:val="Heading1"/>
        <w:ind w:left="1440" w:firstLine="720"/>
        <w:jc w:val="left"/>
        <w:rPr>
          <w:rFonts w:ascii="Arial" w:hAnsi="Arial" w:cs="Arial"/>
          <w:szCs w:val="22"/>
        </w:rPr>
      </w:pPr>
      <w:r w:rsidRPr="00334B26">
        <w:rPr>
          <w:rFonts w:ascii="Arial" w:hAnsi="Arial" w:cs="Arial"/>
          <w:szCs w:val="22"/>
        </w:rPr>
        <w:t>Exclusion from school of 10+ days</w:t>
      </w:r>
    </w:p>
    <w:p w:rsidRPr="00334B26" w:rsidR="00120F13" w:rsidP="00120F13" w:rsidRDefault="00120F13" w14:paraId="51748B67" w14:textId="77777777">
      <w:pPr>
        <w:rPr>
          <w:rFonts w:ascii="Arial" w:hAnsi="Arial" w:cs="Arial"/>
          <w:b/>
        </w:rPr>
      </w:pPr>
    </w:p>
    <w:p w:rsidRPr="00334B26" w:rsidR="00120F13" w:rsidP="00120F13" w:rsidRDefault="00120F13" w14:paraId="7F14D810" w14:textId="77777777">
      <w:pPr>
        <w:rPr>
          <w:rFonts w:ascii="Arial" w:hAnsi="Arial" w:cs="Arial"/>
          <w:b/>
        </w:rPr>
      </w:pPr>
    </w:p>
    <w:p w:rsidRPr="00334B26" w:rsidR="00120F13" w:rsidP="00120F13" w:rsidRDefault="00120F13" w14:paraId="5DB1E25C" w14:textId="77777777">
      <w:pPr>
        <w:rPr>
          <w:rFonts w:ascii="Arial" w:hAnsi="Arial" w:cs="Arial"/>
          <w:b/>
        </w:rPr>
      </w:pPr>
      <w:r w:rsidRPr="00334B26">
        <w:rPr>
          <w:rFonts w:ascii="Arial" w:hAnsi="Arial" w:cs="Arial"/>
          <w:b/>
        </w:rPr>
        <w:t>Pupil Name:</w:t>
      </w:r>
    </w:p>
    <w:p w:rsidRPr="00334B26" w:rsidR="00120F13" w:rsidP="00120F13" w:rsidRDefault="00120F13" w14:paraId="0C45C9B4" w14:textId="77777777">
      <w:pPr>
        <w:rPr>
          <w:rFonts w:ascii="Arial" w:hAnsi="Arial" w:cs="Arial"/>
          <w:b/>
        </w:rPr>
      </w:pPr>
      <w:r w:rsidRPr="00334B26">
        <w:rPr>
          <w:rFonts w:ascii="Arial" w:hAnsi="Arial" w:cs="Arial"/>
          <w:b/>
        </w:rPr>
        <w:t>d.o.b.</w:t>
      </w:r>
    </w:p>
    <w:p w:rsidRPr="00334B26" w:rsidR="00120F13" w:rsidP="00120F13" w:rsidRDefault="00120F13" w14:paraId="6C57AF8B" w14:textId="77777777">
      <w:pPr>
        <w:rPr>
          <w:rFonts w:ascii="Arial" w:hAnsi="Arial" w:cs="Arial"/>
          <w:b/>
        </w:rPr>
      </w:pPr>
      <w:r w:rsidRPr="00334B26">
        <w:rPr>
          <w:rFonts w:ascii="Arial" w:hAnsi="Arial" w:cs="Arial"/>
          <w:b/>
        </w:rPr>
        <w:t>Year Group:</w:t>
      </w:r>
    </w:p>
    <w:p w:rsidRPr="00334B26" w:rsidR="00120F13" w:rsidP="00120F13" w:rsidRDefault="00120F13" w14:paraId="7AF64753" w14:textId="77777777">
      <w:pPr>
        <w:rPr>
          <w:rFonts w:ascii="Arial" w:hAnsi="Arial" w:cs="Arial"/>
          <w:b/>
        </w:rPr>
      </w:pPr>
      <w:r w:rsidRPr="00334B26">
        <w:rPr>
          <w:rFonts w:ascii="Arial" w:hAnsi="Arial" w:cs="Arial"/>
          <w:b/>
        </w:rPr>
        <w:t>Address:</w:t>
      </w:r>
    </w:p>
    <w:p w:rsidRPr="00334B26" w:rsidR="00120F13" w:rsidP="00120F13" w:rsidRDefault="00120F13" w14:paraId="551B47A4" w14:textId="77777777">
      <w:pPr>
        <w:rPr>
          <w:rFonts w:ascii="Arial" w:hAnsi="Arial" w:cs="Arial"/>
          <w:b/>
        </w:rPr>
      </w:pPr>
      <w:r w:rsidRPr="00334B26">
        <w:rPr>
          <w:rFonts w:ascii="Arial" w:hAnsi="Arial" w:cs="Arial"/>
          <w:b/>
        </w:rPr>
        <w:t>Date of Exclusion;</w:t>
      </w:r>
    </w:p>
    <w:p w:rsidRPr="00334B26" w:rsidR="00120F13" w:rsidP="00120F13" w:rsidRDefault="00120F13" w14:paraId="12984E99" w14:textId="77777777">
      <w:pPr>
        <w:rPr>
          <w:rFonts w:ascii="Arial" w:hAnsi="Arial" w:cs="Arial"/>
          <w:b/>
        </w:rPr>
      </w:pPr>
      <w:r w:rsidRPr="00334B26">
        <w:rPr>
          <w:rFonts w:ascii="Arial" w:hAnsi="Arial" w:cs="Arial"/>
          <w:b/>
        </w:rPr>
        <w:t>Date of Return from Exclusion:</w:t>
      </w:r>
    </w:p>
    <w:p w:rsidRPr="00334B26" w:rsidR="00120F13" w:rsidP="00120F13" w:rsidRDefault="00120F13" w14:paraId="780C0C42" w14:textId="77777777">
      <w:pPr>
        <w:rPr>
          <w:rFonts w:ascii="Arial" w:hAnsi="Arial" w:cs="Arial"/>
          <w:b/>
        </w:rPr>
      </w:pPr>
      <w:r w:rsidRPr="00334B26">
        <w:rPr>
          <w:rFonts w:ascii="Arial" w:hAnsi="Arial" w:cs="Arial"/>
          <w:b/>
        </w:rPr>
        <w:t>Reason for Exclusion:</w:t>
      </w:r>
    </w:p>
    <w:p w:rsidRPr="00334B26" w:rsidR="00120F13" w:rsidP="00120F13" w:rsidRDefault="00120F13" w14:paraId="013F4787" w14:textId="77777777">
      <w:pPr>
        <w:rPr>
          <w:rFonts w:ascii="Arial" w:hAnsi="Arial" w:cs="Arial"/>
          <w:b/>
        </w:rPr>
      </w:pPr>
      <w:r w:rsidRPr="00334B26">
        <w:rPr>
          <w:rFonts w:ascii="Arial" w:hAnsi="Arial" w:cs="Arial"/>
          <w:b/>
        </w:rPr>
        <w:t>Number of school days on this exclusion:</w:t>
      </w:r>
    </w:p>
    <w:p w:rsidRPr="00334B26" w:rsidR="00120F13" w:rsidP="00120F13" w:rsidRDefault="00120F13" w14:paraId="73A7A9C8" w14:textId="77777777">
      <w:pPr>
        <w:rPr>
          <w:rFonts w:ascii="Arial" w:hAnsi="Arial" w:cs="Arial"/>
          <w:b/>
        </w:rPr>
      </w:pPr>
    </w:p>
    <w:p w:rsidRPr="00334B26" w:rsidR="00120F13" w:rsidP="00651A93" w:rsidRDefault="00120F13" w14:paraId="02295027" w14:textId="77777777">
      <w:pPr>
        <w:jc w:val="both"/>
        <w:rPr>
          <w:rFonts w:ascii="Arial" w:hAnsi="Arial" w:cs="Arial"/>
        </w:rPr>
      </w:pPr>
      <w:r w:rsidRPr="00334B26">
        <w:rPr>
          <w:rFonts w:ascii="Arial" w:hAnsi="Arial" w:cs="Arial"/>
        </w:rPr>
        <w:t>In terms of Management Circular B2 (Exclusion Procedures), I am writing to you with regard to the above pupil.</w:t>
      </w:r>
    </w:p>
    <w:p w:rsidRPr="00334B26" w:rsidR="00120F13" w:rsidP="00651A93" w:rsidRDefault="00120F13" w14:paraId="05F495CE" w14:textId="77777777">
      <w:pPr>
        <w:jc w:val="both"/>
        <w:rPr>
          <w:rFonts w:ascii="Arial" w:hAnsi="Arial" w:cs="Arial"/>
        </w:rPr>
      </w:pPr>
    </w:p>
    <w:p w:rsidRPr="00334B26" w:rsidR="00120F13" w:rsidP="00651A93" w:rsidRDefault="00120F13" w14:paraId="1323A4B5" w14:textId="77777777">
      <w:pPr>
        <w:jc w:val="both"/>
        <w:rPr>
          <w:rFonts w:ascii="Arial" w:hAnsi="Arial" w:cs="Arial"/>
        </w:rPr>
      </w:pPr>
      <w:r w:rsidRPr="00334B26">
        <w:rPr>
          <w:rFonts w:ascii="Arial" w:hAnsi="Arial" w:cs="Arial"/>
        </w:rPr>
        <w:t>The following arrangements have been made to support………………….’s education during the period of exclusion</w:t>
      </w:r>
      <w:r>
        <w:rPr>
          <w:rFonts w:ascii="Arial" w:hAnsi="Arial" w:cs="Arial"/>
        </w:rPr>
        <w:t>, including periods of direct teaching as follows:</w:t>
      </w:r>
    </w:p>
    <w:p w:rsidRPr="00334B26" w:rsidR="00120F13" w:rsidP="00120F13" w:rsidRDefault="00120F13" w14:paraId="597265F2" w14:textId="77777777">
      <w:pPr>
        <w:rPr>
          <w:rFonts w:ascii="Arial" w:hAnsi="Arial" w:cs="Arial"/>
        </w:rPr>
      </w:pPr>
    </w:p>
    <w:p w:rsidRPr="00334B26" w:rsidR="00120F13" w:rsidP="00120F13" w:rsidRDefault="00120F13" w14:paraId="14BDDA55" w14:textId="77777777">
      <w:pPr>
        <w:rPr>
          <w:rFonts w:ascii="Arial" w:hAnsi="Arial" w:cs="Arial"/>
        </w:rPr>
      </w:pPr>
      <w:r w:rsidRPr="00334B26">
        <w:rPr>
          <w:rFonts w:ascii="Arial" w:hAnsi="Arial" w:cs="Arial"/>
        </w:rPr>
        <w:t>I trust this is satisfactory.</w:t>
      </w:r>
    </w:p>
    <w:p w:rsidRPr="00334B26" w:rsidR="00120F13" w:rsidP="00651A93" w:rsidRDefault="00120F13" w14:paraId="526DAFC4" w14:textId="77777777">
      <w:pPr>
        <w:jc w:val="center"/>
        <w:rPr>
          <w:rFonts w:ascii="Arial" w:hAnsi="Arial" w:cs="Arial"/>
        </w:rPr>
      </w:pPr>
    </w:p>
    <w:p w:rsidRPr="00334B26" w:rsidR="00120F13" w:rsidP="00120F13" w:rsidRDefault="00120F13" w14:paraId="54FCD795" w14:textId="77777777">
      <w:pPr>
        <w:rPr>
          <w:rFonts w:ascii="Arial" w:hAnsi="Arial" w:cs="Arial"/>
        </w:rPr>
      </w:pPr>
      <w:r w:rsidRPr="00334B26">
        <w:rPr>
          <w:rFonts w:ascii="Arial" w:hAnsi="Arial" w:cs="Arial"/>
        </w:rPr>
        <w:t>Yours sincerely</w:t>
      </w:r>
    </w:p>
    <w:p w:rsidRPr="00334B26" w:rsidR="00120F13" w:rsidP="00120F13" w:rsidRDefault="00120F13" w14:paraId="02E73FC1" w14:textId="77777777">
      <w:pPr>
        <w:rPr>
          <w:rFonts w:ascii="Arial" w:hAnsi="Arial" w:cs="Arial"/>
        </w:rPr>
      </w:pPr>
    </w:p>
    <w:p w:rsidR="00120F13" w:rsidP="00120F13" w:rsidRDefault="00120F13" w14:paraId="7C8593AB" w14:textId="77777777">
      <w:pPr>
        <w:rPr>
          <w:rFonts w:ascii="Arial" w:hAnsi="Arial" w:cs="Arial"/>
        </w:rPr>
      </w:pPr>
    </w:p>
    <w:p w:rsidRPr="00334B26" w:rsidR="00120F13" w:rsidP="00120F13" w:rsidRDefault="00120F13" w14:paraId="2B7F0F0C" w14:textId="77777777">
      <w:pPr>
        <w:rPr>
          <w:rFonts w:ascii="Arial" w:hAnsi="Arial" w:cs="Arial"/>
        </w:rPr>
      </w:pPr>
      <w:r w:rsidRPr="00334B26">
        <w:rPr>
          <w:rFonts w:ascii="Arial" w:hAnsi="Arial" w:cs="Arial"/>
        </w:rPr>
        <w:t>Head Teacher</w:t>
      </w:r>
      <w:r w:rsidR="002D5FE7">
        <w:rPr>
          <w:rFonts w:ascii="Arial" w:hAnsi="Arial" w:cs="Arial"/>
        </w:rPr>
        <w:t xml:space="preserve">/Head of Establishment </w:t>
      </w:r>
    </w:p>
    <w:p w:rsidRPr="00334B26" w:rsidR="00120F13" w:rsidP="00120F13" w:rsidRDefault="00120F13" w14:paraId="4470F695" w14:textId="77777777">
      <w:pPr>
        <w:rPr>
          <w:rFonts w:ascii="Arial" w:hAnsi="Arial" w:cs="Arial"/>
        </w:rPr>
      </w:pPr>
    </w:p>
    <w:p w:rsidR="00DC6459" w:rsidP="00DC6459" w:rsidRDefault="00DC6459" w14:paraId="3CB086F3" w14:textId="77777777">
      <w:pPr>
        <w:ind w:hanging="851"/>
        <w:rPr>
          <w:rFonts w:ascii="Arial" w:hAnsi="Arial" w:eastAsia="Times New Roman" w:cs="Arial"/>
          <w:b/>
          <w:lang w:eastAsia="en-GB"/>
        </w:rPr>
      </w:pPr>
    </w:p>
    <w:p w:rsidR="00651A93" w:rsidRDefault="00651A93" w14:paraId="5B35E36E" w14:textId="77777777">
      <w:pPr>
        <w:rPr>
          <w:rFonts w:ascii="Arial" w:hAnsi="Arial" w:eastAsia="Times New Roman" w:cs="Arial"/>
          <w:b/>
          <w:lang w:eastAsia="en-GB"/>
        </w:rPr>
      </w:pPr>
      <w:r>
        <w:rPr>
          <w:rFonts w:ascii="Arial" w:hAnsi="Arial" w:eastAsia="Times New Roman" w:cs="Arial"/>
          <w:b/>
          <w:lang w:eastAsia="en-GB"/>
        </w:rPr>
        <w:br w:type="page"/>
      </w:r>
    </w:p>
    <w:p w:rsidRPr="00C97353" w:rsidR="006E1648" w:rsidP="00651A93" w:rsidRDefault="00DC6459" w14:paraId="3D62D3EB" w14:textId="77777777">
      <w:pPr>
        <w:spacing w:before="240" w:after="0" w:line="240" w:lineRule="auto"/>
        <w:contextualSpacing/>
        <w:rPr>
          <w:rFonts w:ascii="Arial" w:hAnsi="Arial" w:eastAsia="Times New Roman" w:cs="Arial"/>
          <w:b/>
          <w:lang w:eastAsia="en-GB"/>
        </w:rPr>
      </w:pPr>
      <w:r>
        <w:rPr>
          <w:rFonts w:ascii="Arial" w:hAnsi="Arial" w:eastAsia="Times New Roman" w:cs="Arial"/>
          <w:b/>
          <w:lang w:eastAsia="en-GB"/>
        </w:rPr>
        <w:t xml:space="preserve">Appendix 7 - </w:t>
      </w:r>
      <w:r w:rsidRPr="00C97353" w:rsidR="006E1648">
        <w:rPr>
          <w:rFonts w:ascii="Arial" w:hAnsi="Arial" w:eastAsia="Times New Roman" w:cs="Arial"/>
          <w:b/>
          <w:lang w:eastAsia="en-GB"/>
        </w:rPr>
        <w:t xml:space="preserve">Resolution and way forward after exclusion </w:t>
      </w:r>
    </w:p>
    <w:p w:rsidRPr="00C97353" w:rsidR="006E1648" w:rsidP="006E1648" w:rsidRDefault="006E1648" w14:paraId="1368B9DD" w14:textId="77777777">
      <w:pPr>
        <w:spacing w:before="240" w:after="0" w:line="240" w:lineRule="auto"/>
        <w:ind w:left="-851"/>
        <w:contextualSpacing/>
        <w:rPr>
          <w:rFonts w:ascii="Arial" w:hAnsi="Arial" w:eastAsia="Times New Roman" w:cs="Arial"/>
          <w:b/>
          <w:lang w:eastAsia="en-GB"/>
        </w:rPr>
      </w:pPr>
    </w:p>
    <w:tbl>
      <w:tblPr>
        <w:tblStyle w:val="TableGrid8"/>
        <w:tblW w:w="5000" w:type="pct"/>
        <w:tblLook w:val="04A0" w:firstRow="1" w:lastRow="0" w:firstColumn="1" w:lastColumn="0" w:noHBand="0" w:noVBand="1"/>
      </w:tblPr>
      <w:tblGrid>
        <w:gridCol w:w="4357"/>
        <w:gridCol w:w="4137"/>
      </w:tblGrid>
      <w:tr w:rsidRPr="00C97353" w:rsidR="006E1648" w:rsidTr="00651A93" w14:paraId="2C33E91E" w14:textId="77777777">
        <w:trPr>
          <w:trHeight w:val="1021"/>
        </w:trPr>
        <w:tc>
          <w:tcPr>
            <w:tcW w:w="2565" w:type="pct"/>
            <w:shd w:val="clear" w:color="auto" w:fill="E2EFD9" w:themeFill="accent6" w:themeFillTint="33"/>
            <w:vAlign w:val="center"/>
          </w:tcPr>
          <w:p w:rsidRPr="00C97353" w:rsidR="006E1648" w:rsidP="00CC1AA7" w:rsidRDefault="006E1648" w14:paraId="33AEFE72" w14:textId="77777777">
            <w:pPr>
              <w:rPr>
                <w:rFonts w:ascii="Arial" w:hAnsi="Arial" w:eastAsia="Times New Roman" w:cs="Arial"/>
                <w:b/>
                <w:lang w:eastAsia="en-GB"/>
              </w:rPr>
            </w:pPr>
            <w:r w:rsidRPr="00C97353">
              <w:rPr>
                <w:rFonts w:ascii="Arial" w:hAnsi="Arial" w:eastAsia="Times New Roman" w:cs="Arial"/>
                <w:b/>
                <w:lang w:eastAsia="en-GB"/>
              </w:rPr>
              <w:t xml:space="preserve">Action to be taken </w:t>
            </w:r>
          </w:p>
        </w:tc>
        <w:tc>
          <w:tcPr>
            <w:tcW w:w="2435" w:type="pct"/>
            <w:shd w:val="clear" w:color="auto" w:fill="E2EFD9" w:themeFill="accent6" w:themeFillTint="33"/>
            <w:vAlign w:val="center"/>
          </w:tcPr>
          <w:p w:rsidRPr="00C97353" w:rsidR="006E1648" w:rsidP="00CC1AA7" w:rsidRDefault="006E1648" w14:paraId="5B6426DE" w14:textId="77777777">
            <w:pPr>
              <w:rPr>
                <w:rFonts w:ascii="Arial" w:hAnsi="Arial" w:eastAsia="Times New Roman" w:cs="Arial"/>
                <w:b/>
                <w:lang w:eastAsia="en-GB"/>
              </w:rPr>
            </w:pPr>
            <w:r w:rsidRPr="00C97353">
              <w:rPr>
                <w:rFonts w:ascii="Arial" w:hAnsi="Arial" w:eastAsia="Times New Roman" w:cs="Arial"/>
                <w:b/>
                <w:lang w:eastAsia="en-GB"/>
              </w:rPr>
              <w:t xml:space="preserve">        Action taken </w:t>
            </w:r>
          </w:p>
        </w:tc>
      </w:tr>
      <w:tr w:rsidRPr="00C97353" w:rsidR="006E1648" w:rsidTr="00651A93" w14:paraId="768F68EA" w14:textId="77777777">
        <w:trPr>
          <w:trHeight w:val="1021"/>
        </w:trPr>
        <w:tc>
          <w:tcPr>
            <w:tcW w:w="2565" w:type="pct"/>
            <w:vAlign w:val="center"/>
          </w:tcPr>
          <w:p w:rsidRPr="00C97353" w:rsidR="006E1648" w:rsidP="00722939" w:rsidRDefault="00722939" w14:paraId="5E82EEE6" w14:textId="2CBF79A0">
            <w:pPr>
              <w:jc w:val="both"/>
              <w:rPr>
                <w:rFonts w:ascii="Arial" w:hAnsi="Arial" w:eastAsia="Times New Roman" w:cs="Arial"/>
                <w:lang w:eastAsia="en-GB"/>
              </w:rPr>
            </w:pPr>
            <w:r>
              <w:rPr>
                <w:rFonts w:ascii="Arial" w:hAnsi="Arial" w:eastAsia="Times New Roman" w:cs="Arial"/>
                <w:lang w:eastAsia="en-GB"/>
              </w:rPr>
              <w:t xml:space="preserve">Return to school meeting arranged </w:t>
            </w:r>
            <w:r w:rsidRPr="00C97353" w:rsidR="006E1648">
              <w:rPr>
                <w:rFonts w:ascii="Arial" w:hAnsi="Arial" w:eastAsia="Times New Roman" w:cs="Arial"/>
                <w:lang w:eastAsia="en-GB"/>
              </w:rPr>
              <w:t xml:space="preserve">School </w:t>
            </w:r>
            <w:r>
              <w:rPr>
                <w:rFonts w:ascii="Arial" w:hAnsi="Arial" w:eastAsia="Times New Roman" w:cs="Arial"/>
                <w:lang w:eastAsia="en-GB"/>
              </w:rPr>
              <w:t>to discuss support strategies and complete Promoting Positive Behaviour : Return to School Plan (Appendix 8)</w:t>
            </w:r>
          </w:p>
        </w:tc>
        <w:tc>
          <w:tcPr>
            <w:tcW w:w="2435" w:type="pct"/>
            <w:vAlign w:val="center"/>
          </w:tcPr>
          <w:p w:rsidRPr="00C97353" w:rsidR="006E1648" w:rsidP="00CC1AA7" w:rsidRDefault="006E1648" w14:paraId="6013E6F0" w14:textId="77777777">
            <w:pPr>
              <w:rPr>
                <w:rFonts w:ascii="Arial" w:hAnsi="Arial" w:eastAsia="Times New Roman" w:cs="Arial"/>
                <w:lang w:eastAsia="en-GB"/>
              </w:rPr>
            </w:pPr>
          </w:p>
        </w:tc>
      </w:tr>
      <w:tr w:rsidRPr="00C97353" w:rsidR="006E1648" w:rsidTr="00651A93" w14:paraId="6E7B74C5" w14:textId="77777777">
        <w:trPr>
          <w:trHeight w:val="1021"/>
        </w:trPr>
        <w:tc>
          <w:tcPr>
            <w:tcW w:w="2565" w:type="pct"/>
            <w:vAlign w:val="center"/>
          </w:tcPr>
          <w:p w:rsidRPr="00C97353" w:rsidR="006E1648" w:rsidP="006A01A0" w:rsidRDefault="006E1648" w14:paraId="76B8D024" w14:textId="77777777">
            <w:pPr>
              <w:jc w:val="both"/>
              <w:rPr>
                <w:rFonts w:ascii="Arial" w:hAnsi="Arial" w:eastAsia="Times New Roman" w:cs="Arial"/>
                <w:lang w:eastAsia="en-GB"/>
              </w:rPr>
            </w:pPr>
            <w:r w:rsidRPr="00C97353">
              <w:rPr>
                <w:rFonts w:ascii="Arial" w:hAnsi="Arial" w:eastAsia="Times New Roman" w:cs="Arial"/>
                <w:lang w:eastAsia="en-GB"/>
              </w:rPr>
              <w:t xml:space="preserve">Appropriate planning using the GIRFME plan </w:t>
            </w:r>
          </w:p>
          <w:p w:rsidRPr="00C97353" w:rsidR="006E1648" w:rsidP="006A01A0" w:rsidRDefault="006E1648" w14:paraId="2B15EE17" w14:textId="77777777">
            <w:pPr>
              <w:jc w:val="both"/>
              <w:rPr>
                <w:rFonts w:ascii="Arial" w:hAnsi="Arial" w:eastAsia="Times New Roman" w:cs="Arial"/>
                <w:lang w:eastAsia="en-GB"/>
              </w:rPr>
            </w:pPr>
            <w:r w:rsidRPr="00C97353">
              <w:rPr>
                <w:rFonts w:ascii="Arial" w:hAnsi="Arial" w:eastAsia="Times New Roman" w:cs="Arial"/>
                <w:lang w:eastAsia="en-GB"/>
              </w:rPr>
              <w:t>(Appendix 4) takes place to ensure support is reviewed and disseminated.</w:t>
            </w:r>
          </w:p>
        </w:tc>
        <w:tc>
          <w:tcPr>
            <w:tcW w:w="2435" w:type="pct"/>
            <w:vAlign w:val="center"/>
          </w:tcPr>
          <w:p w:rsidRPr="00C97353" w:rsidR="006E1648" w:rsidP="00CC1AA7" w:rsidRDefault="006E1648" w14:paraId="035BA953" w14:textId="77777777">
            <w:pPr>
              <w:rPr>
                <w:rFonts w:ascii="Arial" w:hAnsi="Arial" w:eastAsia="Times New Roman" w:cs="Arial"/>
                <w:lang w:eastAsia="en-GB"/>
              </w:rPr>
            </w:pPr>
          </w:p>
        </w:tc>
      </w:tr>
      <w:tr w:rsidRPr="00C97353" w:rsidR="006E1648" w:rsidTr="00651A93" w14:paraId="400B88E2" w14:textId="77777777">
        <w:trPr>
          <w:trHeight w:val="1021"/>
        </w:trPr>
        <w:tc>
          <w:tcPr>
            <w:tcW w:w="2565" w:type="pct"/>
            <w:vAlign w:val="center"/>
          </w:tcPr>
          <w:p w:rsidRPr="00C97353" w:rsidR="006E1648" w:rsidP="006A01A0" w:rsidRDefault="006E1648" w14:paraId="113B9C6F" w14:textId="77777777">
            <w:pPr>
              <w:jc w:val="both"/>
              <w:rPr>
                <w:rFonts w:ascii="Arial" w:hAnsi="Arial" w:eastAsia="Times New Roman" w:cs="Arial"/>
                <w:lang w:eastAsia="en-GB"/>
              </w:rPr>
            </w:pPr>
            <w:r w:rsidRPr="00C97353">
              <w:rPr>
                <w:rFonts w:ascii="Arial" w:hAnsi="Arial" w:eastAsia="Times New Roman" w:cs="Arial"/>
                <w:lang w:eastAsia="en-GB"/>
              </w:rPr>
              <w:t xml:space="preserve">Risk assessment is complete where appropriate </w:t>
            </w:r>
          </w:p>
        </w:tc>
        <w:tc>
          <w:tcPr>
            <w:tcW w:w="2435" w:type="pct"/>
            <w:vAlign w:val="center"/>
          </w:tcPr>
          <w:p w:rsidRPr="00C97353" w:rsidR="006E1648" w:rsidP="00CC1AA7" w:rsidRDefault="006E1648" w14:paraId="36ED1356" w14:textId="77777777">
            <w:pPr>
              <w:rPr>
                <w:rFonts w:ascii="Arial" w:hAnsi="Arial" w:eastAsia="Times New Roman" w:cs="Arial"/>
                <w:lang w:eastAsia="en-GB"/>
              </w:rPr>
            </w:pPr>
          </w:p>
        </w:tc>
      </w:tr>
      <w:tr w:rsidRPr="00C97353" w:rsidR="006E1648" w:rsidTr="00651A93" w14:paraId="3AB11E68" w14:textId="77777777">
        <w:trPr>
          <w:trHeight w:val="1021"/>
        </w:trPr>
        <w:tc>
          <w:tcPr>
            <w:tcW w:w="2565" w:type="pct"/>
            <w:vAlign w:val="center"/>
          </w:tcPr>
          <w:p w:rsidRPr="00C97353" w:rsidR="006E1648" w:rsidP="006A01A0" w:rsidRDefault="006E1648" w14:paraId="158F1A40" w14:textId="77777777">
            <w:pPr>
              <w:jc w:val="both"/>
              <w:rPr>
                <w:rFonts w:ascii="Arial" w:hAnsi="Arial" w:eastAsia="Times New Roman" w:cs="Arial"/>
                <w:lang w:eastAsia="en-GB"/>
              </w:rPr>
            </w:pPr>
            <w:r w:rsidRPr="00C97353">
              <w:rPr>
                <w:rFonts w:ascii="Arial" w:hAnsi="Arial" w:eastAsia="Times New Roman" w:cs="Arial"/>
                <w:lang w:eastAsia="en-GB"/>
              </w:rPr>
              <w:t>Needs of staff and other children and/or young people taken into account – solution oriented/restorative meeting held if appropriate</w:t>
            </w:r>
          </w:p>
        </w:tc>
        <w:tc>
          <w:tcPr>
            <w:tcW w:w="2435" w:type="pct"/>
            <w:vAlign w:val="center"/>
          </w:tcPr>
          <w:p w:rsidRPr="00C97353" w:rsidR="006E1648" w:rsidP="00CC1AA7" w:rsidRDefault="006E1648" w14:paraId="2DEEBC0E" w14:textId="77777777">
            <w:pPr>
              <w:rPr>
                <w:rFonts w:ascii="Arial" w:hAnsi="Arial" w:eastAsia="Times New Roman" w:cs="Arial"/>
                <w:lang w:eastAsia="en-GB"/>
              </w:rPr>
            </w:pPr>
          </w:p>
        </w:tc>
      </w:tr>
      <w:tr w:rsidRPr="00C97353" w:rsidR="006E1648" w:rsidTr="00651A93" w14:paraId="56C3A63A" w14:textId="77777777">
        <w:trPr>
          <w:trHeight w:val="1021"/>
        </w:trPr>
        <w:tc>
          <w:tcPr>
            <w:tcW w:w="2565" w:type="pct"/>
            <w:vAlign w:val="center"/>
          </w:tcPr>
          <w:p w:rsidRPr="00C97353" w:rsidR="006E1648" w:rsidP="00722939" w:rsidRDefault="00722939" w14:paraId="37E853E6" w14:textId="118CD94A">
            <w:pPr>
              <w:jc w:val="both"/>
              <w:rPr>
                <w:rFonts w:ascii="Arial" w:hAnsi="Arial" w:eastAsia="Times New Roman" w:cs="Arial"/>
                <w:lang w:eastAsia="en-GB"/>
              </w:rPr>
            </w:pPr>
            <w:r w:rsidRPr="00C97353">
              <w:rPr>
                <w:rFonts w:ascii="Arial" w:hAnsi="Arial" w:eastAsia="Times New Roman" w:cs="Arial"/>
                <w:lang w:eastAsia="en-GB"/>
              </w:rPr>
              <w:t xml:space="preserve">Staged intervention process continued and adapted in light of exclusion </w:t>
            </w:r>
            <w:r w:rsidRPr="00C97353" w:rsidR="006E1648">
              <w:rPr>
                <w:rFonts w:ascii="Arial" w:hAnsi="Arial" w:eastAsia="Times New Roman" w:cs="Arial"/>
                <w:lang w:eastAsia="en-GB"/>
              </w:rPr>
              <w:t xml:space="preserve">where appropriate </w:t>
            </w:r>
          </w:p>
        </w:tc>
        <w:tc>
          <w:tcPr>
            <w:tcW w:w="2435" w:type="pct"/>
            <w:vAlign w:val="center"/>
          </w:tcPr>
          <w:p w:rsidRPr="00C97353" w:rsidR="006E1648" w:rsidP="00CC1AA7" w:rsidRDefault="006E1648" w14:paraId="66E76968" w14:textId="77777777">
            <w:pPr>
              <w:rPr>
                <w:rFonts w:ascii="Arial" w:hAnsi="Arial" w:eastAsia="Times New Roman" w:cs="Arial"/>
                <w:lang w:eastAsia="en-GB"/>
              </w:rPr>
            </w:pPr>
          </w:p>
        </w:tc>
      </w:tr>
      <w:tr w:rsidRPr="00C97353" w:rsidR="006E1648" w:rsidTr="00651A93" w14:paraId="4E35FA5B" w14:textId="77777777">
        <w:trPr>
          <w:trHeight w:val="1021"/>
        </w:trPr>
        <w:tc>
          <w:tcPr>
            <w:tcW w:w="2565" w:type="pct"/>
            <w:vAlign w:val="center"/>
          </w:tcPr>
          <w:p w:rsidRPr="00C97353" w:rsidR="006E1648" w:rsidP="006A01A0" w:rsidRDefault="006E1648" w14:paraId="2ACCEB0B" w14:textId="77777777">
            <w:pPr>
              <w:jc w:val="both"/>
              <w:rPr>
                <w:rFonts w:ascii="Arial" w:hAnsi="Arial" w:eastAsia="Times New Roman" w:cs="Arial"/>
                <w:lang w:eastAsia="en-GB"/>
              </w:rPr>
            </w:pPr>
            <w:r w:rsidRPr="00C97353">
              <w:rPr>
                <w:rFonts w:ascii="Arial" w:hAnsi="Arial" w:eastAsia="Times New Roman" w:cs="Arial"/>
                <w:lang w:eastAsia="en-GB"/>
              </w:rPr>
              <w:t>Any changes to timetable for limited period recorded on SEEMIS</w:t>
            </w:r>
          </w:p>
        </w:tc>
        <w:tc>
          <w:tcPr>
            <w:tcW w:w="2435" w:type="pct"/>
            <w:vAlign w:val="center"/>
          </w:tcPr>
          <w:p w:rsidRPr="00C97353" w:rsidR="006E1648" w:rsidP="00CC1AA7" w:rsidRDefault="006E1648" w14:paraId="1261D506" w14:textId="77777777">
            <w:pPr>
              <w:rPr>
                <w:rFonts w:ascii="Arial" w:hAnsi="Arial" w:eastAsia="Times New Roman" w:cs="Arial"/>
                <w:lang w:eastAsia="en-GB"/>
              </w:rPr>
            </w:pPr>
          </w:p>
        </w:tc>
      </w:tr>
      <w:tr w:rsidRPr="00C97353" w:rsidR="006E1648" w:rsidTr="00651A93" w14:paraId="74552011" w14:textId="77777777">
        <w:trPr>
          <w:trHeight w:val="1021"/>
        </w:trPr>
        <w:tc>
          <w:tcPr>
            <w:tcW w:w="2565" w:type="pct"/>
            <w:vAlign w:val="center"/>
          </w:tcPr>
          <w:p w:rsidRPr="00C97353" w:rsidR="006E1648" w:rsidP="006A01A0" w:rsidRDefault="00722939" w14:paraId="07D25139" w14:textId="4FE33AD0">
            <w:pPr>
              <w:jc w:val="both"/>
              <w:rPr>
                <w:rFonts w:ascii="Arial" w:hAnsi="Arial" w:eastAsia="Times New Roman" w:cs="Arial"/>
                <w:lang w:eastAsia="en-GB"/>
              </w:rPr>
            </w:pPr>
            <w:r w:rsidRPr="00C97353">
              <w:rPr>
                <w:rFonts w:ascii="Arial" w:hAnsi="Arial" w:eastAsia="Times New Roman" w:cs="Arial"/>
                <w:lang w:eastAsia="en-GB"/>
              </w:rPr>
              <w:t>Consideration given to discussion at multi-agency forum</w:t>
            </w:r>
          </w:p>
        </w:tc>
        <w:tc>
          <w:tcPr>
            <w:tcW w:w="2435" w:type="pct"/>
            <w:vAlign w:val="center"/>
          </w:tcPr>
          <w:p w:rsidRPr="00C97353" w:rsidR="006E1648" w:rsidP="00CC1AA7" w:rsidRDefault="006E1648" w14:paraId="2A82BB38" w14:textId="77777777">
            <w:pPr>
              <w:rPr>
                <w:rFonts w:ascii="Arial" w:hAnsi="Arial" w:eastAsia="Times New Roman" w:cs="Arial"/>
                <w:lang w:eastAsia="en-GB"/>
              </w:rPr>
            </w:pPr>
          </w:p>
        </w:tc>
      </w:tr>
      <w:tr w:rsidRPr="00C97353" w:rsidR="006E1648" w:rsidTr="00651A93" w14:paraId="57B8E1E8" w14:textId="77777777">
        <w:trPr>
          <w:trHeight w:val="1021"/>
        </w:trPr>
        <w:tc>
          <w:tcPr>
            <w:tcW w:w="2565" w:type="pct"/>
            <w:vAlign w:val="center"/>
          </w:tcPr>
          <w:p w:rsidRPr="00C97353" w:rsidR="006E1648" w:rsidP="006A01A0" w:rsidRDefault="003E1406" w14:paraId="00BC2C62" w14:textId="1AD649B8">
            <w:pPr>
              <w:jc w:val="both"/>
              <w:rPr>
                <w:rFonts w:ascii="Arial" w:hAnsi="Arial" w:eastAsia="Times New Roman" w:cs="Arial"/>
                <w:lang w:eastAsia="en-GB"/>
              </w:rPr>
            </w:pPr>
            <w:r w:rsidRPr="00C97353">
              <w:rPr>
                <w:rFonts w:ascii="Arial" w:hAnsi="Arial" w:eastAsia="Times New Roman" w:cs="Arial"/>
                <w:lang w:eastAsia="en-GB"/>
              </w:rPr>
              <w:t>Pupil Support/Guidance/Key worker or lead professional (where one exists) updated</w:t>
            </w:r>
          </w:p>
        </w:tc>
        <w:tc>
          <w:tcPr>
            <w:tcW w:w="2435" w:type="pct"/>
            <w:vAlign w:val="center"/>
          </w:tcPr>
          <w:p w:rsidRPr="00C97353" w:rsidR="006E1648" w:rsidP="00CC1AA7" w:rsidRDefault="006E1648" w14:paraId="4DFF56FC" w14:textId="77777777">
            <w:pPr>
              <w:rPr>
                <w:rFonts w:ascii="Arial" w:hAnsi="Arial" w:eastAsia="Times New Roman" w:cs="Arial"/>
                <w:lang w:eastAsia="en-GB"/>
              </w:rPr>
            </w:pPr>
          </w:p>
        </w:tc>
      </w:tr>
      <w:tr w:rsidRPr="00C97353" w:rsidR="006E1648" w:rsidTr="00651A93" w14:paraId="75CC6771" w14:textId="77777777">
        <w:trPr>
          <w:trHeight w:val="1021"/>
        </w:trPr>
        <w:tc>
          <w:tcPr>
            <w:tcW w:w="2565" w:type="pct"/>
            <w:vAlign w:val="center"/>
          </w:tcPr>
          <w:p w:rsidRPr="00C97353" w:rsidR="006E1648" w:rsidP="006A01A0" w:rsidRDefault="003E1406" w14:paraId="6ABF56D9" w14:textId="05A34CA8">
            <w:pPr>
              <w:jc w:val="both"/>
              <w:rPr>
                <w:rFonts w:ascii="Arial" w:hAnsi="Arial" w:eastAsia="Times New Roman" w:cs="Arial"/>
                <w:lang w:eastAsia="en-GB"/>
              </w:rPr>
            </w:pPr>
            <w:r w:rsidRPr="00C97353">
              <w:rPr>
                <w:rFonts w:ascii="Arial" w:hAnsi="Arial" w:eastAsia="Times New Roman" w:cs="Arial"/>
                <w:lang w:eastAsia="en-GB"/>
              </w:rPr>
              <w:t>Monitoring and review arrangement put in place to ensure continued support</w:t>
            </w:r>
          </w:p>
        </w:tc>
        <w:tc>
          <w:tcPr>
            <w:tcW w:w="2435" w:type="pct"/>
            <w:vAlign w:val="center"/>
          </w:tcPr>
          <w:p w:rsidRPr="00C97353" w:rsidR="006E1648" w:rsidP="00CC1AA7" w:rsidRDefault="006E1648" w14:paraId="4973AD4E" w14:textId="77777777">
            <w:pPr>
              <w:rPr>
                <w:rFonts w:ascii="Arial" w:hAnsi="Arial" w:eastAsia="Times New Roman" w:cs="Arial"/>
                <w:lang w:eastAsia="en-GB"/>
              </w:rPr>
            </w:pPr>
          </w:p>
        </w:tc>
      </w:tr>
      <w:tr w:rsidRPr="00C97353" w:rsidR="006E1648" w:rsidTr="00651A93" w14:paraId="66BE0EE8" w14:textId="77777777">
        <w:trPr>
          <w:trHeight w:val="1021"/>
        </w:trPr>
        <w:tc>
          <w:tcPr>
            <w:tcW w:w="2565" w:type="pct"/>
            <w:vAlign w:val="center"/>
          </w:tcPr>
          <w:p w:rsidRPr="00C97353" w:rsidR="006E1648" w:rsidP="003E1406" w:rsidRDefault="003E1406" w14:paraId="3DA95FA6" w14:textId="0E368A1B">
            <w:pPr>
              <w:jc w:val="both"/>
              <w:rPr>
                <w:rFonts w:ascii="Arial" w:hAnsi="Arial" w:eastAsia="Times New Roman" w:cs="Arial"/>
                <w:lang w:eastAsia="en-GB"/>
              </w:rPr>
            </w:pPr>
            <w:r>
              <w:rPr>
                <w:rFonts w:ascii="Arial" w:hAnsi="Arial" w:eastAsia="Times New Roman" w:cs="Arial"/>
                <w:lang w:eastAsia="en-GB"/>
              </w:rPr>
              <w:t xml:space="preserve">Where parents/young person doesn’t  engage or refuses to   attend return to school planning meeting  seek further advice </w:t>
            </w:r>
          </w:p>
        </w:tc>
        <w:tc>
          <w:tcPr>
            <w:tcW w:w="2435" w:type="pct"/>
            <w:vAlign w:val="center"/>
          </w:tcPr>
          <w:p w:rsidRPr="00C97353" w:rsidR="006E1648" w:rsidP="00CC1AA7" w:rsidRDefault="006E1648" w14:paraId="25C7380D" w14:textId="77777777">
            <w:pPr>
              <w:rPr>
                <w:rFonts w:ascii="Arial" w:hAnsi="Arial" w:eastAsia="Times New Roman" w:cs="Arial"/>
                <w:lang w:eastAsia="en-GB"/>
              </w:rPr>
            </w:pPr>
          </w:p>
        </w:tc>
      </w:tr>
    </w:tbl>
    <w:p w:rsidR="006E1648" w:rsidP="00DC6459" w:rsidRDefault="006E1648" w14:paraId="244EBF5D" w14:textId="77777777">
      <w:pPr>
        <w:spacing w:after="0" w:line="240" w:lineRule="auto"/>
        <w:rPr>
          <w:rFonts w:ascii="Arial" w:hAnsi="Arial" w:eastAsia="Times New Roman" w:cs="Arial"/>
          <w:lang w:eastAsia="en-GB"/>
        </w:rPr>
      </w:pPr>
    </w:p>
    <w:p w:rsidR="0003270C" w:rsidP="00DC6459" w:rsidRDefault="0003270C" w14:paraId="7C100788" w14:textId="77777777">
      <w:pPr>
        <w:spacing w:after="0" w:line="240" w:lineRule="auto"/>
        <w:rPr>
          <w:rFonts w:ascii="Arial" w:hAnsi="Arial" w:eastAsia="Times New Roman" w:cs="Arial"/>
          <w:lang w:eastAsia="en-GB"/>
        </w:rPr>
      </w:pPr>
    </w:p>
    <w:p w:rsidR="0003270C" w:rsidP="00DC6459" w:rsidRDefault="0003270C" w14:paraId="0DFDE7D1" w14:textId="77777777">
      <w:pPr>
        <w:spacing w:after="0" w:line="240" w:lineRule="auto"/>
        <w:rPr>
          <w:rFonts w:ascii="Arial" w:hAnsi="Arial" w:eastAsia="Times New Roman" w:cs="Arial"/>
          <w:lang w:eastAsia="en-GB"/>
        </w:rPr>
      </w:pPr>
    </w:p>
    <w:p w:rsidR="0003270C" w:rsidP="00DC6459" w:rsidRDefault="0003270C" w14:paraId="60B2F6B2" w14:textId="77777777">
      <w:pPr>
        <w:spacing w:after="0" w:line="240" w:lineRule="auto"/>
        <w:rPr>
          <w:rFonts w:ascii="Arial" w:hAnsi="Arial" w:eastAsia="Times New Roman" w:cs="Arial"/>
          <w:lang w:eastAsia="en-GB"/>
        </w:rPr>
      </w:pPr>
    </w:p>
    <w:p w:rsidR="0003270C" w:rsidP="00DC6459" w:rsidRDefault="0003270C" w14:paraId="4CAEE63A" w14:textId="77777777">
      <w:pPr>
        <w:spacing w:after="0" w:line="240" w:lineRule="auto"/>
        <w:rPr>
          <w:rFonts w:ascii="Arial" w:hAnsi="Arial" w:eastAsia="Times New Roman" w:cs="Arial"/>
          <w:lang w:eastAsia="en-GB"/>
        </w:rPr>
      </w:pPr>
    </w:p>
    <w:p w:rsidR="007E4B43" w:rsidP="00DC6459" w:rsidRDefault="007E4B43" w14:paraId="5B3F4D1D" w14:textId="77777777">
      <w:pPr>
        <w:spacing w:after="0" w:line="240" w:lineRule="auto"/>
        <w:rPr>
          <w:rFonts w:ascii="Arial" w:hAnsi="Arial" w:eastAsia="Times New Roman" w:cs="Arial"/>
          <w:lang w:eastAsia="en-GB"/>
        </w:rPr>
      </w:pPr>
    </w:p>
    <w:p w:rsidR="007E4B43" w:rsidP="00DC6459" w:rsidRDefault="007E4B43" w14:paraId="267E448D" w14:textId="77777777">
      <w:pPr>
        <w:spacing w:after="0" w:line="240" w:lineRule="auto"/>
        <w:rPr>
          <w:rFonts w:ascii="Arial" w:hAnsi="Arial" w:eastAsia="Times New Roman" w:cs="Arial"/>
          <w:lang w:eastAsia="en-GB"/>
        </w:rPr>
      </w:pPr>
    </w:p>
    <w:p w:rsidR="00692BBF" w:rsidP="00DC6459" w:rsidRDefault="00692BBF" w14:paraId="6CC3178F" w14:textId="77777777">
      <w:pPr>
        <w:spacing w:after="0" w:line="240" w:lineRule="auto"/>
        <w:rPr>
          <w:rFonts w:ascii="Arial" w:hAnsi="Arial" w:eastAsia="Times New Roman" w:cs="Arial"/>
          <w:lang w:eastAsia="en-GB"/>
        </w:rPr>
      </w:pPr>
    </w:p>
    <w:p w:rsidR="0003270C" w:rsidP="00DC6459" w:rsidRDefault="0003270C" w14:paraId="136BB6A6" w14:textId="77777777">
      <w:pPr>
        <w:spacing w:after="0" w:line="240" w:lineRule="auto"/>
        <w:rPr>
          <w:rFonts w:ascii="Arial" w:hAnsi="Arial" w:eastAsia="Times New Roman" w:cs="Arial"/>
          <w:lang w:eastAsia="en-GB"/>
        </w:rPr>
      </w:pPr>
    </w:p>
    <w:p w:rsidRPr="00F27ED7" w:rsidR="007E4B43" w:rsidP="00F27ED7" w:rsidRDefault="00F27ED7" w14:paraId="0500E490" w14:textId="7E6308E9">
      <w:pPr>
        <w:rPr>
          <w:rFonts w:ascii="Arial" w:hAnsi="Arial" w:cs="Arial"/>
          <w:b/>
        </w:rPr>
      </w:pPr>
      <w:r>
        <w:rPr>
          <w:rFonts w:ascii="Arial" w:hAnsi="Arial" w:cs="Arial"/>
          <w:b/>
        </w:rPr>
        <w:t xml:space="preserve">Appendix 8 - </w:t>
      </w:r>
      <w:r w:rsidRPr="00F27ED7" w:rsidR="007E4B43">
        <w:rPr>
          <w:rFonts w:ascii="Arial" w:hAnsi="Arial" w:cs="Arial"/>
          <w:b/>
        </w:rPr>
        <w:t>Promoting Positive Relationships: Return to School Plan</w:t>
      </w:r>
    </w:p>
    <w:p w:rsidRPr="00F27ED7" w:rsidR="007E4B43" w:rsidP="007E4B43" w:rsidRDefault="007E4B43" w14:paraId="0E4D2CE0" w14:textId="77777777">
      <w:pPr>
        <w:pStyle w:val="NoSpacing"/>
        <w:rPr>
          <w:rFonts w:ascii="Arial" w:hAnsi="Arial" w:cs="Arial"/>
        </w:rPr>
      </w:pPr>
      <w:r w:rsidRPr="00F27ED7">
        <w:rPr>
          <w:rFonts w:ascii="Arial" w:hAnsi="Arial" w:cs="Arial"/>
        </w:rPr>
        <w:t xml:space="preserve">Partnership working between our school and parents/carers is crucial for the wellbeing and success of pupils. As a school we have high expectations and want all the members of our school community to learn and work in a safe, nurturing and inclusive environment. </w:t>
      </w:r>
    </w:p>
    <w:p w:rsidRPr="00F27ED7" w:rsidR="007E4B43" w:rsidP="007E4B43" w:rsidRDefault="007E4B43" w14:paraId="41BF4892" w14:textId="77777777">
      <w:pPr>
        <w:pStyle w:val="NoSpacing"/>
        <w:rPr>
          <w:rFonts w:ascii="Arial" w:hAnsi="Arial" w:cs="Arial"/>
        </w:rPr>
      </w:pPr>
      <w:r w:rsidRPr="00F27ED7">
        <w:rPr>
          <w:rFonts w:ascii="Arial" w:hAnsi="Arial" w:cs="Arial"/>
        </w:rPr>
        <w:t>It is important to plan a way forward by developing approaches and strategies with the child or young person, parents/carers, staff and peers</w:t>
      </w:r>
    </w:p>
    <w:p w:rsidRPr="00F27ED7" w:rsidR="007E4B43" w:rsidP="007E4B43" w:rsidRDefault="007E4B43" w14:paraId="624FCF8B" w14:textId="77777777">
      <w:pPr>
        <w:pStyle w:val="NoSpacing"/>
        <w:rPr>
          <w:rFonts w:ascii="Arial" w:hAnsi="Arial" w:cs="Arial"/>
        </w:rPr>
      </w:pPr>
      <w:r w:rsidRPr="00F27ED7">
        <w:rPr>
          <w:rFonts w:ascii="Arial" w:hAnsi="Arial" w:cs="Arial"/>
        </w:rPr>
        <w:t>(if appropriate) to enable a positive return to school.</w:t>
      </w:r>
    </w:p>
    <w:p w:rsidR="007E4B43" w:rsidP="007E4B43" w:rsidRDefault="007E4B43" w14:paraId="2ADA04C7" w14:textId="77777777">
      <w:pPr>
        <w:tabs>
          <w:tab w:val="left" w:pos="1605"/>
        </w:tabs>
      </w:pPr>
      <w:r>
        <w:tab/>
      </w:r>
    </w:p>
    <w:tbl>
      <w:tblPr>
        <w:tblStyle w:val="TableGrid"/>
        <w:tblW w:w="0" w:type="auto"/>
        <w:tblLook w:val="04A0" w:firstRow="1" w:lastRow="0" w:firstColumn="1" w:lastColumn="0" w:noHBand="0" w:noVBand="1"/>
      </w:tblPr>
      <w:tblGrid>
        <w:gridCol w:w="2896"/>
        <w:gridCol w:w="5598"/>
      </w:tblGrid>
      <w:tr w:rsidRPr="00F9611B" w:rsidR="007E4B43" w:rsidTr="000362D9" w14:paraId="6ACCCD71" w14:textId="77777777">
        <w:tc>
          <w:tcPr>
            <w:tcW w:w="3039" w:type="dxa"/>
            <w:shd w:val="clear" w:color="auto" w:fill="DEEAF6" w:themeFill="accent1" w:themeFillTint="33"/>
          </w:tcPr>
          <w:p w:rsidRPr="00F27ED7" w:rsidR="007E4B43" w:rsidP="000362D9" w:rsidRDefault="007E4B43" w14:paraId="08F614BF" w14:textId="77777777">
            <w:pPr>
              <w:rPr>
                <w:rFonts w:ascii="Arial" w:hAnsi="Arial" w:cs="Arial"/>
              </w:rPr>
            </w:pPr>
            <w:r w:rsidRPr="00F27ED7">
              <w:rPr>
                <w:rFonts w:ascii="Arial" w:hAnsi="Arial" w:cs="Arial"/>
              </w:rPr>
              <w:t>Name:</w:t>
            </w:r>
          </w:p>
        </w:tc>
        <w:tc>
          <w:tcPr>
            <w:tcW w:w="5977" w:type="dxa"/>
            <w:vAlign w:val="center"/>
          </w:tcPr>
          <w:p w:rsidR="007E4B43" w:rsidP="000362D9" w:rsidRDefault="007E4B43" w14:paraId="63869DAE" w14:textId="77777777"/>
          <w:p w:rsidRPr="007A20CF" w:rsidR="007E4B43" w:rsidP="000362D9" w:rsidRDefault="007E4B43" w14:paraId="3E5C0230" w14:textId="77777777"/>
        </w:tc>
      </w:tr>
      <w:tr w:rsidRPr="00F9611B" w:rsidR="007E4B43" w:rsidTr="000362D9" w14:paraId="6A030BC6" w14:textId="77777777">
        <w:tc>
          <w:tcPr>
            <w:tcW w:w="3039" w:type="dxa"/>
            <w:shd w:val="clear" w:color="auto" w:fill="DEEAF6" w:themeFill="accent1" w:themeFillTint="33"/>
          </w:tcPr>
          <w:p w:rsidRPr="00F27ED7" w:rsidR="007E4B43" w:rsidP="000362D9" w:rsidRDefault="007E4B43" w14:paraId="4DF2585E" w14:textId="77777777">
            <w:pPr>
              <w:rPr>
                <w:rFonts w:ascii="Arial" w:hAnsi="Arial" w:cs="Arial"/>
              </w:rPr>
            </w:pPr>
            <w:r w:rsidRPr="00F27ED7">
              <w:rPr>
                <w:rFonts w:ascii="Arial" w:hAnsi="Arial" w:cs="Arial"/>
              </w:rPr>
              <w:t>Class:</w:t>
            </w:r>
          </w:p>
        </w:tc>
        <w:tc>
          <w:tcPr>
            <w:tcW w:w="5977" w:type="dxa"/>
            <w:vAlign w:val="center"/>
          </w:tcPr>
          <w:p w:rsidR="007E4B43" w:rsidP="000362D9" w:rsidRDefault="007E4B43" w14:paraId="6534F2C6" w14:textId="77777777"/>
          <w:p w:rsidRPr="007A20CF" w:rsidR="007E4B43" w:rsidP="000362D9" w:rsidRDefault="007E4B43" w14:paraId="3B5293F6" w14:textId="77777777"/>
        </w:tc>
      </w:tr>
      <w:tr w:rsidRPr="00F9611B" w:rsidR="007E4B43" w:rsidTr="000362D9" w14:paraId="68985658" w14:textId="77777777">
        <w:tc>
          <w:tcPr>
            <w:tcW w:w="3039" w:type="dxa"/>
            <w:shd w:val="clear" w:color="auto" w:fill="DEEAF6" w:themeFill="accent1" w:themeFillTint="33"/>
          </w:tcPr>
          <w:p w:rsidRPr="00F27ED7" w:rsidR="007E4B43" w:rsidP="000362D9" w:rsidRDefault="007E4B43" w14:paraId="11E788BE" w14:textId="77777777">
            <w:pPr>
              <w:rPr>
                <w:rFonts w:ascii="Arial" w:hAnsi="Arial" w:cs="Arial"/>
              </w:rPr>
            </w:pPr>
            <w:r w:rsidRPr="00F27ED7">
              <w:rPr>
                <w:rFonts w:ascii="Arial" w:hAnsi="Arial" w:cs="Arial"/>
              </w:rPr>
              <w:t>Date:</w:t>
            </w:r>
          </w:p>
        </w:tc>
        <w:tc>
          <w:tcPr>
            <w:tcW w:w="5977" w:type="dxa"/>
            <w:vAlign w:val="center"/>
          </w:tcPr>
          <w:p w:rsidR="007E4B43" w:rsidP="000362D9" w:rsidRDefault="007E4B43" w14:paraId="7A75A461" w14:textId="77777777"/>
          <w:p w:rsidRPr="007A20CF" w:rsidR="007E4B43" w:rsidP="000362D9" w:rsidRDefault="007E4B43" w14:paraId="0E3028C2" w14:textId="77777777"/>
        </w:tc>
      </w:tr>
    </w:tbl>
    <w:p w:rsidR="007E4B43" w:rsidP="007E4B43" w:rsidRDefault="007E4B43" w14:paraId="37354CD4" w14:textId="77777777">
      <w:pPr>
        <w:pStyle w:val="NoSpacing"/>
        <w:rPr>
          <w:rFonts w:cstheme="minorHAnsi"/>
          <w:b/>
          <w:sz w:val="28"/>
          <w:szCs w:val="28"/>
        </w:rPr>
      </w:pPr>
    </w:p>
    <w:p w:rsidR="007E4B43" w:rsidP="007E4B43" w:rsidRDefault="007E4B43" w14:paraId="4AE7583A" w14:textId="77777777">
      <w:pPr>
        <w:pStyle w:val="NoSpacing"/>
        <w:rPr>
          <w:rFonts w:cstheme="minorHAnsi"/>
          <w:b/>
          <w:sz w:val="28"/>
          <w:szCs w:val="28"/>
        </w:rPr>
      </w:pPr>
    </w:p>
    <w:tbl>
      <w:tblPr>
        <w:tblStyle w:val="TableGrid"/>
        <w:tblW w:w="0" w:type="auto"/>
        <w:tblLook w:val="04A0" w:firstRow="1" w:lastRow="0" w:firstColumn="1" w:lastColumn="0" w:noHBand="0" w:noVBand="1"/>
      </w:tblPr>
      <w:tblGrid>
        <w:gridCol w:w="906"/>
        <w:gridCol w:w="1030"/>
        <w:gridCol w:w="1099"/>
        <w:gridCol w:w="1081"/>
        <w:gridCol w:w="976"/>
        <w:gridCol w:w="1123"/>
        <w:gridCol w:w="1218"/>
        <w:gridCol w:w="1061"/>
      </w:tblGrid>
      <w:tr w:rsidRPr="00C85DE2" w:rsidR="007E4B43" w:rsidTr="000362D9" w14:paraId="3F6791CD" w14:textId="77777777">
        <w:tc>
          <w:tcPr>
            <w:tcW w:w="1155" w:type="dxa"/>
            <w:shd w:val="clear" w:color="auto" w:fill="FF0000"/>
          </w:tcPr>
          <w:p w:rsidRPr="00C85DE2" w:rsidR="007E4B43" w:rsidP="000362D9" w:rsidRDefault="007E4B43" w14:paraId="2830957E" w14:textId="77777777">
            <w:pPr>
              <w:pStyle w:val="NoSpacing"/>
              <w:jc w:val="center"/>
              <w:rPr>
                <w:rFonts w:cstheme="minorHAnsi"/>
                <w:b/>
                <w:sz w:val="20"/>
                <w:szCs w:val="20"/>
              </w:rPr>
            </w:pPr>
            <w:r>
              <w:rPr>
                <w:rFonts w:cstheme="minorHAnsi"/>
                <w:b/>
                <w:sz w:val="20"/>
                <w:szCs w:val="20"/>
              </w:rPr>
              <w:t>Safe</w:t>
            </w:r>
          </w:p>
        </w:tc>
        <w:tc>
          <w:tcPr>
            <w:tcW w:w="1155" w:type="dxa"/>
            <w:shd w:val="clear" w:color="auto" w:fill="92D050"/>
          </w:tcPr>
          <w:p w:rsidRPr="00C85DE2" w:rsidR="007E4B43" w:rsidP="000362D9" w:rsidRDefault="007E4B43" w14:paraId="6AE3D63E" w14:textId="77777777">
            <w:pPr>
              <w:pStyle w:val="NoSpacing"/>
              <w:jc w:val="center"/>
              <w:rPr>
                <w:rFonts w:cstheme="minorHAnsi"/>
                <w:b/>
                <w:sz w:val="20"/>
                <w:szCs w:val="20"/>
              </w:rPr>
            </w:pPr>
            <w:r>
              <w:rPr>
                <w:rFonts w:cstheme="minorHAnsi"/>
                <w:b/>
                <w:sz w:val="20"/>
                <w:szCs w:val="20"/>
              </w:rPr>
              <w:t>Healthy</w:t>
            </w:r>
          </w:p>
        </w:tc>
        <w:tc>
          <w:tcPr>
            <w:tcW w:w="1155" w:type="dxa"/>
            <w:shd w:val="clear" w:color="auto" w:fill="ACB9CA" w:themeFill="text2" w:themeFillTint="66"/>
          </w:tcPr>
          <w:p w:rsidRPr="00C85DE2" w:rsidR="007E4B43" w:rsidP="000362D9" w:rsidRDefault="007E4B43" w14:paraId="419EEFB3" w14:textId="77777777">
            <w:pPr>
              <w:pStyle w:val="NoSpacing"/>
              <w:jc w:val="center"/>
              <w:rPr>
                <w:rFonts w:cstheme="minorHAnsi"/>
                <w:b/>
                <w:sz w:val="20"/>
                <w:szCs w:val="20"/>
              </w:rPr>
            </w:pPr>
            <w:r>
              <w:rPr>
                <w:rFonts w:cstheme="minorHAnsi"/>
                <w:b/>
                <w:sz w:val="20"/>
                <w:szCs w:val="20"/>
              </w:rPr>
              <w:t>Achieving</w:t>
            </w:r>
          </w:p>
        </w:tc>
        <w:tc>
          <w:tcPr>
            <w:tcW w:w="1155" w:type="dxa"/>
            <w:shd w:val="clear" w:color="auto" w:fill="FFFF00"/>
          </w:tcPr>
          <w:p w:rsidRPr="00C85DE2" w:rsidR="007E4B43" w:rsidP="000362D9" w:rsidRDefault="007E4B43" w14:paraId="095E8484" w14:textId="77777777">
            <w:pPr>
              <w:pStyle w:val="NoSpacing"/>
              <w:jc w:val="center"/>
              <w:rPr>
                <w:rFonts w:cstheme="minorHAnsi"/>
                <w:b/>
                <w:sz w:val="20"/>
                <w:szCs w:val="20"/>
              </w:rPr>
            </w:pPr>
            <w:r>
              <w:rPr>
                <w:rFonts w:cstheme="minorHAnsi"/>
                <w:b/>
                <w:sz w:val="20"/>
                <w:szCs w:val="20"/>
              </w:rPr>
              <w:t>Nurtured</w:t>
            </w:r>
          </w:p>
        </w:tc>
        <w:tc>
          <w:tcPr>
            <w:tcW w:w="1155" w:type="dxa"/>
            <w:shd w:val="clear" w:color="auto" w:fill="FFD966" w:themeFill="accent4" w:themeFillTint="99"/>
          </w:tcPr>
          <w:p w:rsidRPr="00C85DE2" w:rsidR="007E4B43" w:rsidP="000362D9" w:rsidRDefault="007E4B43" w14:paraId="0A0E714E" w14:textId="77777777">
            <w:pPr>
              <w:pStyle w:val="NoSpacing"/>
              <w:jc w:val="center"/>
              <w:rPr>
                <w:rFonts w:cstheme="minorHAnsi"/>
                <w:b/>
                <w:sz w:val="20"/>
                <w:szCs w:val="20"/>
              </w:rPr>
            </w:pPr>
            <w:r>
              <w:rPr>
                <w:rFonts w:cstheme="minorHAnsi"/>
                <w:b/>
                <w:sz w:val="20"/>
                <w:szCs w:val="20"/>
              </w:rPr>
              <w:t>Active</w:t>
            </w:r>
          </w:p>
        </w:tc>
        <w:tc>
          <w:tcPr>
            <w:tcW w:w="1155" w:type="dxa"/>
            <w:shd w:val="clear" w:color="auto" w:fill="FF99CC"/>
          </w:tcPr>
          <w:p w:rsidRPr="00C85DE2" w:rsidR="007E4B43" w:rsidP="000362D9" w:rsidRDefault="007E4B43" w14:paraId="671D7D66" w14:textId="77777777">
            <w:pPr>
              <w:pStyle w:val="NoSpacing"/>
              <w:jc w:val="center"/>
              <w:rPr>
                <w:rFonts w:cstheme="minorHAnsi"/>
                <w:b/>
                <w:sz w:val="20"/>
                <w:szCs w:val="20"/>
              </w:rPr>
            </w:pPr>
            <w:r>
              <w:rPr>
                <w:rFonts w:cstheme="minorHAnsi"/>
                <w:b/>
                <w:sz w:val="20"/>
                <w:szCs w:val="20"/>
              </w:rPr>
              <w:t>Respected</w:t>
            </w:r>
          </w:p>
        </w:tc>
        <w:tc>
          <w:tcPr>
            <w:tcW w:w="1156" w:type="dxa"/>
            <w:shd w:val="clear" w:color="auto" w:fill="B4C6E7" w:themeFill="accent5" w:themeFillTint="66"/>
          </w:tcPr>
          <w:p w:rsidRPr="00C85DE2" w:rsidR="007E4B43" w:rsidP="000362D9" w:rsidRDefault="007E4B43" w14:paraId="71609781" w14:textId="77777777">
            <w:pPr>
              <w:pStyle w:val="NoSpacing"/>
              <w:jc w:val="center"/>
              <w:rPr>
                <w:rFonts w:cstheme="minorHAnsi"/>
                <w:b/>
                <w:sz w:val="20"/>
                <w:szCs w:val="20"/>
              </w:rPr>
            </w:pPr>
            <w:r>
              <w:rPr>
                <w:rFonts w:cstheme="minorHAnsi"/>
                <w:b/>
                <w:sz w:val="20"/>
                <w:szCs w:val="20"/>
              </w:rPr>
              <w:t>Responsible</w:t>
            </w:r>
          </w:p>
        </w:tc>
        <w:tc>
          <w:tcPr>
            <w:tcW w:w="1156" w:type="dxa"/>
            <w:shd w:val="clear" w:color="auto" w:fill="A8D08D" w:themeFill="accent6" w:themeFillTint="99"/>
          </w:tcPr>
          <w:p w:rsidRPr="00C85DE2" w:rsidR="007E4B43" w:rsidP="000362D9" w:rsidRDefault="007E4B43" w14:paraId="21A12DD2" w14:textId="77777777">
            <w:pPr>
              <w:pStyle w:val="NoSpacing"/>
              <w:jc w:val="center"/>
              <w:rPr>
                <w:rFonts w:cstheme="minorHAnsi"/>
                <w:b/>
                <w:sz w:val="20"/>
                <w:szCs w:val="20"/>
              </w:rPr>
            </w:pPr>
            <w:r>
              <w:rPr>
                <w:rFonts w:cstheme="minorHAnsi"/>
                <w:b/>
                <w:sz w:val="20"/>
                <w:szCs w:val="20"/>
              </w:rPr>
              <w:t>Included</w:t>
            </w:r>
          </w:p>
        </w:tc>
      </w:tr>
      <w:tr w:rsidRPr="009300E1" w:rsidR="007E4B43" w:rsidTr="000362D9" w14:paraId="37F1BF61" w14:textId="77777777">
        <w:sdt>
          <w:sdtPr>
            <w:rPr>
              <w:rFonts w:cstheme="minorHAnsi"/>
              <w:sz w:val="24"/>
              <w:szCs w:val="24"/>
            </w:rPr>
            <w:id w:val="268822330"/>
            <w14:checkbox>
              <w14:checked w14:val="0"/>
              <w14:checkedState w14:val="00FE" w14:font="Wingdings"/>
              <w14:uncheckedState w14:val="2610" w14:font="MS Gothic"/>
            </w14:checkbox>
          </w:sdtPr>
          <w:sdtEndPr/>
          <w:sdtContent>
            <w:tc>
              <w:tcPr>
                <w:tcW w:w="1155" w:type="dxa"/>
              </w:tcPr>
              <w:p w:rsidRPr="009300E1" w:rsidR="007E4B43" w:rsidP="000362D9" w:rsidRDefault="007E4B43" w14:paraId="03514E60" w14:textId="77777777">
                <w:pPr>
                  <w:pStyle w:val="NoSpacing"/>
                  <w:jc w:val="center"/>
                  <w:rPr>
                    <w:rFonts w:cstheme="minorHAnsi"/>
                    <w:sz w:val="20"/>
                    <w:szCs w:val="20"/>
                  </w:rPr>
                </w:pPr>
                <w:r>
                  <w:rPr>
                    <w:rFonts w:hint="eastAsia" w:ascii="MS Gothic" w:hAnsi="MS Gothic" w:eastAsia="MS Gothic" w:cstheme="minorHAnsi"/>
                    <w:sz w:val="24"/>
                    <w:szCs w:val="24"/>
                  </w:rPr>
                  <w:t>☐</w:t>
                </w:r>
              </w:p>
            </w:tc>
          </w:sdtContent>
        </w:sdt>
        <w:sdt>
          <w:sdtPr>
            <w:rPr>
              <w:rFonts w:cstheme="minorHAnsi"/>
              <w:sz w:val="24"/>
              <w:szCs w:val="24"/>
            </w:rPr>
            <w:id w:val="-1242937016"/>
            <w14:checkbox>
              <w14:checked w14:val="0"/>
              <w14:checkedState w14:val="00FE" w14:font="Wingdings"/>
              <w14:uncheckedState w14:val="2610" w14:font="MS Gothic"/>
            </w14:checkbox>
          </w:sdtPr>
          <w:sdtEndPr/>
          <w:sdtContent>
            <w:tc>
              <w:tcPr>
                <w:tcW w:w="1155" w:type="dxa"/>
              </w:tcPr>
              <w:p w:rsidRPr="009300E1" w:rsidR="007E4B43" w:rsidP="000362D9" w:rsidRDefault="007E4B43" w14:paraId="613877BD" w14:textId="77777777">
                <w:pPr>
                  <w:pStyle w:val="NoSpacing"/>
                  <w:jc w:val="center"/>
                  <w:rPr>
                    <w:rFonts w:cstheme="minorHAnsi"/>
                    <w:sz w:val="20"/>
                    <w:szCs w:val="20"/>
                  </w:rPr>
                </w:pPr>
                <w:r>
                  <w:rPr>
                    <w:rFonts w:hint="eastAsia" w:ascii="MS Gothic" w:hAnsi="MS Gothic" w:eastAsia="MS Gothic" w:cstheme="minorHAnsi"/>
                    <w:sz w:val="24"/>
                    <w:szCs w:val="24"/>
                  </w:rPr>
                  <w:t>☐</w:t>
                </w:r>
              </w:p>
            </w:tc>
          </w:sdtContent>
        </w:sdt>
        <w:sdt>
          <w:sdtPr>
            <w:rPr>
              <w:rFonts w:cstheme="minorHAnsi"/>
              <w:sz w:val="24"/>
              <w:szCs w:val="24"/>
            </w:rPr>
            <w:id w:val="-1520312005"/>
            <w14:checkbox>
              <w14:checked w14:val="0"/>
              <w14:checkedState w14:val="00FE" w14:font="Wingdings"/>
              <w14:uncheckedState w14:val="2610" w14:font="MS Gothic"/>
            </w14:checkbox>
          </w:sdtPr>
          <w:sdtEndPr/>
          <w:sdtContent>
            <w:tc>
              <w:tcPr>
                <w:tcW w:w="1155" w:type="dxa"/>
              </w:tcPr>
              <w:p w:rsidRPr="009300E1" w:rsidR="007E4B43" w:rsidP="000362D9" w:rsidRDefault="007E4B43" w14:paraId="4E5676B6" w14:textId="77777777">
                <w:pPr>
                  <w:pStyle w:val="NoSpacing"/>
                  <w:jc w:val="center"/>
                  <w:rPr>
                    <w:rFonts w:cstheme="minorHAnsi"/>
                    <w:sz w:val="20"/>
                    <w:szCs w:val="20"/>
                  </w:rPr>
                </w:pPr>
                <w:r>
                  <w:rPr>
                    <w:rFonts w:hint="eastAsia" w:ascii="MS Gothic" w:hAnsi="MS Gothic" w:eastAsia="MS Gothic" w:cstheme="minorHAnsi"/>
                    <w:sz w:val="24"/>
                    <w:szCs w:val="24"/>
                  </w:rPr>
                  <w:t>☐</w:t>
                </w:r>
              </w:p>
            </w:tc>
          </w:sdtContent>
        </w:sdt>
        <w:sdt>
          <w:sdtPr>
            <w:rPr>
              <w:rFonts w:cstheme="minorHAnsi"/>
              <w:sz w:val="24"/>
              <w:szCs w:val="24"/>
            </w:rPr>
            <w:id w:val="14662879"/>
            <w14:checkbox>
              <w14:checked w14:val="0"/>
              <w14:checkedState w14:val="00FE" w14:font="Wingdings"/>
              <w14:uncheckedState w14:val="2610" w14:font="MS Gothic"/>
            </w14:checkbox>
          </w:sdtPr>
          <w:sdtEndPr/>
          <w:sdtContent>
            <w:tc>
              <w:tcPr>
                <w:tcW w:w="1155" w:type="dxa"/>
              </w:tcPr>
              <w:p w:rsidRPr="009300E1" w:rsidR="007E4B43" w:rsidP="000362D9" w:rsidRDefault="007E4B43" w14:paraId="661507EB" w14:textId="77777777">
                <w:pPr>
                  <w:pStyle w:val="NoSpacing"/>
                  <w:jc w:val="center"/>
                  <w:rPr>
                    <w:rFonts w:cstheme="minorHAnsi"/>
                    <w:sz w:val="20"/>
                    <w:szCs w:val="20"/>
                  </w:rPr>
                </w:pPr>
                <w:r>
                  <w:rPr>
                    <w:rFonts w:hint="eastAsia" w:ascii="MS Gothic" w:hAnsi="MS Gothic" w:eastAsia="MS Gothic" w:cstheme="minorHAnsi"/>
                    <w:sz w:val="24"/>
                    <w:szCs w:val="24"/>
                  </w:rPr>
                  <w:t>☐</w:t>
                </w:r>
              </w:p>
            </w:tc>
          </w:sdtContent>
        </w:sdt>
        <w:sdt>
          <w:sdtPr>
            <w:rPr>
              <w:rFonts w:cstheme="minorHAnsi"/>
              <w:sz w:val="24"/>
              <w:szCs w:val="24"/>
            </w:rPr>
            <w:id w:val="411665222"/>
            <w14:checkbox>
              <w14:checked w14:val="0"/>
              <w14:checkedState w14:val="00FE" w14:font="Wingdings"/>
              <w14:uncheckedState w14:val="2610" w14:font="MS Gothic"/>
            </w14:checkbox>
          </w:sdtPr>
          <w:sdtEndPr/>
          <w:sdtContent>
            <w:tc>
              <w:tcPr>
                <w:tcW w:w="1155" w:type="dxa"/>
              </w:tcPr>
              <w:p w:rsidRPr="009300E1" w:rsidR="007E4B43" w:rsidP="000362D9" w:rsidRDefault="007E4B43" w14:paraId="4FDDC07A" w14:textId="77777777">
                <w:pPr>
                  <w:pStyle w:val="NoSpacing"/>
                  <w:jc w:val="center"/>
                  <w:rPr>
                    <w:rFonts w:cstheme="minorHAnsi"/>
                    <w:sz w:val="20"/>
                    <w:szCs w:val="20"/>
                  </w:rPr>
                </w:pPr>
                <w:r w:rsidRPr="009300E1">
                  <w:rPr>
                    <w:rFonts w:hint="eastAsia" w:ascii="MS Gothic" w:hAnsi="MS Gothic" w:eastAsia="MS Gothic" w:cstheme="minorHAnsi"/>
                    <w:sz w:val="24"/>
                    <w:szCs w:val="24"/>
                  </w:rPr>
                  <w:t>☐</w:t>
                </w:r>
              </w:p>
            </w:tc>
          </w:sdtContent>
        </w:sdt>
        <w:sdt>
          <w:sdtPr>
            <w:rPr>
              <w:rFonts w:cstheme="minorHAnsi"/>
              <w:sz w:val="24"/>
              <w:szCs w:val="24"/>
            </w:rPr>
            <w:id w:val="1764188572"/>
            <w14:checkbox>
              <w14:checked w14:val="0"/>
              <w14:checkedState w14:val="00FE" w14:font="Wingdings"/>
              <w14:uncheckedState w14:val="2610" w14:font="MS Gothic"/>
            </w14:checkbox>
          </w:sdtPr>
          <w:sdtEndPr/>
          <w:sdtContent>
            <w:tc>
              <w:tcPr>
                <w:tcW w:w="1155" w:type="dxa"/>
              </w:tcPr>
              <w:p w:rsidRPr="009300E1" w:rsidR="007E4B43" w:rsidP="000362D9" w:rsidRDefault="007E4B43" w14:paraId="092DD6B3" w14:textId="77777777">
                <w:pPr>
                  <w:pStyle w:val="NoSpacing"/>
                  <w:jc w:val="center"/>
                  <w:rPr>
                    <w:rFonts w:cstheme="minorHAnsi"/>
                    <w:sz w:val="20"/>
                    <w:szCs w:val="20"/>
                  </w:rPr>
                </w:pPr>
                <w:r>
                  <w:rPr>
                    <w:rFonts w:hint="eastAsia" w:ascii="MS Gothic" w:hAnsi="MS Gothic" w:eastAsia="MS Gothic" w:cstheme="minorHAnsi"/>
                    <w:sz w:val="24"/>
                    <w:szCs w:val="24"/>
                  </w:rPr>
                  <w:t>☐</w:t>
                </w:r>
              </w:p>
            </w:tc>
          </w:sdtContent>
        </w:sdt>
        <w:sdt>
          <w:sdtPr>
            <w:rPr>
              <w:rFonts w:cstheme="minorHAnsi"/>
              <w:sz w:val="24"/>
              <w:szCs w:val="24"/>
            </w:rPr>
            <w:id w:val="-379327642"/>
            <w14:checkbox>
              <w14:checked w14:val="0"/>
              <w14:checkedState w14:val="00FE" w14:font="Wingdings"/>
              <w14:uncheckedState w14:val="2610" w14:font="MS Gothic"/>
            </w14:checkbox>
          </w:sdtPr>
          <w:sdtEndPr/>
          <w:sdtContent>
            <w:tc>
              <w:tcPr>
                <w:tcW w:w="1156" w:type="dxa"/>
              </w:tcPr>
              <w:p w:rsidRPr="009300E1" w:rsidR="007E4B43" w:rsidP="000362D9" w:rsidRDefault="007E4B43" w14:paraId="3E92445B" w14:textId="77777777">
                <w:pPr>
                  <w:pStyle w:val="NoSpacing"/>
                  <w:jc w:val="center"/>
                  <w:rPr>
                    <w:rFonts w:cstheme="minorHAnsi"/>
                    <w:sz w:val="20"/>
                    <w:szCs w:val="20"/>
                  </w:rPr>
                </w:pPr>
                <w:r>
                  <w:rPr>
                    <w:rFonts w:hint="eastAsia" w:ascii="MS Gothic" w:hAnsi="MS Gothic" w:eastAsia="MS Gothic" w:cstheme="minorHAnsi"/>
                    <w:sz w:val="24"/>
                    <w:szCs w:val="24"/>
                  </w:rPr>
                  <w:t>☐</w:t>
                </w:r>
              </w:p>
            </w:tc>
          </w:sdtContent>
        </w:sdt>
        <w:sdt>
          <w:sdtPr>
            <w:rPr>
              <w:rFonts w:cstheme="minorHAnsi"/>
              <w:sz w:val="24"/>
              <w:szCs w:val="24"/>
            </w:rPr>
            <w:id w:val="506409727"/>
            <w14:checkbox>
              <w14:checked w14:val="0"/>
              <w14:checkedState w14:val="00FE" w14:font="Wingdings"/>
              <w14:uncheckedState w14:val="2610" w14:font="MS Gothic"/>
            </w14:checkbox>
          </w:sdtPr>
          <w:sdtEndPr/>
          <w:sdtContent>
            <w:tc>
              <w:tcPr>
                <w:tcW w:w="1156" w:type="dxa"/>
              </w:tcPr>
              <w:p w:rsidRPr="009300E1" w:rsidR="007E4B43" w:rsidP="000362D9" w:rsidRDefault="007E4B43" w14:paraId="0C551ACC" w14:textId="77777777">
                <w:pPr>
                  <w:pStyle w:val="NoSpacing"/>
                  <w:jc w:val="center"/>
                  <w:rPr>
                    <w:rFonts w:cstheme="minorHAnsi"/>
                    <w:sz w:val="20"/>
                    <w:szCs w:val="20"/>
                  </w:rPr>
                </w:pPr>
                <w:r>
                  <w:rPr>
                    <w:rFonts w:hint="eastAsia" w:ascii="MS Gothic" w:hAnsi="MS Gothic" w:eastAsia="MS Gothic" w:cstheme="minorHAnsi"/>
                    <w:sz w:val="24"/>
                    <w:szCs w:val="24"/>
                  </w:rPr>
                  <w:t>☐</w:t>
                </w:r>
              </w:p>
            </w:tc>
          </w:sdtContent>
        </w:sdt>
      </w:tr>
    </w:tbl>
    <w:p w:rsidR="007E4B43" w:rsidP="007E4B43" w:rsidRDefault="007E4B43" w14:paraId="5047B9B7" w14:textId="77777777"/>
    <w:tbl>
      <w:tblPr>
        <w:tblStyle w:val="TableGrid"/>
        <w:tblW w:w="0" w:type="auto"/>
        <w:tblLook w:val="04A0" w:firstRow="1" w:lastRow="0" w:firstColumn="1" w:lastColumn="0" w:noHBand="0" w:noVBand="1"/>
      </w:tblPr>
      <w:tblGrid>
        <w:gridCol w:w="8494"/>
      </w:tblGrid>
      <w:tr w:rsidR="007E4B43" w:rsidTr="000362D9" w14:paraId="72744137" w14:textId="77777777">
        <w:trPr>
          <w:trHeight w:val="604"/>
        </w:trPr>
        <w:tc>
          <w:tcPr>
            <w:tcW w:w="9016" w:type="dxa"/>
            <w:shd w:val="clear" w:color="auto" w:fill="D9E2F3" w:themeFill="accent5" w:themeFillTint="33"/>
          </w:tcPr>
          <w:p w:rsidR="007E4B43" w:rsidP="000362D9" w:rsidRDefault="007E4B43" w14:paraId="74F5969D" w14:textId="77777777">
            <w:pPr>
              <w:jc w:val="center"/>
              <w:rPr>
                <w:b/>
              </w:rPr>
            </w:pPr>
            <w:r>
              <w:rPr>
                <w:b/>
              </w:rPr>
              <w:t>Getting it Right for me</w:t>
            </w:r>
          </w:p>
          <w:p w:rsidRPr="006B283F" w:rsidR="007E4B43" w:rsidP="000362D9" w:rsidRDefault="007E4B43" w14:paraId="0CA0088A" w14:textId="77777777">
            <w:pPr>
              <w:spacing w:before="120"/>
              <w:jc w:val="center"/>
              <w:rPr>
                <w:b/>
              </w:rPr>
            </w:pPr>
            <w:r>
              <w:rPr>
                <w:b/>
              </w:rPr>
              <w:t xml:space="preserve">Strategies that support my return to school </w:t>
            </w:r>
          </w:p>
        </w:tc>
      </w:tr>
      <w:tr w:rsidR="007E4B43" w:rsidTr="000362D9" w14:paraId="762B34C0" w14:textId="77777777">
        <w:trPr>
          <w:trHeight w:val="510"/>
        </w:trPr>
        <w:tc>
          <w:tcPr>
            <w:tcW w:w="9016" w:type="dxa"/>
            <w:vAlign w:val="center"/>
          </w:tcPr>
          <w:p w:rsidR="007E4B43" w:rsidP="000362D9" w:rsidRDefault="007E4B43" w14:paraId="70F6C5D3" w14:textId="77777777">
            <w:pPr>
              <w:spacing w:before="120" w:after="120"/>
            </w:pPr>
          </w:p>
          <w:p w:rsidR="007E4B43" w:rsidP="000362D9" w:rsidRDefault="007E4B43" w14:paraId="461030C1" w14:textId="77777777">
            <w:pPr>
              <w:spacing w:before="120" w:after="120"/>
            </w:pPr>
          </w:p>
        </w:tc>
      </w:tr>
      <w:tr w:rsidR="007E4B43" w:rsidTr="000362D9" w14:paraId="1A88A5F1" w14:textId="77777777">
        <w:trPr>
          <w:trHeight w:val="510"/>
        </w:trPr>
        <w:tc>
          <w:tcPr>
            <w:tcW w:w="9016" w:type="dxa"/>
            <w:vAlign w:val="center"/>
          </w:tcPr>
          <w:p w:rsidR="007E4B43" w:rsidP="000362D9" w:rsidRDefault="007E4B43" w14:paraId="7293A561" w14:textId="77777777">
            <w:pPr>
              <w:spacing w:before="120" w:after="120"/>
            </w:pPr>
          </w:p>
          <w:p w:rsidR="007E4B43" w:rsidP="000362D9" w:rsidRDefault="007E4B43" w14:paraId="253C6F5A" w14:textId="77777777">
            <w:pPr>
              <w:spacing w:before="120" w:after="120"/>
            </w:pPr>
          </w:p>
        </w:tc>
      </w:tr>
      <w:tr w:rsidR="007E4B43" w:rsidTr="000362D9" w14:paraId="28E7898B" w14:textId="77777777">
        <w:trPr>
          <w:trHeight w:val="699"/>
        </w:trPr>
        <w:tc>
          <w:tcPr>
            <w:tcW w:w="9016" w:type="dxa"/>
            <w:vAlign w:val="center"/>
          </w:tcPr>
          <w:p w:rsidR="007E4B43" w:rsidP="000362D9" w:rsidRDefault="007E4B43" w14:paraId="0752C4A7" w14:textId="77777777">
            <w:pPr>
              <w:spacing w:before="120" w:after="120"/>
            </w:pPr>
          </w:p>
          <w:p w:rsidR="007E4B43" w:rsidP="000362D9" w:rsidRDefault="007E4B43" w14:paraId="0D4EF3B1" w14:textId="77777777">
            <w:pPr>
              <w:spacing w:before="120" w:after="120"/>
            </w:pPr>
          </w:p>
        </w:tc>
      </w:tr>
      <w:tr w:rsidR="007E4B43" w:rsidTr="000362D9" w14:paraId="7933DF35" w14:textId="77777777">
        <w:trPr>
          <w:trHeight w:val="699"/>
        </w:trPr>
        <w:tc>
          <w:tcPr>
            <w:tcW w:w="9016" w:type="dxa"/>
            <w:vAlign w:val="center"/>
          </w:tcPr>
          <w:p w:rsidR="007E4B43" w:rsidP="000362D9" w:rsidRDefault="007E4B43" w14:paraId="559474D5" w14:textId="77777777">
            <w:pPr>
              <w:spacing w:before="120" w:after="120"/>
            </w:pPr>
          </w:p>
          <w:p w:rsidR="007E4B43" w:rsidP="000362D9" w:rsidRDefault="007E4B43" w14:paraId="3B52F954" w14:textId="77777777">
            <w:pPr>
              <w:spacing w:before="120" w:after="120"/>
            </w:pPr>
          </w:p>
        </w:tc>
      </w:tr>
    </w:tbl>
    <w:p w:rsidR="000C01E2" w:rsidP="000C01E2" w:rsidRDefault="000C01E2" w14:paraId="3CD5669F" w14:textId="77777777">
      <w:pPr>
        <w:rPr>
          <w:b/>
          <w:sz w:val="28"/>
          <w:szCs w:val="28"/>
        </w:rPr>
        <w:sectPr w:rsidR="000C01E2" w:rsidSect="006F3771">
          <w:headerReference w:type="even" r:id="rId18"/>
          <w:headerReference w:type="default" r:id="rId19"/>
          <w:headerReference w:type="first" r:id="rId20"/>
          <w:pgSz w:w="11906" w:h="16838" w:orient="portrait" w:code="9"/>
          <w:pgMar w:top="1418" w:right="1701" w:bottom="1418" w:left="1701" w:header="709" w:footer="709" w:gutter="0"/>
          <w:cols w:space="708"/>
          <w:docGrid w:linePitch="360"/>
        </w:sectPr>
      </w:pPr>
    </w:p>
    <w:tbl>
      <w:tblPr>
        <w:tblStyle w:val="TableGrid"/>
        <w:tblpPr w:leftFromText="180" w:rightFromText="180" w:vertAnchor="text" w:horzAnchor="margin" w:tblpXSpec="center" w:tblpY="-539"/>
        <w:tblW w:w="15446" w:type="dxa"/>
        <w:tblLook w:val="04A0" w:firstRow="1" w:lastRow="0" w:firstColumn="1" w:lastColumn="0" w:noHBand="0" w:noVBand="1"/>
      </w:tblPr>
      <w:tblGrid>
        <w:gridCol w:w="6091"/>
        <w:gridCol w:w="6804"/>
        <w:gridCol w:w="2551"/>
      </w:tblGrid>
      <w:tr w:rsidRPr="007A20CF" w:rsidR="000C01E2" w:rsidTr="000C01E2" w14:paraId="5986C1CE" w14:textId="77777777">
        <w:tc>
          <w:tcPr>
            <w:tcW w:w="6091" w:type="dxa"/>
            <w:shd w:val="clear" w:color="auto" w:fill="D9E2F3" w:themeFill="accent5" w:themeFillTint="33"/>
            <w:vAlign w:val="center"/>
          </w:tcPr>
          <w:p w:rsidR="000C01E2" w:rsidP="000C01E2" w:rsidRDefault="000C01E2" w14:paraId="7BEAFB1A" w14:textId="77777777">
            <w:pPr>
              <w:rPr>
                <w:b/>
                <w:i/>
              </w:rPr>
            </w:pPr>
          </w:p>
          <w:p w:rsidRPr="00EB61A3" w:rsidR="000C01E2" w:rsidP="000C01E2" w:rsidRDefault="000C01E2" w14:paraId="03B715BE" w14:textId="77777777">
            <w:pPr>
              <w:rPr>
                <w:b/>
                <w:i/>
              </w:rPr>
            </w:pPr>
            <w:r w:rsidRPr="00EB61A3">
              <w:rPr>
                <w:b/>
                <w:i/>
              </w:rPr>
              <w:t xml:space="preserve">Smart targets to support my return to school </w:t>
            </w:r>
          </w:p>
        </w:tc>
        <w:tc>
          <w:tcPr>
            <w:tcW w:w="6804" w:type="dxa"/>
            <w:shd w:val="clear" w:color="auto" w:fill="D9E2F3" w:themeFill="accent5" w:themeFillTint="33"/>
            <w:vAlign w:val="center"/>
          </w:tcPr>
          <w:p w:rsidR="000C01E2" w:rsidP="000C01E2" w:rsidRDefault="000C01E2" w14:paraId="21C9DEE2" w14:textId="77777777">
            <w:pPr>
              <w:spacing w:line="276" w:lineRule="auto"/>
              <w:rPr>
                <w:b/>
                <w:i/>
              </w:rPr>
            </w:pPr>
          </w:p>
          <w:p w:rsidRPr="007A20CF" w:rsidR="000C01E2" w:rsidP="000C01E2" w:rsidRDefault="000C01E2" w14:paraId="58785B2B" w14:textId="77777777">
            <w:pPr>
              <w:spacing w:line="276" w:lineRule="auto"/>
              <w:rPr>
                <w:b/>
                <w:i/>
              </w:rPr>
            </w:pPr>
            <w:r w:rsidRPr="007A20CF">
              <w:rPr>
                <w:b/>
                <w:i/>
              </w:rPr>
              <w:t>How am I going to do it?</w:t>
            </w:r>
            <w:r>
              <w:rPr>
                <w:b/>
                <w:i/>
              </w:rPr>
              <w:t xml:space="preserve">    Who will help me? </w:t>
            </w:r>
          </w:p>
        </w:tc>
        <w:tc>
          <w:tcPr>
            <w:tcW w:w="2551" w:type="dxa"/>
            <w:shd w:val="clear" w:color="auto" w:fill="D9E2F3" w:themeFill="accent5" w:themeFillTint="33"/>
            <w:vAlign w:val="center"/>
          </w:tcPr>
          <w:p w:rsidR="000C01E2" w:rsidP="000C01E2" w:rsidRDefault="000C01E2" w14:paraId="1C4E5D03" w14:textId="77777777">
            <w:pPr>
              <w:rPr>
                <w:b/>
                <w:i/>
              </w:rPr>
            </w:pPr>
          </w:p>
          <w:p w:rsidRPr="00F343E5" w:rsidR="000C01E2" w:rsidP="000C01E2" w:rsidRDefault="000C01E2" w14:paraId="0552EE25" w14:textId="77777777">
            <w:pPr>
              <w:rPr>
                <w:b/>
                <w:i/>
              </w:rPr>
            </w:pPr>
            <w:r w:rsidRPr="00F343E5">
              <w:rPr>
                <w:b/>
                <w:i/>
              </w:rPr>
              <w:t>To be achieved by</w:t>
            </w:r>
          </w:p>
        </w:tc>
      </w:tr>
      <w:tr w:rsidRPr="0045212E" w:rsidR="000C01E2" w:rsidTr="000C01E2" w14:paraId="4ADF7846" w14:textId="77777777">
        <w:trPr>
          <w:trHeight w:val="850"/>
        </w:trPr>
        <w:tc>
          <w:tcPr>
            <w:tcW w:w="6091" w:type="dxa"/>
            <w:vAlign w:val="center"/>
          </w:tcPr>
          <w:p w:rsidR="000C01E2" w:rsidP="000C01E2" w:rsidRDefault="000C01E2" w14:paraId="21C5D6CD" w14:textId="77777777"/>
          <w:p w:rsidR="000C01E2" w:rsidP="000C01E2" w:rsidRDefault="000C01E2" w14:paraId="3DCE3D94" w14:textId="77777777"/>
          <w:p w:rsidRPr="0045212E" w:rsidR="000C01E2" w:rsidP="000C01E2" w:rsidRDefault="000C01E2" w14:paraId="2C1D3F11" w14:textId="77777777"/>
        </w:tc>
        <w:tc>
          <w:tcPr>
            <w:tcW w:w="6804" w:type="dxa"/>
            <w:vAlign w:val="center"/>
          </w:tcPr>
          <w:p w:rsidR="000C01E2" w:rsidP="000C01E2" w:rsidRDefault="000C01E2" w14:paraId="79094304" w14:textId="77777777">
            <w:pPr>
              <w:pStyle w:val="ListParagraph"/>
            </w:pPr>
          </w:p>
          <w:p w:rsidRPr="0045212E" w:rsidR="000C01E2" w:rsidP="000C01E2" w:rsidRDefault="000C01E2" w14:paraId="735CFA78" w14:textId="77777777">
            <w:pPr>
              <w:ind w:left="360"/>
            </w:pPr>
            <w:r>
              <w:t xml:space="preserve">        </w:t>
            </w:r>
          </w:p>
        </w:tc>
        <w:tc>
          <w:tcPr>
            <w:tcW w:w="2551" w:type="dxa"/>
            <w:vAlign w:val="center"/>
          </w:tcPr>
          <w:p w:rsidRPr="0045212E" w:rsidR="000C01E2" w:rsidP="000C01E2" w:rsidRDefault="000C01E2" w14:paraId="5101BDE9" w14:textId="77777777"/>
        </w:tc>
      </w:tr>
      <w:tr w:rsidRPr="0045212E" w:rsidR="000C01E2" w:rsidTr="000C01E2" w14:paraId="74FDDFDF" w14:textId="77777777">
        <w:trPr>
          <w:trHeight w:val="850"/>
        </w:trPr>
        <w:tc>
          <w:tcPr>
            <w:tcW w:w="6091" w:type="dxa"/>
            <w:vAlign w:val="center"/>
          </w:tcPr>
          <w:p w:rsidR="000C01E2" w:rsidP="000C01E2" w:rsidRDefault="000C01E2" w14:paraId="7A15ED18" w14:textId="77777777"/>
          <w:p w:rsidR="000C01E2" w:rsidP="000C01E2" w:rsidRDefault="000C01E2" w14:paraId="36359F7D" w14:textId="77777777"/>
          <w:p w:rsidRPr="0045212E" w:rsidR="000C01E2" w:rsidP="000C01E2" w:rsidRDefault="000C01E2" w14:paraId="42345C4C" w14:textId="77777777"/>
        </w:tc>
        <w:tc>
          <w:tcPr>
            <w:tcW w:w="6804" w:type="dxa"/>
            <w:vAlign w:val="center"/>
          </w:tcPr>
          <w:p w:rsidRPr="0045212E" w:rsidR="000C01E2" w:rsidP="000C01E2" w:rsidRDefault="000C01E2" w14:paraId="6DC599F0" w14:textId="77777777"/>
        </w:tc>
        <w:tc>
          <w:tcPr>
            <w:tcW w:w="2551" w:type="dxa"/>
            <w:vAlign w:val="center"/>
          </w:tcPr>
          <w:p w:rsidRPr="0045212E" w:rsidR="000C01E2" w:rsidP="000C01E2" w:rsidRDefault="000C01E2" w14:paraId="50AF6D38" w14:textId="77777777"/>
        </w:tc>
      </w:tr>
      <w:tr w:rsidRPr="0045212E" w:rsidR="000C01E2" w:rsidTr="000C01E2" w14:paraId="1C43A125" w14:textId="77777777">
        <w:trPr>
          <w:trHeight w:val="850"/>
        </w:trPr>
        <w:tc>
          <w:tcPr>
            <w:tcW w:w="6091" w:type="dxa"/>
            <w:vAlign w:val="center"/>
          </w:tcPr>
          <w:p w:rsidRPr="00D3517F" w:rsidR="000C01E2" w:rsidP="000C01E2" w:rsidRDefault="000C01E2" w14:paraId="4A8268BE" w14:textId="77777777">
            <w:pPr>
              <w:rPr>
                <w:sz w:val="24"/>
              </w:rPr>
            </w:pPr>
          </w:p>
          <w:p w:rsidRPr="0045212E" w:rsidR="000C01E2" w:rsidP="000C01E2" w:rsidRDefault="000C01E2" w14:paraId="07F92F3F" w14:textId="77777777"/>
        </w:tc>
        <w:tc>
          <w:tcPr>
            <w:tcW w:w="6804" w:type="dxa"/>
            <w:vAlign w:val="center"/>
          </w:tcPr>
          <w:p w:rsidRPr="0045212E" w:rsidR="000C01E2" w:rsidP="000C01E2" w:rsidRDefault="000C01E2" w14:paraId="7D963EC7" w14:textId="77777777"/>
        </w:tc>
        <w:tc>
          <w:tcPr>
            <w:tcW w:w="2551" w:type="dxa"/>
            <w:vAlign w:val="center"/>
          </w:tcPr>
          <w:p w:rsidRPr="0045212E" w:rsidR="000C01E2" w:rsidP="000C01E2" w:rsidRDefault="000C01E2" w14:paraId="07F34FA8" w14:textId="77777777"/>
        </w:tc>
      </w:tr>
    </w:tbl>
    <w:p w:rsidR="000C01E2" w:rsidP="000C01E2" w:rsidRDefault="000C01E2" w14:paraId="37DDDBCD" w14:textId="77777777">
      <w:pPr>
        <w:rPr>
          <w:b/>
          <w:sz w:val="28"/>
          <w:szCs w:val="28"/>
        </w:rPr>
      </w:pPr>
    </w:p>
    <w:tbl>
      <w:tblPr>
        <w:tblStyle w:val="TableGrid"/>
        <w:tblpPr w:leftFromText="180" w:rightFromText="180" w:vertAnchor="text" w:horzAnchor="margin" w:tblpXSpec="center" w:tblpY="34"/>
        <w:tblW w:w="15446" w:type="dxa"/>
        <w:tblLook w:val="04A0" w:firstRow="1" w:lastRow="0" w:firstColumn="1" w:lastColumn="0" w:noHBand="0" w:noVBand="1"/>
      </w:tblPr>
      <w:tblGrid>
        <w:gridCol w:w="1526"/>
        <w:gridCol w:w="13920"/>
      </w:tblGrid>
      <w:tr w:rsidR="000C01E2" w:rsidTr="000C01E2" w14:paraId="2FB79504" w14:textId="77777777">
        <w:trPr>
          <w:trHeight w:val="1701"/>
        </w:trPr>
        <w:tc>
          <w:tcPr>
            <w:tcW w:w="1526" w:type="dxa"/>
            <w:shd w:val="clear" w:color="auto" w:fill="D9E2F3" w:themeFill="accent5" w:themeFillTint="33"/>
            <w:vAlign w:val="center"/>
          </w:tcPr>
          <w:p w:rsidRPr="007A20CF" w:rsidR="000C01E2" w:rsidP="000C01E2" w:rsidRDefault="000C01E2" w14:paraId="04D99387" w14:textId="77777777">
            <w:pPr>
              <w:rPr>
                <w:b/>
              </w:rPr>
            </w:pPr>
            <w:r w:rsidRPr="007A20CF">
              <w:rPr>
                <w:b/>
              </w:rPr>
              <w:t xml:space="preserve">What I think </w:t>
            </w:r>
          </w:p>
          <w:p w:rsidRPr="007A20CF" w:rsidR="000C01E2" w:rsidP="000C01E2" w:rsidRDefault="000C01E2" w14:paraId="29FD4D6E" w14:textId="77777777">
            <w:pPr>
              <w:rPr>
                <w:b/>
              </w:rPr>
            </w:pPr>
            <w:r>
              <w:rPr>
                <w:b/>
              </w:rPr>
              <w:t>about my plan</w:t>
            </w:r>
          </w:p>
        </w:tc>
        <w:tc>
          <w:tcPr>
            <w:tcW w:w="13920" w:type="dxa"/>
          </w:tcPr>
          <w:p w:rsidR="000C01E2" w:rsidP="000C01E2" w:rsidRDefault="000C01E2" w14:paraId="75902EF4" w14:textId="77777777"/>
          <w:p w:rsidR="000C01E2" w:rsidP="000C01E2" w:rsidRDefault="000C01E2" w14:paraId="3766371C" w14:textId="77777777"/>
          <w:p w:rsidR="000C01E2" w:rsidP="000C01E2" w:rsidRDefault="000C01E2" w14:paraId="675CF95F" w14:textId="77777777"/>
          <w:p w:rsidR="000C01E2" w:rsidP="000C01E2" w:rsidRDefault="000C01E2" w14:paraId="74D7A74C" w14:textId="77777777"/>
          <w:p w:rsidR="000C01E2" w:rsidP="000C01E2" w:rsidRDefault="000C01E2" w14:paraId="1039FD22" w14:textId="77777777"/>
          <w:p w:rsidR="000C01E2" w:rsidP="000C01E2" w:rsidRDefault="000C01E2" w14:paraId="1BB0B1D5" w14:textId="77777777"/>
          <w:p w:rsidR="000C01E2" w:rsidP="000C01E2" w:rsidRDefault="000C01E2" w14:paraId="64A2FFDC" w14:textId="77777777"/>
          <w:p w:rsidR="000C01E2" w:rsidP="000C01E2" w:rsidRDefault="000C01E2" w14:paraId="5C3E7FB3" w14:textId="77777777"/>
          <w:p w:rsidR="000C01E2" w:rsidP="000C01E2" w:rsidRDefault="000C01E2" w14:paraId="64B5DBA1" w14:textId="77777777"/>
        </w:tc>
      </w:tr>
    </w:tbl>
    <w:p w:rsidR="000C01E2" w:rsidP="000C01E2" w:rsidRDefault="000C01E2" w14:paraId="6626519C" w14:textId="77777777"/>
    <w:tbl>
      <w:tblPr>
        <w:tblStyle w:val="TableGrid"/>
        <w:tblpPr w:leftFromText="180" w:rightFromText="180" w:vertAnchor="text" w:horzAnchor="margin" w:tblpXSpec="center" w:tblpY="173"/>
        <w:tblW w:w="15417" w:type="dxa"/>
        <w:tblLook w:val="04A0" w:firstRow="1" w:lastRow="0" w:firstColumn="1" w:lastColumn="0" w:noHBand="0" w:noVBand="1"/>
      </w:tblPr>
      <w:tblGrid>
        <w:gridCol w:w="1526"/>
        <w:gridCol w:w="13891"/>
      </w:tblGrid>
      <w:tr w:rsidR="000C01E2" w:rsidTr="000C01E2" w14:paraId="4B722B0E" w14:textId="77777777">
        <w:trPr>
          <w:trHeight w:val="1537"/>
        </w:trPr>
        <w:tc>
          <w:tcPr>
            <w:tcW w:w="1526" w:type="dxa"/>
            <w:shd w:val="clear" w:color="auto" w:fill="D9E2F3" w:themeFill="accent5" w:themeFillTint="33"/>
            <w:vAlign w:val="center"/>
          </w:tcPr>
          <w:p w:rsidRPr="007A20CF" w:rsidR="000C01E2" w:rsidP="000C01E2" w:rsidRDefault="000C01E2" w14:paraId="3F1D04AE" w14:textId="77777777">
            <w:pPr>
              <w:rPr>
                <w:b/>
              </w:rPr>
            </w:pPr>
            <w:r>
              <w:rPr>
                <w:b/>
              </w:rPr>
              <w:t xml:space="preserve">How can my family help support my plan </w:t>
            </w:r>
          </w:p>
        </w:tc>
        <w:tc>
          <w:tcPr>
            <w:tcW w:w="13891" w:type="dxa"/>
          </w:tcPr>
          <w:p w:rsidR="000C01E2" w:rsidP="000C01E2" w:rsidRDefault="000C01E2" w14:paraId="57495955" w14:textId="77777777"/>
          <w:p w:rsidR="000C01E2" w:rsidP="000C01E2" w:rsidRDefault="000C01E2" w14:paraId="33F4EEB7" w14:textId="77777777"/>
          <w:p w:rsidR="000C01E2" w:rsidP="000C01E2" w:rsidRDefault="000C01E2" w14:paraId="5676BE57" w14:textId="77777777"/>
          <w:p w:rsidR="000C01E2" w:rsidP="000C01E2" w:rsidRDefault="000C01E2" w14:paraId="247103F9" w14:textId="77777777"/>
          <w:p w:rsidR="000C01E2" w:rsidP="000C01E2" w:rsidRDefault="000C01E2" w14:paraId="1EB21E4F" w14:textId="77777777"/>
          <w:p w:rsidR="000C01E2" w:rsidP="000C01E2" w:rsidRDefault="000C01E2" w14:paraId="32416EAD" w14:textId="77777777"/>
          <w:p w:rsidR="000C01E2" w:rsidP="000C01E2" w:rsidRDefault="000C01E2" w14:paraId="133FC29C" w14:textId="77777777"/>
          <w:p w:rsidR="000C01E2" w:rsidP="000C01E2" w:rsidRDefault="000C01E2" w14:paraId="10199365" w14:textId="77777777"/>
          <w:p w:rsidR="000C01E2" w:rsidP="000C01E2" w:rsidRDefault="000C01E2" w14:paraId="4038506D" w14:textId="77777777"/>
        </w:tc>
      </w:tr>
    </w:tbl>
    <w:p w:rsidRPr="007A20CF" w:rsidR="000C01E2" w:rsidP="000C01E2" w:rsidRDefault="000C01E2" w14:paraId="3939DF38" w14:textId="77777777">
      <w:pPr>
        <w:rPr>
          <w:b/>
          <w:sz w:val="16"/>
          <w:szCs w:val="16"/>
        </w:rPr>
      </w:pPr>
    </w:p>
    <w:p w:rsidRPr="006B283F" w:rsidR="000C01E2" w:rsidP="000C01E2" w:rsidRDefault="000C01E2" w14:paraId="3278EDE3" w14:textId="77777777">
      <w:pPr>
        <w:tabs>
          <w:tab w:val="left" w:pos="9630"/>
        </w:tabs>
        <w:rPr>
          <w:b/>
        </w:rPr>
      </w:pPr>
      <w:r>
        <w:rPr>
          <w:b/>
        </w:rPr>
        <w:tab/>
      </w:r>
    </w:p>
    <w:p w:rsidR="007E4B43" w:rsidP="000C01E2" w:rsidRDefault="007E4B43" w14:paraId="5D9C802B" w14:textId="77777777">
      <w:pPr>
        <w:keepNext/>
        <w:spacing w:after="0" w:line="240" w:lineRule="auto"/>
        <w:jc w:val="center"/>
        <w:outlineLvl w:val="2"/>
        <w:rPr>
          <w:rFonts w:ascii="Arial" w:hAnsi="Arial" w:eastAsia="Times New Roman" w:cs="Arial"/>
          <w:b/>
          <w:lang w:eastAsia="en-GB"/>
        </w:rPr>
      </w:pPr>
    </w:p>
    <w:p w:rsidR="000C01E2" w:rsidP="000C01E2" w:rsidRDefault="000C01E2" w14:paraId="54E2BEE4" w14:textId="77777777">
      <w:pPr>
        <w:keepNext/>
        <w:spacing w:after="0" w:line="240" w:lineRule="auto"/>
        <w:outlineLvl w:val="2"/>
        <w:rPr>
          <w:rFonts w:ascii="Arial" w:hAnsi="Arial" w:eastAsia="Times New Roman" w:cs="Arial"/>
          <w:b/>
          <w:lang w:eastAsia="en-GB"/>
        </w:rPr>
        <w:sectPr w:rsidR="000C01E2" w:rsidSect="000C01E2">
          <w:pgSz w:w="16838" w:h="11906" w:orient="landscape" w:code="9"/>
          <w:pgMar w:top="284" w:right="851" w:bottom="567" w:left="851" w:header="709" w:footer="709" w:gutter="0"/>
          <w:cols w:space="708"/>
          <w:docGrid w:linePitch="360"/>
        </w:sectPr>
      </w:pPr>
    </w:p>
    <w:p w:rsidR="00842762" w:rsidP="00842762" w:rsidRDefault="00842762" w14:paraId="0D034293" w14:textId="2D8285DD">
      <w:pPr>
        <w:rPr>
          <w:sz w:val="0"/>
          <w:szCs w:val="0"/>
        </w:rPr>
      </w:pPr>
    </w:p>
    <w:p w:rsidRPr="00842762" w:rsidR="00842762" w:rsidP="00842762" w:rsidRDefault="00842762" w14:paraId="035640F6" w14:textId="43377A88">
      <w:pPr>
        <w:tabs>
          <w:tab w:val="left" w:pos="1134"/>
        </w:tabs>
        <w:spacing w:after="0" w:line="240" w:lineRule="auto"/>
        <w:rPr>
          <w:rFonts w:ascii="Arial" w:hAnsi="Arial" w:cs="Arial"/>
          <w:b/>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842762">
        <w:rPr>
          <w:rFonts w:ascii="Arial" w:hAnsi="Arial" w:cs="Arial"/>
          <w:b/>
        </w:rPr>
        <w:t xml:space="preserve">Appendix 9 </w:t>
      </w:r>
    </w:p>
    <w:p w:rsidR="00842762" w:rsidP="00842762" w:rsidRDefault="00842762" w14:paraId="511DB541" w14:textId="77777777">
      <w:pPr>
        <w:tabs>
          <w:tab w:val="left" w:pos="1134"/>
        </w:tabs>
        <w:spacing w:after="0" w:line="240" w:lineRule="auto"/>
        <w:rPr>
          <w:rFonts w:ascii="Arial" w:hAnsi="Arial" w:cs="Arial"/>
          <w:sz w:val="18"/>
          <w:szCs w:val="18"/>
        </w:rPr>
      </w:pPr>
      <w:r>
        <w:rPr>
          <w:rFonts w:ascii="Arial" w:hAnsi="Arial" w:cs="Arial"/>
          <w:sz w:val="18"/>
          <w:szCs w:val="18"/>
        </w:rPr>
        <w:t>Our Ref:</w:t>
      </w:r>
      <w:r>
        <w:rPr>
          <w:rFonts w:ascii="Arial" w:hAnsi="Arial" w:cs="Arial"/>
          <w:sz w:val="18"/>
          <w:szCs w:val="18"/>
        </w:rPr>
        <w:tab/>
      </w:r>
    </w:p>
    <w:p w:rsidR="00842762" w:rsidP="00842762" w:rsidRDefault="00842762" w14:paraId="7BBF4CC3" w14:textId="77777777">
      <w:pPr>
        <w:tabs>
          <w:tab w:val="left" w:pos="1134"/>
        </w:tabs>
        <w:spacing w:after="0" w:line="240" w:lineRule="auto"/>
        <w:rPr>
          <w:rFonts w:ascii="Arial" w:hAnsi="Arial" w:cs="Arial"/>
          <w:sz w:val="18"/>
          <w:szCs w:val="18"/>
        </w:rPr>
      </w:pPr>
      <w:r>
        <w:rPr>
          <w:rFonts w:ascii="Arial" w:hAnsi="Arial" w:cs="Arial"/>
          <w:sz w:val="18"/>
          <w:szCs w:val="18"/>
        </w:rPr>
        <w:t>Your Ref:</w:t>
      </w:r>
      <w:r>
        <w:rPr>
          <w:rFonts w:ascii="Arial" w:hAnsi="Arial" w:cs="Arial"/>
          <w:sz w:val="18"/>
          <w:szCs w:val="18"/>
        </w:rPr>
        <w:tab/>
      </w:r>
    </w:p>
    <w:p w:rsidR="00842762" w:rsidP="00842762" w:rsidRDefault="00842762" w14:paraId="74F0BFFC" w14:textId="77777777">
      <w:pPr>
        <w:tabs>
          <w:tab w:val="left" w:pos="1134"/>
        </w:tabs>
        <w:spacing w:after="0" w:line="240" w:lineRule="auto"/>
        <w:rPr>
          <w:rFonts w:ascii="Arial" w:hAnsi="Arial" w:cs="Arial"/>
          <w:sz w:val="18"/>
          <w:szCs w:val="18"/>
        </w:rPr>
      </w:pPr>
      <w:r>
        <w:rPr>
          <w:rFonts w:ascii="Arial" w:hAnsi="Arial" w:cs="Arial"/>
          <w:sz w:val="18"/>
          <w:szCs w:val="18"/>
        </w:rPr>
        <w:t>Contact:</w:t>
      </w:r>
      <w:r>
        <w:rPr>
          <w:rFonts w:ascii="Arial" w:hAnsi="Arial" w:cs="Arial"/>
          <w:sz w:val="18"/>
          <w:szCs w:val="18"/>
        </w:rPr>
        <w:tab/>
      </w:r>
      <w:r>
        <w:rPr>
          <w:rFonts w:ascii="Arial" w:hAnsi="Arial" w:cs="Arial"/>
          <w:sz w:val="18"/>
          <w:szCs w:val="18"/>
        </w:rPr>
        <w:t>Interventions and Inclusion</w:t>
      </w:r>
    </w:p>
    <w:p w:rsidR="00842762" w:rsidP="00842762" w:rsidRDefault="00842762" w14:paraId="53021D28" w14:textId="77777777">
      <w:pPr>
        <w:tabs>
          <w:tab w:val="left" w:pos="1134"/>
        </w:tabs>
        <w:spacing w:after="0" w:line="240" w:lineRule="auto"/>
        <w:rPr>
          <w:rFonts w:ascii="Arial" w:hAnsi="Arial" w:cs="Arial"/>
          <w:sz w:val="18"/>
          <w:szCs w:val="18"/>
        </w:rPr>
      </w:pPr>
      <w:r>
        <w:rPr>
          <w:rFonts w:ascii="Arial" w:hAnsi="Arial" w:cs="Arial"/>
          <w:sz w:val="18"/>
          <w:szCs w:val="18"/>
        </w:rPr>
        <w:t>Tel:</w:t>
      </w:r>
      <w:r>
        <w:rPr>
          <w:rFonts w:ascii="Arial" w:hAnsi="Arial" w:cs="Arial"/>
          <w:sz w:val="18"/>
          <w:szCs w:val="18"/>
        </w:rPr>
        <w:tab/>
      </w:r>
      <w:r>
        <w:rPr>
          <w:rFonts w:ascii="Arial" w:hAnsi="Arial" w:cs="Arial"/>
          <w:sz w:val="18"/>
        </w:rPr>
        <w:t>01236 81</w:t>
      </w:r>
      <w:r>
        <w:rPr>
          <w:rFonts w:ascii="Arial" w:hAnsi="Arial" w:cs="Arial"/>
          <w:sz w:val="18"/>
          <w:szCs w:val="18"/>
        </w:rPr>
        <w:tab/>
      </w:r>
    </w:p>
    <w:p w:rsidR="00842762" w:rsidP="00842762" w:rsidRDefault="00842762" w14:paraId="1325760E" w14:textId="77777777">
      <w:pPr>
        <w:tabs>
          <w:tab w:val="left" w:pos="780"/>
          <w:tab w:val="left" w:pos="1134"/>
        </w:tabs>
        <w:spacing w:after="0" w:line="240" w:lineRule="auto"/>
        <w:rPr>
          <w:rFonts w:ascii="Arial" w:hAnsi="Arial" w:cs="Arial"/>
          <w:sz w:val="18"/>
          <w:szCs w:val="18"/>
        </w:rPr>
      </w:pPr>
      <w:r>
        <w:rPr>
          <w:rFonts w:ascii="Arial" w:hAnsi="Arial" w:cs="Arial"/>
          <w:sz w:val="18"/>
          <w:szCs w:val="18"/>
        </w:rPr>
        <w:t>Fax:</w:t>
      </w:r>
      <w:r>
        <w:rPr>
          <w:rFonts w:ascii="Arial" w:hAnsi="Arial" w:cs="Arial"/>
          <w:sz w:val="18"/>
          <w:szCs w:val="18"/>
        </w:rPr>
        <w:tab/>
      </w:r>
      <w:r>
        <w:rPr>
          <w:rFonts w:ascii="Arial" w:hAnsi="Arial" w:cs="Arial"/>
          <w:sz w:val="18"/>
          <w:szCs w:val="18"/>
        </w:rPr>
        <w:tab/>
      </w:r>
      <w:r w:rsidRPr="00684E6B">
        <w:rPr>
          <w:rFonts w:ascii="Arial" w:hAnsi="Arial" w:cs="Arial"/>
          <w:sz w:val="18"/>
        </w:rPr>
        <w:t>01698 403022</w:t>
      </w:r>
    </w:p>
    <w:p w:rsidR="00842762" w:rsidP="00842762" w:rsidRDefault="00842762" w14:paraId="1F2EA77E" w14:textId="77777777">
      <w:pPr>
        <w:tabs>
          <w:tab w:val="left" w:pos="1134"/>
        </w:tabs>
        <w:spacing w:after="0" w:line="240" w:lineRule="auto"/>
        <w:rPr>
          <w:rFonts w:ascii="Arial" w:hAnsi="Arial" w:cs="Arial"/>
          <w:sz w:val="18"/>
          <w:szCs w:val="18"/>
        </w:rPr>
      </w:pPr>
      <w:r>
        <w:rPr>
          <w:rFonts w:ascii="Arial" w:hAnsi="Arial" w:cs="Arial"/>
          <w:sz w:val="18"/>
          <w:szCs w:val="18"/>
        </w:rPr>
        <w:t>E-mail:</w:t>
      </w:r>
      <w:r>
        <w:rPr>
          <w:rFonts w:ascii="Arial" w:hAnsi="Arial" w:cs="Arial"/>
          <w:sz w:val="18"/>
          <w:szCs w:val="18"/>
        </w:rPr>
        <w:tab/>
      </w:r>
      <w:r w:rsidRPr="00A52928">
        <w:rPr>
          <w:rFonts w:ascii="Arial" w:hAnsi="Arial" w:cs="Arial"/>
          <w:sz w:val="18"/>
          <w:szCs w:val="18"/>
        </w:rPr>
        <w:t>llssfl@northlan.gov.uk</w:t>
      </w:r>
      <w:r>
        <w:rPr>
          <w:rFonts w:ascii="Arial" w:hAnsi="Arial" w:cs="Arial"/>
          <w:sz w:val="18"/>
          <w:szCs w:val="18"/>
        </w:rPr>
        <w:tab/>
      </w:r>
    </w:p>
    <w:p w:rsidR="00842762" w:rsidP="00842762" w:rsidRDefault="00842762" w14:paraId="5BDC4D49" w14:textId="77777777">
      <w:pPr>
        <w:tabs>
          <w:tab w:val="left" w:pos="1134"/>
        </w:tabs>
        <w:spacing w:after="0" w:line="240" w:lineRule="auto"/>
        <w:rPr>
          <w:sz w:val="18"/>
        </w:rPr>
      </w:pPr>
      <w:r>
        <w:rPr>
          <w:rFonts w:ascii="Arial" w:hAnsi="Arial" w:cs="Arial"/>
          <w:sz w:val="18"/>
          <w:szCs w:val="18"/>
        </w:rPr>
        <w:t>Date:</w:t>
      </w:r>
      <w:r>
        <w:rPr>
          <w:rFonts w:ascii="Arial" w:hAnsi="Arial" w:cs="Arial"/>
          <w:sz w:val="18"/>
          <w:szCs w:val="18"/>
        </w:rPr>
        <w:tab/>
      </w:r>
    </w:p>
    <w:p w:rsidR="00842762" w:rsidP="00842762" w:rsidRDefault="00842762" w14:paraId="2D8DD26C" w14:textId="77777777">
      <w:pPr>
        <w:spacing w:after="0" w:line="240" w:lineRule="auto"/>
        <w:rPr>
          <w:sz w:val="18"/>
        </w:rPr>
      </w:pPr>
    </w:p>
    <w:p w:rsidR="00842762" w:rsidP="00842762" w:rsidRDefault="00842762" w14:paraId="34CE381A" w14:textId="77777777">
      <w:pPr>
        <w:spacing w:after="0" w:line="240" w:lineRule="auto"/>
        <w:rPr>
          <w:sz w:val="18"/>
        </w:rPr>
      </w:pPr>
    </w:p>
    <w:p w:rsidR="00842762" w:rsidP="00842762" w:rsidRDefault="00842762" w14:paraId="664B0021" w14:textId="77777777">
      <w:pPr>
        <w:spacing w:after="0" w:line="240" w:lineRule="auto"/>
        <w:rPr>
          <w:sz w:val="18"/>
        </w:rPr>
      </w:pPr>
    </w:p>
    <w:p w:rsidRPr="00D41943" w:rsidR="00842762" w:rsidP="00842762" w:rsidRDefault="00842762" w14:paraId="6650E527" w14:textId="77777777">
      <w:pPr>
        <w:tabs>
          <w:tab w:val="left" w:pos="7088"/>
        </w:tabs>
        <w:spacing w:after="0" w:line="240" w:lineRule="auto"/>
        <w:rPr>
          <w:rFonts w:ascii="Arial" w:hAnsi="Arial" w:eastAsia="Times New Roman" w:cs="Times New Roman"/>
          <w:szCs w:val="20"/>
          <w:lang w:eastAsia="en-GB"/>
        </w:rPr>
      </w:pPr>
      <w:r>
        <w:rPr>
          <w:rFonts w:ascii="Arial" w:hAnsi="Arial" w:cs="Arial"/>
          <w:noProof/>
          <w:sz w:val="18"/>
          <w:szCs w:val="18"/>
          <w:lang w:eastAsia="en-GB"/>
        </w:rPr>
        <mc:AlternateContent>
          <mc:Choice Requires="wps">
            <w:drawing>
              <wp:anchor distT="0" distB="0" distL="114300" distR="114300" simplePos="0" relativeHeight="251675648" behindDoc="1" locked="1" layoutInCell="1" allowOverlap="0" wp14:anchorId="07A6E985" wp14:editId="295956D4">
                <wp:simplePos x="0" y="0"/>
                <wp:positionH relativeFrom="column">
                  <wp:posOffset>3914775</wp:posOffset>
                </wp:positionH>
                <wp:positionV relativeFrom="page">
                  <wp:posOffset>1924050</wp:posOffset>
                </wp:positionV>
                <wp:extent cx="2564130" cy="13430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564130" cy="134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281599" w:rsidR="00BE3110" w:rsidP="00842762" w:rsidRDefault="00BE3110" w14:paraId="1DBAE164" w14:textId="77777777">
                            <w:pPr>
                              <w:spacing w:after="0" w:line="240" w:lineRule="auto"/>
                              <w:rPr>
                                <w:rFonts w:ascii="Arial Black" w:hAnsi="Arial Black" w:cs="Arial"/>
                                <w:b/>
                                <w:sz w:val="20"/>
                                <w:szCs w:val="20"/>
                              </w:rPr>
                            </w:pPr>
                            <w:r>
                              <w:rPr>
                                <w:rFonts w:ascii="Arial Black" w:hAnsi="Arial Black" w:cs="Arial"/>
                                <w:b/>
                                <w:sz w:val="20"/>
                                <w:szCs w:val="20"/>
                              </w:rPr>
                              <w:t>Education and Families</w:t>
                            </w:r>
                          </w:p>
                          <w:p w:rsidRPr="00281599" w:rsidR="00BE3110" w:rsidP="00842762" w:rsidRDefault="00BE3110" w14:paraId="25656ED4" w14:textId="77777777">
                            <w:pPr>
                              <w:spacing w:after="0" w:line="240" w:lineRule="auto"/>
                              <w:rPr>
                                <w:rFonts w:ascii="Arial" w:hAnsi="Arial" w:cs="Arial"/>
                                <w:sz w:val="20"/>
                                <w:szCs w:val="20"/>
                              </w:rPr>
                            </w:pPr>
                            <w:r>
                              <w:rPr>
                                <w:rFonts w:ascii="Arial" w:hAnsi="Arial" w:cs="Arial"/>
                                <w:sz w:val="20"/>
                                <w:szCs w:val="20"/>
                              </w:rPr>
                              <w:t xml:space="preserve">Education Officer </w:t>
                            </w:r>
                          </w:p>
                          <w:p w:rsidR="00BE3110" w:rsidP="00842762" w:rsidRDefault="00BE3110" w14:paraId="3F599485" w14:textId="77777777">
                            <w:pPr>
                              <w:spacing w:after="0" w:line="240" w:lineRule="auto"/>
                              <w:rPr>
                                <w:rFonts w:ascii="Arial" w:hAnsi="Arial" w:cs="Arial"/>
                                <w:sz w:val="20"/>
                                <w:szCs w:val="20"/>
                              </w:rPr>
                            </w:pPr>
                            <w:r>
                              <w:rPr>
                                <w:rFonts w:ascii="Arial" w:hAnsi="Arial" w:cs="Arial"/>
                                <w:sz w:val="20"/>
                                <w:szCs w:val="20"/>
                              </w:rPr>
                              <w:t>Civic Centre</w:t>
                            </w:r>
                          </w:p>
                          <w:p w:rsidR="00BE3110" w:rsidP="00842762" w:rsidRDefault="00BE3110" w14:paraId="6AA377CF" w14:textId="77777777">
                            <w:pPr>
                              <w:spacing w:after="0" w:line="240" w:lineRule="auto"/>
                              <w:rPr>
                                <w:rFonts w:ascii="Arial" w:hAnsi="Arial" w:cs="Arial"/>
                                <w:sz w:val="20"/>
                                <w:szCs w:val="20"/>
                              </w:rPr>
                            </w:pPr>
                            <w:r>
                              <w:rPr>
                                <w:rFonts w:ascii="Arial" w:hAnsi="Arial" w:cs="Arial"/>
                                <w:sz w:val="20"/>
                                <w:szCs w:val="20"/>
                              </w:rPr>
                              <w:t>Motherwell</w:t>
                            </w:r>
                          </w:p>
                          <w:p w:rsidRPr="00281599" w:rsidR="00BE3110" w:rsidP="00842762" w:rsidRDefault="00BE3110" w14:paraId="1C383F48" w14:textId="77777777">
                            <w:pPr>
                              <w:spacing w:after="0" w:line="240" w:lineRule="auto"/>
                              <w:rPr>
                                <w:rFonts w:ascii="Arial" w:hAnsi="Arial" w:cs="Arial"/>
                                <w:sz w:val="20"/>
                                <w:szCs w:val="20"/>
                              </w:rPr>
                            </w:pPr>
                            <w:r>
                              <w:rPr>
                                <w:rFonts w:ascii="Arial" w:hAnsi="Arial" w:cs="Arial"/>
                                <w:sz w:val="20"/>
                                <w:szCs w:val="20"/>
                              </w:rPr>
                              <w:t>ML1 1AB</w:t>
                            </w:r>
                          </w:p>
                          <w:p w:rsidRPr="00281599" w:rsidR="00BE3110" w:rsidP="00842762" w:rsidRDefault="00BE3110" w14:paraId="34E06308" w14:textId="77777777">
                            <w:pPr>
                              <w:spacing w:after="0" w:line="240" w:lineRule="auto"/>
                              <w:rPr>
                                <w:rFonts w:ascii="Arial" w:hAnsi="Arial" w:cs="Arial"/>
                                <w:sz w:val="20"/>
                                <w:szCs w:val="20"/>
                              </w:rPr>
                            </w:pPr>
                            <w:r w:rsidRPr="00281599">
                              <w:rPr>
                                <w:rFonts w:ascii="Arial" w:hAnsi="Arial" w:cs="Arial"/>
                                <w:sz w:val="20"/>
                                <w:szCs w:val="20"/>
                              </w:rPr>
                              <w:t>www.northlanarkshire.gov.uk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AE2E3A4">
              <v:shape id="Text Box 9" style="position:absolute;margin-left:308.25pt;margin-top:151.5pt;width:201.9pt;height:10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31"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" w14:anchorId="07A6E985">
                <v:textbox>
                  <w:txbxContent>
                    <w:p w:rsidRPr="00281599" w:rsidR="00BE3110" w:rsidP="00842762" w:rsidRDefault="00BE3110" w14:paraId="49FD97F6" w14:textId="77777777">
                      <w:pPr>
                        <w:spacing w:after="0" w:line="240" w:lineRule="auto"/>
                        <w:rPr>
                          <w:rFonts w:ascii="Arial Black" w:hAnsi="Arial Black" w:cs="Arial"/>
                          <w:b/>
                          <w:sz w:val="20"/>
                          <w:szCs w:val="20"/>
                        </w:rPr>
                      </w:pPr>
                      <w:r>
                        <w:rPr>
                          <w:rFonts w:ascii="Arial Black" w:hAnsi="Arial Black" w:cs="Arial"/>
                          <w:b/>
                          <w:sz w:val="20"/>
                          <w:szCs w:val="20"/>
                        </w:rPr>
                        <w:t>Education and Families</w:t>
                      </w:r>
                    </w:p>
                    <w:p w:rsidRPr="00281599" w:rsidR="00BE3110" w:rsidP="00842762" w:rsidRDefault="00BE3110" w14:paraId="6A3C847E" w14:textId="77777777">
                      <w:pPr>
                        <w:spacing w:after="0" w:line="240" w:lineRule="auto"/>
                        <w:rPr>
                          <w:rFonts w:ascii="Arial" w:hAnsi="Arial" w:cs="Arial"/>
                          <w:sz w:val="20"/>
                          <w:szCs w:val="20"/>
                        </w:rPr>
                      </w:pPr>
                      <w:r>
                        <w:rPr>
                          <w:rFonts w:ascii="Arial" w:hAnsi="Arial" w:cs="Arial"/>
                          <w:sz w:val="20"/>
                          <w:szCs w:val="20"/>
                        </w:rPr>
                        <w:t xml:space="preserve">Education Officer </w:t>
                      </w:r>
                    </w:p>
                    <w:p w:rsidR="00BE3110" w:rsidP="00842762" w:rsidRDefault="00BE3110" w14:paraId="4CD56D49" w14:textId="77777777">
                      <w:pPr>
                        <w:spacing w:after="0" w:line="240" w:lineRule="auto"/>
                        <w:rPr>
                          <w:rFonts w:ascii="Arial" w:hAnsi="Arial" w:cs="Arial"/>
                          <w:sz w:val="20"/>
                          <w:szCs w:val="20"/>
                        </w:rPr>
                      </w:pPr>
                      <w:r>
                        <w:rPr>
                          <w:rFonts w:ascii="Arial" w:hAnsi="Arial" w:cs="Arial"/>
                          <w:sz w:val="20"/>
                          <w:szCs w:val="20"/>
                        </w:rPr>
                        <w:t>Civic Centre</w:t>
                      </w:r>
                    </w:p>
                    <w:p w:rsidR="00BE3110" w:rsidP="00842762" w:rsidRDefault="00BE3110" w14:paraId="3707A574" w14:textId="77777777">
                      <w:pPr>
                        <w:spacing w:after="0" w:line="240" w:lineRule="auto"/>
                        <w:rPr>
                          <w:rFonts w:ascii="Arial" w:hAnsi="Arial" w:cs="Arial"/>
                          <w:sz w:val="20"/>
                          <w:szCs w:val="20"/>
                        </w:rPr>
                      </w:pPr>
                      <w:r>
                        <w:rPr>
                          <w:rFonts w:ascii="Arial" w:hAnsi="Arial" w:cs="Arial"/>
                          <w:sz w:val="20"/>
                          <w:szCs w:val="20"/>
                        </w:rPr>
                        <w:t>Motherwell</w:t>
                      </w:r>
                    </w:p>
                    <w:p w:rsidRPr="00281599" w:rsidR="00BE3110" w:rsidP="00842762" w:rsidRDefault="00BE3110" w14:paraId="1E451841" w14:textId="77777777">
                      <w:pPr>
                        <w:spacing w:after="0" w:line="240" w:lineRule="auto"/>
                        <w:rPr>
                          <w:rFonts w:ascii="Arial" w:hAnsi="Arial" w:cs="Arial"/>
                          <w:sz w:val="20"/>
                          <w:szCs w:val="20"/>
                        </w:rPr>
                      </w:pPr>
                      <w:r>
                        <w:rPr>
                          <w:rFonts w:ascii="Arial" w:hAnsi="Arial" w:cs="Arial"/>
                          <w:sz w:val="20"/>
                          <w:szCs w:val="20"/>
                        </w:rPr>
                        <w:t>ML1 1AB</w:t>
                      </w:r>
                    </w:p>
                    <w:p w:rsidRPr="00281599" w:rsidR="00BE3110" w:rsidP="00842762" w:rsidRDefault="00BE3110" w14:paraId="6DDEB171" w14:textId="77777777">
                      <w:pPr>
                        <w:spacing w:after="0" w:line="240" w:lineRule="auto"/>
                        <w:rPr>
                          <w:rFonts w:ascii="Arial" w:hAnsi="Arial" w:cs="Arial"/>
                          <w:sz w:val="20"/>
                          <w:szCs w:val="20"/>
                        </w:rPr>
                      </w:pPr>
                      <w:r w:rsidRPr="00281599">
                        <w:rPr>
                          <w:rFonts w:ascii="Arial" w:hAnsi="Arial" w:cs="Arial"/>
                          <w:sz w:val="20"/>
                          <w:szCs w:val="20"/>
                        </w:rPr>
                        <w:t>www.northlanarkshire.gov.uk</w:t>
                      </w:r>
                    </w:p>
                  </w:txbxContent>
                </v:textbox>
                <w10:wrap anchory="page"/>
                <w10:anchorlock/>
              </v:shape>
            </w:pict>
          </mc:Fallback>
        </mc:AlternateContent>
      </w:r>
    </w:p>
    <w:p w:rsidR="00842762" w:rsidP="00842762" w:rsidRDefault="00842762" w14:paraId="4873E9FA" w14:textId="77777777">
      <w:pPr>
        <w:tabs>
          <w:tab w:val="left" w:pos="1134"/>
        </w:tabs>
        <w:spacing w:after="0" w:line="240" w:lineRule="auto"/>
        <w:rPr>
          <w:rFonts w:ascii="Arial" w:hAnsi="Arial" w:cs="Arial"/>
        </w:rPr>
      </w:pPr>
    </w:p>
    <w:p w:rsidR="00842762" w:rsidP="00842762" w:rsidRDefault="00842762" w14:paraId="21E3E960" w14:textId="77777777">
      <w:pPr>
        <w:tabs>
          <w:tab w:val="left" w:pos="1134"/>
        </w:tabs>
        <w:spacing w:after="0" w:line="240" w:lineRule="auto"/>
        <w:rPr>
          <w:rFonts w:ascii="Arial" w:hAnsi="Arial" w:cs="Arial"/>
        </w:rPr>
      </w:pPr>
    </w:p>
    <w:p w:rsidR="00842762" w:rsidP="00842762" w:rsidRDefault="00842762" w14:paraId="3F7CBB47" w14:textId="77777777">
      <w:pPr>
        <w:tabs>
          <w:tab w:val="left" w:pos="1134"/>
        </w:tabs>
        <w:spacing w:after="0" w:line="240" w:lineRule="auto"/>
        <w:rPr>
          <w:rFonts w:ascii="Arial" w:hAnsi="Arial" w:cs="Arial"/>
        </w:rPr>
      </w:pPr>
    </w:p>
    <w:p w:rsidR="00842762" w:rsidP="00842762" w:rsidRDefault="00842762" w14:paraId="2F295D7F" w14:textId="77777777">
      <w:pPr>
        <w:tabs>
          <w:tab w:val="left" w:pos="1080"/>
        </w:tabs>
        <w:spacing w:after="0" w:line="240" w:lineRule="auto"/>
        <w:rPr>
          <w:rFonts w:ascii="Arial" w:hAnsi="Arial" w:eastAsia="Times New Roman" w:cs="Times New Roman"/>
          <w:szCs w:val="20"/>
          <w:lang w:eastAsia="en-GB"/>
        </w:rPr>
      </w:pPr>
    </w:p>
    <w:p w:rsidR="00842762" w:rsidP="00842762" w:rsidRDefault="00842762" w14:paraId="60F4AEA5" w14:textId="77777777">
      <w:pPr>
        <w:tabs>
          <w:tab w:val="left" w:pos="1080"/>
        </w:tabs>
        <w:spacing w:after="0" w:line="240" w:lineRule="auto"/>
        <w:rPr>
          <w:rFonts w:ascii="Arial" w:hAnsi="Arial" w:eastAsia="Times New Roman" w:cs="Times New Roman"/>
          <w:szCs w:val="20"/>
          <w:lang w:eastAsia="en-GB"/>
        </w:rPr>
      </w:pPr>
    </w:p>
    <w:p w:rsidR="00842762" w:rsidP="00842762" w:rsidRDefault="00842762" w14:paraId="25DCE428" w14:textId="77777777">
      <w:pPr>
        <w:tabs>
          <w:tab w:val="left" w:pos="1080"/>
        </w:tabs>
        <w:spacing w:after="0" w:line="240" w:lineRule="auto"/>
        <w:rPr>
          <w:rFonts w:ascii="Arial" w:hAnsi="Arial" w:eastAsia="Times New Roman" w:cs="Times New Roman"/>
          <w:szCs w:val="20"/>
          <w:lang w:eastAsia="en-GB"/>
        </w:rPr>
      </w:pPr>
    </w:p>
    <w:p w:rsidR="00842762" w:rsidP="00842762" w:rsidRDefault="00842762" w14:paraId="2629A1CF" w14:textId="77777777">
      <w:pPr>
        <w:tabs>
          <w:tab w:val="left" w:pos="1080"/>
        </w:tabs>
        <w:spacing w:after="0" w:line="240" w:lineRule="auto"/>
        <w:rPr>
          <w:rFonts w:ascii="Arial" w:hAnsi="Arial" w:eastAsia="Times New Roman" w:cs="Times New Roman"/>
          <w:szCs w:val="20"/>
          <w:lang w:eastAsia="en-GB"/>
        </w:rPr>
      </w:pPr>
    </w:p>
    <w:p w:rsidR="00842762" w:rsidP="00842762" w:rsidRDefault="00842762" w14:paraId="26313C6C" w14:textId="77777777">
      <w:pPr>
        <w:rPr>
          <w:rFonts w:ascii="Arial" w:hAnsi="Arial"/>
        </w:rPr>
      </w:pPr>
      <w:r>
        <w:rPr>
          <w:rFonts w:ascii="Arial" w:hAnsi="Arial"/>
        </w:rPr>
        <w:t xml:space="preserve">Dear </w:t>
      </w:r>
      <w:r>
        <w:rPr>
          <w:rFonts w:ascii="Arial" w:hAnsi="Arial"/>
        </w:rPr>
        <w:fldChar w:fldCharType="begin"/>
      </w:r>
      <w:r>
        <w:rPr>
          <w:rFonts w:ascii="Arial" w:hAnsi="Arial"/>
        </w:rPr>
        <w:instrText xml:space="preserve"> MERGEFIELD "Parents" </w:instrText>
      </w:r>
      <w:r>
        <w:rPr>
          <w:rFonts w:ascii="Arial" w:hAnsi="Arial"/>
        </w:rPr>
        <w:fldChar w:fldCharType="separate"/>
      </w:r>
      <w:r>
        <w:rPr>
          <w:rFonts w:ascii="Arial" w:hAnsi="Arial"/>
          <w:noProof/>
        </w:rPr>
        <w:t>«Parents»</w:t>
      </w:r>
      <w:r>
        <w:rPr>
          <w:rFonts w:ascii="Arial" w:hAnsi="Arial"/>
        </w:rPr>
        <w:fldChar w:fldCharType="end"/>
      </w:r>
    </w:p>
    <w:p w:rsidR="00842762" w:rsidP="00842762" w:rsidRDefault="00842762" w14:paraId="49E7B3E1" w14:textId="77777777">
      <w:pPr>
        <w:rPr>
          <w:rFonts w:ascii="Arial" w:hAnsi="Arial"/>
        </w:rPr>
      </w:pPr>
      <w:r>
        <w:rPr>
          <w:rFonts w:ascii="Arial" w:hAnsi="Arial"/>
          <w:b/>
        </w:rPr>
        <w:t xml:space="preserve">INTIMATION OF EXCLUSION AND REMOVAL FROM THE REGISTER - </w:t>
      </w:r>
      <w:r>
        <w:rPr>
          <w:rFonts w:ascii="Arial" w:hAnsi="Arial"/>
          <w:b/>
        </w:rPr>
        <w:fldChar w:fldCharType="begin"/>
      </w:r>
      <w:r>
        <w:rPr>
          <w:rFonts w:ascii="Arial" w:hAnsi="Arial"/>
          <w:b/>
        </w:rPr>
        <w:instrText xml:space="preserve"> MERGEFIELD "school" </w:instrText>
      </w:r>
      <w:r>
        <w:rPr>
          <w:rFonts w:ascii="Arial" w:hAnsi="Arial"/>
          <w:b/>
        </w:rPr>
        <w:fldChar w:fldCharType="separate"/>
      </w:r>
      <w:r>
        <w:rPr>
          <w:rFonts w:ascii="Arial" w:hAnsi="Arial"/>
          <w:b/>
          <w:noProof/>
        </w:rPr>
        <w:t>«school»</w:t>
      </w:r>
      <w:r>
        <w:rPr>
          <w:rFonts w:ascii="Arial" w:hAnsi="Arial"/>
          <w:b/>
        </w:rPr>
        <w:fldChar w:fldCharType="end"/>
      </w:r>
      <w:r>
        <w:rPr>
          <w:rFonts w:ascii="Arial" w:hAnsi="Arial"/>
          <w:b/>
        </w:rPr>
        <w:t xml:space="preserve"> </w:t>
      </w:r>
      <w:r>
        <w:rPr>
          <w:rFonts w:ascii="Arial" w:hAnsi="Arial"/>
          <w:b/>
        </w:rPr>
        <w:fldChar w:fldCharType="begin"/>
      </w:r>
      <w:r>
        <w:rPr>
          <w:rFonts w:ascii="Arial" w:hAnsi="Arial"/>
          <w:b/>
        </w:rPr>
        <w:instrText xml:space="preserve"> MERGEFIELD Pupilsfullname </w:instrText>
      </w:r>
      <w:r>
        <w:rPr>
          <w:rFonts w:ascii="Arial" w:hAnsi="Arial"/>
          <w:b/>
        </w:rPr>
        <w:fldChar w:fldCharType="separate"/>
      </w:r>
      <w:r>
        <w:rPr>
          <w:rFonts w:ascii="Arial" w:hAnsi="Arial"/>
          <w:b/>
          <w:noProof/>
        </w:rPr>
        <w:t>«Pupilsfullname»</w:t>
      </w:r>
      <w:r>
        <w:rPr>
          <w:rFonts w:ascii="Arial" w:hAnsi="Arial"/>
          <w:b/>
        </w:rPr>
        <w:fldChar w:fldCharType="end"/>
      </w:r>
      <w:r>
        <w:rPr>
          <w:rFonts w:ascii="Arial" w:hAnsi="Arial"/>
          <w:b/>
        </w:rPr>
        <w:t xml:space="preserve">              </w:t>
      </w:r>
    </w:p>
    <w:p w:rsidR="00842762" w:rsidP="00842762" w:rsidRDefault="00842762" w14:paraId="58ECA4DD" w14:textId="77777777">
      <w:pPr>
        <w:jc w:val="both"/>
        <w:rPr>
          <w:rFonts w:ascii="Arial" w:hAnsi="Arial"/>
        </w:rPr>
      </w:pPr>
      <w:r>
        <w:rPr>
          <w:rFonts w:ascii="Arial" w:hAnsi="Arial"/>
        </w:rPr>
        <w:t xml:space="preserve">I write to advise you that your </w:t>
      </w:r>
      <w:r>
        <w:rPr>
          <w:rFonts w:ascii="Arial" w:hAnsi="Arial"/>
        </w:rPr>
        <w:fldChar w:fldCharType="begin"/>
      </w:r>
      <w:r>
        <w:rPr>
          <w:rFonts w:ascii="Arial" w:hAnsi="Arial"/>
        </w:rPr>
        <w:instrText xml:space="preserve"> MERGEFIELD "sex" </w:instrText>
      </w:r>
      <w:r>
        <w:rPr>
          <w:rFonts w:ascii="Arial" w:hAnsi="Arial"/>
        </w:rPr>
        <w:fldChar w:fldCharType="separate"/>
      </w:r>
      <w:r>
        <w:rPr>
          <w:rFonts w:ascii="Arial" w:hAnsi="Arial"/>
          <w:noProof/>
        </w:rPr>
        <w:t>«sex»</w:t>
      </w:r>
      <w:r>
        <w:rPr>
          <w:rFonts w:ascii="Arial" w:hAnsi="Arial"/>
        </w:rPr>
        <w:fldChar w:fldCharType="end"/>
      </w:r>
      <w:r>
        <w:rPr>
          <w:rFonts w:ascii="Arial" w:hAnsi="Arial"/>
        </w:rPr>
        <w:t xml:space="preserve">, has been excluded from and removed from the school register of </w:t>
      </w:r>
      <w:r>
        <w:rPr>
          <w:rFonts w:ascii="Arial" w:hAnsi="Arial"/>
        </w:rPr>
        <w:fldChar w:fldCharType="begin"/>
      </w:r>
      <w:r>
        <w:rPr>
          <w:rFonts w:ascii="Arial" w:hAnsi="Arial"/>
        </w:rPr>
        <w:instrText xml:space="preserve"> MERGEFIELD "school" </w:instrText>
      </w:r>
      <w:r>
        <w:rPr>
          <w:rFonts w:ascii="Arial" w:hAnsi="Arial"/>
        </w:rPr>
        <w:fldChar w:fldCharType="separate"/>
      </w:r>
      <w:r>
        <w:rPr>
          <w:rFonts w:ascii="Arial" w:hAnsi="Arial"/>
          <w:noProof/>
        </w:rPr>
        <w:t>«school»</w:t>
      </w:r>
      <w:r>
        <w:rPr>
          <w:rFonts w:ascii="Arial" w:hAnsi="Arial"/>
        </w:rPr>
        <w:fldChar w:fldCharType="end"/>
      </w:r>
      <w:r>
        <w:rPr>
          <w:rFonts w:ascii="Arial" w:hAnsi="Arial"/>
        </w:rPr>
        <w:t xml:space="preserve"> with immediate effect from the date of this letter.</w:t>
      </w:r>
    </w:p>
    <w:p w:rsidR="00842762" w:rsidP="00842762" w:rsidRDefault="00842762" w14:paraId="097DA23B" w14:textId="77777777">
      <w:pPr>
        <w:jc w:val="both"/>
        <w:rPr>
          <w:rFonts w:ascii="Arial" w:hAnsi="Arial" w:cs="Arial"/>
        </w:rPr>
      </w:pPr>
      <w:r>
        <w:rPr>
          <w:rFonts w:ascii="Arial" w:hAnsi="Arial"/>
        </w:rPr>
        <w:t>This decision is taken in terms of the Education (Scotland) Act 1980.</w:t>
      </w:r>
    </w:p>
    <w:p w:rsidR="00842762" w:rsidP="00842762" w:rsidRDefault="00842762" w14:paraId="33C57326" w14:textId="77777777">
      <w:pPr>
        <w:jc w:val="both"/>
        <w:rPr>
          <w:rFonts w:ascii="Arial" w:hAnsi="Arial" w:cs="Arial"/>
        </w:rPr>
      </w:pPr>
      <w:r>
        <w:rPr>
          <w:rFonts w:ascii="Arial" w:hAnsi="Arial" w:cs="Arial"/>
        </w:rPr>
        <w:t xml:space="preserve">The reasons for the exclusion from and removal from the school register are that the Authority considers that in all circumstances to allow the pupil to continue his attendance at the school would be likely to be seriously detrimental to order and discipline in the school or the educational </w:t>
      </w:r>
      <w:proofErr w:type="spellStart"/>
      <w:r>
        <w:rPr>
          <w:rFonts w:ascii="Arial" w:hAnsi="Arial" w:cs="Arial"/>
        </w:rPr>
        <w:t>well being</w:t>
      </w:r>
      <w:proofErr w:type="spellEnd"/>
      <w:r>
        <w:rPr>
          <w:rFonts w:ascii="Arial" w:hAnsi="Arial" w:cs="Arial"/>
        </w:rPr>
        <w:t xml:space="preserve"> of the pupils there.</w:t>
      </w:r>
    </w:p>
    <w:p w:rsidR="00842762" w:rsidP="00842762" w:rsidRDefault="00842762" w14:paraId="38DF37BF" w14:textId="77777777">
      <w:pPr>
        <w:jc w:val="both"/>
        <w:rPr>
          <w:rFonts w:ascii="Arial" w:hAnsi="Arial" w:cs="Times New Roman"/>
        </w:rPr>
      </w:pPr>
      <w:r>
        <w:rPr>
          <w:rFonts w:ascii="Arial" w:hAnsi="Arial" w:cs="Arial"/>
        </w:rPr>
        <w:t>The details of which are:</w:t>
      </w:r>
    </w:p>
    <w:p w:rsidR="00842762" w:rsidP="00842762" w:rsidRDefault="00842762" w14:paraId="666A640A" w14:textId="77777777">
      <w:pPr>
        <w:jc w:val="both"/>
        <w:rPr>
          <w:rFonts w:ascii="Arial" w:hAnsi="Arial"/>
        </w:rPr>
      </w:pPr>
      <w:r>
        <w:rPr>
          <w:rFonts w:ascii="Arial" w:hAnsi="Arial"/>
          <w:u w:val="single"/>
        </w:rPr>
        <w:t>Date of Incident</w:t>
      </w:r>
      <w:r>
        <w:rPr>
          <w:rFonts w:ascii="Arial" w:hAnsi="Arial"/>
        </w:rPr>
        <w:t xml:space="preserve">:          </w:t>
      </w:r>
    </w:p>
    <w:p w:rsidR="00842762" w:rsidP="00842762" w:rsidRDefault="00842762" w14:paraId="1A8CC2AE" w14:textId="77777777">
      <w:pPr>
        <w:jc w:val="both"/>
        <w:rPr>
          <w:rFonts w:ascii="Arial" w:hAnsi="Arial"/>
        </w:rPr>
      </w:pPr>
    </w:p>
    <w:p w:rsidR="00842762" w:rsidP="00842762" w:rsidRDefault="00842762" w14:paraId="25154808" w14:textId="77777777">
      <w:pPr>
        <w:jc w:val="both"/>
        <w:rPr>
          <w:rFonts w:ascii="Arial" w:hAnsi="Arial"/>
        </w:rPr>
      </w:pPr>
      <w:r>
        <w:rPr>
          <w:rFonts w:ascii="Arial" w:hAnsi="Arial"/>
          <w:u w:val="single"/>
        </w:rPr>
        <w:t>Time:</w:t>
      </w:r>
      <w:r>
        <w:rPr>
          <w:rFonts w:ascii="Arial" w:hAnsi="Arial"/>
        </w:rPr>
        <w:t xml:space="preserve"> </w:t>
      </w:r>
      <w:r>
        <w:rPr>
          <w:rFonts w:ascii="Arial" w:hAnsi="Arial"/>
        </w:rPr>
        <w:tab/>
      </w:r>
      <w:r>
        <w:rPr>
          <w:rFonts w:ascii="Arial" w:hAnsi="Arial"/>
        </w:rPr>
        <w:tab/>
      </w:r>
      <w:r>
        <w:rPr>
          <w:rFonts w:ascii="Arial" w:hAnsi="Arial"/>
        </w:rPr>
        <w:tab/>
      </w:r>
    </w:p>
    <w:p w:rsidR="00842762" w:rsidP="00842762" w:rsidRDefault="00842762" w14:paraId="3C7924F0" w14:textId="77777777">
      <w:pPr>
        <w:jc w:val="both"/>
        <w:rPr>
          <w:rFonts w:ascii="Arial" w:hAnsi="Arial"/>
        </w:rPr>
      </w:pPr>
    </w:p>
    <w:p w:rsidR="00842762" w:rsidP="00842762" w:rsidRDefault="00842762" w14:paraId="0E8AD05A" w14:textId="77777777">
      <w:pPr>
        <w:jc w:val="both"/>
        <w:rPr>
          <w:rFonts w:ascii="Arial" w:hAnsi="Arial"/>
        </w:rPr>
      </w:pPr>
      <w:r>
        <w:rPr>
          <w:rFonts w:ascii="Arial" w:hAnsi="Arial"/>
          <w:u w:val="single"/>
        </w:rPr>
        <w:t>Nature of Incident</w:t>
      </w:r>
      <w:r>
        <w:rPr>
          <w:rFonts w:ascii="Arial" w:hAnsi="Arial"/>
        </w:rPr>
        <w:t xml:space="preserve">: </w:t>
      </w:r>
      <w:r>
        <w:rPr>
          <w:rFonts w:ascii="Arial" w:hAnsi="Arial"/>
        </w:rPr>
        <w:tab/>
      </w:r>
    </w:p>
    <w:p w:rsidR="00842762" w:rsidP="00842762" w:rsidRDefault="00842762" w14:paraId="7E67B2E8" w14:textId="77777777">
      <w:pPr>
        <w:jc w:val="both"/>
        <w:rPr>
          <w:rFonts w:ascii="Arial" w:hAnsi="Arial"/>
        </w:rPr>
      </w:pPr>
    </w:p>
    <w:p w:rsidR="00842762" w:rsidP="00842762" w:rsidRDefault="00842762" w14:paraId="6B47608B" w14:textId="77777777">
      <w:pPr>
        <w:tabs>
          <w:tab w:val="left" w:pos="1080"/>
        </w:tabs>
        <w:spacing w:after="0" w:line="240" w:lineRule="auto"/>
        <w:rPr>
          <w:rFonts w:ascii="Arial" w:hAnsi="Arial" w:eastAsia="Times New Roman" w:cs="Times New Roman"/>
          <w:szCs w:val="20"/>
          <w:lang w:eastAsia="en-GB"/>
        </w:rPr>
      </w:pPr>
      <w:r>
        <w:rPr>
          <w:rFonts w:ascii="Arial" w:hAnsi="Arial" w:eastAsia="Times New Roman" w:cs="Times New Roman"/>
          <w:szCs w:val="20"/>
          <w:lang w:eastAsia="en-GB"/>
        </w:rPr>
        <w:t>Yours sincerely</w:t>
      </w:r>
    </w:p>
    <w:p w:rsidR="00842762" w:rsidP="00842762" w:rsidRDefault="00842762" w14:paraId="2C4FB4DA" w14:textId="77777777">
      <w:pPr>
        <w:tabs>
          <w:tab w:val="left" w:pos="1080"/>
        </w:tabs>
        <w:spacing w:after="0" w:line="240" w:lineRule="auto"/>
        <w:rPr>
          <w:rFonts w:ascii="Arial" w:hAnsi="Arial" w:eastAsia="Times New Roman" w:cs="Times New Roman"/>
          <w:szCs w:val="20"/>
          <w:lang w:eastAsia="en-GB"/>
        </w:rPr>
      </w:pPr>
    </w:p>
    <w:p w:rsidR="00842762" w:rsidP="00842762" w:rsidRDefault="00842762" w14:paraId="08D9C885" w14:textId="77777777">
      <w:pPr>
        <w:tabs>
          <w:tab w:val="left" w:pos="1080"/>
        </w:tabs>
        <w:spacing w:after="0" w:line="240" w:lineRule="auto"/>
        <w:rPr>
          <w:rFonts w:ascii="Arial" w:hAnsi="Arial" w:eastAsia="Times New Roman" w:cs="Times New Roman"/>
          <w:szCs w:val="20"/>
          <w:lang w:eastAsia="en-GB"/>
        </w:rPr>
      </w:pPr>
    </w:p>
    <w:p w:rsidR="00842762" w:rsidP="00842762" w:rsidRDefault="00842762" w14:paraId="25EE4812" w14:textId="77777777">
      <w:pPr>
        <w:tabs>
          <w:tab w:val="left" w:pos="1080"/>
        </w:tabs>
        <w:spacing w:after="0" w:line="240" w:lineRule="auto"/>
        <w:rPr>
          <w:rFonts w:ascii="Arial" w:hAnsi="Arial" w:eastAsia="Times New Roman" w:cs="Times New Roman"/>
          <w:szCs w:val="20"/>
          <w:lang w:eastAsia="en-GB"/>
        </w:rPr>
      </w:pPr>
    </w:p>
    <w:p w:rsidR="00842762" w:rsidP="00842762" w:rsidRDefault="00842762" w14:paraId="414FA565" w14:textId="77777777">
      <w:pPr>
        <w:tabs>
          <w:tab w:val="left" w:pos="1080"/>
        </w:tabs>
        <w:spacing w:after="0" w:line="240" w:lineRule="auto"/>
        <w:rPr>
          <w:rFonts w:ascii="Arial" w:hAnsi="Arial" w:eastAsia="Times New Roman" w:cs="Times New Roman"/>
          <w:szCs w:val="20"/>
          <w:lang w:eastAsia="en-GB"/>
        </w:rPr>
      </w:pPr>
    </w:p>
    <w:p w:rsidR="00842762" w:rsidP="00842762" w:rsidRDefault="00842762" w14:paraId="2788D8C7" w14:textId="0A4EFFB5">
      <w:pPr>
        <w:tabs>
          <w:tab w:val="left" w:pos="1080"/>
        </w:tabs>
        <w:spacing w:after="0" w:line="240" w:lineRule="auto"/>
        <w:rPr>
          <w:rFonts w:ascii="Arial" w:hAnsi="Arial" w:eastAsia="Times New Roman" w:cs="Times New Roman"/>
          <w:szCs w:val="20"/>
          <w:lang w:eastAsia="en-GB"/>
        </w:rPr>
      </w:pPr>
      <w:r>
        <w:rPr>
          <w:rFonts w:ascii="Arial" w:hAnsi="Arial" w:eastAsia="Times New Roman" w:cs="Times New Roman"/>
          <w:szCs w:val="20"/>
          <w:lang w:eastAsia="en-GB"/>
        </w:rPr>
        <w:t xml:space="preserve">Executive Director Education &amp; Families/Head of Service </w:t>
      </w:r>
    </w:p>
    <w:p w:rsidRPr="001F388D" w:rsidR="00842762" w:rsidP="00842762" w:rsidRDefault="00842762" w14:paraId="47F10FE7" w14:textId="77777777">
      <w:pPr>
        <w:rPr>
          <w:sz w:val="0"/>
          <w:szCs w:val="0"/>
        </w:rPr>
      </w:pPr>
    </w:p>
    <w:p w:rsidR="00842762" w:rsidP="00DC6459" w:rsidRDefault="00842762" w14:paraId="016513F2" w14:textId="77777777">
      <w:pPr>
        <w:spacing w:after="0" w:line="240" w:lineRule="auto"/>
        <w:rPr>
          <w:rFonts w:ascii="Arial" w:hAnsi="Arial" w:eastAsia="Times New Roman" w:cs="Arial"/>
          <w:b/>
          <w:lang w:eastAsia="en-GB"/>
        </w:rPr>
      </w:pPr>
    </w:p>
    <w:sectPr w:rsidR="00842762" w:rsidSect="000C01E2">
      <w:pgSz w:w="11906" w:h="16838" w:orient="portrait"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23B" w:rsidP="00406881" w:rsidRDefault="004D223B" w14:paraId="60C19E94" w14:textId="77777777">
      <w:pPr>
        <w:spacing w:after="0" w:line="240" w:lineRule="auto"/>
      </w:pPr>
      <w:r>
        <w:separator/>
      </w:r>
    </w:p>
  </w:endnote>
  <w:endnote w:type="continuationSeparator" w:id="0">
    <w:p w:rsidR="004D223B" w:rsidP="00406881" w:rsidRDefault="004D223B" w14:paraId="7997B6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23B" w:rsidP="00406881" w:rsidRDefault="004D223B" w14:paraId="60687FAC" w14:textId="77777777">
      <w:pPr>
        <w:spacing w:after="0" w:line="240" w:lineRule="auto"/>
      </w:pPr>
      <w:r>
        <w:separator/>
      </w:r>
    </w:p>
  </w:footnote>
  <w:footnote w:type="continuationSeparator" w:id="0">
    <w:p w:rsidR="004D223B" w:rsidP="00406881" w:rsidRDefault="004D223B" w14:paraId="4E25C8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10" w:rsidRDefault="00BE3110" w14:paraId="75343960" w14:textId="49350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10" w:rsidRDefault="00BE3110" w14:paraId="1DB10120" w14:textId="11844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10" w:rsidRDefault="00BE3110" w14:paraId="466F9DF2" w14:textId="0ED62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D4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2F51F8E"/>
    <w:multiLevelType w:val="hybridMultilevel"/>
    <w:tmpl w:val="6B261550"/>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5746AD6"/>
    <w:multiLevelType w:val="multilevel"/>
    <w:tmpl w:val="C2BA0B7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36F58"/>
    <w:multiLevelType w:val="hybridMultilevel"/>
    <w:tmpl w:val="8D5EB300"/>
    <w:lvl w:ilvl="0" w:tplc="63DC741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D43724C"/>
    <w:multiLevelType w:val="hybridMultilevel"/>
    <w:tmpl w:val="21A65F76"/>
    <w:lvl w:ilvl="0" w:tplc="CC429938">
      <w:start w:val="1"/>
      <w:numFmt w:val="decimal"/>
      <w:lvlText w:val="(%1)"/>
      <w:lvlJc w:val="left"/>
      <w:pPr>
        <w:ind w:left="1211" w:hanging="360"/>
      </w:pPr>
      <w:rPr>
        <w:rFonts w:ascii="Arial" w:hAnsi="Arial" w:eastAsia="Times New Roman" w:cs="Aria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5" w15:restartNumberingAfterBreak="0">
    <w:nsid w:val="11592EFA"/>
    <w:multiLevelType w:val="hybridMultilevel"/>
    <w:tmpl w:val="B0100A70"/>
    <w:lvl w:ilvl="0" w:tplc="8CD073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360701C"/>
    <w:multiLevelType w:val="multilevel"/>
    <w:tmpl w:val="FFF4BF46"/>
    <w:lvl w:ilvl="0">
      <w:start w:val="1"/>
      <w:numFmt w:val="decimal"/>
      <w:lvlText w:val="(%1)"/>
      <w:lvlJc w:val="left"/>
      <w:pPr>
        <w:tabs>
          <w:tab w:val="num" w:pos="1211"/>
        </w:tabs>
        <w:ind w:left="1211" w:hanging="360"/>
      </w:pPr>
      <w:rPr>
        <w:rFonts w:ascii="Arial" w:hAnsi="Arial" w:eastAsia="Times New Roman" w:cs="Arial"/>
        <w:sz w:val="20"/>
      </w:rPr>
    </w:lvl>
    <w:lvl w:ilvl="1" w:tentative="1">
      <w:start w:val="1"/>
      <w:numFmt w:val="bullet"/>
      <w:lvlText w:val="o"/>
      <w:lvlJc w:val="left"/>
      <w:pPr>
        <w:tabs>
          <w:tab w:val="num" w:pos="1931"/>
        </w:tabs>
        <w:ind w:left="1931" w:hanging="360"/>
      </w:pPr>
      <w:rPr>
        <w:rFonts w:hint="default" w:ascii="Courier New" w:hAnsi="Courier New"/>
        <w:sz w:val="20"/>
      </w:rPr>
    </w:lvl>
    <w:lvl w:ilvl="2" w:tentative="1">
      <w:start w:val="1"/>
      <w:numFmt w:val="bullet"/>
      <w:lvlText w:val=""/>
      <w:lvlJc w:val="left"/>
      <w:pPr>
        <w:tabs>
          <w:tab w:val="num" w:pos="2651"/>
        </w:tabs>
        <w:ind w:left="2651" w:hanging="360"/>
      </w:pPr>
      <w:rPr>
        <w:rFonts w:hint="default" w:ascii="Wingdings" w:hAnsi="Wingdings"/>
        <w:sz w:val="20"/>
      </w:rPr>
    </w:lvl>
    <w:lvl w:ilvl="3" w:tentative="1">
      <w:start w:val="1"/>
      <w:numFmt w:val="bullet"/>
      <w:lvlText w:val=""/>
      <w:lvlJc w:val="left"/>
      <w:pPr>
        <w:tabs>
          <w:tab w:val="num" w:pos="3371"/>
        </w:tabs>
        <w:ind w:left="3371" w:hanging="360"/>
      </w:pPr>
      <w:rPr>
        <w:rFonts w:hint="default" w:ascii="Wingdings" w:hAnsi="Wingdings"/>
        <w:sz w:val="20"/>
      </w:rPr>
    </w:lvl>
    <w:lvl w:ilvl="4" w:tentative="1">
      <w:start w:val="1"/>
      <w:numFmt w:val="bullet"/>
      <w:lvlText w:val=""/>
      <w:lvlJc w:val="left"/>
      <w:pPr>
        <w:tabs>
          <w:tab w:val="num" w:pos="4091"/>
        </w:tabs>
        <w:ind w:left="4091" w:hanging="360"/>
      </w:pPr>
      <w:rPr>
        <w:rFonts w:hint="default" w:ascii="Wingdings" w:hAnsi="Wingdings"/>
        <w:sz w:val="20"/>
      </w:rPr>
    </w:lvl>
    <w:lvl w:ilvl="5" w:tentative="1">
      <w:start w:val="1"/>
      <w:numFmt w:val="bullet"/>
      <w:lvlText w:val=""/>
      <w:lvlJc w:val="left"/>
      <w:pPr>
        <w:tabs>
          <w:tab w:val="num" w:pos="4811"/>
        </w:tabs>
        <w:ind w:left="4811" w:hanging="360"/>
      </w:pPr>
      <w:rPr>
        <w:rFonts w:hint="default" w:ascii="Wingdings" w:hAnsi="Wingdings"/>
        <w:sz w:val="20"/>
      </w:rPr>
    </w:lvl>
    <w:lvl w:ilvl="6" w:tentative="1">
      <w:start w:val="1"/>
      <w:numFmt w:val="bullet"/>
      <w:lvlText w:val=""/>
      <w:lvlJc w:val="left"/>
      <w:pPr>
        <w:tabs>
          <w:tab w:val="num" w:pos="5531"/>
        </w:tabs>
        <w:ind w:left="5531" w:hanging="360"/>
      </w:pPr>
      <w:rPr>
        <w:rFonts w:hint="default" w:ascii="Wingdings" w:hAnsi="Wingdings"/>
        <w:sz w:val="20"/>
      </w:rPr>
    </w:lvl>
    <w:lvl w:ilvl="7" w:tentative="1">
      <w:start w:val="1"/>
      <w:numFmt w:val="bullet"/>
      <w:lvlText w:val=""/>
      <w:lvlJc w:val="left"/>
      <w:pPr>
        <w:tabs>
          <w:tab w:val="num" w:pos="6251"/>
        </w:tabs>
        <w:ind w:left="6251" w:hanging="360"/>
      </w:pPr>
      <w:rPr>
        <w:rFonts w:hint="default" w:ascii="Wingdings" w:hAnsi="Wingdings"/>
        <w:sz w:val="20"/>
      </w:rPr>
    </w:lvl>
    <w:lvl w:ilvl="8" w:tentative="1">
      <w:start w:val="1"/>
      <w:numFmt w:val="bullet"/>
      <w:lvlText w:val=""/>
      <w:lvlJc w:val="left"/>
      <w:pPr>
        <w:tabs>
          <w:tab w:val="num" w:pos="6971"/>
        </w:tabs>
        <w:ind w:left="6971" w:hanging="360"/>
      </w:pPr>
      <w:rPr>
        <w:rFonts w:hint="default" w:ascii="Wingdings" w:hAnsi="Wingdings"/>
        <w:sz w:val="20"/>
      </w:rPr>
    </w:lvl>
  </w:abstractNum>
  <w:abstractNum w:abstractNumId="7" w15:restartNumberingAfterBreak="0">
    <w:nsid w:val="136417F3"/>
    <w:multiLevelType w:val="hybridMultilevel"/>
    <w:tmpl w:val="05E47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030DC"/>
    <w:multiLevelType w:val="hybridMultilevel"/>
    <w:tmpl w:val="1BF60544"/>
    <w:lvl w:ilvl="0" w:tplc="5930E518">
      <w:start w:val="1"/>
      <w:numFmt w:val="decimal"/>
      <w:lvlText w:val="(%1)"/>
      <w:lvlJc w:val="left"/>
      <w:pPr>
        <w:ind w:left="1211" w:hanging="360"/>
      </w:pPr>
      <w:rPr>
        <w:rFonts w:ascii="Arial" w:hAnsi="Arial" w:eastAsia="Times New Roman" w:cs="Aria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9" w15:restartNumberingAfterBreak="0">
    <w:nsid w:val="16200655"/>
    <w:multiLevelType w:val="hybridMultilevel"/>
    <w:tmpl w:val="2F9CC726"/>
    <w:lvl w:ilvl="0" w:tplc="08090001">
      <w:start w:val="1"/>
      <w:numFmt w:val="bullet"/>
      <w:lvlText w:val=""/>
      <w:lvlJc w:val="left"/>
      <w:pPr>
        <w:ind w:left="2700" w:hanging="360"/>
      </w:pPr>
      <w:rPr>
        <w:rFonts w:hint="default" w:ascii="Symbol" w:hAnsi="Symbol"/>
      </w:rPr>
    </w:lvl>
    <w:lvl w:ilvl="1" w:tplc="08090003" w:tentative="1">
      <w:start w:val="1"/>
      <w:numFmt w:val="bullet"/>
      <w:lvlText w:val="o"/>
      <w:lvlJc w:val="left"/>
      <w:pPr>
        <w:ind w:left="3420" w:hanging="360"/>
      </w:pPr>
      <w:rPr>
        <w:rFonts w:hint="default" w:ascii="Courier New" w:hAnsi="Courier New" w:cs="Courier New"/>
      </w:rPr>
    </w:lvl>
    <w:lvl w:ilvl="2" w:tplc="08090005" w:tentative="1">
      <w:start w:val="1"/>
      <w:numFmt w:val="bullet"/>
      <w:lvlText w:val=""/>
      <w:lvlJc w:val="left"/>
      <w:pPr>
        <w:ind w:left="4140" w:hanging="360"/>
      </w:pPr>
      <w:rPr>
        <w:rFonts w:hint="default" w:ascii="Wingdings" w:hAnsi="Wingdings"/>
      </w:rPr>
    </w:lvl>
    <w:lvl w:ilvl="3" w:tplc="08090001" w:tentative="1">
      <w:start w:val="1"/>
      <w:numFmt w:val="bullet"/>
      <w:lvlText w:val=""/>
      <w:lvlJc w:val="left"/>
      <w:pPr>
        <w:ind w:left="4860" w:hanging="360"/>
      </w:pPr>
      <w:rPr>
        <w:rFonts w:hint="default" w:ascii="Symbol" w:hAnsi="Symbol"/>
      </w:rPr>
    </w:lvl>
    <w:lvl w:ilvl="4" w:tplc="08090003" w:tentative="1">
      <w:start w:val="1"/>
      <w:numFmt w:val="bullet"/>
      <w:lvlText w:val="o"/>
      <w:lvlJc w:val="left"/>
      <w:pPr>
        <w:ind w:left="5580" w:hanging="360"/>
      </w:pPr>
      <w:rPr>
        <w:rFonts w:hint="default" w:ascii="Courier New" w:hAnsi="Courier New" w:cs="Courier New"/>
      </w:rPr>
    </w:lvl>
    <w:lvl w:ilvl="5" w:tplc="08090005" w:tentative="1">
      <w:start w:val="1"/>
      <w:numFmt w:val="bullet"/>
      <w:lvlText w:val=""/>
      <w:lvlJc w:val="left"/>
      <w:pPr>
        <w:ind w:left="6300" w:hanging="360"/>
      </w:pPr>
      <w:rPr>
        <w:rFonts w:hint="default" w:ascii="Wingdings" w:hAnsi="Wingdings"/>
      </w:rPr>
    </w:lvl>
    <w:lvl w:ilvl="6" w:tplc="08090001" w:tentative="1">
      <w:start w:val="1"/>
      <w:numFmt w:val="bullet"/>
      <w:lvlText w:val=""/>
      <w:lvlJc w:val="left"/>
      <w:pPr>
        <w:ind w:left="7020" w:hanging="360"/>
      </w:pPr>
      <w:rPr>
        <w:rFonts w:hint="default" w:ascii="Symbol" w:hAnsi="Symbol"/>
      </w:rPr>
    </w:lvl>
    <w:lvl w:ilvl="7" w:tplc="08090003" w:tentative="1">
      <w:start w:val="1"/>
      <w:numFmt w:val="bullet"/>
      <w:lvlText w:val="o"/>
      <w:lvlJc w:val="left"/>
      <w:pPr>
        <w:ind w:left="7740" w:hanging="360"/>
      </w:pPr>
      <w:rPr>
        <w:rFonts w:hint="default" w:ascii="Courier New" w:hAnsi="Courier New" w:cs="Courier New"/>
      </w:rPr>
    </w:lvl>
    <w:lvl w:ilvl="8" w:tplc="08090005" w:tentative="1">
      <w:start w:val="1"/>
      <w:numFmt w:val="bullet"/>
      <w:lvlText w:val=""/>
      <w:lvlJc w:val="left"/>
      <w:pPr>
        <w:ind w:left="8460" w:hanging="360"/>
      </w:pPr>
      <w:rPr>
        <w:rFonts w:hint="default" w:ascii="Wingdings" w:hAnsi="Wingdings"/>
      </w:rPr>
    </w:lvl>
  </w:abstractNum>
  <w:abstractNum w:abstractNumId="10" w15:restartNumberingAfterBreak="0">
    <w:nsid w:val="1734631F"/>
    <w:multiLevelType w:val="multilevel"/>
    <w:tmpl w:val="E1006C6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432C4C"/>
    <w:multiLevelType w:val="hybridMultilevel"/>
    <w:tmpl w:val="61FC7CAE"/>
    <w:lvl w:ilvl="0" w:tplc="3702978A">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2" w15:restartNumberingAfterBreak="0">
    <w:nsid w:val="22413EB4"/>
    <w:multiLevelType w:val="hybridMultilevel"/>
    <w:tmpl w:val="305CB7E8"/>
    <w:lvl w:ilvl="0" w:tplc="C38205AA">
      <w:start w:val="1"/>
      <w:numFmt w:val="decimal"/>
      <w:lvlText w:val="(%1)"/>
      <w:lvlJc w:val="left"/>
      <w:pPr>
        <w:ind w:left="1800" w:hanging="360"/>
      </w:pPr>
      <w:rPr>
        <w:rFonts w:ascii="Arial" w:hAnsi="Arial" w:eastAsia="Times New Roman" w:cs="Aria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3" w15:restartNumberingAfterBreak="0">
    <w:nsid w:val="25A43EC2"/>
    <w:multiLevelType w:val="hybridMultilevel"/>
    <w:tmpl w:val="ADAAC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90F4C40"/>
    <w:multiLevelType w:val="hybridMultilevel"/>
    <w:tmpl w:val="0F4A09C0"/>
    <w:lvl w:ilvl="0" w:tplc="7EC0167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5" w15:restartNumberingAfterBreak="0">
    <w:nsid w:val="29D93615"/>
    <w:multiLevelType w:val="hybridMultilevel"/>
    <w:tmpl w:val="189C7072"/>
    <w:lvl w:ilvl="0" w:tplc="FF203756">
      <w:start w:val="1"/>
      <w:numFmt w:val="decimal"/>
      <w:lvlText w:val="(%1)"/>
      <w:lvlJc w:val="left"/>
      <w:pPr>
        <w:ind w:left="1495"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F06BA"/>
    <w:multiLevelType w:val="hybridMultilevel"/>
    <w:tmpl w:val="7CF67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6F7253"/>
    <w:multiLevelType w:val="hybridMultilevel"/>
    <w:tmpl w:val="4A5E5688"/>
    <w:lvl w:ilvl="0" w:tplc="843EBF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0431A4A"/>
    <w:multiLevelType w:val="hybridMultilevel"/>
    <w:tmpl w:val="9A40F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878C7"/>
    <w:multiLevelType w:val="hybridMultilevel"/>
    <w:tmpl w:val="E2B849FA"/>
    <w:lvl w:ilvl="0" w:tplc="8CD073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E474947"/>
    <w:multiLevelType w:val="hybridMultilevel"/>
    <w:tmpl w:val="BB24E606"/>
    <w:lvl w:ilvl="0" w:tplc="37984F3C">
      <w:start w:val="1"/>
      <w:numFmt w:val="decimal"/>
      <w:lvlText w:val="(%1)"/>
      <w:lvlJc w:val="left"/>
      <w:pPr>
        <w:ind w:left="1211" w:hanging="360"/>
      </w:pPr>
      <w:rPr>
        <w:rFonts w:ascii="Arial" w:hAnsi="Arial" w:eastAsia="Times New Roman" w:cs="Aria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1" w15:restartNumberingAfterBreak="0">
    <w:nsid w:val="50BE5AB4"/>
    <w:multiLevelType w:val="hybridMultilevel"/>
    <w:tmpl w:val="F43C5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2F70C8F"/>
    <w:multiLevelType w:val="hybridMultilevel"/>
    <w:tmpl w:val="C0A63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9927892"/>
    <w:multiLevelType w:val="singleLevel"/>
    <w:tmpl w:val="AA2CF41C"/>
    <w:lvl w:ilvl="0">
      <w:start w:val="1"/>
      <w:numFmt w:val="lowerRoman"/>
      <w:lvlText w:val="(%1)"/>
      <w:lvlJc w:val="left"/>
      <w:pPr>
        <w:tabs>
          <w:tab w:val="num" w:pos="720"/>
        </w:tabs>
        <w:ind w:left="720" w:hanging="720"/>
      </w:pPr>
      <w:rPr>
        <w:rFonts w:hint="default"/>
      </w:rPr>
    </w:lvl>
  </w:abstractNum>
  <w:abstractNum w:abstractNumId="24" w15:restartNumberingAfterBreak="0">
    <w:nsid w:val="59FB4074"/>
    <w:multiLevelType w:val="hybridMultilevel"/>
    <w:tmpl w:val="FAB8FB96"/>
    <w:lvl w:ilvl="0" w:tplc="0809000F">
      <w:start w:val="1"/>
      <w:numFmt w:val="decimal"/>
      <w:lvlText w:val="%1."/>
      <w:lvlJc w:val="left"/>
      <w:pPr>
        <w:ind w:left="1309" w:hanging="360"/>
      </w:pPr>
      <w:rPr>
        <w:rFonts w:hint="default"/>
      </w:rPr>
    </w:lvl>
    <w:lvl w:ilvl="1" w:tplc="08090003" w:tentative="1">
      <w:start w:val="1"/>
      <w:numFmt w:val="bullet"/>
      <w:lvlText w:val="o"/>
      <w:lvlJc w:val="left"/>
      <w:pPr>
        <w:ind w:left="2029" w:hanging="360"/>
      </w:pPr>
      <w:rPr>
        <w:rFonts w:hint="default" w:ascii="Courier New" w:hAnsi="Courier New" w:cs="Courier New"/>
      </w:rPr>
    </w:lvl>
    <w:lvl w:ilvl="2" w:tplc="08090005" w:tentative="1">
      <w:start w:val="1"/>
      <w:numFmt w:val="bullet"/>
      <w:lvlText w:val=""/>
      <w:lvlJc w:val="left"/>
      <w:pPr>
        <w:ind w:left="2749" w:hanging="360"/>
      </w:pPr>
      <w:rPr>
        <w:rFonts w:hint="default" w:ascii="Wingdings" w:hAnsi="Wingdings"/>
      </w:rPr>
    </w:lvl>
    <w:lvl w:ilvl="3" w:tplc="08090001" w:tentative="1">
      <w:start w:val="1"/>
      <w:numFmt w:val="bullet"/>
      <w:lvlText w:val=""/>
      <w:lvlJc w:val="left"/>
      <w:pPr>
        <w:ind w:left="3469" w:hanging="360"/>
      </w:pPr>
      <w:rPr>
        <w:rFonts w:hint="default" w:ascii="Symbol" w:hAnsi="Symbol"/>
      </w:rPr>
    </w:lvl>
    <w:lvl w:ilvl="4" w:tplc="08090003" w:tentative="1">
      <w:start w:val="1"/>
      <w:numFmt w:val="bullet"/>
      <w:lvlText w:val="o"/>
      <w:lvlJc w:val="left"/>
      <w:pPr>
        <w:ind w:left="4189" w:hanging="360"/>
      </w:pPr>
      <w:rPr>
        <w:rFonts w:hint="default" w:ascii="Courier New" w:hAnsi="Courier New" w:cs="Courier New"/>
      </w:rPr>
    </w:lvl>
    <w:lvl w:ilvl="5" w:tplc="08090005" w:tentative="1">
      <w:start w:val="1"/>
      <w:numFmt w:val="bullet"/>
      <w:lvlText w:val=""/>
      <w:lvlJc w:val="left"/>
      <w:pPr>
        <w:ind w:left="4909" w:hanging="360"/>
      </w:pPr>
      <w:rPr>
        <w:rFonts w:hint="default" w:ascii="Wingdings" w:hAnsi="Wingdings"/>
      </w:rPr>
    </w:lvl>
    <w:lvl w:ilvl="6" w:tplc="08090001" w:tentative="1">
      <w:start w:val="1"/>
      <w:numFmt w:val="bullet"/>
      <w:lvlText w:val=""/>
      <w:lvlJc w:val="left"/>
      <w:pPr>
        <w:ind w:left="5629" w:hanging="360"/>
      </w:pPr>
      <w:rPr>
        <w:rFonts w:hint="default" w:ascii="Symbol" w:hAnsi="Symbol"/>
      </w:rPr>
    </w:lvl>
    <w:lvl w:ilvl="7" w:tplc="08090003" w:tentative="1">
      <w:start w:val="1"/>
      <w:numFmt w:val="bullet"/>
      <w:lvlText w:val="o"/>
      <w:lvlJc w:val="left"/>
      <w:pPr>
        <w:ind w:left="6349" w:hanging="360"/>
      </w:pPr>
      <w:rPr>
        <w:rFonts w:hint="default" w:ascii="Courier New" w:hAnsi="Courier New" w:cs="Courier New"/>
      </w:rPr>
    </w:lvl>
    <w:lvl w:ilvl="8" w:tplc="08090005" w:tentative="1">
      <w:start w:val="1"/>
      <w:numFmt w:val="bullet"/>
      <w:lvlText w:val=""/>
      <w:lvlJc w:val="left"/>
      <w:pPr>
        <w:ind w:left="7069" w:hanging="360"/>
      </w:pPr>
      <w:rPr>
        <w:rFonts w:hint="default" w:ascii="Wingdings" w:hAnsi="Wingdings"/>
      </w:rPr>
    </w:lvl>
  </w:abstractNum>
  <w:abstractNum w:abstractNumId="25" w15:restartNumberingAfterBreak="0">
    <w:nsid w:val="6FAB4C0C"/>
    <w:multiLevelType w:val="hybridMultilevel"/>
    <w:tmpl w:val="92E03A34"/>
    <w:lvl w:ilvl="0" w:tplc="14E4F012">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0780152"/>
    <w:multiLevelType w:val="hybridMultilevel"/>
    <w:tmpl w:val="4DBCB074"/>
    <w:lvl w:ilvl="0" w:tplc="1E203BF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F3C7EB4"/>
    <w:multiLevelType w:val="hybridMultilevel"/>
    <w:tmpl w:val="871E2038"/>
    <w:lvl w:ilvl="0" w:tplc="4538E54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304119600">
    <w:abstractNumId w:val="6"/>
  </w:num>
  <w:num w:numId="2" w16cid:durableId="1435594125">
    <w:abstractNumId w:val="20"/>
  </w:num>
  <w:num w:numId="3" w16cid:durableId="1743720623">
    <w:abstractNumId w:val="22"/>
  </w:num>
  <w:num w:numId="4" w16cid:durableId="513425832">
    <w:abstractNumId w:val="24"/>
  </w:num>
  <w:num w:numId="5" w16cid:durableId="1079985681">
    <w:abstractNumId w:val="4"/>
  </w:num>
  <w:num w:numId="6" w16cid:durableId="1706056042">
    <w:abstractNumId w:val="16"/>
  </w:num>
  <w:num w:numId="7" w16cid:durableId="251282336">
    <w:abstractNumId w:val="13"/>
  </w:num>
  <w:num w:numId="8" w16cid:durableId="190992129">
    <w:abstractNumId w:val="8"/>
  </w:num>
  <w:num w:numId="9" w16cid:durableId="805200183">
    <w:abstractNumId w:val="10"/>
  </w:num>
  <w:num w:numId="10" w16cid:durableId="181089964">
    <w:abstractNumId w:val="15"/>
  </w:num>
  <w:num w:numId="11" w16cid:durableId="1324050005">
    <w:abstractNumId w:val="14"/>
  </w:num>
  <w:num w:numId="12" w16cid:durableId="1745223756">
    <w:abstractNumId w:val="27"/>
  </w:num>
  <w:num w:numId="13" w16cid:durableId="2097901684">
    <w:abstractNumId w:val="11"/>
  </w:num>
  <w:num w:numId="14" w16cid:durableId="259917815">
    <w:abstractNumId w:val="17"/>
  </w:num>
  <w:num w:numId="15" w16cid:durableId="1859156567">
    <w:abstractNumId w:val="25"/>
  </w:num>
  <w:num w:numId="16" w16cid:durableId="710568850">
    <w:abstractNumId w:val="0"/>
  </w:num>
  <w:num w:numId="17" w16cid:durableId="966353582">
    <w:abstractNumId w:val="23"/>
  </w:num>
  <w:num w:numId="18" w16cid:durableId="2046783141">
    <w:abstractNumId w:val="7"/>
  </w:num>
  <w:num w:numId="19" w16cid:durableId="1048839627">
    <w:abstractNumId w:val="19"/>
  </w:num>
  <w:num w:numId="20" w16cid:durableId="922371900">
    <w:abstractNumId w:val="21"/>
  </w:num>
  <w:num w:numId="21" w16cid:durableId="1536846896">
    <w:abstractNumId w:val="1"/>
  </w:num>
  <w:num w:numId="22" w16cid:durableId="555942617">
    <w:abstractNumId w:val="18"/>
  </w:num>
  <w:num w:numId="23" w16cid:durableId="2111729883">
    <w:abstractNumId w:val="9"/>
  </w:num>
  <w:num w:numId="24" w16cid:durableId="1908491183">
    <w:abstractNumId w:val="12"/>
  </w:num>
  <w:num w:numId="25" w16cid:durableId="1903371474">
    <w:abstractNumId w:val="2"/>
  </w:num>
  <w:num w:numId="26" w16cid:durableId="482359344">
    <w:abstractNumId w:val="3"/>
  </w:num>
  <w:num w:numId="27" w16cid:durableId="2031905091">
    <w:abstractNumId w:val="5"/>
  </w:num>
  <w:num w:numId="28" w16cid:durableId="1599870496">
    <w:abstractNumId w:val="2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d Ann">
    <w15:presenceInfo w15:providerId="AD" w15:userId="S-1-5-21-482634480-781853119-196506527-2888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C4"/>
    <w:rsid w:val="00000923"/>
    <w:rsid w:val="000018A0"/>
    <w:rsid w:val="00015950"/>
    <w:rsid w:val="00025F34"/>
    <w:rsid w:val="0003270C"/>
    <w:rsid w:val="00040BF7"/>
    <w:rsid w:val="000472CC"/>
    <w:rsid w:val="000771C2"/>
    <w:rsid w:val="000A334F"/>
    <w:rsid w:val="000B1EC0"/>
    <w:rsid w:val="000C01E2"/>
    <w:rsid w:val="000C38A3"/>
    <w:rsid w:val="000C4806"/>
    <w:rsid w:val="000C6E32"/>
    <w:rsid w:val="000D10A7"/>
    <w:rsid w:val="000D5269"/>
    <w:rsid w:val="00102BC2"/>
    <w:rsid w:val="00115193"/>
    <w:rsid w:val="00120F13"/>
    <w:rsid w:val="00142246"/>
    <w:rsid w:val="00160A43"/>
    <w:rsid w:val="001723B2"/>
    <w:rsid w:val="001725FF"/>
    <w:rsid w:val="001775A1"/>
    <w:rsid w:val="0018083E"/>
    <w:rsid w:val="001A2D8C"/>
    <w:rsid w:val="001B1876"/>
    <w:rsid w:val="001C445C"/>
    <w:rsid w:val="001C5FA2"/>
    <w:rsid w:val="001D31E4"/>
    <w:rsid w:val="001E28AD"/>
    <w:rsid w:val="001E7793"/>
    <w:rsid w:val="001F27D9"/>
    <w:rsid w:val="002122A2"/>
    <w:rsid w:val="00214FB6"/>
    <w:rsid w:val="0023477D"/>
    <w:rsid w:val="00234938"/>
    <w:rsid w:val="00235CCA"/>
    <w:rsid w:val="002422B2"/>
    <w:rsid w:val="002434A9"/>
    <w:rsid w:val="002444DE"/>
    <w:rsid w:val="00280315"/>
    <w:rsid w:val="002D4E95"/>
    <w:rsid w:val="002D5974"/>
    <w:rsid w:val="002D5FE7"/>
    <w:rsid w:val="002E4262"/>
    <w:rsid w:val="002E42E0"/>
    <w:rsid w:val="002E6BFF"/>
    <w:rsid w:val="002F2871"/>
    <w:rsid w:val="002F3B5C"/>
    <w:rsid w:val="002F7A85"/>
    <w:rsid w:val="00317D1E"/>
    <w:rsid w:val="0032030D"/>
    <w:rsid w:val="0032170C"/>
    <w:rsid w:val="00323DBB"/>
    <w:rsid w:val="0033579A"/>
    <w:rsid w:val="00350557"/>
    <w:rsid w:val="00381F65"/>
    <w:rsid w:val="00391CF2"/>
    <w:rsid w:val="00397089"/>
    <w:rsid w:val="003A6EEE"/>
    <w:rsid w:val="003C75FA"/>
    <w:rsid w:val="003D3EE6"/>
    <w:rsid w:val="003E1406"/>
    <w:rsid w:val="003F4E81"/>
    <w:rsid w:val="00402A87"/>
    <w:rsid w:val="00406881"/>
    <w:rsid w:val="004072F1"/>
    <w:rsid w:val="004122E3"/>
    <w:rsid w:val="004178FB"/>
    <w:rsid w:val="00425BF8"/>
    <w:rsid w:val="00442A68"/>
    <w:rsid w:val="00443098"/>
    <w:rsid w:val="00450EC9"/>
    <w:rsid w:val="00453FE1"/>
    <w:rsid w:val="004A4BFB"/>
    <w:rsid w:val="004A7EFD"/>
    <w:rsid w:val="004D223B"/>
    <w:rsid w:val="004D73C4"/>
    <w:rsid w:val="004E3118"/>
    <w:rsid w:val="004F11E9"/>
    <w:rsid w:val="004F2843"/>
    <w:rsid w:val="004F456D"/>
    <w:rsid w:val="005040C2"/>
    <w:rsid w:val="00532EE6"/>
    <w:rsid w:val="00562CEE"/>
    <w:rsid w:val="00574AC2"/>
    <w:rsid w:val="00577E6C"/>
    <w:rsid w:val="005A11E6"/>
    <w:rsid w:val="005A1CC0"/>
    <w:rsid w:val="005B3387"/>
    <w:rsid w:val="005B3ACC"/>
    <w:rsid w:val="005C74E8"/>
    <w:rsid w:val="005E18D2"/>
    <w:rsid w:val="005E3BFA"/>
    <w:rsid w:val="00603074"/>
    <w:rsid w:val="0061180B"/>
    <w:rsid w:val="006173B3"/>
    <w:rsid w:val="00621B23"/>
    <w:rsid w:val="006226E0"/>
    <w:rsid w:val="00631522"/>
    <w:rsid w:val="00635DF4"/>
    <w:rsid w:val="00645869"/>
    <w:rsid w:val="006516CE"/>
    <w:rsid w:val="00651A93"/>
    <w:rsid w:val="006529A6"/>
    <w:rsid w:val="006678A2"/>
    <w:rsid w:val="00692BBF"/>
    <w:rsid w:val="0069405F"/>
    <w:rsid w:val="006A01A0"/>
    <w:rsid w:val="006B0A2F"/>
    <w:rsid w:val="006C0745"/>
    <w:rsid w:val="006D18F1"/>
    <w:rsid w:val="006E0669"/>
    <w:rsid w:val="006E1648"/>
    <w:rsid w:val="006E7529"/>
    <w:rsid w:val="006F3771"/>
    <w:rsid w:val="00705513"/>
    <w:rsid w:val="00705E56"/>
    <w:rsid w:val="0071427A"/>
    <w:rsid w:val="00714E05"/>
    <w:rsid w:val="0071561E"/>
    <w:rsid w:val="007161B8"/>
    <w:rsid w:val="00721E7B"/>
    <w:rsid w:val="00722939"/>
    <w:rsid w:val="00740707"/>
    <w:rsid w:val="00764110"/>
    <w:rsid w:val="00766B3E"/>
    <w:rsid w:val="00782A97"/>
    <w:rsid w:val="00791B0F"/>
    <w:rsid w:val="007A7802"/>
    <w:rsid w:val="007B799E"/>
    <w:rsid w:val="007D0F0D"/>
    <w:rsid w:val="007D25DA"/>
    <w:rsid w:val="007D7A59"/>
    <w:rsid w:val="007E3276"/>
    <w:rsid w:val="007E4B43"/>
    <w:rsid w:val="008018A8"/>
    <w:rsid w:val="00830F3A"/>
    <w:rsid w:val="00836D48"/>
    <w:rsid w:val="00842762"/>
    <w:rsid w:val="0085150B"/>
    <w:rsid w:val="008550FC"/>
    <w:rsid w:val="00886666"/>
    <w:rsid w:val="00896449"/>
    <w:rsid w:val="008A2BE8"/>
    <w:rsid w:val="008B39AC"/>
    <w:rsid w:val="008D3E04"/>
    <w:rsid w:val="008D3E69"/>
    <w:rsid w:val="008D6970"/>
    <w:rsid w:val="008E7DF2"/>
    <w:rsid w:val="00900629"/>
    <w:rsid w:val="009113F2"/>
    <w:rsid w:val="009553B2"/>
    <w:rsid w:val="00964685"/>
    <w:rsid w:val="00966DDC"/>
    <w:rsid w:val="009845E9"/>
    <w:rsid w:val="009B0BD3"/>
    <w:rsid w:val="009B365B"/>
    <w:rsid w:val="009E0A22"/>
    <w:rsid w:val="009F34B3"/>
    <w:rsid w:val="009F4B07"/>
    <w:rsid w:val="00A050C4"/>
    <w:rsid w:val="00A0651E"/>
    <w:rsid w:val="00A12404"/>
    <w:rsid w:val="00A224A1"/>
    <w:rsid w:val="00A31AB2"/>
    <w:rsid w:val="00A5486F"/>
    <w:rsid w:val="00A70A43"/>
    <w:rsid w:val="00A74239"/>
    <w:rsid w:val="00A82AF3"/>
    <w:rsid w:val="00A9383E"/>
    <w:rsid w:val="00AD0D0C"/>
    <w:rsid w:val="00B3370E"/>
    <w:rsid w:val="00B35E12"/>
    <w:rsid w:val="00B367E8"/>
    <w:rsid w:val="00B548CC"/>
    <w:rsid w:val="00B5738A"/>
    <w:rsid w:val="00B70770"/>
    <w:rsid w:val="00B70972"/>
    <w:rsid w:val="00B7744B"/>
    <w:rsid w:val="00B80696"/>
    <w:rsid w:val="00B94CCB"/>
    <w:rsid w:val="00BA1B9B"/>
    <w:rsid w:val="00BB30B5"/>
    <w:rsid w:val="00BD65E0"/>
    <w:rsid w:val="00BD7612"/>
    <w:rsid w:val="00BE2B26"/>
    <w:rsid w:val="00BE3110"/>
    <w:rsid w:val="00BE7C0F"/>
    <w:rsid w:val="00BF1ABD"/>
    <w:rsid w:val="00BF773D"/>
    <w:rsid w:val="00C02A91"/>
    <w:rsid w:val="00C12928"/>
    <w:rsid w:val="00C12C15"/>
    <w:rsid w:val="00C13D55"/>
    <w:rsid w:val="00C1738C"/>
    <w:rsid w:val="00C448AD"/>
    <w:rsid w:val="00C544C7"/>
    <w:rsid w:val="00C7114F"/>
    <w:rsid w:val="00C86D3D"/>
    <w:rsid w:val="00C94C5D"/>
    <w:rsid w:val="00C97353"/>
    <w:rsid w:val="00C97918"/>
    <w:rsid w:val="00CA06E1"/>
    <w:rsid w:val="00CA6BF1"/>
    <w:rsid w:val="00CC1734"/>
    <w:rsid w:val="00CC1AA7"/>
    <w:rsid w:val="00CD2108"/>
    <w:rsid w:val="00D0555F"/>
    <w:rsid w:val="00D05FA6"/>
    <w:rsid w:val="00D1509E"/>
    <w:rsid w:val="00D52F50"/>
    <w:rsid w:val="00D60DCE"/>
    <w:rsid w:val="00D6331E"/>
    <w:rsid w:val="00D75E6B"/>
    <w:rsid w:val="00D91F7D"/>
    <w:rsid w:val="00DA4040"/>
    <w:rsid w:val="00DA63D8"/>
    <w:rsid w:val="00DC0E8A"/>
    <w:rsid w:val="00DC3A47"/>
    <w:rsid w:val="00DC6459"/>
    <w:rsid w:val="00DD102A"/>
    <w:rsid w:val="00DD6F60"/>
    <w:rsid w:val="00E14A03"/>
    <w:rsid w:val="00E14F9B"/>
    <w:rsid w:val="00E35708"/>
    <w:rsid w:val="00E85C77"/>
    <w:rsid w:val="00EA7090"/>
    <w:rsid w:val="00EB448F"/>
    <w:rsid w:val="00EC41F9"/>
    <w:rsid w:val="00EF3E6B"/>
    <w:rsid w:val="00EF4BA7"/>
    <w:rsid w:val="00F02A9D"/>
    <w:rsid w:val="00F04258"/>
    <w:rsid w:val="00F131D9"/>
    <w:rsid w:val="00F204F4"/>
    <w:rsid w:val="00F27ED7"/>
    <w:rsid w:val="00F44F63"/>
    <w:rsid w:val="00F46748"/>
    <w:rsid w:val="00F469C9"/>
    <w:rsid w:val="00F47203"/>
    <w:rsid w:val="00F54C09"/>
    <w:rsid w:val="00F67482"/>
    <w:rsid w:val="00F80FF4"/>
    <w:rsid w:val="00F95389"/>
    <w:rsid w:val="00F97987"/>
    <w:rsid w:val="00FA1617"/>
    <w:rsid w:val="00FB1D91"/>
    <w:rsid w:val="00FB3365"/>
    <w:rsid w:val="00FC2AA5"/>
    <w:rsid w:val="00FD4EF9"/>
    <w:rsid w:val="00FE0DCC"/>
    <w:rsid w:val="00FF144B"/>
    <w:rsid w:val="00FF5AEF"/>
    <w:rsid w:val="00FF6636"/>
    <w:rsid w:val="0F64B782"/>
    <w:rsid w:val="2CD6E61D"/>
    <w:rsid w:val="3C44057D"/>
    <w:rsid w:val="5F397309"/>
    <w:rsid w:val="5FE83E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0"/>
    <o:shapelayout v:ext="edit">
      <o:idmap v:ext="edit" data="2"/>
    </o:shapelayout>
  </w:shapeDefaults>
  <w:decimalSymbol w:val="."/>
  <w:listSeparator w:val=","/>
  <w14:docId w14:val="084A1BEF"/>
  <w15:chartTrackingRefBased/>
  <w15:docId w15:val="{07704F93-8FF9-4EA3-B47A-CB603AB7D9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745"/>
  </w:style>
  <w:style w:type="paragraph" w:styleId="Heading1">
    <w:name w:val="heading 1"/>
    <w:basedOn w:val="Normal"/>
    <w:next w:val="Normal"/>
    <w:link w:val="Heading1Char"/>
    <w:qFormat/>
    <w:rsid w:val="00120F13"/>
    <w:pPr>
      <w:keepNext/>
      <w:spacing w:after="0" w:line="240" w:lineRule="auto"/>
      <w:jc w:val="center"/>
      <w:outlineLvl w:val="0"/>
    </w:pPr>
    <w:rPr>
      <w:rFonts w:ascii="Times New Roman" w:hAnsi="Times New Roman" w:eastAsia="Times New Roman" w:cs="Times New Roman"/>
      <w:b/>
      <w:szCs w:val="20"/>
      <w:lang w:eastAsia="en-GB"/>
    </w:rPr>
  </w:style>
  <w:style w:type="paragraph" w:styleId="Heading3">
    <w:name w:val="heading 3"/>
    <w:basedOn w:val="Normal"/>
    <w:next w:val="Normal"/>
    <w:link w:val="Heading3Char"/>
    <w:uiPriority w:val="9"/>
    <w:semiHidden/>
    <w:unhideWhenUsed/>
    <w:qFormat/>
    <w:rsid w:val="00692BBF"/>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D73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35E12"/>
    <w:pPr>
      <w:ind w:left="720"/>
      <w:contextualSpacing/>
    </w:pPr>
  </w:style>
  <w:style w:type="character" w:styleId="Hyperlink">
    <w:name w:val="Hyperlink"/>
    <w:basedOn w:val="DefaultParagraphFont"/>
    <w:uiPriority w:val="99"/>
    <w:unhideWhenUsed/>
    <w:rsid w:val="00442A68"/>
    <w:rPr>
      <w:color w:val="0563C1" w:themeColor="hyperlink"/>
      <w:u w:val="single"/>
    </w:rPr>
  </w:style>
  <w:style w:type="paragraph" w:styleId="BalloonText">
    <w:name w:val="Balloon Text"/>
    <w:basedOn w:val="Normal"/>
    <w:link w:val="BalloonTextChar"/>
    <w:uiPriority w:val="99"/>
    <w:semiHidden/>
    <w:unhideWhenUsed/>
    <w:rsid w:val="0071561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561E"/>
    <w:rPr>
      <w:rFonts w:ascii="Segoe UI" w:hAnsi="Segoe UI" w:cs="Segoe UI"/>
      <w:sz w:val="18"/>
      <w:szCs w:val="18"/>
    </w:rPr>
  </w:style>
  <w:style w:type="paragraph" w:styleId="Default" w:customStyle="1">
    <w:name w:val="Default"/>
    <w:rsid w:val="006D18F1"/>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semiHidden/>
    <w:rsid w:val="003F4E81"/>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semiHidden/>
    <w:rsid w:val="003F4E81"/>
    <w:rPr>
      <w:rFonts w:ascii="Times New Roman" w:hAnsi="Times New Roman" w:eastAsia="Times New Roman" w:cs="Times New Roman"/>
      <w:sz w:val="20"/>
      <w:szCs w:val="20"/>
    </w:rPr>
  </w:style>
  <w:style w:type="character" w:styleId="searchword" w:customStyle="1">
    <w:name w:val="searchword"/>
    <w:basedOn w:val="DefaultParagraphFont"/>
    <w:rsid w:val="003F4E81"/>
  </w:style>
  <w:style w:type="table" w:styleId="TableGrid8" w:customStyle="1">
    <w:name w:val="Table Grid8"/>
    <w:basedOn w:val="TableNormal"/>
    <w:next w:val="TableGrid"/>
    <w:uiPriority w:val="39"/>
    <w:rsid w:val="00C973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C1738C"/>
    <w:pPr>
      <w:spacing w:after="315" w:line="240" w:lineRule="auto"/>
    </w:pPr>
    <w:rPr>
      <w:rFonts w:ascii="Times New Roman" w:hAnsi="Times New Roman" w:eastAsia="Times New Roman" w:cs="Times New Roman"/>
      <w:sz w:val="24"/>
      <w:szCs w:val="24"/>
      <w:lang w:eastAsia="en-GB"/>
    </w:rPr>
  </w:style>
  <w:style w:type="character" w:styleId="Strong">
    <w:name w:val="Strong"/>
    <w:uiPriority w:val="22"/>
    <w:qFormat/>
    <w:rsid w:val="005B3ACC"/>
    <w:rPr>
      <w:b/>
      <w:bCs/>
    </w:rPr>
  </w:style>
  <w:style w:type="paragraph" w:styleId="Exampletext" w:customStyle="1">
    <w:name w:val="Example text"/>
    <w:basedOn w:val="Normal"/>
    <w:link w:val="ExampletextChar"/>
    <w:qFormat/>
    <w:rsid w:val="005B3ACC"/>
    <w:pPr>
      <w:spacing w:before="120" w:after="0" w:line="312" w:lineRule="auto"/>
    </w:pPr>
    <w:rPr>
      <w:rFonts w:ascii="Arial" w:hAnsi="Arial" w:eastAsia="Times New Roman" w:cs="Times New Roman"/>
      <w:sz w:val="24"/>
      <w:szCs w:val="24"/>
      <w:lang w:eastAsia="en-GB"/>
    </w:rPr>
  </w:style>
  <w:style w:type="character" w:styleId="ExampletextChar" w:customStyle="1">
    <w:name w:val="Example text Char"/>
    <w:link w:val="Exampletext"/>
    <w:locked/>
    <w:rsid w:val="005B3ACC"/>
    <w:rPr>
      <w:rFonts w:ascii="Arial" w:hAnsi="Arial" w:eastAsia="Times New Roman" w:cs="Times New Roman"/>
      <w:sz w:val="24"/>
      <w:szCs w:val="24"/>
      <w:lang w:eastAsia="en-GB"/>
    </w:rPr>
  </w:style>
  <w:style w:type="character" w:styleId="Heading1Char" w:customStyle="1">
    <w:name w:val="Heading 1 Char"/>
    <w:basedOn w:val="DefaultParagraphFont"/>
    <w:link w:val="Heading1"/>
    <w:rsid w:val="00120F13"/>
    <w:rPr>
      <w:rFonts w:ascii="Times New Roman" w:hAnsi="Times New Roman" w:eastAsia="Times New Roman" w:cs="Times New Roman"/>
      <w:b/>
      <w:szCs w:val="20"/>
      <w:lang w:eastAsia="en-GB"/>
    </w:rPr>
  </w:style>
  <w:style w:type="paragraph" w:styleId="BodyText">
    <w:name w:val="Body Text"/>
    <w:basedOn w:val="Normal"/>
    <w:link w:val="BodyTextChar"/>
    <w:rsid w:val="00120F13"/>
    <w:pPr>
      <w:tabs>
        <w:tab w:val="left" w:pos="360"/>
      </w:tabs>
      <w:spacing w:after="0" w:line="240" w:lineRule="auto"/>
      <w:jc w:val="both"/>
    </w:pPr>
    <w:rPr>
      <w:rFonts w:ascii="Times New Roman" w:hAnsi="Times New Roman" w:eastAsia="Times New Roman" w:cs="Times New Roman"/>
      <w:sz w:val="24"/>
      <w:szCs w:val="20"/>
      <w:lang w:eastAsia="en-GB"/>
    </w:rPr>
  </w:style>
  <w:style w:type="character" w:styleId="BodyTextChar" w:customStyle="1">
    <w:name w:val="Body Text Char"/>
    <w:basedOn w:val="DefaultParagraphFont"/>
    <w:link w:val="BodyText"/>
    <w:rsid w:val="00120F13"/>
    <w:rPr>
      <w:rFonts w:ascii="Times New Roman" w:hAnsi="Times New Roman" w:eastAsia="Times New Roman" w:cs="Times New Roman"/>
      <w:sz w:val="24"/>
      <w:szCs w:val="20"/>
      <w:lang w:eastAsia="en-GB"/>
    </w:rPr>
  </w:style>
  <w:style w:type="paragraph" w:styleId="Caption">
    <w:name w:val="caption"/>
    <w:basedOn w:val="Normal"/>
    <w:next w:val="Normal"/>
    <w:qFormat/>
    <w:rsid w:val="00120F13"/>
    <w:pPr>
      <w:spacing w:after="0" w:line="240" w:lineRule="auto"/>
    </w:pPr>
    <w:rPr>
      <w:rFonts w:ascii="Arial" w:hAnsi="Arial" w:eastAsia="Times New Roman" w:cs="Times New Roman"/>
      <w:b/>
      <w:sz w:val="36"/>
      <w:szCs w:val="20"/>
      <w:lang w:eastAsia="en-GB"/>
    </w:rPr>
  </w:style>
  <w:style w:type="paragraph" w:styleId="BodyText2">
    <w:name w:val="Body Text 2"/>
    <w:basedOn w:val="Normal"/>
    <w:link w:val="BodyText2Char"/>
    <w:uiPriority w:val="99"/>
    <w:semiHidden/>
    <w:unhideWhenUsed/>
    <w:rsid w:val="005B3387"/>
    <w:pPr>
      <w:spacing w:after="120" w:line="480" w:lineRule="auto"/>
    </w:pPr>
  </w:style>
  <w:style w:type="character" w:styleId="BodyText2Char" w:customStyle="1">
    <w:name w:val="Body Text 2 Char"/>
    <w:basedOn w:val="DefaultParagraphFont"/>
    <w:link w:val="BodyText2"/>
    <w:uiPriority w:val="99"/>
    <w:semiHidden/>
    <w:rsid w:val="005B3387"/>
  </w:style>
  <w:style w:type="paragraph" w:styleId="Header">
    <w:name w:val="header"/>
    <w:basedOn w:val="Normal"/>
    <w:link w:val="HeaderChar"/>
    <w:uiPriority w:val="99"/>
    <w:unhideWhenUsed/>
    <w:rsid w:val="004068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6881"/>
  </w:style>
  <w:style w:type="paragraph" w:styleId="Footer">
    <w:name w:val="footer"/>
    <w:basedOn w:val="Normal"/>
    <w:link w:val="FooterChar"/>
    <w:uiPriority w:val="99"/>
    <w:unhideWhenUsed/>
    <w:rsid w:val="004068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6881"/>
  </w:style>
  <w:style w:type="character" w:styleId="Heading3Char" w:customStyle="1">
    <w:name w:val="Heading 3 Char"/>
    <w:basedOn w:val="DefaultParagraphFont"/>
    <w:link w:val="Heading3"/>
    <w:uiPriority w:val="9"/>
    <w:semiHidden/>
    <w:rsid w:val="00692BBF"/>
    <w:rPr>
      <w:rFonts w:asciiTheme="majorHAnsi" w:hAnsiTheme="majorHAnsi" w:eastAsiaTheme="majorEastAsia" w:cstheme="majorBidi"/>
      <w:color w:val="1F4D78" w:themeColor="accent1" w:themeShade="7F"/>
      <w:sz w:val="24"/>
      <w:szCs w:val="24"/>
    </w:rPr>
  </w:style>
  <w:style w:type="character" w:styleId="CommentReference">
    <w:name w:val="annotation reference"/>
    <w:basedOn w:val="DefaultParagraphFont"/>
    <w:uiPriority w:val="99"/>
    <w:semiHidden/>
    <w:unhideWhenUsed/>
    <w:rsid w:val="00830F3A"/>
    <w:rPr>
      <w:sz w:val="16"/>
      <w:szCs w:val="16"/>
    </w:rPr>
  </w:style>
  <w:style w:type="paragraph" w:styleId="CommentSubject">
    <w:name w:val="annotation subject"/>
    <w:basedOn w:val="CommentText"/>
    <w:next w:val="CommentText"/>
    <w:link w:val="CommentSubjectChar"/>
    <w:uiPriority w:val="99"/>
    <w:semiHidden/>
    <w:unhideWhenUsed/>
    <w:rsid w:val="00830F3A"/>
    <w:pPr>
      <w:tabs>
        <w:tab w:val="clear" w:pos="720"/>
        <w:tab w:val="clear" w:pos="1440"/>
        <w:tab w:val="clear" w:pos="2160"/>
        <w:tab w:val="clear" w:pos="2880"/>
        <w:tab w:val="clear" w:pos="4680"/>
        <w:tab w:val="clear" w:pos="5400"/>
        <w:tab w:val="clear" w:pos="9000"/>
      </w:tabs>
      <w:spacing w:after="160" w:line="240" w:lineRule="auto"/>
      <w:jc w:val="left"/>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830F3A"/>
    <w:rPr>
      <w:rFonts w:ascii="Times New Roman" w:hAnsi="Times New Roman" w:eastAsia="Times New Roman" w:cs="Times New Roman"/>
      <w:b/>
      <w:bCs/>
      <w:sz w:val="20"/>
      <w:szCs w:val="20"/>
    </w:rPr>
  </w:style>
  <w:style w:type="character" w:styleId="FollowedHyperlink">
    <w:name w:val="FollowedHyperlink"/>
    <w:basedOn w:val="DefaultParagraphFont"/>
    <w:uiPriority w:val="99"/>
    <w:semiHidden/>
    <w:unhideWhenUsed/>
    <w:rsid w:val="009F4B07"/>
    <w:rPr>
      <w:color w:val="954F72" w:themeColor="followedHyperlink"/>
      <w:u w:val="single"/>
    </w:rPr>
  </w:style>
  <w:style w:type="paragraph" w:styleId="NoSpacing">
    <w:name w:val="No Spacing"/>
    <w:uiPriority w:val="1"/>
    <w:qFormat/>
    <w:rsid w:val="007E4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48541">
      <w:bodyDiv w:val="1"/>
      <w:marLeft w:val="0"/>
      <w:marRight w:val="0"/>
      <w:marTop w:val="0"/>
      <w:marBottom w:val="0"/>
      <w:divBdr>
        <w:top w:val="none" w:sz="0" w:space="0" w:color="auto"/>
        <w:left w:val="none" w:sz="0" w:space="0" w:color="auto"/>
        <w:bottom w:val="none" w:sz="0" w:space="0" w:color="auto"/>
        <w:right w:val="none" w:sz="0" w:space="0" w:color="auto"/>
      </w:divBdr>
    </w:div>
    <w:div w:id="1817185387">
      <w:bodyDiv w:val="1"/>
      <w:marLeft w:val="0"/>
      <w:marRight w:val="0"/>
      <w:marTop w:val="0"/>
      <w:marBottom w:val="0"/>
      <w:divBdr>
        <w:top w:val="none" w:sz="0" w:space="0" w:color="auto"/>
        <w:left w:val="none" w:sz="0" w:space="0" w:color="auto"/>
        <w:bottom w:val="none" w:sz="0" w:space="0" w:color="auto"/>
        <w:right w:val="none" w:sz="0" w:space="0" w:color="auto"/>
      </w:divBdr>
      <w:divsChild>
        <w:div w:id="1492016724">
          <w:marLeft w:val="0"/>
          <w:marRight w:val="0"/>
          <w:marTop w:val="0"/>
          <w:marBottom w:val="0"/>
          <w:divBdr>
            <w:top w:val="none" w:sz="0" w:space="0" w:color="auto"/>
            <w:left w:val="none" w:sz="0" w:space="0" w:color="auto"/>
            <w:bottom w:val="none" w:sz="0" w:space="0" w:color="auto"/>
            <w:right w:val="none" w:sz="0" w:space="0" w:color="auto"/>
          </w:divBdr>
          <w:divsChild>
            <w:div w:id="1852524992">
              <w:marLeft w:val="0"/>
              <w:marRight w:val="0"/>
              <w:marTop w:val="930"/>
              <w:marBottom w:val="0"/>
              <w:divBdr>
                <w:top w:val="none" w:sz="0" w:space="0" w:color="auto"/>
                <w:left w:val="none" w:sz="0" w:space="0" w:color="auto"/>
                <w:bottom w:val="none" w:sz="0" w:space="0" w:color="auto"/>
                <w:right w:val="none" w:sz="0" w:space="0" w:color="auto"/>
              </w:divBdr>
              <w:divsChild>
                <w:div w:id="1714574625">
                  <w:marLeft w:val="0"/>
                  <w:marRight w:val="0"/>
                  <w:marTop w:val="0"/>
                  <w:marBottom w:val="0"/>
                  <w:divBdr>
                    <w:top w:val="none" w:sz="0" w:space="0" w:color="auto"/>
                    <w:left w:val="none" w:sz="0" w:space="0" w:color="auto"/>
                    <w:bottom w:val="none" w:sz="0" w:space="0" w:color="auto"/>
                    <w:right w:val="none" w:sz="0" w:space="0" w:color="auto"/>
                  </w:divBdr>
                  <w:divsChild>
                    <w:div w:id="963735339">
                      <w:marLeft w:val="-450"/>
                      <w:marRight w:val="0"/>
                      <w:marTop w:val="0"/>
                      <w:marBottom w:val="0"/>
                      <w:divBdr>
                        <w:top w:val="none" w:sz="0" w:space="0" w:color="auto"/>
                        <w:left w:val="none" w:sz="0" w:space="0" w:color="auto"/>
                        <w:bottom w:val="none" w:sz="0" w:space="0" w:color="auto"/>
                        <w:right w:val="none" w:sz="0" w:space="0" w:color="auto"/>
                      </w:divBdr>
                      <w:divsChild>
                        <w:div w:id="984965031">
                          <w:marLeft w:val="0"/>
                          <w:marRight w:val="0"/>
                          <w:marTop w:val="0"/>
                          <w:marBottom w:val="0"/>
                          <w:divBdr>
                            <w:top w:val="none" w:sz="0" w:space="0" w:color="auto"/>
                            <w:left w:val="none" w:sz="0" w:space="0" w:color="auto"/>
                            <w:bottom w:val="none" w:sz="0" w:space="0" w:color="auto"/>
                            <w:right w:val="none" w:sz="0" w:space="0" w:color="auto"/>
                          </w:divBdr>
                          <w:divsChild>
                            <w:div w:id="14988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scot/policies/looked-after-children/kinship-care/"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gov.scot/policies/looked-after-children/residential-care/" TargetMode="External" Id="rId12" /><Relationship Type="http://schemas.openxmlformats.org/officeDocument/2006/relationships/image" Target="media/image2.emf" Id="rId17" /><Relationship Type="http://schemas.openxmlformats.org/officeDocument/2006/relationships/customXml" Target="../customXml/item2.xml" Id="rId2" /><Relationship Type="http://schemas.openxmlformats.org/officeDocument/2006/relationships/hyperlink" Target="https://www.gov.scot/policies/looked-after-children/children-leaving-care/"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yperlink" Target="https://www.gov.scot/policies/looked-after-children/children-looked-after-at-home/"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scot/policies/looked-after-children/foster-care/" TargetMode="External" Id="rId14" /><Relationship Type="http://schemas.microsoft.com/office/2011/relationships/people" Target="peop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B38BC8CD84F9489813FF4468BCABC0" ma:contentTypeVersion="12" ma:contentTypeDescription="Create a new document." ma:contentTypeScope="" ma:versionID="1276580546ef7729d6f12d2b00ee230f">
  <xsd:schema xmlns:xsd="http://www.w3.org/2001/XMLSchema" xmlns:xs="http://www.w3.org/2001/XMLSchema" xmlns:p="http://schemas.microsoft.com/office/2006/metadata/properties" xmlns:ns2="50a96566-8ebd-4314-9878-efeaf425f2e6" xmlns:ns3="d2b9e8b2-02fd-457d-83ce-77ce936e8d37" targetNamespace="http://schemas.microsoft.com/office/2006/metadata/properties" ma:root="true" ma:fieldsID="38f89803a6c106bc707b3d86d0785e78" ns2:_="" ns3:_="">
    <xsd:import namespace="50a96566-8ebd-4314-9878-efeaf425f2e6"/>
    <xsd:import namespace="d2b9e8b2-02fd-457d-83ce-77ce936e8d37"/>
    <xsd:element name="properties">
      <xsd:complexType>
        <xsd:sequence>
          <xsd:element name="documentManagement">
            <xsd:complexType>
              <xsd:all>
                <xsd:element ref="ns2:Order0"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Note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6566-8ebd-4314-9878-efeaf425f2e6" elementFormDefault="qualified">
    <xsd:import namespace="http://schemas.microsoft.com/office/2006/documentManagement/types"/>
    <xsd:import namespace="http://schemas.microsoft.com/office/infopath/2007/PartnerControls"/>
    <xsd:element name="Order0" ma:index="8" nillable="true" ma:displayName="Order" ma:format="Dropdown" ma:internalName="Order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9e8b2-02fd-457d-83ce-77ce936e8d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50a96566-8ebd-4314-9878-efeaf425f2e6">B</Order0>
    <Notes xmlns="50a96566-8ebd-4314-9878-efeaf425f2e6" xsi:nil="true"/>
  </documentManagement>
</p:properties>
</file>

<file path=customXml/itemProps1.xml><?xml version="1.0" encoding="utf-8"?>
<ds:datastoreItem xmlns:ds="http://schemas.openxmlformats.org/officeDocument/2006/customXml" ds:itemID="{6A0E0207-DA7C-4E0E-A250-BF72D2E46FD2}">
  <ds:schemaRefs>
    <ds:schemaRef ds:uri="http://schemas.openxmlformats.org/officeDocument/2006/bibliography"/>
  </ds:schemaRefs>
</ds:datastoreItem>
</file>

<file path=customXml/itemProps2.xml><?xml version="1.0" encoding="utf-8"?>
<ds:datastoreItem xmlns:ds="http://schemas.openxmlformats.org/officeDocument/2006/customXml" ds:itemID="{1E24CD96-A93A-4CB8-B714-7CF3765C8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6566-8ebd-4314-9878-efeaf425f2e6"/>
    <ds:schemaRef ds:uri="d2b9e8b2-02fd-457d-83ce-77ce936e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09656-7CDF-4FF2-A6BB-9EFB34BDCC6C}">
  <ds:schemaRefs>
    <ds:schemaRef ds:uri="http://schemas.microsoft.com/sharepoint/v3/contenttype/forms"/>
  </ds:schemaRefs>
</ds:datastoreItem>
</file>

<file path=customXml/itemProps4.xml><?xml version="1.0" encoding="utf-8"?>
<ds:datastoreItem xmlns:ds="http://schemas.openxmlformats.org/officeDocument/2006/customXml" ds:itemID="{1E44275C-0AEB-4994-80FF-5335AA04DD11}">
  <ds:schemaRefs>
    <ds:schemaRef ds:uri="http://schemas.microsoft.com/office/2006/metadata/properties"/>
    <ds:schemaRef ds:uri="http://schemas.microsoft.com/office/infopath/2007/PartnerControls"/>
    <ds:schemaRef ds:uri="50a96566-8ebd-4314-9878-efeaf425f2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 Lanarkshire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Hughes Lucinda</dc:creator>
  <keywords/>
  <dc:description/>
  <lastModifiedBy>Mr Murray</lastModifiedBy>
  <revision>7</revision>
  <lastPrinted>2019-05-31T08:17:00.0000000Z</lastPrinted>
  <dcterms:created xsi:type="dcterms:W3CDTF">2025-02-12T22:32:00.0000000Z</dcterms:created>
  <dcterms:modified xsi:type="dcterms:W3CDTF">2025-09-24T11:29:27.3721419Z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0x010100D8B38BC8CD84F9489813FF4468BCABC0</vt:lpwstr>
  </property>
  <property fmtid="{D5CDD505-2E9C-101B-9397-08002B2CF9AE}" pid="3" name="Order">
    <vt:r8>103800</vt:r8>
  </property>
  <property fmtid="{D5CDD505-2E9C-101B-9397-08002B2CF9AE}" pid="4" name="xd_Signature">
    <vt:bool>false</vt:bool>
  </property>
  <property fmtid="{D5CDD505-2E9C-101B-9397-08002B2CF9AE}" pid="5" name="Order0">
    <vt:lpwstr>B</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ies>
</file>