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BF3F8" w14:textId="77777777" w:rsidR="00267819" w:rsidRPr="002055D3" w:rsidRDefault="00267819" w:rsidP="00267819">
      <w:pPr>
        <w:spacing w:after="150" w:line="420" w:lineRule="atLeast"/>
        <w:jc w:val="center"/>
        <w:rPr>
          <w:rFonts w:eastAsia="Times New Roman" w:cstheme="minorHAnsi"/>
          <w:b/>
          <w:spacing w:val="5"/>
          <w:sz w:val="28"/>
          <w:szCs w:val="28"/>
          <w:u w:val="single"/>
          <w:lang w:val="en" w:eastAsia="en-GB"/>
        </w:rPr>
      </w:pPr>
      <w:r w:rsidRPr="002055D3">
        <w:rPr>
          <w:rFonts w:eastAsia="Times New Roman" w:cstheme="minorHAnsi"/>
          <w:b/>
          <w:spacing w:val="5"/>
          <w:sz w:val="28"/>
          <w:szCs w:val="28"/>
          <w:u w:val="single"/>
          <w:lang w:val="en" w:eastAsia="en-GB"/>
        </w:rPr>
        <w:t xml:space="preserve">West </w:t>
      </w:r>
      <w:proofErr w:type="spellStart"/>
      <w:r w:rsidRPr="002055D3">
        <w:rPr>
          <w:rFonts w:eastAsia="Times New Roman" w:cstheme="minorHAnsi"/>
          <w:b/>
          <w:spacing w:val="5"/>
          <w:sz w:val="28"/>
          <w:szCs w:val="28"/>
          <w:u w:val="single"/>
          <w:lang w:val="en" w:eastAsia="en-GB"/>
        </w:rPr>
        <w:t>Kilbride</w:t>
      </w:r>
      <w:proofErr w:type="spellEnd"/>
      <w:r w:rsidRPr="002055D3">
        <w:rPr>
          <w:rFonts w:eastAsia="Times New Roman" w:cstheme="minorHAnsi"/>
          <w:b/>
          <w:spacing w:val="5"/>
          <w:sz w:val="28"/>
          <w:szCs w:val="28"/>
          <w:u w:val="single"/>
          <w:lang w:val="en" w:eastAsia="en-GB"/>
        </w:rPr>
        <w:t xml:space="preserve"> Early Years Class</w:t>
      </w:r>
    </w:p>
    <w:p w14:paraId="0DC65AD0" w14:textId="23BDBAE9" w:rsidR="003A7EFF" w:rsidRPr="002055D3" w:rsidRDefault="00646CBE" w:rsidP="00267819">
      <w:pPr>
        <w:spacing w:after="150" w:line="420" w:lineRule="atLeast"/>
        <w:jc w:val="center"/>
        <w:rPr>
          <w:rFonts w:eastAsia="Times New Roman" w:cstheme="minorHAnsi"/>
          <w:b/>
          <w:spacing w:val="5"/>
          <w:sz w:val="28"/>
          <w:szCs w:val="28"/>
          <w:u w:val="single"/>
          <w:lang w:val="en" w:eastAsia="en-GB"/>
        </w:rPr>
      </w:pPr>
      <w:r w:rsidRPr="002055D3">
        <w:rPr>
          <w:rFonts w:eastAsia="Times New Roman" w:cstheme="minorHAnsi"/>
          <w:b/>
          <w:spacing w:val="5"/>
          <w:sz w:val="28"/>
          <w:szCs w:val="28"/>
          <w:u w:val="single"/>
          <w:lang w:val="en" w:eastAsia="en-GB"/>
        </w:rPr>
        <w:t xml:space="preserve">Duty of </w:t>
      </w:r>
      <w:proofErr w:type="spellStart"/>
      <w:r w:rsidRPr="002055D3">
        <w:rPr>
          <w:rFonts w:eastAsia="Times New Roman" w:cstheme="minorHAnsi"/>
          <w:b/>
          <w:spacing w:val="5"/>
          <w:sz w:val="28"/>
          <w:szCs w:val="28"/>
          <w:u w:val="single"/>
          <w:lang w:val="en" w:eastAsia="en-GB"/>
        </w:rPr>
        <w:t>Candour</w:t>
      </w:r>
      <w:proofErr w:type="spellEnd"/>
      <w:r w:rsidR="003A7EFF" w:rsidRPr="002055D3">
        <w:rPr>
          <w:rFonts w:eastAsia="Times New Roman" w:cstheme="minorHAnsi"/>
          <w:b/>
          <w:spacing w:val="5"/>
          <w:sz w:val="28"/>
          <w:szCs w:val="28"/>
          <w:u w:val="single"/>
          <w:lang w:val="en" w:eastAsia="en-GB"/>
        </w:rPr>
        <w:t xml:space="preserve"> Report</w:t>
      </w:r>
      <w:r w:rsidR="00267819" w:rsidRPr="002055D3">
        <w:rPr>
          <w:rFonts w:eastAsia="Times New Roman" w:cstheme="minorHAnsi"/>
          <w:b/>
          <w:spacing w:val="5"/>
          <w:sz w:val="28"/>
          <w:szCs w:val="28"/>
          <w:u w:val="single"/>
          <w:lang w:val="en" w:eastAsia="en-GB"/>
        </w:rPr>
        <w:t xml:space="preserve"> June 202</w:t>
      </w:r>
      <w:r w:rsidR="002E54CA">
        <w:rPr>
          <w:rFonts w:eastAsia="Times New Roman" w:cstheme="minorHAnsi"/>
          <w:b/>
          <w:spacing w:val="5"/>
          <w:sz w:val="28"/>
          <w:szCs w:val="28"/>
          <w:u w:val="single"/>
          <w:lang w:val="en" w:eastAsia="en-GB"/>
        </w:rPr>
        <w:t>5</w:t>
      </w:r>
    </w:p>
    <w:p w14:paraId="0D969AC8" w14:textId="77777777" w:rsidR="003A7EFF" w:rsidRPr="002055D3" w:rsidRDefault="00433E35" w:rsidP="003A7EFF">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All Health and Social Care S</w:t>
      </w:r>
      <w:r w:rsidR="003A7EFF" w:rsidRPr="002055D3">
        <w:rPr>
          <w:rFonts w:eastAsia="Times New Roman" w:cstheme="minorHAnsi"/>
          <w:spacing w:val="5"/>
          <w:sz w:val="21"/>
          <w:szCs w:val="21"/>
          <w:lang w:val="en" w:eastAsia="en-GB"/>
        </w:rPr>
        <w:t xml:space="preserve">ervices in Scotland have a </w:t>
      </w:r>
      <w:r w:rsidRPr="002055D3">
        <w:rPr>
          <w:rFonts w:eastAsia="Times New Roman" w:cstheme="minorHAnsi"/>
          <w:spacing w:val="5"/>
          <w:sz w:val="21"/>
          <w:szCs w:val="21"/>
          <w:lang w:val="en" w:eastAsia="en-GB"/>
        </w:rPr>
        <w:t>‘</w:t>
      </w:r>
      <w:r w:rsidR="00646CBE" w:rsidRPr="002055D3">
        <w:rPr>
          <w:rFonts w:eastAsia="Times New Roman" w:cstheme="minorHAnsi"/>
          <w:spacing w:val="5"/>
          <w:sz w:val="21"/>
          <w:szCs w:val="21"/>
          <w:lang w:val="en" w:eastAsia="en-GB"/>
        </w:rPr>
        <w:t>Duty of Candour</w:t>
      </w:r>
      <w:r w:rsidRPr="002055D3">
        <w:rPr>
          <w:rFonts w:eastAsia="Times New Roman" w:cstheme="minorHAnsi"/>
          <w:spacing w:val="5"/>
          <w:sz w:val="21"/>
          <w:szCs w:val="21"/>
          <w:lang w:val="en" w:eastAsia="en-GB"/>
        </w:rPr>
        <w:t>’</w:t>
      </w:r>
      <w:r w:rsidR="003A7EFF" w:rsidRPr="002055D3">
        <w:rPr>
          <w:rFonts w:eastAsia="Times New Roman" w:cstheme="minorHAnsi"/>
          <w:spacing w:val="5"/>
          <w:sz w:val="21"/>
          <w:szCs w:val="21"/>
          <w:lang w:val="en" w:eastAsia="en-GB"/>
        </w:rPr>
        <w:t>. This is a legal requirement which means that when things go wrong and mistakes happen, the people affected understand what has happened, receive an apology, and that organisations learn how to improve for the future.</w:t>
      </w:r>
    </w:p>
    <w:p w14:paraId="65BCAD7E" w14:textId="77777777" w:rsidR="00164B95" w:rsidRPr="002055D3" w:rsidRDefault="00164B95">
      <w:pPr>
        <w:rPr>
          <w:rFonts w:cstheme="minorHAnsi"/>
        </w:rPr>
      </w:pPr>
    </w:p>
    <w:p w14:paraId="12589584" w14:textId="08CD8533" w:rsidR="003A7EFF" w:rsidRPr="002055D3" w:rsidRDefault="00267819" w:rsidP="003A7EFF">
      <w:pPr>
        <w:spacing w:before="300" w:after="150" w:line="240" w:lineRule="auto"/>
        <w:jc w:val="both"/>
        <w:outlineLvl w:val="1"/>
        <w:rPr>
          <w:rFonts w:eastAsia="Times New Roman" w:cstheme="minorHAnsi"/>
          <w:b/>
          <w:spacing w:val="5"/>
          <w:sz w:val="24"/>
          <w:szCs w:val="24"/>
          <w:lang w:val="en" w:eastAsia="en-GB"/>
        </w:rPr>
      </w:pPr>
      <w:r w:rsidRPr="002055D3">
        <w:rPr>
          <w:rFonts w:eastAsia="Times New Roman" w:cstheme="minorHAnsi"/>
          <w:b/>
          <w:spacing w:val="5"/>
          <w:sz w:val="24"/>
          <w:szCs w:val="24"/>
          <w:lang w:val="en" w:eastAsia="en-GB"/>
        </w:rPr>
        <w:t xml:space="preserve">1. About West </w:t>
      </w:r>
      <w:proofErr w:type="spellStart"/>
      <w:r w:rsidRPr="002055D3">
        <w:rPr>
          <w:rFonts w:eastAsia="Times New Roman" w:cstheme="minorHAnsi"/>
          <w:b/>
          <w:spacing w:val="5"/>
          <w:sz w:val="24"/>
          <w:szCs w:val="24"/>
          <w:lang w:val="en" w:eastAsia="en-GB"/>
        </w:rPr>
        <w:t>Kilbride</w:t>
      </w:r>
      <w:proofErr w:type="spellEnd"/>
      <w:r w:rsidR="003A7EFF" w:rsidRPr="002055D3">
        <w:rPr>
          <w:rFonts w:eastAsia="Times New Roman" w:cstheme="minorHAnsi"/>
          <w:b/>
          <w:spacing w:val="5"/>
          <w:sz w:val="24"/>
          <w:szCs w:val="24"/>
          <w:lang w:val="en" w:eastAsia="en-GB"/>
        </w:rPr>
        <w:t xml:space="preserve"> Early Years Class</w:t>
      </w:r>
    </w:p>
    <w:p w14:paraId="6B6C9B27" w14:textId="140911C9" w:rsidR="003A7EFF" w:rsidRPr="002055D3" w:rsidRDefault="00267819" w:rsidP="003A7EFF">
      <w:pPr>
        <w:spacing w:after="150" w:line="420" w:lineRule="atLeast"/>
        <w:jc w:val="both"/>
        <w:rPr>
          <w:rFonts w:cstheme="minorHAnsi"/>
          <w:lang w:val="en-US"/>
        </w:rPr>
      </w:pPr>
      <w:r w:rsidRPr="002055D3">
        <w:rPr>
          <w:rFonts w:eastAsia="Times New Roman" w:cstheme="minorHAnsi"/>
          <w:spacing w:val="5"/>
          <w:sz w:val="21"/>
          <w:szCs w:val="21"/>
          <w:lang w:val="en" w:eastAsia="en-GB"/>
        </w:rPr>
        <w:t xml:space="preserve">West </w:t>
      </w:r>
      <w:proofErr w:type="spellStart"/>
      <w:r w:rsidRPr="002055D3">
        <w:rPr>
          <w:rFonts w:eastAsia="Times New Roman" w:cstheme="minorHAnsi"/>
          <w:spacing w:val="5"/>
          <w:sz w:val="21"/>
          <w:szCs w:val="21"/>
          <w:lang w:val="en" w:eastAsia="en-GB"/>
        </w:rPr>
        <w:t>Kilbride</w:t>
      </w:r>
      <w:proofErr w:type="spellEnd"/>
      <w:r w:rsidR="003A7EFF" w:rsidRPr="002055D3">
        <w:rPr>
          <w:rFonts w:eastAsia="Times New Roman" w:cstheme="minorHAnsi"/>
          <w:spacing w:val="5"/>
          <w:sz w:val="21"/>
          <w:szCs w:val="21"/>
          <w:lang w:val="en" w:eastAsia="en-GB"/>
        </w:rPr>
        <w:t xml:space="preserve"> Early Years Class is an Early Years Class within the associated Prima</w:t>
      </w:r>
      <w:r w:rsidR="002E54CA">
        <w:rPr>
          <w:rFonts w:eastAsia="Times New Roman" w:cstheme="minorHAnsi"/>
          <w:spacing w:val="5"/>
          <w:sz w:val="21"/>
          <w:szCs w:val="21"/>
          <w:lang w:val="en" w:eastAsia="en-GB"/>
        </w:rPr>
        <w:t>ry School.  The class provides</w:t>
      </w:r>
      <w:r w:rsidR="003A7EFF" w:rsidRPr="002055D3">
        <w:rPr>
          <w:rFonts w:eastAsia="Times New Roman" w:cstheme="minorHAnsi"/>
          <w:spacing w:val="5"/>
          <w:sz w:val="21"/>
          <w:szCs w:val="21"/>
          <w:lang w:val="en" w:eastAsia="en-GB"/>
        </w:rPr>
        <w:t xml:space="preserve"> learning experience</w:t>
      </w:r>
      <w:r w:rsidR="002E54CA">
        <w:rPr>
          <w:rFonts w:eastAsia="Times New Roman" w:cstheme="minorHAnsi"/>
          <w:spacing w:val="5"/>
          <w:sz w:val="21"/>
          <w:szCs w:val="21"/>
          <w:lang w:val="en" w:eastAsia="en-GB"/>
        </w:rPr>
        <w:t>s</w:t>
      </w:r>
      <w:r w:rsidR="003A7EFF" w:rsidRPr="002055D3">
        <w:rPr>
          <w:rFonts w:eastAsia="Times New Roman" w:cstheme="minorHAnsi"/>
          <w:spacing w:val="5"/>
          <w:sz w:val="21"/>
          <w:szCs w:val="21"/>
          <w:lang w:val="en" w:eastAsia="en-GB"/>
        </w:rPr>
        <w:t xml:space="preserve"> for ante-pre and </w:t>
      </w:r>
      <w:r w:rsidR="003A7EFF" w:rsidRPr="002055D3">
        <w:rPr>
          <w:rFonts w:cstheme="minorHAnsi"/>
          <w:lang w:val="en-US"/>
        </w:rPr>
        <w:t>pre-school children</w:t>
      </w:r>
      <w:r w:rsidRPr="002055D3">
        <w:rPr>
          <w:rFonts w:cstheme="minorHAnsi"/>
          <w:lang w:val="en-US"/>
        </w:rPr>
        <w:t xml:space="preserve"> aged 3-5 across </w:t>
      </w:r>
      <w:ins w:id="0" w:author="Gemma Carson" w:date="2026-01-12T14:01:00Z">
        <w:r w:rsidR="002E54CA">
          <w:rPr>
            <w:rFonts w:cstheme="minorHAnsi"/>
            <w:lang w:val="en-US"/>
          </w:rPr>
          <w:t>one daily session from 9am-3pm</w:t>
        </w:r>
      </w:ins>
      <w:r w:rsidRPr="002055D3">
        <w:rPr>
          <w:rFonts w:cstheme="minorHAnsi"/>
          <w:lang w:val="en-US"/>
        </w:rPr>
        <w:t xml:space="preserve"> during term-time hours</w:t>
      </w:r>
      <w:r w:rsidR="002E54CA">
        <w:rPr>
          <w:rFonts w:cstheme="minorHAnsi"/>
          <w:lang w:val="en-US"/>
        </w:rPr>
        <w:t>,</w:t>
      </w:r>
      <w:r w:rsidR="002055D3" w:rsidRPr="002055D3">
        <w:rPr>
          <w:rFonts w:cstheme="minorHAnsi"/>
          <w:lang w:val="en-US"/>
        </w:rPr>
        <w:t xml:space="preserve"> with a capacity for 24 children in each session</w:t>
      </w:r>
      <w:r w:rsidR="00450559">
        <w:rPr>
          <w:rFonts w:cstheme="minorHAnsi"/>
          <w:lang w:val="en-US"/>
        </w:rPr>
        <w:t>- although parents can choose to use a blended model with other childcare providers using a mix of full days, mornings and afternoons</w:t>
      </w:r>
      <w:r w:rsidR="003A7EFF" w:rsidRPr="002055D3">
        <w:rPr>
          <w:rFonts w:cstheme="minorHAnsi"/>
          <w:lang w:val="en-US"/>
        </w:rPr>
        <w:t xml:space="preserve">. The Early Years Class provides a variety of activities and experiences designed to aid in the cognitive and social learning and development of </w:t>
      </w:r>
      <w:r w:rsidR="003A7EFF" w:rsidRPr="002055D3">
        <w:rPr>
          <w:rFonts w:eastAsia="Times New Roman" w:cstheme="minorHAnsi"/>
          <w:spacing w:val="5"/>
          <w:sz w:val="21"/>
          <w:szCs w:val="21"/>
          <w:lang w:val="en" w:eastAsia="en-GB"/>
        </w:rPr>
        <w:t xml:space="preserve">ante-pre and </w:t>
      </w:r>
      <w:r w:rsidR="003A7EFF" w:rsidRPr="002055D3">
        <w:rPr>
          <w:rFonts w:cstheme="minorHAnsi"/>
          <w:lang w:val="en-US"/>
        </w:rPr>
        <w:t>pre-schoolers before they enter primary school.</w:t>
      </w:r>
    </w:p>
    <w:p w14:paraId="40891BD5" w14:textId="77777777" w:rsidR="003A7EFF" w:rsidRPr="002055D3" w:rsidRDefault="003A7EFF" w:rsidP="003A7EFF">
      <w:pPr>
        <w:spacing w:after="150" w:line="420" w:lineRule="atLeast"/>
        <w:jc w:val="both"/>
        <w:rPr>
          <w:rFonts w:cstheme="minorHAnsi"/>
          <w:lang w:val="en-US"/>
        </w:rPr>
      </w:pPr>
    </w:p>
    <w:p w14:paraId="66FD8D2C" w14:textId="77777777" w:rsidR="003A7EFF" w:rsidRPr="002055D3" w:rsidRDefault="003A7EFF" w:rsidP="003A7EFF">
      <w:pPr>
        <w:spacing w:after="150" w:line="420" w:lineRule="atLeast"/>
        <w:jc w:val="both"/>
        <w:rPr>
          <w:rFonts w:eastAsia="Times New Roman" w:cstheme="minorHAnsi"/>
          <w:spacing w:val="5"/>
          <w:sz w:val="24"/>
          <w:szCs w:val="24"/>
          <w:lang w:val="en" w:eastAsia="en-GB"/>
        </w:rPr>
      </w:pPr>
      <w:r w:rsidRPr="002055D3">
        <w:rPr>
          <w:rFonts w:eastAsia="Times New Roman" w:cstheme="minorHAnsi"/>
          <w:b/>
          <w:spacing w:val="5"/>
          <w:sz w:val="24"/>
          <w:szCs w:val="24"/>
          <w:lang w:val="en" w:eastAsia="en-GB"/>
        </w:rPr>
        <w:t xml:space="preserve">2. How many incidents happened to which the </w:t>
      </w:r>
      <w:r w:rsidR="00433E35" w:rsidRPr="002055D3">
        <w:rPr>
          <w:rFonts w:eastAsia="Times New Roman" w:cstheme="minorHAnsi"/>
          <w:b/>
          <w:spacing w:val="5"/>
          <w:sz w:val="24"/>
          <w:szCs w:val="24"/>
          <w:lang w:val="en" w:eastAsia="en-GB"/>
        </w:rPr>
        <w:t>‘</w:t>
      </w:r>
      <w:r w:rsidR="00646CBE" w:rsidRPr="002055D3">
        <w:rPr>
          <w:rFonts w:eastAsia="Times New Roman" w:cstheme="minorHAnsi"/>
          <w:b/>
          <w:spacing w:val="5"/>
          <w:sz w:val="24"/>
          <w:szCs w:val="24"/>
          <w:lang w:val="en" w:eastAsia="en-GB"/>
        </w:rPr>
        <w:t>Duty of Candour</w:t>
      </w:r>
      <w:r w:rsidR="00433E35" w:rsidRPr="002055D3">
        <w:rPr>
          <w:rFonts w:eastAsia="Times New Roman" w:cstheme="minorHAnsi"/>
          <w:b/>
          <w:spacing w:val="5"/>
          <w:sz w:val="24"/>
          <w:szCs w:val="24"/>
          <w:lang w:val="en" w:eastAsia="en-GB"/>
        </w:rPr>
        <w:t>’</w:t>
      </w:r>
      <w:r w:rsidRPr="002055D3">
        <w:rPr>
          <w:rFonts w:eastAsia="Times New Roman" w:cstheme="minorHAnsi"/>
          <w:b/>
          <w:spacing w:val="5"/>
          <w:sz w:val="24"/>
          <w:szCs w:val="24"/>
          <w:lang w:val="en" w:eastAsia="en-GB"/>
        </w:rPr>
        <w:t xml:space="preserve"> applies?</w:t>
      </w:r>
    </w:p>
    <w:p w14:paraId="281DC62D" w14:textId="77777777" w:rsidR="003A7EFF" w:rsidRPr="002055D3" w:rsidRDefault="00191012" w:rsidP="003A7EFF">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In the last year, there have</w:t>
      </w:r>
      <w:r w:rsidR="003A7EFF" w:rsidRPr="002055D3">
        <w:rPr>
          <w:rFonts w:eastAsia="Times New Roman" w:cstheme="minorHAnsi"/>
          <w:spacing w:val="5"/>
          <w:sz w:val="21"/>
          <w:szCs w:val="21"/>
          <w:lang w:val="en" w:eastAsia="en-GB"/>
        </w:rPr>
        <w:t xml:space="preserve"> been no incident</w:t>
      </w:r>
      <w:r w:rsidR="00433E35" w:rsidRPr="002055D3">
        <w:rPr>
          <w:rFonts w:eastAsia="Times New Roman" w:cstheme="minorHAnsi"/>
          <w:spacing w:val="5"/>
          <w:sz w:val="21"/>
          <w:szCs w:val="21"/>
          <w:lang w:val="en" w:eastAsia="en-GB"/>
        </w:rPr>
        <w:t>s</w:t>
      </w:r>
      <w:r w:rsidR="003A7EFF" w:rsidRPr="002055D3">
        <w:rPr>
          <w:rFonts w:eastAsia="Times New Roman" w:cstheme="minorHAnsi"/>
          <w:spacing w:val="5"/>
          <w:sz w:val="21"/>
          <w:szCs w:val="21"/>
          <w:lang w:val="en" w:eastAsia="en-GB"/>
        </w:rPr>
        <w:t xml:space="preserve"> to which the </w:t>
      </w:r>
      <w:r w:rsidR="00433E35" w:rsidRPr="002055D3">
        <w:rPr>
          <w:rFonts w:eastAsia="Times New Roman" w:cstheme="minorHAnsi"/>
          <w:spacing w:val="5"/>
          <w:sz w:val="21"/>
          <w:szCs w:val="21"/>
          <w:lang w:val="en" w:eastAsia="en-GB"/>
        </w:rPr>
        <w:t>‘</w:t>
      </w:r>
      <w:r w:rsidR="00646CBE" w:rsidRPr="002055D3">
        <w:rPr>
          <w:rFonts w:eastAsia="Times New Roman" w:cstheme="minorHAnsi"/>
          <w:spacing w:val="5"/>
          <w:sz w:val="21"/>
          <w:szCs w:val="21"/>
          <w:lang w:val="en" w:eastAsia="en-GB"/>
        </w:rPr>
        <w:t>Duty of Candour</w:t>
      </w:r>
      <w:r w:rsidR="00433E35" w:rsidRPr="002055D3">
        <w:rPr>
          <w:rFonts w:eastAsia="Times New Roman" w:cstheme="minorHAnsi"/>
          <w:spacing w:val="5"/>
          <w:sz w:val="21"/>
          <w:szCs w:val="21"/>
          <w:lang w:val="en" w:eastAsia="en-GB"/>
        </w:rPr>
        <w:t>’</w:t>
      </w:r>
      <w:r w:rsidR="003A7EFF" w:rsidRPr="002055D3">
        <w:rPr>
          <w:rFonts w:eastAsia="Times New Roman" w:cstheme="minorHAnsi"/>
          <w:spacing w:val="5"/>
          <w:sz w:val="21"/>
          <w:szCs w:val="21"/>
          <w:lang w:val="en" w:eastAsia="en-GB"/>
        </w:rPr>
        <w:t xml:space="preserve"> applied. These are where types of incident have happened which are unintended or unexpected, and do not relate directly to the natural course of someone’s illness or underlying condition.</w:t>
      </w:r>
    </w:p>
    <w:p w14:paraId="1948631F" w14:textId="77777777" w:rsidR="003A7EFF" w:rsidRPr="002055D3" w:rsidRDefault="003A7EFF" w:rsidP="003A7EFF">
      <w:pPr>
        <w:spacing w:after="150" w:line="420" w:lineRule="atLeast"/>
        <w:jc w:val="both"/>
        <w:rPr>
          <w:rFonts w:eastAsia="Times New Roman" w:cstheme="minorHAnsi"/>
          <w:b/>
          <w:spacing w:val="5"/>
          <w:sz w:val="21"/>
          <w:szCs w:val="21"/>
          <w:lang w:val="en" w:eastAsia="en-GB"/>
        </w:rPr>
      </w:pPr>
      <w:r w:rsidRPr="002055D3">
        <w:rPr>
          <w:rFonts w:eastAsia="Times New Roman" w:cstheme="minorHAnsi"/>
          <w:b/>
          <w:spacing w:val="5"/>
          <w:sz w:val="21"/>
          <w:szCs w:val="21"/>
          <w:lang w:val="en" w:eastAsia="en-GB"/>
        </w:rPr>
        <w:t>Type of unexpected or unintended incident</w:t>
      </w:r>
    </w:p>
    <w:tbl>
      <w:tblPr>
        <w:tblStyle w:val="TableGrid"/>
        <w:tblW w:w="0" w:type="auto"/>
        <w:tblLook w:val="04A0" w:firstRow="1" w:lastRow="0" w:firstColumn="1" w:lastColumn="0" w:noHBand="0" w:noVBand="1"/>
      </w:tblPr>
      <w:tblGrid>
        <w:gridCol w:w="4508"/>
        <w:gridCol w:w="4508"/>
      </w:tblGrid>
      <w:tr w:rsidR="003A7EFF" w:rsidRPr="002055D3" w14:paraId="4F7ABBA4" w14:textId="77777777" w:rsidTr="009104B2">
        <w:tc>
          <w:tcPr>
            <w:tcW w:w="4508" w:type="dxa"/>
          </w:tcPr>
          <w:p w14:paraId="090F6DA3"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Type of unexpected or unintended incident</w:t>
            </w:r>
          </w:p>
        </w:tc>
        <w:tc>
          <w:tcPr>
            <w:tcW w:w="4508" w:type="dxa"/>
          </w:tcPr>
          <w:p w14:paraId="2FEDC3BB"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Number of times this happened</w:t>
            </w:r>
          </w:p>
        </w:tc>
      </w:tr>
      <w:tr w:rsidR="003A7EFF" w:rsidRPr="002055D3" w14:paraId="05EFDAA7" w14:textId="77777777" w:rsidTr="009104B2">
        <w:tc>
          <w:tcPr>
            <w:tcW w:w="4508" w:type="dxa"/>
          </w:tcPr>
          <w:p w14:paraId="327D7332"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Someone has died</w:t>
            </w:r>
          </w:p>
        </w:tc>
        <w:tc>
          <w:tcPr>
            <w:tcW w:w="4508" w:type="dxa"/>
          </w:tcPr>
          <w:p w14:paraId="11B91F3B"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20728BA0" w14:textId="77777777" w:rsidTr="009104B2">
        <w:tc>
          <w:tcPr>
            <w:tcW w:w="4508" w:type="dxa"/>
          </w:tcPr>
          <w:p w14:paraId="5DA3DF54"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Someone has permanently less bodily, sensory, motor, physiologic or intellectual functions</w:t>
            </w:r>
          </w:p>
        </w:tc>
        <w:tc>
          <w:tcPr>
            <w:tcW w:w="4508" w:type="dxa"/>
          </w:tcPr>
          <w:p w14:paraId="72BB8F3A"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55ECE20A" w14:textId="77777777" w:rsidTr="009104B2">
        <w:tc>
          <w:tcPr>
            <w:tcW w:w="4508" w:type="dxa"/>
          </w:tcPr>
          <w:p w14:paraId="65632DCC"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Someone’s treatment has increased because of harm</w:t>
            </w:r>
          </w:p>
        </w:tc>
        <w:tc>
          <w:tcPr>
            <w:tcW w:w="4508" w:type="dxa"/>
          </w:tcPr>
          <w:p w14:paraId="28E0DF8D"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7FFD8626" w14:textId="77777777" w:rsidTr="009104B2">
        <w:tc>
          <w:tcPr>
            <w:tcW w:w="4508" w:type="dxa"/>
          </w:tcPr>
          <w:p w14:paraId="7BA86DD9" w14:textId="2B26C822" w:rsidR="002E54CA"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lastRenderedPageBreak/>
              <w:t>Someone’s life expectancy becomes shorter because of harm</w:t>
            </w:r>
          </w:p>
          <w:p w14:paraId="09D88836" w14:textId="77777777" w:rsidR="003A7EFF" w:rsidRPr="002E54CA" w:rsidRDefault="003A7EFF" w:rsidP="002E54CA">
            <w:pPr>
              <w:ind w:firstLine="720"/>
              <w:rPr>
                <w:rFonts w:eastAsia="Times New Roman" w:cstheme="minorHAnsi"/>
                <w:sz w:val="21"/>
                <w:szCs w:val="21"/>
                <w:lang w:val="en" w:eastAsia="en-GB"/>
              </w:rPr>
            </w:pPr>
          </w:p>
        </w:tc>
        <w:tc>
          <w:tcPr>
            <w:tcW w:w="4508" w:type="dxa"/>
          </w:tcPr>
          <w:p w14:paraId="078B2455"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0FB62DFD" w14:textId="77777777" w:rsidTr="009104B2">
        <w:tc>
          <w:tcPr>
            <w:tcW w:w="4508" w:type="dxa"/>
          </w:tcPr>
          <w:p w14:paraId="3C1065A1"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Someone’s sensory, motor or intellectual functions is impaired for 28 days or more</w:t>
            </w:r>
          </w:p>
        </w:tc>
        <w:tc>
          <w:tcPr>
            <w:tcW w:w="4508" w:type="dxa"/>
          </w:tcPr>
          <w:p w14:paraId="5C1794D9"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05999795" w14:textId="77777777" w:rsidTr="009104B2">
        <w:tc>
          <w:tcPr>
            <w:tcW w:w="4508" w:type="dxa"/>
          </w:tcPr>
          <w:p w14:paraId="5B0EFEA0"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Someone experienced pain or physiological harm for 28 days or more</w:t>
            </w:r>
          </w:p>
        </w:tc>
        <w:tc>
          <w:tcPr>
            <w:tcW w:w="4508" w:type="dxa"/>
          </w:tcPr>
          <w:p w14:paraId="694B3769"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5D618270" w14:textId="77777777" w:rsidTr="009104B2">
        <w:tc>
          <w:tcPr>
            <w:tcW w:w="4508" w:type="dxa"/>
          </w:tcPr>
          <w:p w14:paraId="7058D9D6"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A person needed health treatment in order to prevent them dying</w:t>
            </w:r>
          </w:p>
        </w:tc>
        <w:tc>
          <w:tcPr>
            <w:tcW w:w="4508" w:type="dxa"/>
          </w:tcPr>
          <w:p w14:paraId="1BA9D51D"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r w:rsidR="003A7EFF" w:rsidRPr="002055D3" w14:paraId="72F94EA6" w14:textId="77777777" w:rsidTr="009104B2">
        <w:tc>
          <w:tcPr>
            <w:tcW w:w="4508" w:type="dxa"/>
          </w:tcPr>
          <w:p w14:paraId="00D5F8C7"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A person needing health treatment in order to prevent other injuries</w:t>
            </w:r>
          </w:p>
        </w:tc>
        <w:tc>
          <w:tcPr>
            <w:tcW w:w="4508" w:type="dxa"/>
          </w:tcPr>
          <w:p w14:paraId="2BB5A7F6" w14:textId="77777777" w:rsidR="003A7EFF" w:rsidRPr="002055D3" w:rsidRDefault="003A7EFF" w:rsidP="009104B2">
            <w:pPr>
              <w:spacing w:after="150" w:line="420" w:lineRule="atLeast"/>
              <w:jc w:val="both"/>
              <w:rPr>
                <w:rFonts w:eastAsia="Times New Roman" w:cstheme="minorHAnsi"/>
                <w:spacing w:val="5"/>
                <w:sz w:val="21"/>
                <w:szCs w:val="21"/>
                <w:lang w:val="en" w:eastAsia="en-GB"/>
              </w:rPr>
            </w:pPr>
            <w:r w:rsidRPr="002055D3">
              <w:rPr>
                <w:rFonts w:eastAsia="Times New Roman" w:cstheme="minorHAnsi"/>
                <w:spacing w:val="5"/>
                <w:sz w:val="21"/>
                <w:szCs w:val="21"/>
                <w:lang w:val="en" w:eastAsia="en-GB"/>
              </w:rPr>
              <w:t>0</w:t>
            </w:r>
          </w:p>
        </w:tc>
      </w:tr>
    </w:tbl>
    <w:p w14:paraId="614B2A2E" w14:textId="77777777" w:rsidR="003A7EFF" w:rsidRPr="002055D3" w:rsidRDefault="003A7EFF" w:rsidP="003A7EFF">
      <w:pPr>
        <w:spacing w:after="150" w:line="420" w:lineRule="atLeast"/>
        <w:jc w:val="both"/>
        <w:rPr>
          <w:rFonts w:eastAsia="Times New Roman" w:cstheme="minorHAnsi"/>
          <w:b/>
          <w:spacing w:val="5"/>
          <w:sz w:val="21"/>
          <w:szCs w:val="21"/>
          <w:lang w:val="en" w:eastAsia="en-GB"/>
        </w:rPr>
      </w:pPr>
    </w:p>
    <w:p w14:paraId="1B9E104A" w14:textId="2305706A" w:rsidR="003A7EFF" w:rsidRPr="002055D3" w:rsidRDefault="003A7EFF" w:rsidP="003A7EFF">
      <w:pPr>
        <w:spacing w:before="300" w:after="150" w:line="240" w:lineRule="auto"/>
        <w:jc w:val="both"/>
        <w:outlineLvl w:val="1"/>
        <w:rPr>
          <w:rFonts w:eastAsia="Times New Roman" w:cstheme="minorHAnsi"/>
          <w:b/>
          <w:spacing w:val="5"/>
          <w:sz w:val="24"/>
          <w:szCs w:val="24"/>
          <w:lang w:val="en" w:eastAsia="en-GB"/>
        </w:rPr>
      </w:pPr>
      <w:r w:rsidRPr="002055D3">
        <w:rPr>
          <w:rFonts w:eastAsia="Times New Roman" w:cstheme="minorHAnsi"/>
          <w:b/>
          <w:spacing w:val="5"/>
          <w:sz w:val="24"/>
          <w:szCs w:val="24"/>
          <w:lang w:val="en" w:eastAsia="en-GB"/>
        </w:rPr>
        <w:t xml:space="preserve">3. To what extent did </w:t>
      </w:r>
      <w:r w:rsidR="002055D3" w:rsidRPr="002055D3">
        <w:rPr>
          <w:rFonts w:eastAsia="Times New Roman" w:cstheme="minorHAnsi"/>
          <w:b/>
          <w:spacing w:val="5"/>
          <w:sz w:val="24"/>
          <w:szCs w:val="24"/>
          <w:lang w:val="en" w:eastAsia="en-GB"/>
        </w:rPr>
        <w:t xml:space="preserve">West </w:t>
      </w:r>
      <w:proofErr w:type="spellStart"/>
      <w:r w:rsidR="002055D3" w:rsidRPr="002055D3">
        <w:rPr>
          <w:rFonts w:eastAsia="Times New Roman" w:cstheme="minorHAnsi"/>
          <w:b/>
          <w:spacing w:val="5"/>
          <w:sz w:val="24"/>
          <w:szCs w:val="24"/>
          <w:lang w:val="en" w:eastAsia="en-GB"/>
        </w:rPr>
        <w:t>Kilbride</w:t>
      </w:r>
      <w:proofErr w:type="spellEnd"/>
      <w:r w:rsidRPr="002055D3">
        <w:rPr>
          <w:rFonts w:eastAsia="Times New Roman" w:cstheme="minorHAnsi"/>
          <w:b/>
          <w:spacing w:val="5"/>
          <w:sz w:val="24"/>
          <w:szCs w:val="24"/>
          <w:lang w:val="en" w:eastAsia="en-GB"/>
        </w:rPr>
        <w:t xml:space="preserve"> Early Years Class follow the </w:t>
      </w:r>
      <w:r w:rsidR="00433E35" w:rsidRPr="002055D3">
        <w:rPr>
          <w:rFonts w:eastAsia="Times New Roman" w:cstheme="minorHAnsi"/>
          <w:b/>
          <w:spacing w:val="5"/>
          <w:sz w:val="24"/>
          <w:szCs w:val="24"/>
          <w:lang w:val="en" w:eastAsia="en-GB"/>
        </w:rPr>
        <w:t>‘</w:t>
      </w:r>
      <w:r w:rsidR="00646CBE" w:rsidRPr="002055D3">
        <w:rPr>
          <w:rFonts w:eastAsia="Times New Roman" w:cstheme="minorHAnsi"/>
          <w:b/>
          <w:spacing w:val="5"/>
          <w:sz w:val="24"/>
          <w:szCs w:val="24"/>
          <w:lang w:val="en" w:eastAsia="en-GB"/>
        </w:rPr>
        <w:t>Duty of Candour</w:t>
      </w:r>
      <w:r w:rsidR="00433E35" w:rsidRPr="002055D3">
        <w:rPr>
          <w:rFonts w:eastAsia="Times New Roman" w:cstheme="minorHAnsi"/>
          <w:b/>
          <w:spacing w:val="5"/>
          <w:sz w:val="24"/>
          <w:szCs w:val="24"/>
          <w:lang w:val="en" w:eastAsia="en-GB"/>
        </w:rPr>
        <w:t>’</w:t>
      </w:r>
      <w:r w:rsidRPr="002055D3">
        <w:rPr>
          <w:rFonts w:eastAsia="Times New Roman" w:cstheme="minorHAnsi"/>
          <w:b/>
          <w:spacing w:val="5"/>
          <w:sz w:val="24"/>
          <w:szCs w:val="24"/>
          <w:lang w:val="en" w:eastAsia="en-GB"/>
        </w:rPr>
        <w:t xml:space="preserve"> procedure?</w:t>
      </w:r>
    </w:p>
    <w:p w14:paraId="4B40F19F" w14:textId="701841B8" w:rsidR="003A7EFF" w:rsidRPr="00450559" w:rsidRDefault="002055D3" w:rsidP="003A7EFF">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West </w:t>
      </w:r>
      <w:proofErr w:type="spellStart"/>
      <w:r w:rsidRPr="002055D3">
        <w:rPr>
          <w:rFonts w:eastAsia="Times New Roman" w:cstheme="minorHAnsi"/>
          <w:spacing w:val="5"/>
          <w:sz w:val="24"/>
          <w:szCs w:val="24"/>
          <w:lang w:val="en" w:eastAsia="en-GB"/>
        </w:rPr>
        <w:t>Kilbride</w:t>
      </w:r>
      <w:proofErr w:type="spellEnd"/>
      <w:r w:rsidR="003A7EFF" w:rsidRPr="002055D3">
        <w:rPr>
          <w:rFonts w:eastAsia="Times New Roman" w:cstheme="minorHAnsi"/>
          <w:spacing w:val="5"/>
          <w:sz w:val="24"/>
          <w:szCs w:val="24"/>
          <w:lang w:val="en" w:eastAsia="en-GB"/>
        </w:rPr>
        <w:t xml:space="preserve"> Early Years </w:t>
      </w:r>
      <w:r w:rsidRPr="002055D3">
        <w:rPr>
          <w:rFonts w:eastAsia="Times New Roman" w:cstheme="minorHAnsi"/>
          <w:spacing w:val="5"/>
          <w:sz w:val="24"/>
          <w:szCs w:val="24"/>
          <w:lang w:val="en" w:eastAsia="en-GB"/>
        </w:rPr>
        <w:t xml:space="preserve">Class </w:t>
      </w:r>
      <w:r w:rsidR="003A7EFF" w:rsidRPr="002055D3">
        <w:rPr>
          <w:rFonts w:eastAsia="Times New Roman" w:cstheme="minorHAnsi"/>
          <w:spacing w:val="5"/>
          <w:sz w:val="24"/>
          <w:szCs w:val="24"/>
          <w:lang w:val="en" w:eastAsia="en-GB"/>
        </w:rPr>
        <w:t>will follow the correct procedures</w:t>
      </w:r>
      <w:r w:rsidRPr="002055D3">
        <w:rPr>
          <w:rFonts w:eastAsia="Times New Roman" w:cstheme="minorHAnsi"/>
          <w:spacing w:val="5"/>
          <w:sz w:val="24"/>
          <w:szCs w:val="24"/>
          <w:lang w:val="en" w:eastAsia="en-GB"/>
        </w:rPr>
        <w:t xml:space="preserve"> should an incident arise</w:t>
      </w:r>
      <w:r w:rsidR="003A7EFF" w:rsidRPr="002055D3">
        <w:rPr>
          <w:rFonts w:eastAsia="Times New Roman" w:cstheme="minorHAnsi"/>
          <w:spacing w:val="5"/>
          <w:sz w:val="24"/>
          <w:szCs w:val="24"/>
          <w:lang w:val="en" w:eastAsia="en-GB"/>
        </w:rPr>
        <w:t>. This would be informing parents affected, apologising and offering to meet with them. Further steps would be reviewing any incident, what went wrong and implementing any change to prevent future incidents.</w:t>
      </w:r>
    </w:p>
    <w:p w14:paraId="158230F0" w14:textId="77777777" w:rsidR="003A7EFF" w:rsidRPr="002055D3" w:rsidRDefault="003A7EFF" w:rsidP="003A7EFF">
      <w:pPr>
        <w:spacing w:before="300" w:after="150" w:line="240" w:lineRule="auto"/>
        <w:jc w:val="both"/>
        <w:outlineLvl w:val="1"/>
        <w:rPr>
          <w:rFonts w:eastAsia="Times New Roman" w:cstheme="minorHAnsi"/>
          <w:b/>
          <w:spacing w:val="5"/>
          <w:sz w:val="24"/>
          <w:szCs w:val="24"/>
          <w:lang w:val="en" w:eastAsia="en-GB"/>
        </w:rPr>
      </w:pPr>
      <w:r w:rsidRPr="002055D3">
        <w:rPr>
          <w:rFonts w:eastAsia="Times New Roman" w:cstheme="minorHAnsi"/>
          <w:b/>
          <w:spacing w:val="5"/>
          <w:sz w:val="24"/>
          <w:szCs w:val="24"/>
          <w:lang w:val="en" w:eastAsia="en-GB"/>
        </w:rPr>
        <w:t>4. Information about our policies and procedures</w:t>
      </w:r>
    </w:p>
    <w:p w14:paraId="07C2E5E5" w14:textId="659D6902" w:rsidR="003A7EFF" w:rsidRPr="002E54CA" w:rsidRDefault="003A7EFF" w:rsidP="003A7EFF">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Where something has happened that triggers the </w:t>
      </w:r>
      <w:r w:rsidR="00433E35" w:rsidRPr="002055D3">
        <w:rPr>
          <w:rFonts w:eastAsia="Times New Roman" w:cstheme="minorHAnsi"/>
          <w:spacing w:val="5"/>
          <w:sz w:val="24"/>
          <w:szCs w:val="24"/>
          <w:lang w:val="en" w:eastAsia="en-GB"/>
        </w:rPr>
        <w:t>‘</w:t>
      </w:r>
      <w:r w:rsidR="00646CBE" w:rsidRPr="002055D3">
        <w:rPr>
          <w:rFonts w:eastAsia="Times New Roman" w:cstheme="minorHAnsi"/>
          <w:spacing w:val="5"/>
          <w:sz w:val="24"/>
          <w:szCs w:val="24"/>
          <w:lang w:val="en" w:eastAsia="en-GB"/>
        </w:rPr>
        <w:t>Duty of Candour</w:t>
      </w:r>
      <w:r w:rsidR="00433E35" w:rsidRPr="002055D3">
        <w:rPr>
          <w:rFonts w:eastAsia="Times New Roman" w:cstheme="minorHAnsi"/>
          <w:spacing w:val="5"/>
          <w:sz w:val="24"/>
          <w:szCs w:val="24"/>
          <w:lang w:val="en" w:eastAsia="en-GB"/>
        </w:rPr>
        <w:t>’</w:t>
      </w:r>
      <w:r w:rsidRPr="002055D3">
        <w:rPr>
          <w:rFonts w:eastAsia="Times New Roman" w:cstheme="minorHAnsi"/>
          <w:spacing w:val="5"/>
          <w:sz w:val="24"/>
          <w:szCs w:val="24"/>
          <w:lang w:val="en" w:eastAsia="en-GB"/>
        </w:rPr>
        <w:t xml:space="preserve">, our staff report this to the </w:t>
      </w:r>
      <w:proofErr w:type="spellStart"/>
      <w:r w:rsidRPr="002055D3">
        <w:rPr>
          <w:rFonts w:eastAsia="Times New Roman" w:cstheme="minorHAnsi"/>
          <w:spacing w:val="5"/>
          <w:sz w:val="24"/>
          <w:szCs w:val="24"/>
          <w:lang w:val="en" w:eastAsia="en-GB"/>
        </w:rPr>
        <w:t>Headteacher</w:t>
      </w:r>
      <w:proofErr w:type="spellEnd"/>
      <w:r w:rsidRPr="002055D3">
        <w:rPr>
          <w:rFonts w:eastAsia="Times New Roman" w:cstheme="minorHAnsi"/>
          <w:spacing w:val="5"/>
          <w:sz w:val="24"/>
          <w:szCs w:val="24"/>
          <w:lang w:val="en" w:eastAsia="en-GB"/>
        </w:rPr>
        <w:t>,</w:t>
      </w:r>
      <w:r w:rsidR="002055D3" w:rsidRPr="002055D3">
        <w:rPr>
          <w:rFonts w:eastAsia="Times New Roman" w:cstheme="minorHAnsi"/>
          <w:spacing w:val="5"/>
          <w:sz w:val="24"/>
          <w:szCs w:val="24"/>
          <w:lang w:val="en" w:eastAsia="en-GB"/>
        </w:rPr>
        <w:t xml:space="preserve"> </w:t>
      </w:r>
      <w:proofErr w:type="spellStart"/>
      <w:r w:rsidR="002055D3" w:rsidRPr="002055D3">
        <w:rPr>
          <w:rFonts w:eastAsia="Times New Roman" w:cstheme="minorHAnsi"/>
          <w:spacing w:val="5"/>
          <w:sz w:val="24"/>
          <w:szCs w:val="24"/>
          <w:lang w:val="en" w:eastAsia="en-GB"/>
        </w:rPr>
        <w:t>Mrs</w:t>
      </w:r>
      <w:proofErr w:type="spellEnd"/>
      <w:r w:rsidR="002055D3" w:rsidRPr="002055D3">
        <w:rPr>
          <w:rFonts w:eastAsia="Times New Roman" w:cstheme="minorHAnsi"/>
          <w:spacing w:val="5"/>
          <w:sz w:val="24"/>
          <w:szCs w:val="24"/>
          <w:lang w:val="en" w:eastAsia="en-GB"/>
        </w:rPr>
        <w:t xml:space="preserve"> Carson,</w:t>
      </w:r>
      <w:r w:rsidRPr="002055D3">
        <w:rPr>
          <w:rFonts w:eastAsia="Times New Roman" w:cstheme="minorHAnsi"/>
          <w:spacing w:val="5"/>
          <w:sz w:val="24"/>
          <w:szCs w:val="24"/>
          <w:lang w:val="en" w:eastAsia="en-GB"/>
        </w:rPr>
        <w:t xml:space="preserve"> who has responsibility for ensuring that the </w:t>
      </w:r>
      <w:r w:rsidR="00BF4D6E" w:rsidRPr="002055D3">
        <w:rPr>
          <w:rFonts w:eastAsia="Times New Roman" w:cstheme="minorHAnsi"/>
          <w:spacing w:val="5"/>
          <w:sz w:val="24"/>
          <w:szCs w:val="24"/>
          <w:lang w:val="en" w:eastAsia="en-GB"/>
        </w:rPr>
        <w:t>‘</w:t>
      </w:r>
      <w:r w:rsidR="00646CBE" w:rsidRPr="002055D3">
        <w:rPr>
          <w:rFonts w:eastAsia="Times New Roman" w:cstheme="minorHAnsi"/>
          <w:spacing w:val="5"/>
          <w:sz w:val="24"/>
          <w:szCs w:val="24"/>
          <w:lang w:val="en" w:eastAsia="en-GB"/>
        </w:rPr>
        <w:t>Duty of Candour</w:t>
      </w:r>
      <w:r w:rsidR="00BF4D6E" w:rsidRPr="002055D3">
        <w:rPr>
          <w:rFonts w:eastAsia="Times New Roman" w:cstheme="minorHAnsi"/>
          <w:spacing w:val="5"/>
          <w:sz w:val="24"/>
          <w:szCs w:val="24"/>
          <w:lang w:val="en" w:eastAsia="en-GB"/>
        </w:rPr>
        <w:t>’</w:t>
      </w:r>
      <w:r w:rsidRPr="002055D3">
        <w:rPr>
          <w:rFonts w:eastAsia="Times New Roman" w:cstheme="minorHAnsi"/>
          <w:spacing w:val="5"/>
          <w:sz w:val="24"/>
          <w:szCs w:val="24"/>
          <w:lang w:val="en" w:eastAsia="en-GB"/>
        </w:rPr>
        <w:t xml:space="preserve"> procedure is followed. The HT records the incident and reports as necessary to the Care Inspectorate. When an incident has happened, the HT and staff will set up a learning review. This allows everyone involved to review what happened and identifies changes for the future.</w:t>
      </w:r>
    </w:p>
    <w:p w14:paraId="5AFA4673" w14:textId="0C00F4A2" w:rsidR="003A7EFF" w:rsidRPr="002055D3" w:rsidRDefault="003A7EFF" w:rsidP="003A7EFF">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All new staff learn about the </w:t>
      </w:r>
      <w:r w:rsidR="00433E35" w:rsidRPr="002055D3">
        <w:rPr>
          <w:rFonts w:eastAsia="Times New Roman" w:cstheme="minorHAnsi"/>
          <w:spacing w:val="5"/>
          <w:sz w:val="24"/>
          <w:szCs w:val="24"/>
          <w:lang w:val="en" w:eastAsia="en-GB"/>
        </w:rPr>
        <w:t>‘</w:t>
      </w:r>
      <w:r w:rsidR="00646CBE" w:rsidRPr="002055D3">
        <w:rPr>
          <w:rFonts w:eastAsia="Times New Roman" w:cstheme="minorHAnsi"/>
          <w:spacing w:val="5"/>
          <w:sz w:val="24"/>
          <w:szCs w:val="24"/>
          <w:lang w:val="en" w:eastAsia="en-GB"/>
        </w:rPr>
        <w:t xml:space="preserve">Duty of </w:t>
      </w:r>
      <w:proofErr w:type="spellStart"/>
      <w:r w:rsidR="00646CBE" w:rsidRPr="002055D3">
        <w:rPr>
          <w:rFonts w:eastAsia="Times New Roman" w:cstheme="minorHAnsi"/>
          <w:spacing w:val="5"/>
          <w:sz w:val="24"/>
          <w:szCs w:val="24"/>
          <w:lang w:val="en" w:eastAsia="en-GB"/>
        </w:rPr>
        <w:t>Candour</w:t>
      </w:r>
      <w:proofErr w:type="spellEnd"/>
      <w:r w:rsidR="00433E35" w:rsidRPr="002055D3">
        <w:rPr>
          <w:rFonts w:eastAsia="Times New Roman" w:cstheme="minorHAnsi"/>
          <w:spacing w:val="5"/>
          <w:sz w:val="24"/>
          <w:szCs w:val="24"/>
          <w:lang w:val="en" w:eastAsia="en-GB"/>
        </w:rPr>
        <w:t>’</w:t>
      </w:r>
      <w:r w:rsidRPr="002055D3">
        <w:rPr>
          <w:rFonts w:eastAsia="Times New Roman" w:cstheme="minorHAnsi"/>
          <w:spacing w:val="5"/>
          <w:sz w:val="24"/>
          <w:szCs w:val="24"/>
          <w:lang w:val="en" w:eastAsia="en-GB"/>
        </w:rPr>
        <w:t xml:space="preserve"> at their induction</w:t>
      </w:r>
      <w:r w:rsidR="00191012" w:rsidRPr="002055D3">
        <w:rPr>
          <w:rFonts w:eastAsia="Times New Roman" w:cstheme="minorHAnsi"/>
          <w:spacing w:val="5"/>
          <w:sz w:val="24"/>
          <w:szCs w:val="24"/>
          <w:lang w:val="en" w:eastAsia="en-GB"/>
        </w:rPr>
        <w:t xml:space="preserve"> and there is information that can be referred</w:t>
      </w:r>
      <w:r w:rsidR="002055D3" w:rsidRPr="002055D3">
        <w:rPr>
          <w:rFonts w:eastAsia="Times New Roman" w:cstheme="minorHAnsi"/>
          <w:spacing w:val="5"/>
          <w:sz w:val="24"/>
          <w:szCs w:val="24"/>
          <w:lang w:val="en" w:eastAsia="en-GB"/>
        </w:rPr>
        <w:t xml:space="preserve"> to in our own Operational Guidance</w:t>
      </w:r>
      <w:r w:rsidRPr="002055D3">
        <w:rPr>
          <w:rFonts w:eastAsia="Times New Roman" w:cstheme="minorHAnsi"/>
          <w:spacing w:val="5"/>
          <w:sz w:val="24"/>
          <w:szCs w:val="24"/>
          <w:lang w:val="en" w:eastAsia="en-GB"/>
        </w:rPr>
        <w:t>. We know that serious mistakes can be distressing for staff as well as people who use</w:t>
      </w:r>
      <w:r w:rsidR="00191012" w:rsidRPr="002055D3">
        <w:rPr>
          <w:rFonts w:eastAsia="Times New Roman" w:cstheme="minorHAnsi"/>
          <w:spacing w:val="5"/>
          <w:sz w:val="24"/>
          <w:szCs w:val="24"/>
          <w:lang w:val="en" w:eastAsia="en-GB"/>
        </w:rPr>
        <w:t xml:space="preserve"> our</w:t>
      </w:r>
      <w:r w:rsidRPr="002055D3">
        <w:rPr>
          <w:rFonts w:eastAsia="Times New Roman" w:cstheme="minorHAnsi"/>
          <w:spacing w:val="5"/>
          <w:sz w:val="24"/>
          <w:szCs w:val="24"/>
          <w:lang w:val="en" w:eastAsia="en-GB"/>
        </w:rPr>
        <w:t xml:space="preserve"> care and their families. We have </w:t>
      </w:r>
      <w:r w:rsidRPr="002055D3">
        <w:rPr>
          <w:rFonts w:eastAsia="Times New Roman" w:cstheme="minorHAnsi"/>
          <w:spacing w:val="5"/>
          <w:sz w:val="24"/>
          <w:szCs w:val="24"/>
          <w:lang w:val="en" w:eastAsia="en-GB"/>
        </w:rPr>
        <w:lastRenderedPageBreak/>
        <w:t xml:space="preserve">occupational support in place through North Ayrshire Council for our staff if they have been affected by a </w:t>
      </w:r>
      <w:r w:rsidR="00433E35" w:rsidRPr="002055D3">
        <w:rPr>
          <w:rFonts w:eastAsia="Times New Roman" w:cstheme="minorHAnsi"/>
          <w:spacing w:val="5"/>
          <w:sz w:val="24"/>
          <w:szCs w:val="24"/>
          <w:lang w:val="en" w:eastAsia="en-GB"/>
        </w:rPr>
        <w:t>‘</w:t>
      </w:r>
      <w:r w:rsidR="00646CBE" w:rsidRPr="002055D3">
        <w:rPr>
          <w:rFonts w:eastAsia="Times New Roman" w:cstheme="minorHAnsi"/>
          <w:spacing w:val="5"/>
          <w:sz w:val="24"/>
          <w:szCs w:val="24"/>
          <w:lang w:val="en" w:eastAsia="en-GB"/>
        </w:rPr>
        <w:t>Duty of Candour</w:t>
      </w:r>
      <w:r w:rsidR="00433E35" w:rsidRPr="002055D3">
        <w:rPr>
          <w:rFonts w:eastAsia="Times New Roman" w:cstheme="minorHAnsi"/>
          <w:spacing w:val="5"/>
          <w:sz w:val="24"/>
          <w:szCs w:val="24"/>
          <w:lang w:val="en" w:eastAsia="en-GB"/>
        </w:rPr>
        <w:t>’</w:t>
      </w:r>
      <w:r w:rsidRPr="002055D3">
        <w:rPr>
          <w:rFonts w:eastAsia="Times New Roman" w:cstheme="minorHAnsi"/>
          <w:spacing w:val="5"/>
          <w:sz w:val="24"/>
          <w:szCs w:val="24"/>
          <w:lang w:val="en" w:eastAsia="en-GB"/>
        </w:rPr>
        <w:t xml:space="preserve"> incident.</w:t>
      </w:r>
    </w:p>
    <w:p w14:paraId="5D1996A5" w14:textId="3E07CD88" w:rsidR="00646CBE" w:rsidRPr="002055D3" w:rsidRDefault="003A7EFF" w:rsidP="003A7EFF">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Where parents or children are affected by the </w:t>
      </w:r>
      <w:r w:rsidR="00433E35" w:rsidRPr="002055D3">
        <w:rPr>
          <w:rFonts w:eastAsia="Times New Roman" w:cstheme="minorHAnsi"/>
          <w:spacing w:val="5"/>
          <w:sz w:val="24"/>
          <w:szCs w:val="24"/>
          <w:lang w:val="en" w:eastAsia="en-GB"/>
        </w:rPr>
        <w:t>‘</w:t>
      </w:r>
      <w:r w:rsidR="00646CBE" w:rsidRPr="002055D3">
        <w:rPr>
          <w:rFonts w:eastAsia="Times New Roman" w:cstheme="minorHAnsi"/>
          <w:spacing w:val="5"/>
          <w:sz w:val="24"/>
          <w:szCs w:val="24"/>
          <w:lang w:val="en" w:eastAsia="en-GB"/>
        </w:rPr>
        <w:t>Duty of Candour</w:t>
      </w:r>
      <w:r w:rsidR="00433E35" w:rsidRPr="002055D3">
        <w:rPr>
          <w:rFonts w:eastAsia="Times New Roman" w:cstheme="minorHAnsi"/>
          <w:spacing w:val="5"/>
          <w:sz w:val="24"/>
          <w:szCs w:val="24"/>
          <w:lang w:val="en" w:eastAsia="en-GB"/>
        </w:rPr>
        <w:t>’</w:t>
      </w:r>
      <w:r w:rsidRPr="002055D3">
        <w:rPr>
          <w:rFonts w:eastAsia="Times New Roman" w:cstheme="minorHAnsi"/>
          <w:spacing w:val="5"/>
          <w:sz w:val="24"/>
          <w:szCs w:val="24"/>
          <w:lang w:val="en" w:eastAsia="en-GB"/>
        </w:rPr>
        <w:t>, we have arrangements in place to provide welfare support as necessary.</w:t>
      </w:r>
    </w:p>
    <w:p w14:paraId="39B50D5C" w14:textId="77777777" w:rsidR="00646CBE" w:rsidRPr="002055D3" w:rsidRDefault="00646CBE" w:rsidP="00646CBE">
      <w:pPr>
        <w:spacing w:before="300" w:after="150" w:line="240" w:lineRule="auto"/>
        <w:jc w:val="both"/>
        <w:outlineLvl w:val="1"/>
        <w:rPr>
          <w:rFonts w:eastAsia="Times New Roman" w:cstheme="minorHAnsi"/>
          <w:b/>
          <w:spacing w:val="5"/>
          <w:sz w:val="28"/>
          <w:szCs w:val="28"/>
          <w:lang w:val="en" w:eastAsia="en-GB"/>
        </w:rPr>
      </w:pPr>
      <w:r w:rsidRPr="002055D3">
        <w:rPr>
          <w:rFonts w:eastAsia="Times New Roman" w:cstheme="minorHAnsi"/>
          <w:b/>
          <w:spacing w:val="5"/>
          <w:sz w:val="28"/>
          <w:szCs w:val="28"/>
          <w:lang w:val="en" w:eastAsia="en-GB"/>
        </w:rPr>
        <w:t>5. What has changed as a result?</w:t>
      </w:r>
    </w:p>
    <w:p w14:paraId="151DC35C" w14:textId="475EE64E" w:rsidR="00646CBE" w:rsidRDefault="00433E35" w:rsidP="00646CBE">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No</w:t>
      </w:r>
      <w:r w:rsidR="00646CBE" w:rsidRPr="002055D3">
        <w:rPr>
          <w:rFonts w:eastAsia="Times New Roman" w:cstheme="minorHAnsi"/>
          <w:spacing w:val="5"/>
          <w:sz w:val="24"/>
          <w:szCs w:val="24"/>
          <w:lang w:val="en" w:eastAsia="en-GB"/>
        </w:rPr>
        <w:t xml:space="preserve"> policies and procedures </w:t>
      </w:r>
      <w:r w:rsidR="002055D3" w:rsidRPr="002055D3">
        <w:rPr>
          <w:rFonts w:eastAsia="Times New Roman" w:cstheme="minorHAnsi"/>
          <w:spacing w:val="5"/>
          <w:sz w:val="24"/>
          <w:szCs w:val="24"/>
          <w:lang w:val="en" w:eastAsia="en-GB"/>
        </w:rPr>
        <w:t xml:space="preserve">have changed at West </w:t>
      </w:r>
      <w:proofErr w:type="spellStart"/>
      <w:r w:rsidR="002055D3" w:rsidRPr="002055D3">
        <w:rPr>
          <w:rFonts w:eastAsia="Times New Roman" w:cstheme="minorHAnsi"/>
          <w:spacing w:val="5"/>
          <w:sz w:val="24"/>
          <w:szCs w:val="24"/>
          <w:lang w:val="en" w:eastAsia="en-GB"/>
        </w:rPr>
        <w:t>Kilbride</w:t>
      </w:r>
      <w:proofErr w:type="spellEnd"/>
      <w:r w:rsidR="002055D3" w:rsidRPr="002055D3">
        <w:rPr>
          <w:rFonts w:eastAsia="Times New Roman" w:cstheme="minorHAnsi"/>
          <w:spacing w:val="5"/>
          <w:sz w:val="24"/>
          <w:szCs w:val="24"/>
          <w:lang w:val="en" w:eastAsia="en-GB"/>
        </w:rPr>
        <w:t xml:space="preserve"> Early Years C</w:t>
      </w:r>
      <w:r w:rsidRPr="002055D3">
        <w:rPr>
          <w:rFonts w:eastAsia="Times New Roman" w:cstheme="minorHAnsi"/>
          <w:spacing w:val="5"/>
          <w:sz w:val="24"/>
          <w:szCs w:val="24"/>
          <w:lang w:val="en" w:eastAsia="en-GB"/>
        </w:rPr>
        <w:t xml:space="preserve">lass as </w:t>
      </w:r>
      <w:r w:rsidR="00646CBE" w:rsidRPr="002055D3">
        <w:rPr>
          <w:rFonts w:eastAsia="Times New Roman" w:cstheme="minorHAnsi"/>
          <w:spacing w:val="5"/>
          <w:sz w:val="24"/>
          <w:szCs w:val="24"/>
          <w:lang w:val="en" w:eastAsia="en-GB"/>
        </w:rPr>
        <w:t xml:space="preserve">a result of the </w:t>
      </w:r>
      <w:r w:rsidRPr="002055D3">
        <w:rPr>
          <w:rFonts w:eastAsia="Times New Roman" w:cstheme="minorHAnsi"/>
          <w:spacing w:val="5"/>
          <w:sz w:val="24"/>
          <w:szCs w:val="24"/>
          <w:lang w:val="en" w:eastAsia="en-GB"/>
        </w:rPr>
        <w:t>‘</w:t>
      </w:r>
      <w:r w:rsidR="00646CBE" w:rsidRPr="002055D3">
        <w:rPr>
          <w:rFonts w:eastAsia="Times New Roman" w:cstheme="minorHAnsi"/>
          <w:spacing w:val="5"/>
          <w:sz w:val="24"/>
          <w:szCs w:val="24"/>
          <w:lang w:val="en" w:eastAsia="en-GB"/>
        </w:rPr>
        <w:t xml:space="preserve">Duty of </w:t>
      </w:r>
      <w:proofErr w:type="spellStart"/>
      <w:r w:rsidR="00646CBE" w:rsidRPr="002055D3">
        <w:rPr>
          <w:rFonts w:eastAsia="Times New Roman" w:cstheme="minorHAnsi"/>
          <w:spacing w:val="5"/>
          <w:sz w:val="24"/>
          <w:szCs w:val="24"/>
          <w:lang w:val="en" w:eastAsia="en-GB"/>
        </w:rPr>
        <w:t>Candour</w:t>
      </w:r>
      <w:proofErr w:type="spellEnd"/>
      <w:r w:rsidRPr="002055D3">
        <w:rPr>
          <w:rFonts w:eastAsia="Times New Roman" w:cstheme="minorHAnsi"/>
          <w:spacing w:val="5"/>
          <w:sz w:val="24"/>
          <w:szCs w:val="24"/>
          <w:lang w:val="en" w:eastAsia="en-GB"/>
        </w:rPr>
        <w:t>’</w:t>
      </w:r>
      <w:r w:rsidR="00450559">
        <w:rPr>
          <w:rFonts w:eastAsia="Times New Roman" w:cstheme="minorHAnsi"/>
          <w:spacing w:val="5"/>
          <w:sz w:val="24"/>
          <w:szCs w:val="24"/>
          <w:lang w:val="en" w:eastAsia="en-GB"/>
        </w:rPr>
        <w:t xml:space="preserve"> in the 2024</w:t>
      </w:r>
      <w:r w:rsidR="002E54CA">
        <w:rPr>
          <w:rFonts w:eastAsia="Times New Roman" w:cstheme="minorHAnsi"/>
          <w:spacing w:val="5"/>
          <w:sz w:val="24"/>
          <w:szCs w:val="24"/>
          <w:lang w:val="en" w:eastAsia="en-GB"/>
        </w:rPr>
        <w:t>-2025</w:t>
      </w:r>
      <w:r w:rsidR="002055D3" w:rsidRPr="002055D3">
        <w:rPr>
          <w:rFonts w:eastAsia="Times New Roman" w:cstheme="minorHAnsi"/>
          <w:spacing w:val="5"/>
          <w:sz w:val="24"/>
          <w:szCs w:val="24"/>
          <w:lang w:val="en" w:eastAsia="en-GB"/>
        </w:rPr>
        <w:t xml:space="preserve"> academic session</w:t>
      </w:r>
      <w:r w:rsidR="00646CBE" w:rsidRPr="002055D3">
        <w:rPr>
          <w:rFonts w:eastAsia="Times New Roman" w:cstheme="minorHAnsi"/>
          <w:spacing w:val="5"/>
          <w:sz w:val="24"/>
          <w:szCs w:val="24"/>
          <w:lang w:val="en" w:eastAsia="en-GB"/>
        </w:rPr>
        <w:t xml:space="preserve">. </w:t>
      </w:r>
    </w:p>
    <w:p w14:paraId="78BC4068" w14:textId="77777777" w:rsidR="002E54CA" w:rsidRPr="002055D3" w:rsidRDefault="002E54CA" w:rsidP="00646CBE">
      <w:pPr>
        <w:spacing w:after="150" w:line="420" w:lineRule="atLeast"/>
        <w:jc w:val="both"/>
        <w:rPr>
          <w:rFonts w:eastAsia="Times New Roman" w:cstheme="minorHAnsi"/>
          <w:spacing w:val="5"/>
          <w:sz w:val="24"/>
          <w:szCs w:val="24"/>
          <w:lang w:val="en" w:eastAsia="en-GB"/>
        </w:rPr>
      </w:pPr>
    </w:p>
    <w:p w14:paraId="31DC58B2" w14:textId="77777777" w:rsidR="00646CBE" w:rsidRPr="002055D3" w:rsidRDefault="00646CBE" w:rsidP="00646CBE">
      <w:pPr>
        <w:spacing w:after="150" w:line="420" w:lineRule="atLeast"/>
        <w:jc w:val="both"/>
        <w:rPr>
          <w:rFonts w:eastAsia="Times New Roman" w:cstheme="minorHAnsi"/>
          <w:b/>
          <w:spacing w:val="5"/>
          <w:sz w:val="24"/>
          <w:szCs w:val="24"/>
          <w:lang w:val="en" w:eastAsia="en-GB"/>
        </w:rPr>
      </w:pPr>
      <w:r w:rsidRPr="002055D3">
        <w:rPr>
          <w:rFonts w:eastAsia="Times New Roman" w:cstheme="minorHAnsi"/>
          <w:b/>
          <w:spacing w:val="5"/>
          <w:sz w:val="28"/>
          <w:szCs w:val="28"/>
          <w:lang w:val="en" w:eastAsia="en-GB"/>
        </w:rPr>
        <w:t>6. Other information</w:t>
      </w:r>
    </w:p>
    <w:p w14:paraId="6D4367F2" w14:textId="77777777" w:rsidR="00646CBE" w:rsidRPr="002055D3" w:rsidRDefault="00CB7841" w:rsidP="00646CBE">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The ‘Duty of </w:t>
      </w:r>
      <w:proofErr w:type="spellStart"/>
      <w:r w:rsidRPr="002055D3">
        <w:rPr>
          <w:rFonts w:eastAsia="Times New Roman" w:cstheme="minorHAnsi"/>
          <w:spacing w:val="5"/>
          <w:sz w:val="24"/>
          <w:szCs w:val="24"/>
          <w:lang w:val="en" w:eastAsia="en-GB"/>
        </w:rPr>
        <w:t>Candour</w:t>
      </w:r>
      <w:proofErr w:type="spellEnd"/>
      <w:r w:rsidRPr="002055D3">
        <w:rPr>
          <w:rFonts w:eastAsia="Times New Roman" w:cstheme="minorHAnsi"/>
          <w:spacing w:val="5"/>
          <w:sz w:val="24"/>
          <w:szCs w:val="24"/>
          <w:lang w:val="en" w:eastAsia="en-GB"/>
        </w:rPr>
        <w:t xml:space="preserve">’ continues to help </w:t>
      </w:r>
      <w:r w:rsidR="00646CBE" w:rsidRPr="002055D3">
        <w:rPr>
          <w:rFonts w:eastAsia="Times New Roman" w:cstheme="minorHAnsi"/>
          <w:spacing w:val="5"/>
          <w:sz w:val="24"/>
          <w:szCs w:val="24"/>
          <w:lang w:val="en" w:eastAsia="en-GB"/>
        </w:rPr>
        <w:t>us to remember that people who use care have the right to know when things go badly, as well as when they go well.</w:t>
      </w:r>
    </w:p>
    <w:p w14:paraId="32AC9C25" w14:textId="1EB61CE6" w:rsidR="00646CBE" w:rsidRDefault="002055D3" w:rsidP="00646CBE">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This ‘Duty of </w:t>
      </w:r>
      <w:proofErr w:type="spellStart"/>
      <w:r w:rsidR="00491823">
        <w:rPr>
          <w:rFonts w:eastAsia="Times New Roman" w:cstheme="minorHAnsi"/>
          <w:spacing w:val="5"/>
          <w:sz w:val="24"/>
          <w:szCs w:val="24"/>
          <w:lang w:val="en" w:eastAsia="en-GB"/>
        </w:rPr>
        <w:t>Candour</w:t>
      </w:r>
      <w:proofErr w:type="spellEnd"/>
      <w:r w:rsidR="00491823" w:rsidRPr="002055D3">
        <w:rPr>
          <w:rFonts w:eastAsia="Times New Roman" w:cstheme="minorHAnsi"/>
          <w:spacing w:val="5"/>
          <w:sz w:val="24"/>
          <w:szCs w:val="24"/>
          <w:lang w:val="en" w:eastAsia="en-GB"/>
        </w:rPr>
        <w:t xml:space="preserve">’ </w:t>
      </w:r>
      <w:r w:rsidRPr="002055D3">
        <w:rPr>
          <w:rFonts w:eastAsia="Times New Roman" w:cstheme="minorHAnsi"/>
          <w:spacing w:val="5"/>
          <w:sz w:val="24"/>
          <w:szCs w:val="24"/>
          <w:lang w:val="en" w:eastAsia="en-GB"/>
        </w:rPr>
        <w:t>report has been published on our website and is also displayed within our EYC setting.</w:t>
      </w:r>
    </w:p>
    <w:p w14:paraId="4B7F5FDF" w14:textId="77777777" w:rsidR="00450559" w:rsidRPr="002055D3" w:rsidRDefault="00450559" w:rsidP="00646CBE">
      <w:pPr>
        <w:spacing w:after="150" w:line="420" w:lineRule="atLeast"/>
        <w:jc w:val="both"/>
        <w:rPr>
          <w:rFonts w:eastAsia="Times New Roman" w:cstheme="minorHAnsi"/>
          <w:spacing w:val="5"/>
          <w:sz w:val="24"/>
          <w:szCs w:val="24"/>
          <w:lang w:val="en" w:eastAsia="en-GB"/>
        </w:rPr>
      </w:pPr>
    </w:p>
    <w:p w14:paraId="3274B9A4" w14:textId="77777777" w:rsidR="00450559" w:rsidRDefault="00646CBE" w:rsidP="00450559">
      <w:pPr>
        <w:spacing w:after="150" w:line="420" w:lineRule="atLeast"/>
        <w:jc w:val="both"/>
        <w:rPr>
          <w:rFonts w:eastAsia="Times New Roman" w:cstheme="minorHAnsi"/>
          <w:spacing w:val="5"/>
          <w:sz w:val="24"/>
          <w:szCs w:val="24"/>
          <w:lang w:val="en" w:eastAsia="en-GB"/>
        </w:rPr>
      </w:pPr>
      <w:r w:rsidRPr="002055D3">
        <w:rPr>
          <w:rFonts w:eastAsia="Times New Roman" w:cstheme="minorHAnsi"/>
          <w:spacing w:val="5"/>
          <w:sz w:val="24"/>
          <w:szCs w:val="24"/>
          <w:lang w:val="en" w:eastAsia="en-GB"/>
        </w:rPr>
        <w:t xml:space="preserve">If you would like more </w:t>
      </w:r>
      <w:r w:rsidR="002055D3" w:rsidRPr="002055D3">
        <w:rPr>
          <w:rFonts w:eastAsia="Times New Roman" w:cstheme="minorHAnsi"/>
          <w:spacing w:val="5"/>
          <w:sz w:val="24"/>
          <w:szCs w:val="24"/>
          <w:lang w:val="en" w:eastAsia="en-GB"/>
        </w:rPr>
        <w:t xml:space="preserve">information about West </w:t>
      </w:r>
      <w:proofErr w:type="spellStart"/>
      <w:r w:rsidR="002055D3" w:rsidRPr="002055D3">
        <w:rPr>
          <w:rFonts w:eastAsia="Times New Roman" w:cstheme="minorHAnsi"/>
          <w:spacing w:val="5"/>
          <w:sz w:val="24"/>
          <w:szCs w:val="24"/>
          <w:lang w:val="en" w:eastAsia="en-GB"/>
        </w:rPr>
        <w:t>Kilbride</w:t>
      </w:r>
      <w:proofErr w:type="spellEnd"/>
      <w:r w:rsidRPr="002055D3">
        <w:rPr>
          <w:rFonts w:eastAsia="Times New Roman" w:cstheme="minorHAnsi"/>
          <w:spacing w:val="5"/>
          <w:sz w:val="24"/>
          <w:szCs w:val="24"/>
          <w:lang w:val="en" w:eastAsia="en-GB"/>
        </w:rPr>
        <w:t xml:space="preserve"> Early Years Class</w:t>
      </w:r>
      <w:r w:rsidR="00491823">
        <w:rPr>
          <w:rFonts w:eastAsia="Times New Roman" w:cstheme="minorHAnsi"/>
          <w:spacing w:val="5"/>
          <w:sz w:val="24"/>
          <w:szCs w:val="24"/>
          <w:lang w:val="en" w:eastAsia="en-GB"/>
        </w:rPr>
        <w:t>,</w:t>
      </w:r>
      <w:r w:rsidRPr="002055D3">
        <w:rPr>
          <w:rFonts w:eastAsia="Times New Roman" w:cstheme="minorHAnsi"/>
          <w:spacing w:val="5"/>
          <w:sz w:val="24"/>
          <w:szCs w:val="24"/>
          <w:lang w:val="en" w:eastAsia="en-GB"/>
        </w:rPr>
        <w:t xml:space="preserve"> pleas</w:t>
      </w:r>
      <w:r w:rsidR="002055D3" w:rsidRPr="002055D3">
        <w:rPr>
          <w:rFonts w:eastAsia="Times New Roman" w:cstheme="minorHAnsi"/>
          <w:spacing w:val="5"/>
          <w:sz w:val="24"/>
          <w:szCs w:val="24"/>
          <w:lang w:val="en" w:eastAsia="en-GB"/>
        </w:rPr>
        <w:t>e feel free to get in touch</w:t>
      </w:r>
      <w:r w:rsidRPr="002055D3">
        <w:rPr>
          <w:rFonts w:eastAsia="Times New Roman" w:cstheme="minorHAnsi"/>
          <w:spacing w:val="5"/>
          <w:sz w:val="24"/>
          <w:szCs w:val="24"/>
          <w:lang w:val="en" w:eastAsia="en-GB"/>
        </w:rPr>
        <w:t>:</w:t>
      </w:r>
    </w:p>
    <w:p w14:paraId="481DACD6" w14:textId="6C6D26C1" w:rsidR="00646CBE" w:rsidRPr="00450559" w:rsidRDefault="00646CBE" w:rsidP="00450559">
      <w:pPr>
        <w:spacing w:after="150" w:line="420" w:lineRule="atLeast"/>
        <w:jc w:val="both"/>
        <w:rPr>
          <w:rFonts w:eastAsia="Times New Roman" w:cstheme="minorHAnsi"/>
          <w:spacing w:val="5"/>
          <w:sz w:val="24"/>
          <w:szCs w:val="24"/>
          <w:lang w:val="en" w:eastAsia="en-GB"/>
        </w:rPr>
      </w:pPr>
      <w:bookmarkStart w:id="1" w:name="_GoBack"/>
      <w:bookmarkEnd w:id="1"/>
      <w:r w:rsidRPr="002055D3">
        <w:rPr>
          <w:rFonts w:eastAsia="Times New Roman" w:cstheme="minorHAnsi"/>
          <w:b/>
          <w:bCs/>
          <w:spacing w:val="5"/>
          <w:sz w:val="24"/>
          <w:szCs w:val="24"/>
          <w:lang w:val="en" w:eastAsia="en-GB"/>
        </w:rPr>
        <w:br/>
      </w:r>
      <w:r w:rsidRPr="002055D3">
        <w:rPr>
          <w:rFonts w:eastAsia="Times New Roman" w:cstheme="minorHAnsi"/>
          <w:bCs/>
          <w:spacing w:val="5"/>
          <w:sz w:val="24"/>
          <w:szCs w:val="24"/>
          <w:lang w:val="en" w:eastAsia="en-GB"/>
        </w:rPr>
        <w:t xml:space="preserve">Telephone: </w:t>
      </w:r>
      <w:r w:rsidR="002055D3" w:rsidRPr="002055D3">
        <w:rPr>
          <w:rFonts w:eastAsia="Times New Roman" w:cstheme="minorHAnsi"/>
          <w:bCs/>
          <w:spacing w:val="5"/>
          <w:sz w:val="24"/>
          <w:szCs w:val="24"/>
          <w:lang w:val="en" w:eastAsia="en-GB"/>
        </w:rPr>
        <w:t>01294 822353</w:t>
      </w:r>
    </w:p>
    <w:p w14:paraId="357C73CC" w14:textId="139FA8FD" w:rsidR="003A7EFF" w:rsidRPr="002055D3" w:rsidRDefault="00646CBE" w:rsidP="00646CBE">
      <w:pPr>
        <w:spacing w:after="150" w:line="420" w:lineRule="atLeast"/>
        <w:rPr>
          <w:rFonts w:eastAsia="Times New Roman" w:cstheme="minorHAnsi"/>
          <w:spacing w:val="5"/>
          <w:sz w:val="24"/>
          <w:szCs w:val="24"/>
          <w:lang w:val="en" w:eastAsia="en-GB"/>
        </w:rPr>
      </w:pPr>
      <w:r w:rsidRPr="002055D3">
        <w:rPr>
          <w:rFonts w:eastAsia="Times New Roman" w:cstheme="minorHAnsi"/>
          <w:bCs/>
          <w:spacing w:val="5"/>
          <w:sz w:val="24"/>
          <w:szCs w:val="24"/>
          <w:lang w:val="en" w:eastAsia="en-GB"/>
        </w:rPr>
        <w:t xml:space="preserve">Email: </w:t>
      </w:r>
      <w:r w:rsidR="002055D3" w:rsidRPr="002055D3">
        <w:rPr>
          <w:rFonts w:cstheme="minorHAnsi"/>
          <w:color w:val="424242"/>
          <w:sz w:val="24"/>
          <w:szCs w:val="24"/>
          <w:shd w:val="clear" w:color="auto" w:fill="FFFFFF"/>
        </w:rPr>
        <w:t>westkilbride@ea.n-ayrshire.sch.uk</w:t>
      </w:r>
    </w:p>
    <w:sectPr w:rsidR="003A7EFF" w:rsidRPr="002055D3" w:rsidSect="002E54CA">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D07D" w14:textId="77777777" w:rsidR="00F705C1" w:rsidRDefault="00F705C1" w:rsidP="003A7EFF">
      <w:pPr>
        <w:spacing w:after="0" w:line="240" w:lineRule="auto"/>
      </w:pPr>
      <w:r>
        <w:separator/>
      </w:r>
    </w:p>
  </w:endnote>
  <w:endnote w:type="continuationSeparator" w:id="0">
    <w:p w14:paraId="36322E07" w14:textId="77777777" w:rsidR="00F705C1" w:rsidRDefault="00F705C1" w:rsidP="003A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9A534" w14:textId="34D592D0" w:rsidR="00191012" w:rsidRDefault="002055D3">
    <w:pPr>
      <w:pStyle w:val="Footer"/>
    </w:pPr>
    <w:r>
      <w:t>June</w:t>
    </w:r>
    <w:r w:rsidR="00180048">
      <w:t xml:space="preserve"> 202</w:t>
    </w:r>
    <w:r w:rsidR="002E54CA">
      <w:t>5</w:t>
    </w:r>
  </w:p>
  <w:p w14:paraId="13D38912" w14:textId="77777777" w:rsidR="00191012" w:rsidRDefault="0019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EE10D" w14:textId="77777777" w:rsidR="00F705C1" w:rsidRDefault="00F705C1" w:rsidP="003A7EFF">
      <w:pPr>
        <w:spacing w:after="0" w:line="240" w:lineRule="auto"/>
      </w:pPr>
      <w:r>
        <w:separator/>
      </w:r>
    </w:p>
  </w:footnote>
  <w:footnote w:type="continuationSeparator" w:id="0">
    <w:p w14:paraId="586A1DE7" w14:textId="77777777" w:rsidR="00F705C1" w:rsidRDefault="00F705C1" w:rsidP="003A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515E" w14:textId="0C7DF577" w:rsidR="003A7EFF" w:rsidRDefault="00267819" w:rsidP="00267819">
    <w:pPr>
      <w:pStyle w:val="Header"/>
      <w:jc w:val="right"/>
    </w:pPr>
    <w:r>
      <w:rPr>
        <w:noProof/>
        <w:lang w:eastAsia="en-GB"/>
      </w:rPr>
      <w:drawing>
        <wp:inline distT="0" distB="0" distL="0" distR="0" wp14:anchorId="573E8CA1" wp14:editId="7161D5C1">
          <wp:extent cx="755650" cy="773817"/>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YC Badge.png"/>
                  <pic:cNvPicPr/>
                </pic:nvPicPr>
                <pic:blipFill>
                  <a:blip r:embed="rId1">
                    <a:extLst>
                      <a:ext uri="{28A0092B-C50C-407E-A947-70E740481C1C}">
                        <a14:useLocalDpi xmlns:a14="http://schemas.microsoft.com/office/drawing/2010/main" val="0"/>
                      </a:ext>
                    </a:extLst>
                  </a:blip>
                  <a:stretch>
                    <a:fillRect/>
                  </a:stretch>
                </pic:blipFill>
                <pic:spPr>
                  <a:xfrm>
                    <a:off x="0" y="0"/>
                    <a:ext cx="786931" cy="80585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mma Carson">
    <w15:presenceInfo w15:providerId="None" w15:userId="Gemma Ca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FF"/>
    <w:rsid w:val="00002D32"/>
    <w:rsid w:val="0013378B"/>
    <w:rsid w:val="00164B95"/>
    <w:rsid w:val="001737C4"/>
    <w:rsid w:val="00180048"/>
    <w:rsid w:val="00191012"/>
    <w:rsid w:val="001C27C4"/>
    <w:rsid w:val="001E761C"/>
    <w:rsid w:val="002055D3"/>
    <w:rsid w:val="00267819"/>
    <w:rsid w:val="00272D44"/>
    <w:rsid w:val="002E54CA"/>
    <w:rsid w:val="00393079"/>
    <w:rsid w:val="003A7EFF"/>
    <w:rsid w:val="00433E35"/>
    <w:rsid w:val="00450559"/>
    <w:rsid w:val="00491823"/>
    <w:rsid w:val="004F67E8"/>
    <w:rsid w:val="005D1341"/>
    <w:rsid w:val="00646CBE"/>
    <w:rsid w:val="0065332A"/>
    <w:rsid w:val="006E2FC9"/>
    <w:rsid w:val="00734C6B"/>
    <w:rsid w:val="00754652"/>
    <w:rsid w:val="008931B9"/>
    <w:rsid w:val="00911C8F"/>
    <w:rsid w:val="009D1E02"/>
    <w:rsid w:val="00AB1D69"/>
    <w:rsid w:val="00BF4D6E"/>
    <w:rsid w:val="00C34CBA"/>
    <w:rsid w:val="00C818EA"/>
    <w:rsid w:val="00CB7841"/>
    <w:rsid w:val="00F70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8BD68"/>
  <w15:chartTrackingRefBased/>
  <w15:docId w15:val="{5B953F16-6F4B-49F0-AC96-8A8294AA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FF"/>
  </w:style>
  <w:style w:type="paragraph" w:styleId="Footer">
    <w:name w:val="footer"/>
    <w:basedOn w:val="Normal"/>
    <w:link w:val="FooterChar"/>
    <w:uiPriority w:val="99"/>
    <w:unhideWhenUsed/>
    <w:rsid w:val="003A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FF"/>
  </w:style>
  <w:style w:type="table" w:styleId="TableGrid">
    <w:name w:val="Table Grid"/>
    <w:basedOn w:val="TableNormal"/>
    <w:uiPriority w:val="39"/>
    <w:rsid w:val="003A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B85F5-5385-41EF-B42E-5F6FC3ED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Lauder</dc:creator>
  <cp:keywords/>
  <dc:description/>
  <cp:lastModifiedBy>Gemma Carson</cp:lastModifiedBy>
  <cp:revision>4</cp:revision>
  <dcterms:created xsi:type="dcterms:W3CDTF">2026-01-12T13:54:00Z</dcterms:created>
  <dcterms:modified xsi:type="dcterms:W3CDTF">2026-01-12T14:06:00Z</dcterms:modified>
</cp:coreProperties>
</file>