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9B" w:rsidRPr="009D4C1A" w:rsidRDefault="002E499B" w:rsidP="00507AF6">
      <w:pPr>
        <w:jc w:val="center"/>
        <w:rPr>
          <w:rFonts w:ascii="Comic Sans MS" w:hAnsi="Comic Sans MS"/>
          <w:sz w:val="180"/>
        </w:rPr>
      </w:pPr>
      <w:bookmarkStart w:id="0" w:name="_GoBack"/>
      <w:bookmarkEnd w:id="0"/>
    </w:p>
    <w:p w:rsidR="00A1649C" w:rsidRPr="009D4C1A" w:rsidRDefault="00507AF6" w:rsidP="00507AF6">
      <w:pPr>
        <w:jc w:val="center"/>
        <w:rPr>
          <w:rFonts w:ascii="Comic Sans MS" w:hAnsi="Comic Sans MS"/>
          <w:sz w:val="180"/>
        </w:rPr>
      </w:pPr>
      <w:r w:rsidRPr="009D4C1A">
        <w:rPr>
          <w:rFonts w:ascii="Comic Sans MS" w:hAnsi="Comic Sans MS"/>
          <w:sz w:val="180"/>
        </w:rPr>
        <w:t>National 5 RUAE</w:t>
      </w:r>
    </w:p>
    <w:p w:rsidR="00507AF6" w:rsidRPr="009D4C1A" w:rsidRDefault="00507AF6" w:rsidP="00507AF6">
      <w:pPr>
        <w:jc w:val="center"/>
        <w:rPr>
          <w:rFonts w:ascii="Comic Sans MS" w:hAnsi="Comic Sans MS"/>
          <w:sz w:val="180"/>
        </w:rPr>
      </w:pPr>
      <w:r w:rsidRPr="009D4C1A">
        <w:rPr>
          <w:rFonts w:ascii="Comic Sans MS" w:hAnsi="Comic Sans MS"/>
          <w:sz w:val="180"/>
        </w:rPr>
        <w:t>Homework</w:t>
      </w:r>
    </w:p>
    <w:p w:rsidR="00A60DC0" w:rsidRPr="009D4C1A" w:rsidRDefault="00507AF6" w:rsidP="00A60DC0">
      <w:pPr>
        <w:jc w:val="center"/>
        <w:rPr>
          <w:rFonts w:ascii="Comic Sans MS" w:hAnsi="Comic Sans MS"/>
          <w:sz w:val="180"/>
        </w:rPr>
      </w:pPr>
      <w:r w:rsidRPr="009D4C1A">
        <w:rPr>
          <w:rFonts w:ascii="Comic Sans MS" w:hAnsi="Comic Sans MS"/>
          <w:sz w:val="180"/>
        </w:rPr>
        <w:br w:type="page"/>
      </w:r>
    </w:p>
    <w:p w:rsidR="00A60DC0" w:rsidRPr="009D4C1A" w:rsidRDefault="00A60DC0" w:rsidP="00A60DC0">
      <w:pPr>
        <w:jc w:val="center"/>
        <w:rPr>
          <w:rFonts w:ascii="Comic Sans MS" w:hAnsi="Comic Sans MS"/>
          <w:sz w:val="44"/>
          <w:szCs w:val="44"/>
          <w:u w:val="single"/>
        </w:rPr>
      </w:pPr>
      <w:r w:rsidRPr="009D4C1A">
        <w:rPr>
          <w:rFonts w:ascii="Comic Sans MS" w:hAnsi="Comic Sans MS"/>
          <w:sz w:val="44"/>
          <w:szCs w:val="44"/>
          <w:u w:val="single"/>
        </w:rPr>
        <w:lastRenderedPageBreak/>
        <w:t>Introduction</w:t>
      </w:r>
    </w:p>
    <w:p w:rsidR="00A60DC0" w:rsidRPr="009D4C1A" w:rsidRDefault="00A60DC0" w:rsidP="00A60DC0">
      <w:pPr>
        <w:rPr>
          <w:rFonts w:ascii="Comic Sans MS" w:hAnsi="Comic Sans MS"/>
          <w:sz w:val="32"/>
          <w:szCs w:val="44"/>
        </w:rPr>
      </w:pPr>
      <w:r w:rsidRPr="009D4C1A">
        <w:rPr>
          <w:rFonts w:ascii="Comic Sans MS" w:hAnsi="Comic Sans MS"/>
          <w:sz w:val="32"/>
          <w:szCs w:val="44"/>
        </w:rPr>
        <w:t>The purpose of this Homework Booklet is to help prepare you for each of the different types of questions that may appear in the National 5 RUAE examination.</w:t>
      </w:r>
    </w:p>
    <w:p w:rsidR="00A60DC0" w:rsidRPr="009D4C1A" w:rsidRDefault="00A60DC0" w:rsidP="004D2167">
      <w:pPr>
        <w:pStyle w:val="ListParagraph"/>
        <w:numPr>
          <w:ilvl w:val="0"/>
          <w:numId w:val="20"/>
        </w:numPr>
        <w:rPr>
          <w:rFonts w:ascii="Comic Sans MS" w:hAnsi="Comic Sans MS"/>
          <w:sz w:val="32"/>
          <w:szCs w:val="44"/>
        </w:rPr>
      </w:pPr>
      <w:r w:rsidRPr="009D4C1A">
        <w:rPr>
          <w:rFonts w:ascii="Comic Sans MS" w:hAnsi="Comic Sans MS"/>
          <w:sz w:val="32"/>
          <w:szCs w:val="44"/>
        </w:rPr>
        <w:t>The booklet provides a suggested formula to answer each type of question, followed by an example of each formula in use.</w:t>
      </w:r>
      <w:r w:rsidRPr="009D4C1A">
        <w:rPr>
          <w:rFonts w:ascii="Comic Sans MS" w:hAnsi="Comic Sans MS"/>
          <w:sz w:val="32"/>
          <w:szCs w:val="44"/>
        </w:rPr>
        <w:br/>
      </w:r>
    </w:p>
    <w:p w:rsidR="00A60DC0" w:rsidRPr="009D4C1A" w:rsidRDefault="00A60DC0" w:rsidP="004D2167">
      <w:pPr>
        <w:pStyle w:val="ListParagraph"/>
        <w:numPr>
          <w:ilvl w:val="0"/>
          <w:numId w:val="20"/>
        </w:numPr>
        <w:rPr>
          <w:rFonts w:ascii="Comic Sans MS" w:hAnsi="Comic Sans MS"/>
          <w:sz w:val="32"/>
          <w:szCs w:val="44"/>
        </w:rPr>
      </w:pPr>
      <w:r w:rsidRPr="009D4C1A">
        <w:rPr>
          <w:rFonts w:ascii="Comic Sans MS" w:hAnsi="Comic Sans MS"/>
          <w:sz w:val="32"/>
          <w:szCs w:val="44"/>
        </w:rPr>
        <w:t xml:space="preserve">The booklet then provides a series of questions, followed by a detailed answer scheme which lists </w:t>
      </w:r>
      <w:r w:rsidRPr="009D4C1A">
        <w:rPr>
          <w:rFonts w:ascii="Comic Sans MS" w:hAnsi="Comic Sans MS"/>
          <w:i/>
          <w:sz w:val="32"/>
          <w:szCs w:val="44"/>
        </w:rPr>
        <w:t xml:space="preserve">possible </w:t>
      </w:r>
      <w:r w:rsidRPr="009D4C1A">
        <w:rPr>
          <w:rFonts w:ascii="Comic Sans MS" w:hAnsi="Comic Sans MS"/>
          <w:sz w:val="32"/>
          <w:szCs w:val="44"/>
        </w:rPr>
        <w:t>answers.</w:t>
      </w:r>
      <w:r w:rsidRPr="009D4C1A">
        <w:rPr>
          <w:rFonts w:ascii="Comic Sans MS" w:hAnsi="Comic Sans MS"/>
          <w:sz w:val="32"/>
          <w:szCs w:val="44"/>
        </w:rPr>
        <w:br/>
      </w:r>
    </w:p>
    <w:p w:rsidR="00A60DC0" w:rsidRPr="009D4C1A" w:rsidDel="0028326B" w:rsidRDefault="00A60DC0" w:rsidP="004D2167">
      <w:pPr>
        <w:pStyle w:val="ListParagraph"/>
        <w:numPr>
          <w:ilvl w:val="0"/>
          <w:numId w:val="20"/>
        </w:numPr>
        <w:rPr>
          <w:del w:id="1" w:author="Stuart Renshaw" w:date="2024-08-29T15:00:00Z"/>
          <w:rFonts w:ascii="Comic Sans MS" w:hAnsi="Comic Sans MS"/>
          <w:sz w:val="32"/>
          <w:szCs w:val="44"/>
        </w:rPr>
      </w:pPr>
      <w:del w:id="2" w:author="Stuart Renshaw" w:date="2024-08-29T15:00:00Z">
        <w:r w:rsidRPr="009D4C1A" w:rsidDel="0028326B">
          <w:rPr>
            <w:rFonts w:ascii="Comic Sans MS" w:hAnsi="Comic Sans MS"/>
            <w:sz w:val="32"/>
            <w:szCs w:val="44"/>
          </w:rPr>
          <w:delText xml:space="preserve">It is </w:delText>
        </w:r>
        <w:r w:rsidRPr="009D4C1A" w:rsidDel="0028326B">
          <w:rPr>
            <w:rFonts w:ascii="Comic Sans MS" w:hAnsi="Comic Sans MS"/>
            <w:i/>
            <w:sz w:val="32"/>
            <w:szCs w:val="44"/>
            <w:u w:val="single"/>
          </w:rPr>
          <w:delText>your</w:delText>
        </w:r>
        <w:r w:rsidRPr="009D4C1A" w:rsidDel="0028326B">
          <w:rPr>
            <w:rFonts w:ascii="Comic Sans MS" w:hAnsi="Comic Sans MS"/>
            <w:sz w:val="32"/>
            <w:szCs w:val="44"/>
            <w:u w:val="single"/>
          </w:rPr>
          <w:delText xml:space="preserve"> </w:delText>
        </w:r>
        <w:r w:rsidRPr="009D4C1A" w:rsidDel="0028326B">
          <w:rPr>
            <w:rFonts w:ascii="Comic Sans MS" w:hAnsi="Comic Sans MS"/>
            <w:i/>
            <w:sz w:val="32"/>
            <w:szCs w:val="44"/>
            <w:u w:val="single"/>
          </w:rPr>
          <w:delText>responsibility</w:delText>
        </w:r>
        <w:r w:rsidRPr="009D4C1A" w:rsidDel="0028326B">
          <w:rPr>
            <w:rFonts w:ascii="Comic Sans MS" w:hAnsi="Comic Sans MS"/>
            <w:sz w:val="32"/>
            <w:szCs w:val="44"/>
          </w:rPr>
          <w:delText xml:space="preserve"> to complete this booklet and mark your answers </w:delText>
        </w:r>
        <w:r w:rsidRPr="009D4C1A" w:rsidDel="0028326B">
          <w:rPr>
            <w:rFonts w:ascii="Comic Sans MS" w:hAnsi="Comic Sans MS"/>
            <w:i/>
            <w:sz w:val="32"/>
            <w:szCs w:val="44"/>
            <w:u w:val="single"/>
          </w:rPr>
          <w:delText>yourself</w:delText>
        </w:r>
        <w:r w:rsidRPr="009D4C1A" w:rsidDel="0028326B">
          <w:rPr>
            <w:rFonts w:ascii="Comic Sans MS" w:hAnsi="Comic Sans MS"/>
            <w:i/>
            <w:sz w:val="32"/>
            <w:szCs w:val="44"/>
          </w:rPr>
          <w:delText>.</w:delText>
        </w:r>
        <w:r w:rsidRPr="009D4C1A" w:rsidDel="0028326B">
          <w:rPr>
            <w:rFonts w:ascii="Comic Sans MS" w:hAnsi="Comic Sans MS"/>
            <w:sz w:val="32"/>
            <w:szCs w:val="44"/>
          </w:rPr>
          <w:delText xml:space="preserve"> </w:delText>
        </w:r>
      </w:del>
    </w:p>
    <w:p w:rsidR="00A60DC0" w:rsidRPr="009D4C1A" w:rsidRDefault="00A60DC0" w:rsidP="00A60DC0">
      <w:pPr>
        <w:jc w:val="center"/>
        <w:rPr>
          <w:rFonts w:ascii="Comic Sans MS" w:hAnsi="Comic Sans MS"/>
          <w:sz w:val="44"/>
          <w:szCs w:val="44"/>
          <w:u w:val="single"/>
        </w:rPr>
      </w:pPr>
      <w:r w:rsidRPr="009D4C1A">
        <w:rPr>
          <w:rFonts w:ascii="Comic Sans MS" w:hAnsi="Comic Sans MS"/>
          <w:sz w:val="44"/>
          <w:szCs w:val="44"/>
          <w:u w:val="single"/>
        </w:rPr>
        <w:t>Contents</w:t>
      </w:r>
    </w:p>
    <w:p w:rsidR="00A60DC0" w:rsidRPr="009D4C1A" w:rsidRDefault="00A60DC0" w:rsidP="00A60DC0">
      <w:pPr>
        <w:rPr>
          <w:rFonts w:ascii="Comic Sans MS" w:hAnsi="Comic Sans MS"/>
          <w:b/>
          <w:sz w:val="32"/>
          <w:szCs w:val="44"/>
        </w:rPr>
      </w:pPr>
      <w:r w:rsidRPr="009D4C1A">
        <w:rPr>
          <w:rFonts w:ascii="Comic Sans MS" w:hAnsi="Comic Sans MS"/>
          <w:sz w:val="32"/>
          <w:szCs w:val="44"/>
        </w:rPr>
        <w:br/>
      </w:r>
      <w:r w:rsidRPr="009D4C1A">
        <w:rPr>
          <w:rFonts w:ascii="Comic Sans MS" w:hAnsi="Comic Sans MS"/>
          <w:b/>
          <w:sz w:val="32"/>
          <w:szCs w:val="44"/>
        </w:rPr>
        <w:t xml:space="preserve">Page </w:t>
      </w:r>
      <w:r w:rsidR="009D4C1A" w:rsidRPr="009D4C1A">
        <w:rPr>
          <w:rFonts w:ascii="Comic Sans MS" w:hAnsi="Comic Sans MS"/>
          <w:b/>
          <w:sz w:val="32"/>
          <w:szCs w:val="44"/>
        </w:rPr>
        <w:t>2</w:t>
      </w:r>
      <w:r w:rsidR="00AB0F93" w:rsidRPr="009D4C1A">
        <w:rPr>
          <w:rFonts w:ascii="Comic Sans MS" w:hAnsi="Comic Sans MS"/>
          <w:b/>
          <w:sz w:val="32"/>
          <w:szCs w:val="44"/>
        </w:rPr>
        <w:tab/>
      </w:r>
      <w:r w:rsidR="00AB0F93" w:rsidRPr="009D4C1A">
        <w:rPr>
          <w:rFonts w:ascii="Comic Sans MS" w:hAnsi="Comic Sans MS"/>
          <w:b/>
          <w:sz w:val="32"/>
          <w:szCs w:val="44"/>
        </w:rPr>
        <w:tab/>
      </w:r>
      <w:r w:rsidRPr="009D4C1A">
        <w:rPr>
          <w:rFonts w:ascii="Comic Sans MS" w:hAnsi="Comic Sans MS"/>
          <w:b/>
          <w:sz w:val="32"/>
          <w:szCs w:val="44"/>
        </w:rPr>
        <w:t>In Your Own Words Questions</w:t>
      </w:r>
    </w:p>
    <w:p w:rsidR="00A60DC0" w:rsidRPr="009D4C1A" w:rsidRDefault="00A60DC0"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6</w:t>
      </w:r>
      <w:r w:rsidR="00103B60">
        <w:rPr>
          <w:rFonts w:ascii="Comic Sans MS" w:hAnsi="Comic Sans MS"/>
          <w:b/>
          <w:sz w:val="32"/>
          <w:szCs w:val="44"/>
        </w:rPr>
        <w:tab/>
      </w:r>
      <w:r w:rsidR="00AB0F93" w:rsidRPr="009D4C1A">
        <w:rPr>
          <w:rFonts w:ascii="Comic Sans MS" w:hAnsi="Comic Sans MS"/>
          <w:b/>
          <w:sz w:val="32"/>
          <w:szCs w:val="44"/>
        </w:rPr>
        <w:tab/>
      </w:r>
      <w:r w:rsidRPr="009D4C1A">
        <w:rPr>
          <w:rFonts w:ascii="Comic Sans MS" w:hAnsi="Comic Sans MS"/>
          <w:b/>
          <w:sz w:val="32"/>
          <w:szCs w:val="44"/>
        </w:rPr>
        <w:t>Word Choice Questions</w:t>
      </w:r>
    </w:p>
    <w:p w:rsidR="000E3482" w:rsidRPr="009D4C1A" w:rsidRDefault="00A60DC0"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9</w:t>
      </w:r>
      <w:r w:rsidR="00103B60">
        <w:rPr>
          <w:rFonts w:ascii="Comic Sans MS" w:hAnsi="Comic Sans MS"/>
          <w:b/>
          <w:sz w:val="32"/>
          <w:szCs w:val="44"/>
        </w:rPr>
        <w:tab/>
      </w:r>
      <w:r w:rsidR="00103B60" w:rsidRPr="009D4C1A">
        <w:rPr>
          <w:rFonts w:ascii="Comic Sans MS" w:hAnsi="Comic Sans MS"/>
          <w:b/>
          <w:sz w:val="32"/>
          <w:szCs w:val="44"/>
        </w:rPr>
        <w:t xml:space="preserve"> </w:t>
      </w:r>
      <w:r w:rsidR="00AB0F93" w:rsidRPr="009D4C1A">
        <w:rPr>
          <w:rFonts w:ascii="Comic Sans MS" w:hAnsi="Comic Sans MS"/>
          <w:b/>
          <w:sz w:val="32"/>
          <w:szCs w:val="44"/>
        </w:rPr>
        <w:tab/>
      </w:r>
      <w:r w:rsidR="000E3482" w:rsidRPr="009D4C1A">
        <w:rPr>
          <w:rFonts w:ascii="Comic Sans MS" w:hAnsi="Comic Sans MS"/>
          <w:b/>
          <w:sz w:val="32"/>
          <w:szCs w:val="44"/>
        </w:rPr>
        <w:t>Imagery Questions</w:t>
      </w:r>
    </w:p>
    <w:p w:rsidR="000E3482" w:rsidRPr="009D4C1A" w:rsidRDefault="000E3482"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12</w:t>
      </w:r>
      <w:r w:rsidR="00103B60">
        <w:rPr>
          <w:rFonts w:ascii="Comic Sans MS" w:hAnsi="Comic Sans MS"/>
          <w:b/>
          <w:sz w:val="32"/>
          <w:szCs w:val="44"/>
        </w:rPr>
        <w:tab/>
      </w:r>
      <w:r w:rsidR="00103B60" w:rsidRPr="009D4C1A">
        <w:rPr>
          <w:rFonts w:ascii="Comic Sans MS" w:hAnsi="Comic Sans MS"/>
          <w:b/>
          <w:sz w:val="32"/>
          <w:szCs w:val="44"/>
        </w:rPr>
        <w:t xml:space="preserve"> </w:t>
      </w:r>
      <w:r w:rsidR="00AB0F93" w:rsidRPr="009D4C1A">
        <w:rPr>
          <w:rFonts w:ascii="Comic Sans MS" w:hAnsi="Comic Sans MS"/>
          <w:b/>
          <w:sz w:val="32"/>
          <w:szCs w:val="44"/>
        </w:rPr>
        <w:tab/>
      </w:r>
      <w:r w:rsidRPr="009D4C1A">
        <w:rPr>
          <w:rFonts w:ascii="Comic Sans MS" w:hAnsi="Comic Sans MS"/>
          <w:b/>
          <w:sz w:val="32"/>
          <w:szCs w:val="44"/>
        </w:rPr>
        <w:t>Sentence Structure Questions</w:t>
      </w:r>
    </w:p>
    <w:p w:rsidR="00B35F9E" w:rsidRPr="009D4C1A" w:rsidRDefault="00B35F9E"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15</w:t>
      </w:r>
      <w:r w:rsidR="00AB0F93" w:rsidRPr="009D4C1A">
        <w:rPr>
          <w:rFonts w:ascii="Comic Sans MS" w:hAnsi="Comic Sans MS"/>
          <w:b/>
          <w:sz w:val="32"/>
          <w:szCs w:val="44"/>
        </w:rPr>
        <w:tab/>
      </w:r>
      <w:r w:rsidR="00103B60">
        <w:rPr>
          <w:rFonts w:ascii="Comic Sans MS" w:hAnsi="Comic Sans MS"/>
          <w:b/>
          <w:sz w:val="32"/>
          <w:szCs w:val="44"/>
        </w:rPr>
        <w:tab/>
      </w:r>
      <w:r w:rsidRPr="009D4C1A">
        <w:rPr>
          <w:rFonts w:ascii="Comic Sans MS" w:hAnsi="Comic Sans MS"/>
          <w:b/>
          <w:sz w:val="32"/>
          <w:szCs w:val="44"/>
        </w:rPr>
        <w:t>Tone</w:t>
      </w:r>
    </w:p>
    <w:p w:rsidR="00A60DC0" w:rsidRPr="009D4C1A" w:rsidRDefault="000E3482"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18</w:t>
      </w:r>
      <w:r w:rsidR="00103B60">
        <w:rPr>
          <w:rFonts w:ascii="Comic Sans MS" w:hAnsi="Comic Sans MS"/>
          <w:b/>
          <w:sz w:val="32"/>
          <w:szCs w:val="44"/>
        </w:rPr>
        <w:tab/>
      </w:r>
      <w:r w:rsidR="00103B60" w:rsidRPr="009D4C1A">
        <w:rPr>
          <w:rFonts w:ascii="Comic Sans MS" w:hAnsi="Comic Sans MS"/>
          <w:b/>
          <w:sz w:val="32"/>
          <w:szCs w:val="44"/>
        </w:rPr>
        <w:t xml:space="preserve"> </w:t>
      </w:r>
      <w:r w:rsidR="003225DB" w:rsidRPr="009D4C1A">
        <w:rPr>
          <w:rFonts w:ascii="Comic Sans MS" w:hAnsi="Comic Sans MS"/>
          <w:b/>
          <w:sz w:val="32"/>
          <w:szCs w:val="44"/>
        </w:rPr>
        <w:tab/>
      </w:r>
      <w:r w:rsidRPr="009D4C1A">
        <w:rPr>
          <w:rFonts w:ascii="Comic Sans MS" w:hAnsi="Comic Sans MS"/>
          <w:b/>
          <w:sz w:val="32"/>
          <w:szCs w:val="44"/>
        </w:rPr>
        <w:t>Link Questions</w:t>
      </w:r>
      <w:r w:rsidR="00A60DC0" w:rsidRPr="009D4C1A">
        <w:rPr>
          <w:rFonts w:ascii="Comic Sans MS" w:hAnsi="Comic Sans MS"/>
          <w:b/>
          <w:sz w:val="32"/>
          <w:szCs w:val="44"/>
        </w:rPr>
        <w:t xml:space="preserve"> </w:t>
      </w:r>
    </w:p>
    <w:p w:rsidR="000E3482" w:rsidRPr="009D4C1A" w:rsidRDefault="000E3482"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22</w:t>
      </w:r>
      <w:r w:rsidR="00103B60" w:rsidRPr="009D4C1A">
        <w:rPr>
          <w:rFonts w:ascii="Comic Sans MS" w:hAnsi="Comic Sans MS"/>
          <w:b/>
          <w:sz w:val="32"/>
          <w:szCs w:val="44"/>
        </w:rPr>
        <w:t xml:space="preserve"> </w:t>
      </w:r>
      <w:r w:rsidR="003225DB" w:rsidRPr="009D4C1A">
        <w:rPr>
          <w:rFonts w:ascii="Comic Sans MS" w:hAnsi="Comic Sans MS"/>
          <w:b/>
          <w:sz w:val="32"/>
          <w:szCs w:val="44"/>
        </w:rPr>
        <w:tab/>
      </w:r>
      <w:r w:rsidR="00103B60">
        <w:rPr>
          <w:rFonts w:ascii="Comic Sans MS" w:hAnsi="Comic Sans MS"/>
          <w:b/>
          <w:sz w:val="32"/>
          <w:szCs w:val="44"/>
        </w:rPr>
        <w:tab/>
      </w:r>
      <w:r w:rsidRPr="009D4C1A">
        <w:rPr>
          <w:rFonts w:ascii="Comic Sans MS" w:hAnsi="Comic Sans MS"/>
          <w:b/>
          <w:sz w:val="32"/>
          <w:szCs w:val="44"/>
        </w:rPr>
        <w:t>Effective Introductions / Conclusions</w:t>
      </w:r>
    </w:p>
    <w:p w:rsidR="000E3482" w:rsidRPr="009D4C1A" w:rsidRDefault="000E3482" w:rsidP="00A60DC0">
      <w:pPr>
        <w:rPr>
          <w:rFonts w:ascii="Comic Sans MS" w:hAnsi="Comic Sans MS"/>
          <w:b/>
          <w:sz w:val="32"/>
          <w:szCs w:val="44"/>
        </w:rPr>
      </w:pPr>
      <w:r w:rsidRPr="009D4C1A">
        <w:rPr>
          <w:rFonts w:ascii="Comic Sans MS" w:hAnsi="Comic Sans MS"/>
          <w:b/>
          <w:sz w:val="32"/>
          <w:szCs w:val="44"/>
        </w:rPr>
        <w:t xml:space="preserve">Page </w:t>
      </w:r>
      <w:r w:rsidR="00103B60">
        <w:rPr>
          <w:rFonts w:ascii="Comic Sans MS" w:hAnsi="Comic Sans MS"/>
          <w:b/>
          <w:sz w:val="32"/>
          <w:szCs w:val="44"/>
        </w:rPr>
        <w:t>24</w:t>
      </w:r>
      <w:r w:rsidR="00103B60">
        <w:rPr>
          <w:rFonts w:ascii="Comic Sans MS" w:hAnsi="Comic Sans MS"/>
          <w:b/>
          <w:sz w:val="32"/>
          <w:szCs w:val="44"/>
        </w:rPr>
        <w:tab/>
      </w:r>
      <w:r w:rsidR="00103B60" w:rsidRPr="009D4C1A">
        <w:rPr>
          <w:rFonts w:ascii="Comic Sans MS" w:hAnsi="Comic Sans MS"/>
          <w:b/>
          <w:sz w:val="32"/>
          <w:szCs w:val="44"/>
        </w:rPr>
        <w:t xml:space="preserve"> </w:t>
      </w:r>
      <w:r w:rsidR="009D4C1A" w:rsidRPr="009D4C1A">
        <w:rPr>
          <w:rFonts w:ascii="Comic Sans MS" w:hAnsi="Comic Sans MS"/>
          <w:b/>
          <w:sz w:val="32"/>
          <w:szCs w:val="44"/>
        </w:rPr>
        <w:tab/>
      </w:r>
      <w:r w:rsidRPr="009D4C1A">
        <w:rPr>
          <w:rFonts w:ascii="Comic Sans MS" w:hAnsi="Comic Sans MS"/>
          <w:b/>
          <w:sz w:val="32"/>
          <w:szCs w:val="44"/>
        </w:rPr>
        <w:t>Context Questions</w:t>
      </w:r>
    </w:p>
    <w:p w:rsidR="00507AF6" w:rsidRPr="009D4C1A" w:rsidRDefault="00A60DC0" w:rsidP="00A60DC0">
      <w:pPr>
        <w:jc w:val="center"/>
        <w:rPr>
          <w:rFonts w:ascii="Comic Sans MS" w:hAnsi="Comic Sans MS"/>
          <w:sz w:val="24"/>
          <w:szCs w:val="24"/>
        </w:rPr>
      </w:pPr>
      <w:r w:rsidRPr="009D4C1A">
        <w:rPr>
          <w:rFonts w:ascii="Comic Sans MS" w:hAnsi="Comic Sans MS"/>
          <w:sz w:val="24"/>
          <w:szCs w:val="24"/>
        </w:rPr>
        <w:br w:type="page"/>
      </w:r>
    </w:p>
    <w:p w:rsidR="00FE0614" w:rsidRPr="009D4C1A" w:rsidRDefault="00FE0614" w:rsidP="00FE0614">
      <w:pPr>
        <w:jc w:val="center"/>
        <w:rPr>
          <w:rFonts w:ascii="Comic Sans MS" w:hAnsi="Comic Sans MS"/>
          <w:b/>
          <w:sz w:val="24"/>
          <w:szCs w:val="24"/>
          <w:u w:val="single"/>
          <w:lang w:val="en-US"/>
        </w:rPr>
      </w:pPr>
      <w:r w:rsidRPr="009D4C1A">
        <w:rPr>
          <w:rFonts w:ascii="Comic Sans MS" w:hAnsi="Comic Sans MS"/>
          <w:b/>
          <w:sz w:val="24"/>
          <w:szCs w:val="24"/>
          <w:u w:val="single"/>
          <w:lang w:val="en-US"/>
        </w:rPr>
        <w:lastRenderedPageBreak/>
        <w:t>In Your Own Words</w:t>
      </w:r>
    </w:p>
    <w:p w:rsidR="00FE0614" w:rsidRPr="009D4C1A" w:rsidRDefault="00FE0614" w:rsidP="00FE0614">
      <w:pPr>
        <w:jc w:val="center"/>
        <w:rPr>
          <w:rFonts w:ascii="Comic Sans MS" w:hAnsi="Comic Sans MS"/>
          <w:b/>
          <w:sz w:val="24"/>
          <w:szCs w:val="24"/>
          <w:lang w:val="en-US"/>
        </w:rPr>
      </w:pPr>
      <w:r w:rsidRPr="009D4C1A">
        <w:rPr>
          <w:rFonts w:ascii="Comic Sans MS" w:hAnsi="Comic Sans MS"/>
          <w:b/>
          <w:sz w:val="24"/>
          <w:szCs w:val="24"/>
          <w:lang w:val="en-US"/>
        </w:rPr>
        <w:t>Answer Formula:</w:t>
      </w:r>
    </w:p>
    <w:p w:rsidR="00C87917" w:rsidRPr="009D4C1A" w:rsidRDefault="00AB0F93" w:rsidP="004D2167">
      <w:pPr>
        <w:numPr>
          <w:ilvl w:val="0"/>
          <w:numId w:val="13"/>
        </w:numPr>
        <w:rPr>
          <w:rFonts w:ascii="Comic Sans MS" w:hAnsi="Comic Sans MS"/>
          <w:b/>
          <w:sz w:val="24"/>
          <w:szCs w:val="24"/>
        </w:rPr>
      </w:pPr>
      <w:r w:rsidRPr="009D4C1A">
        <w:rPr>
          <w:rFonts w:ascii="Comic Sans MS" w:hAnsi="Comic Sans MS"/>
          <w:b/>
          <w:sz w:val="24"/>
          <w:szCs w:val="24"/>
        </w:rPr>
        <w:t>Find the answer in the passage and underline / highlight it on the paper</w:t>
      </w:r>
    </w:p>
    <w:p w:rsidR="006910CC" w:rsidRPr="009D4C1A" w:rsidRDefault="006910CC" w:rsidP="004D2167">
      <w:pPr>
        <w:pStyle w:val="ListParagraph"/>
        <w:numPr>
          <w:ilvl w:val="0"/>
          <w:numId w:val="13"/>
        </w:numPr>
        <w:rPr>
          <w:rFonts w:ascii="Comic Sans MS" w:hAnsi="Comic Sans MS"/>
          <w:b/>
          <w:sz w:val="24"/>
          <w:szCs w:val="24"/>
        </w:rPr>
      </w:pPr>
      <w:r w:rsidRPr="009D4C1A">
        <w:rPr>
          <w:rFonts w:ascii="Comic Sans MS" w:hAnsi="Comic Sans MS"/>
          <w:b/>
          <w:sz w:val="24"/>
          <w:szCs w:val="24"/>
        </w:rPr>
        <w:t xml:space="preserve">Rewrite the information you have underlined in </w:t>
      </w:r>
      <w:r w:rsidRPr="009D4C1A">
        <w:rPr>
          <w:rFonts w:ascii="Comic Sans MS" w:hAnsi="Comic Sans MS"/>
          <w:b/>
          <w:bCs/>
          <w:sz w:val="24"/>
          <w:szCs w:val="24"/>
        </w:rPr>
        <w:t>your own words</w:t>
      </w:r>
      <w:r w:rsidRPr="009D4C1A">
        <w:rPr>
          <w:rFonts w:ascii="Comic Sans MS" w:hAnsi="Comic Sans MS"/>
          <w:b/>
          <w:sz w:val="24"/>
          <w:szCs w:val="24"/>
        </w:rPr>
        <w:t>, but make sure you don’t change the meaning!</w:t>
      </w:r>
    </w:p>
    <w:p w:rsidR="006910CC" w:rsidRPr="009D4C1A" w:rsidRDefault="006910CC" w:rsidP="006910CC">
      <w:pPr>
        <w:rPr>
          <w:rFonts w:ascii="Comic Sans MS" w:hAnsi="Comic Sans MS"/>
          <w:b/>
          <w:bCs/>
          <w:sz w:val="24"/>
          <w:szCs w:val="24"/>
        </w:rPr>
      </w:pPr>
      <w:r w:rsidRPr="009D4C1A">
        <w:rPr>
          <w:rFonts w:ascii="Comic Sans MS" w:hAnsi="Comic Sans MS"/>
          <w:b/>
          <w:bCs/>
          <w:sz w:val="24"/>
          <w:szCs w:val="24"/>
        </w:rPr>
        <w:t>Tips:</w:t>
      </w:r>
    </w:p>
    <w:p w:rsidR="006910CC" w:rsidRPr="009D4C1A" w:rsidRDefault="00AB0F93" w:rsidP="004D2167">
      <w:pPr>
        <w:pStyle w:val="ListParagraph"/>
        <w:numPr>
          <w:ilvl w:val="0"/>
          <w:numId w:val="16"/>
        </w:numPr>
        <w:rPr>
          <w:rFonts w:ascii="Comic Sans MS" w:hAnsi="Comic Sans MS"/>
          <w:b/>
          <w:sz w:val="24"/>
          <w:szCs w:val="24"/>
        </w:rPr>
      </w:pPr>
      <w:r w:rsidRPr="009D4C1A">
        <w:rPr>
          <w:rFonts w:ascii="Comic Sans MS" w:hAnsi="Comic Sans MS"/>
          <w:b/>
          <w:bCs/>
          <w:sz w:val="24"/>
          <w:szCs w:val="24"/>
        </w:rPr>
        <w:t>Bullet-Point</w:t>
      </w:r>
      <w:r w:rsidRPr="009D4C1A">
        <w:rPr>
          <w:rFonts w:ascii="Comic Sans MS" w:hAnsi="Comic Sans MS"/>
          <w:b/>
          <w:sz w:val="24"/>
          <w:szCs w:val="24"/>
        </w:rPr>
        <w:t xml:space="preserve"> your answers </w:t>
      </w:r>
      <w:r w:rsidRPr="009D4C1A">
        <w:rPr>
          <w:rFonts w:ascii="Comic Sans MS" w:hAnsi="Comic Sans MS"/>
          <w:b/>
          <w:sz w:val="24"/>
          <w:szCs w:val="24"/>
        </w:rPr>
        <w:br/>
        <w:t xml:space="preserve">(make it easy for the marker to give you marks!) </w:t>
      </w:r>
    </w:p>
    <w:p w:rsidR="00C87917" w:rsidRPr="009D4C1A" w:rsidRDefault="00AB0F93" w:rsidP="004D2167">
      <w:pPr>
        <w:pStyle w:val="ListParagraph"/>
        <w:numPr>
          <w:ilvl w:val="0"/>
          <w:numId w:val="16"/>
        </w:numPr>
        <w:rPr>
          <w:rFonts w:ascii="Comic Sans MS" w:hAnsi="Comic Sans MS"/>
          <w:b/>
          <w:sz w:val="24"/>
          <w:szCs w:val="24"/>
        </w:rPr>
      </w:pPr>
      <w:r w:rsidRPr="009D4C1A">
        <w:rPr>
          <w:rFonts w:ascii="Comic Sans MS" w:hAnsi="Comic Sans MS"/>
          <w:b/>
          <w:sz w:val="24"/>
          <w:szCs w:val="24"/>
        </w:rPr>
        <w:t>Look at how many marks are available – this is how many bullet points you need!</w:t>
      </w:r>
    </w:p>
    <w:p w:rsidR="004106E8" w:rsidRPr="009D4C1A" w:rsidRDefault="0028326B" w:rsidP="004D2167">
      <w:pPr>
        <w:pStyle w:val="ListParagraph"/>
        <w:numPr>
          <w:ilvl w:val="0"/>
          <w:numId w:val="16"/>
        </w:numPr>
        <w:rPr>
          <w:rFonts w:ascii="Comic Sans MS" w:hAnsi="Comic Sans MS"/>
          <w:b/>
          <w:sz w:val="24"/>
          <w:szCs w:val="24"/>
        </w:rPr>
      </w:pPr>
      <w:ins w:id="3" w:author="Stuart Renshaw" w:date="2024-08-29T15:01:00Z">
        <w:r>
          <w:rPr>
            <w:rFonts w:ascii="Comic Sans MS" w:hAnsi="Comic Sans MS"/>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261620</wp:posOffset>
                  </wp:positionV>
                  <wp:extent cx="6819900" cy="68961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819900" cy="689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576F1" id="Rectangle 5" o:spid="_x0000_s1026" style="position:absolute;margin-left:-6pt;margin-top:20.6pt;width:537pt;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" filled="f" strokecolor="black [3213]" strokeweight="1pt"/>
              </w:pict>
            </mc:Fallback>
          </mc:AlternateContent>
        </w:r>
      </w:ins>
      <w:r w:rsidR="00AB0F93" w:rsidRPr="009D4C1A">
        <w:rPr>
          <w:rFonts w:ascii="Comic Sans MS" w:hAnsi="Comic Sans MS"/>
          <w:b/>
          <w:sz w:val="24"/>
          <w:szCs w:val="24"/>
        </w:rPr>
        <w:t>Do not try to give a word-for-word translation. Try to explain the writer’s idea!</w:t>
      </w:r>
    </w:p>
    <w:p w:rsidR="006910CC" w:rsidRPr="0028326B" w:rsidRDefault="006910CC" w:rsidP="006910CC">
      <w:pPr>
        <w:rPr>
          <w:rFonts w:ascii="Comic Sans MS" w:hAnsi="Comic Sans MS"/>
          <w:b/>
          <w:i/>
          <w:sz w:val="24"/>
          <w:szCs w:val="24"/>
          <w:rPrChange w:id="4" w:author="Stuart Renshaw" w:date="2024-08-29T15:01:00Z">
            <w:rPr>
              <w:rFonts w:ascii="Comic Sans MS" w:hAnsi="Comic Sans MS"/>
              <w:i/>
              <w:sz w:val="24"/>
              <w:szCs w:val="24"/>
            </w:rPr>
          </w:rPrChange>
        </w:rPr>
      </w:pPr>
      <w:r w:rsidRPr="0028326B">
        <w:rPr>
          <w:rFonts w:ascii="Comic Sans MS" w:hAnsi="Comic Sans MS"/>
          <w:b/>
          <w:i/>
          <w:sz w:val="24"/>
          <w:szCs w:val="24"/>
          <w:rPrChange w:id="5" w:author="Stuart Renshaw" w:date="2024-08-29T15:01:00Z">
            <w:rPr>
              <w:rFonts w:ascii="Comic Sans MS" w:hAnsi="Comic Sans MS"/>
              <w:i/>
              <w:sz w:val="24"/>
              <w:szCs w:val="24"/>
            </w:rPr>
          </w:rPrChange>
        </w:rPr>
        <w:t>Example:</w:t>
      </w:r>
    </w:p>
    <w:p w:rsidR="004106E8" w:rsidRPr="009D4C1A" w:rsidRDefault="004106E8" w:rsidP="006910CC">
      <w:pPr>
        <w:rPr>
          <w:rFonts w:ascii="Comic Sans MS" w:hAnsi="Comic Sans MS"/>
          <w:sz w:val="24"/>
          <w:szCs w:val="24"/>
        </w:rPr>
      </w:pPr>
      <w:r w:rsidRPr="009D4C1A">
        <w:rPr>
          <w:rFonts w:ascii="Comic Sans MS" w:hAnsi="Comic Sans MS"/>
          <w:sz w:val="24"/>
          <w:szCs w:val="24"/>
        </w:rPr>
        <w:t>The march was in protest at a government edict making Afrikaans compulsory in schools. From January 1976, half of all subjects were to be taught in it, including ones in which difficulties of translation were often an issue. To pupils accustomed to being educated in English, the Afrikaans policy was the last of a line insults delivered in the name of “Bantu” or “negative education”. They thought being taught in Afrikaans, the language of a regime that had tried to “unpeople” them, would cost them their last remaining freedom — that of thinking for themselves, using their minds.</w:t>
      </w:r>
    </w:p>
    <w:p w:rsidR="004106E8" w:rsidRPr="009D4C1A" w:rsidRDefault="006910CC" w:rsidP="004106E8">
      <w:pPr>
        <w:rPr>
          <w:rFonts w:ascii="Comic Sans MS" w:hAnsi="Comic Sans MS"/>
          <w:i/>
          <w:sz w:val="24"/>
          <w:szCs w:val="24"/>
        </w:rPr>
      </w:pPr>
      <w:r w:rsidRPr="009D4C1A">
        <w:rPr>
          <w:rFonts w:ascii="Comic Sans MS" w:hAnsi="Comic Sans MS"/>
          <w:i/>
          <w:sz w:val="24"/>
          <w:szCs w:val="24"/>
        </w:rPr>
        <w:t xml:space="preserve">Question: </w:t>
      </w:r>
      <w:r w:rsidR="004106E8" w:rsidRPr="009D4C1A">
        <w:rPr>
          <w:rFonts w:ascii="Comic Sans MS" w:hAnsi="Comic Sans MS"/>
          <w:i/>
          <w:sz w:val="24"/>
          <w:szCs w:val="24"/>
        </w:rPr>
        <w:t>Explain in your own words why Sowetans were protesting. (</w:t>
      </w:r>
      <w:r w:rsidRPr="009D4C1A">
        <w:rPr>
          <w:rFonts w:ascii="Comic Sans MS" w:hAnsi="Comic Sans MS"/>
          <w:i/>
          <w:sz w:val="24"/>
          <w:szCs w:val="24"/>
        </w:rPr>
        <w:t>5</w:t>
      </w:r>
      <w:r w:rsidR="004106E8" w:rsidRPr="009D4C1A">
        <w:rPr>
          <w:rFonts w:ascii="Comic Sans MS" w:hAnsi="Comic Sans MS"/>
          <w:i/>
          <w:sz w:val="24"/>
          <w:szCs w:val="24"/>
        </w:rPr>
        <w:t>)</w:t>
      </w:r>
    </w:p>
    <w:p w:rsidR="004106E8" w:rsidRPr="009D4C1A" w:rsidRDefault="004106E8" w:rsidP="004D2167">
      <w:pPr>
        <w:numPr>
          <w:ilvl w:val="0"/>
          <w:numId w:val="15"/>
        </w:numPr>
        <w:rPr>
          <w:rFonts w:ascii="Comic Sans MS" w:hAnsi="Comic Sans MS"/>
          <w:b/>
          <w:sz w:val="24"/>
          <w:szCs w:val="24"/>
        </w:rPr>
      </w:pPr>
      <w:r w:rsidRPr="009D4C1A">
        <w:rPr>
          <w:rFonts w:ascii="Comic Sans MS" w:hAnsi="Comic Sans MS"/>
          <w:b/>
          <w:sz w:val="24"/>
          <w:szCs w:val="24"/>
        </w:rPr>
        <w:t>Find the answer in the passage and underline / highlight it on the paper:</w:t>
      </w:r>
    </w:p>
    <w:p w:rsidR="004106E8" w:rsidRPr="009D4C1A" w:rsidRDefault="004106E8" w:rsidP="004106E8">
      <w:pPr>
        <w:pStyle w:val="NormalWeb"/>
        <w:spacing w:before="0" w:beforeAutospacing="0" w:after="0" w:afterAutospacing="0"/>
        <w:rPr>
          <w:rFonts w:ascii="Comic Sans MS" w:hAnsi="Comic Sans MS"/>
          <w:b/>
          <w:i/>
          <w:sz w:val="16"/>
        </w:rPr>
      </w:pPr>
      <w:r w:rsidRPr="009D4C1A">
        <w:rPr>
          <w:rFonts w:ascii="Comic Sans MS" w:eastAsiaTheme="minorEastAsia" w:hAnsi="Comic Sans MS" w:cstheme="minorBidi"/>
          <w:color w:val="000000" w:themeColor="text1"/>
          <w:kern w:val="24"/>
          <w:szCs w:val="48"/>
        </w:rPr>
        <w:t xml:space="preserve">The march was in protest at a government edict making </w:t>
      </w:r>
      <w:r w:rsidRPr="009D4C1A">
        <w:rPr>
          <w:rFonts w:ascii="Comic Sans MS" w:eastAsiaTheme="minorEastAsia" w:hAnsi="Comic Sans MS" w:cstheme="minorBidi"/>
          <w:b/>
          <w:color w:val="FF0000"/>
          <w:kern w:val="24"/>
          <w:sz w:val="32"/>
          <w:szCs w:val="48"/>
          <w:u w:val="single"/>
        </w:rPr>
        <w:t>Afrikaans compulsory in schools</w:t>
      </w:r>
      <w:r w:rsidRPr="009D4C1A">
        <w:rPr>
          <w:rFonts w:ascii="Comic Sans MS" w:eastAsiaTheme="minorEastAsia" w:hAnsi="Comic Sans MS" w:cstheme="minorBidi"/>
          <w:color w:val="000000" w:themeColor="text1"/>
          <w:kern w:val="24"/>
          <w:sz w:val="32"/>
          <w:szCs w:val="48"/>
        </w:rPr>
        <w:t xml:space="preserve">. </w:t>
      </w:r>
      <w:r w:rsidRPr="009D4C1A">
        <w:rPr>
          <w:rFonts w:ascii="Comic Sans MS" w:eastAsiaTheme="minorEastAsia" w:hAnsi="Comic Sans MS" w:cstheme="minorBidi"/>
          <w:color w:val="000000" w:themeColor="text1"/>
          <w:kern w:val="24"/>
          <w:szCs w:val="48"/>
        </w:rPr>
        <w:t xml:space="preserve">From January 1976, half of all subjects were to be taught in it, including ones in which difficulties of translation were often an issue. To pupils accustomed to being educated in English, the Afrikaans policy was the last </w:t>
      </w:r>
      <w:r w:rsidRPr="009D4C1A">
        <w:rPr>
          <w:rFonts w:ascii="Comic Sans MS" w:eastAsiaTheme="minorEastAsia" w:hAnsi="Comic Sans MS" w:cstheme="minorBidi"/>
          <w:b/>
          <w:color w:val="FF0000"/>
          <w:kern w:val="24"/>
          <w:sz w:val="32"/>
          <w:szCs w:val="48"/>
          <w:u w:val="single"/>
        </w:rPr>
        <w:t>of a line insults</w:t>
      </w:r>
      <w:r w:rsidRPr="009D4C1A">
        <w:rPr>
          <w:rFonts w:ascii="Comic Sans MS" w:eastAsiaTheme="minorEastAsia" w:hAnsi="Comic Sans MS" w:cstheme="minorBidi"/>
          <w:color w:val="FF0000"/>
          <w:kern w:val="24"/>
          <w:sz w:val="32"/>
          <w:szCs w:val="48"/>
        </w:rPr>
        <w:t xml:space="preserve"> </w:t>
      </w:r>
      <w:r w:rsidRPr="009D4C1A">
        <w:rPr>
          <w:rFonts w:ascii="Comic Sans MS" w:eastAsiaTheme="minorEastAsia" w:hAnsi="Comic Sans MS" w:cstheme="minorBidi"/>
          <w:color w:val="000000" w:themeColor="text1"/>
          <w:kern w:val="24"/>
          <w:szCs w:val="48"/>
        </w:rPr>
        <w:t xml:space="preserve">delivered in the name of “Bantu” or “negative education”. They thought being taught in Afrikaans, the language of a regime that had tried to </w:t>
      </w:r>
      <w:r w:rsidRPr="009D4C1A">
        <w:rPr>
          <w:rFonts w:ascii="Comic Sans MS" w:eastAsiaTheme="minorEastAsia" w:hAnsi="Comic Sans MS" w:cstheme="minorBidi"/>
          <w:b/>
          <w:color w:val="FF0000"/>
          <w:kern w:val="24"/>
          <w:sz w:val="40"/>
          <w:szCs w:val="48"/>
          <w:u w:val="single"/>
        </w:rPr>
        <w:t>“</w:t>
      </w:r>
      <w:r w:rsidRPr="009D4C1A">
        <w:rPr>
          <w:rFonts w:ascii="Comic Sans MS" w:eastAsiaTheme="minorEastAsia" w:hAnsi="Comic Sans MS" w:cstheme="minorBidi"/>
          <w:b/>
          <w:color w:val="FF0000"/>
          <w:kern w:val="24"/>
          <w:sz w:val="36"/>
          <w:szCs w:val="48"/>
          <w:u w:val="single"/>
        </w:rPr>
        <w:t>u</w:t>
      </w:r>
      <w:r w:rsidRPr="009D4C1A">
        <w:rPr>
          <w:rFonts w:ascii="Comic Sans MS" w:eastAsiaTheme="minorEastAsia" w:hAnsi="Comic Sans MS" w:cstheme="minorBidi"/>
          <w:b/>
          <w:color w:val="FF0000"/>
          <w:kern w:val="24"/>
          <w:sz w:val="32"/>
          <w:szCs w:val="48"/>
          <w:u w:val="single"/>
        </w:rPr>
        <w:t>npeople” them</w:t>
      </w:r>
      <w:r w:rsidRPr="009D4C1A">
        <w:rPr>
          <w:rFonts w:ascii="Comic Sans MS" w:eastAsiaTheme="minorEastAsia" w:hAnsi="Comic Sans MS" w:cstheme="minorBidi"/>
          <w:color w:val="000000" w:themeColor="text1"/>
          <w:kern w:val="24"/>
          <w:sz w:val="32"/>
          <w:szCs w:val="48"/>
        </w:rPr>
        <w:t xml:space="preserve">, </w:t>
      </w:r>
      <w:r w:rsidRPr="009D4C1A">
        <w:rPr>
          <w:rFonts w:ascii="Comic Sans MS" w:eastAsiaTheme="minorEastAsia" w:hAnsi="Comic Sans MS" w:cstheme="minorBidi"/>
          <w:color w:val="000000" w:themeColor="text1"/>
          <w:kern w:val="24"/>
          <w:szCs w:val="48"/>
        </w:rPr>
        <w:t xml:space="preserve">would cost them their </w:t>
      </w:r>
      <w:r w:rsidRPr="009D4C1A">
        <w:rPr>
          <w:rFonts w:ascii="Comic Sans MS" w:eastAsiaTheme="minorEastAsia" w:hAnsi="Comic Sans MS" w:cstheme="minorBidi"/>
          <w:b/>
          <w:color w:val="FF0000"/>
          <w:kern w:val="24"/>
          <w:sz w:val="32"/>
          <w:szCs w:val="48"/>
          <w:u w:val="single"/>
        </w:rPr>
        <w:t>last remaining freedom</w:t>
      </w:r>
      <w:r w:rsidRPr="009D4C1A">
        <w:rPr>
          <w:rFonts w:ascii="Comic Sans MS" w:eastAsiaTheme="minorEastAsia" w:hAnsi="Comic Sans MS" w:cstheme="minorBidi"/>
          <w:color w:val="000000" w:themeColor="text1"/>
          <w:kern w:val="24"/>
          <w:sz w:val="32"/>
          <w:szCs w:val="48"/>
        </w:rPr>
        <w:t xml:space="preserve"> </w:t>
      </w:r>
      <w:r w:rsidRPr="009D4C1A">
        <w:rPr>
          <w:rFonts w:ascii="Comic Sans MS" w:eastAsiaTheme="minorEastAsia" w:hAnsi="Comic Sans MS" w:cstheme="minorBidi"/>
          <w:color w:val="000000" w:themeColor="text1"/>
          <w:kern w:val="24"/>
          <w:szCs w:val="48"/>
        </w:rPr>
        <w:t xml:space="preserve">— that of </w:t>
      </w:r>
      <w:r w:rsidRPr="009D4C1A">
        <w:rPr>
          <w:rFonts w:ascii="Comic Sans MS" w:eastAsiaTheme="minorEastAsia" w:hAnsi="Comic Sans MS" w:cstheme="minorBidi"/>
          <w:b/>
          <w:color w:val="FF0000"/>
          <w:kern w:val="24"/>
          <w:sz w:val="32"/>
          <w:szCs w:val="48"/>
          <w:u w:val="single"/>
        </w:rPr>
        <w:t>thinking for themselves, using their minds.</w:t>
      </w:r>
      <w:r w:rsidR="009D4C1A" w:rsidRPr="009D4C1A">
        <w:rPr>
          <w:rFonts w:ascii="Comic Sans MS" w:eastAsiaTheme="minorEastAsia" w:hAnsi="Comic Sans MS" w:cstheme="minorBidi"/>
          <w:b/>
          <w:color w:val="FF0000"/>
          <w:kern w:val="24"/>
          <w:sz w:val="32"/>
          <w:szCs w:val="48"/>
          <w:u w:val="single"/>
        </w:rPr>
        <w:br/>
      </w:r>
    </w:p>
    <w:p w:rsidR="006910CC" w:rsidRPr="009D4C1A" w:rsidRDefault="008F1231" w:rsidP="008F1231">
      <w:pPr>
        <w:pStyle w:val="ListParagraph"/>
        <w:numPr>
          <w:ilvl w:val="0"/>
          <w:numId w:val="15"/>
        </w:numPr>
        <w:rPr>
          <w:rFonts w:ascii="Comic Sans MS" w:hAnsi="Comic Sans MS"/>
          <w:b/>
          <w:sz w:val="24"/>
          <w:szCs w:val="24"/>
        </w:rPr>
      </w:pPr>
      <w:r w:rsidRPr="009D4C1A">
        <w:rPr>
          <w:rFonts w:ascii="Comic Sans MS" w:hAnsi="Comic Sans MS"/>
          <w:b/>
          <w:sz w:val="24"/>
          <w:szCs w:val="24"/>
        </w:rPr>
        <w:t xml:space="preserve">Rewrite the information you have underlined in </w:t>
      </w:r>
      <w:r w:rsidRPr="009D4C1A">
        <w:rPr>
          <w:rFonts w:ascii="Comic Sans MS" w:hAnsi="Comic Sans MS"/>
          <w:b/>
          <w:bCs/>
          <w:sz w:val="24"/>
          <w:szCs w:val="24"/>
        </w:rPr>
        <w:t>your own words</w:t>
      </w:r>
      <w:r w:rsidRPr="009D4C1A">
        <w:rPr>
          <w:rFonts w:ascii="Comic Sans MS" w:hAnsi="Comic Sans MS"/>
          <w:b/>
          <w:sz w:val="24"/>
          <w:szCs w:val="24"/>
        </w:rPr>
        <w:br/>
      </w:r>
    </w:p>
    <w:p w:rsidR="00C87917" w:rsidRPr="009D4C1A" w:rsidRDefault="00AB0F93" w:rsidP="004D2167">
      <w:pPr>
        <w:pStyle w:val="ListParagraph"/>
        <w:numPr>
          <w:ilvl w:val="0"/>
          <w:numId w:val="18"/>
        </w:numPr>
        <w:rPr>
          <w:rFonts w:ascii="Comic Sans MS" w:hAnsi="Comic Sans MS"/>
          <w:i/>
          <w:sz w:val="24"/>
          <w:szCs w:val="24"/>
        </w:rPr>
      </w:pPr>
      <w:r w:rsidRPr="009D4C1A">
        <w:rPr>
          <w:rFonts w:ascii="Comic Sans MS" w:hAnsi="Comic Sans MS"/>
          <w:i/>
          <w:sz w:val="24"/>
          <w:szCs w:val="24"/>
        </w:rPr>
        <w:t>the law/rule enforcing/requiring use of Afrikaans in schools</w:t>
      </w:r>
    </w:p>
    <w:p w:rsidR="00C87917" w:rsidRPr="009D4C1A" w:rsidRDefault="00AB0F93" w:rsidP="004D2167">
      <w:pPr>
        <w:pStyle w:val="ListParagraph"/>
        <w:numPr>
          <w:ilvl w:val="0"/>
          <w:numId w:val="17"/>
        </w:numPr>
        <w:rPr>
          <w:rFonts w:ascii="Comic Sans MS" w:hAnsi="Comic Sans MS"/>
          <w:i/>
          <w:sz w:val="24"/>
          <w:szCs w:val="24"/>
        </w:rPr>
      </w:pPr>
      <w:r w:rsidRPr="009D4C1A">
        <w:rPr>
          <w:rFonts w:ascii="Comic Sans MS" w:hAnsi="Comic Sans MS"/>
          <w:i/>
          <w:sz w:val="24"/>
          <w:szCs w:val="24"/>
        </w:rPr>
        <w:t>this came on top of other examples of poor treatment</w:t>
      </w:r>
    </w:p>
    <w:p w:rsidR="00C87917" w:rsidRPr="009D4C1A" w:rsidRDefault="00AB0F93" w:rsidP="004D2167">
      <w:pPr>
        <w:pStyle w:val="ListParagraph"/>
        <w:numPr>
          <w:ilvl w:val="0"/>
          <w:numId w:val="17"/>
        </w:numPr>
        <w:rPr>
          <w:rFonts w:ascii="Comic Sans MS" w:hAnsi="Comic Sans MS"/>
          <w:i/>
          <w:sz w:val="24"/>
          <w:szCs w:val="24"/>
        </w:rPr>
      </w:pPr>
      <w:r w:rsidRPr="009D4C1A">
        <w:rPr>
          <w:rFonts w:ascii="Comic Sans MS" w:hAnsi="Comic Sans MS"/>
          <w:i/>
          <w:sz w:val="24"/>
          <w:szCs w:val="24"/>
        </w:rPr>
        <w:t>they saw this as offensive/demeaning</w:t>
      </w:r>
    </w:p>
    <w:p w:rsidR="00C87917" w:rsidRPr="009D4C1A" w:rsidRDefault="00AB0F93" w:rsidP="004D2167">
      <w:pPr>
        <w:pStyle w:val="ListParagraph"/>
        <w:numPr>
          <w:ilvl w:val="0"/>
          <w:numId w:val="17"/>
        </w:numPr>
        <w:rPr>
          <w:rFonts w:ascii="Comic Sans MS" w:hAnsi="Comic Sans MS"/>
          <w:i/>
          <w:sz w:val="24"/>
          <w:szCs w:val="24"/>
        </w:rPr>
      </w:pPr>
      <w:r w:rsidRPr="009D4C1A">
        <w:rPr>
          <w:rFonts w:ascii="Comic Sans MS" w:hAnsi="Comic Sans MS"/>
          <w:i/>
          <w:sz w:val="24"/>
          <w:szCs w:val="24"/>
        </w:rPr>
        <w:t>loss of language means loss of free thought</w:t>
      </w:r>
    </w:p>
    <w:p w:rsidR="004106E8" w:rsidRPr="009D4C1A" w:rsidRDefault="00AB0F93" w:rsidP="004106E8">
      <w:pPr>
        <w:pStyle w:val="ListParagraph"/>
        <w:numPr>
          <w:ilvl w:val="0"/>
          <w:numId w:val="17"/>
        </w:numPr>
        <w:rPr>
          <w:rFonts w:ascii="Comic Sans MS" w:hAnsi="Comic Sans MS"/>
          <w:i/>
          <w:sz w:val="24"/>
          <w:szCs w:val="24"/>
        </w:rPr>
      </w:pPr>
      <w:r w:rsidRPr="009D4C1A">
        <w:rPr>
          <w:rFonts w:ascii="Comic Sans MS" w:hAnsi="Comic Sans MS"/>
          <w:i/>
          <w:sz w:val="24"/>
          <w:szCs w:val="24"/>
        </w:rPr>
        <w:t xml:space="preserve">they were generally being downtrodden, denied freedom. </w:t>
      </w:r>
    </w:p>
    <w:p w:rsidR="004106E8" w:rsidRPr="009D4C1A" w:rsidRDefault="00A60DC0" w:rsidP="00A60DC0">
      <w:pPr>
        <w:jc w:val="center"/>
        <w:rPr>
          <w:rFonts w:ascii="Comic Sans MS" w:hAnsi="Comic Sans MS"/>
          <w:b/>
          <w:sz w:val="25"/>
          <w:szCs w:val="25"/>
        </w:rPr>
      </w:pPr>
      <w:r w:rsidRPr="009D4C1A">
        <w:rPr>
          <w:rFonts w:ascii="Comic Sans MS" w:hAnsi="Comic Sans MS"/>
          <w:b/>
          <w:sz w:val="25"/>
          <w:szCs w:val="25"/>
        </w:rPr>
        <w:lastRenderedPageBreak/>
        <w:t>In Your Own Words Questions</w:t>
      </w:r>
      <w:r w:rsidRPr="009D4C1A">
        <w:rPr>
          <w:rFonts w:ascii="Comic Sans MS" w:hAnsi="Comic Sans MS"/>
          <w:b/>
          <w:sz w:val="25"/>
          <w:szCs w:val="25"/>
        </w:rPr>
        <w:br/>
      </w:r>
    </w:p>
    <w:p w:rsidR="006910CC" w:rsidRPr="009D4C1A" w:rsidRDefault="006910CC" w:rsidP="004D2167">
      <w:pPr>
        <w:pStyle w:val="ListParagraph"/>
        <w:numPr>
          <w:ilvl w:val="0"/>
          <w:numId w:val="19"/>
        </w:numPr>
        <w:rPr>
          <w:rFonts w:ascii="Comic Sans MS" w:hAnsi="Comic Sans MS"/>
          <w:sz w:val="25"/>
          <w:szCs w:val="25"/>
        </w:rPr>
      </w:pPr>
      <w:r w:rsidRPr="009D4C1A">
        <w:rPr>
          <w:rFonts w:ascii="Comic Sans MS" w:hAnsi="Comic Sans MS"/>
          <w:sz w:val="25"/>
          <w:szCs w:val="25"/>
        </w:rPr>
        <w:t>Having beaten 200 applicants to the job, she believes she has proved herself to be the best candidate. ‘Sometimes I feel people think I should be grateful that I have a job but I’m performing a useful task and doing it well, so they should be grateful to me,’ she said. ‘After all, they wanted me badly enough to employ me a month before I had finished my degree.’</w:t>
      </w:r>
    </w:p>
    <w:p w:rsidR="00C87917" w:rsidRPr="009D4C1A" w:rsidRDefault="00AB0F93" w:rsidP="006910CC">
      <w:pPr>
        <w:rPr>
          <w:rFonts w:ascii="Comic Sans MS" w:hAnsi="Comic Sans MS"/>
          <w:bCs/>
          <w:i/>
          <w:sz w:val="25"/>
          <w:szCs w:val="25"/>
          <w:u w:val="single"/>
        </w:rPr>
      </w:pPr>
      <w:r w:rsidRPr="009D4C1A">
        <w:rPr>
          <w:rFonts w:ascii="Comic Sans MS" w:hAnsi="Comic Sans MS"/>
          <w:i/>
          <w:sz w:val="25"/>
          <w:szCs w:val="25"/>
        </w:rPr>
        <w:t>In your own wo</w:t>
      </w:r>
      <w:r w:rsidR="006910CC" w:rsidRPr="009D4C1A">
        <w:rPr>
          <w:rFonts w:ascii="Comic Sans MS" w:hAnsi="Comic Sans MS"/>
          <w:i/>
          <w:sz w:val="25"/>
          <w:szCs w:val="25"/>
        </w:rPr>
        <w:t>rds, explain how this paragraph</w:t>
      </w:r>
      <w:r w:rsidRPr="009D4C1A">
        <w:rPr>
          <w:rFonts w:ascii="Comic Sans MS" w:hAnsi="Comic Sans MS"/>
          <w:i/>
          <w:sz w:val="25"/>
          <w:szCs w:val="25"/>
        </w:rPr>
        <w:t xml:space="preserve"> illustrates the idea that Penny Andrews ‘believes she has proved herself to be the best candidate’.  </w:t>
      </w:r>
      <w:r w:rsidRPr="009D4C1A">
        <w:rPr>
          <w:rFonts w:ascii="Comic Sans MS" w:hAnsi="Comic Sans MS"/>
          <w:bCs/>
          <w:i/>
          <w:sz w:val="25"/>
          <w:szCs w:val="25"/>
          <w:u w:val="single"/>
        </w:rPr>
        <w:t>2</w:t>
      </w:r>
      <w:r w:rsidR="00A60DC0" w:rsidRPr="009D4C1A">
        <w:rPr>
          <w:rFonts w:ascii="Comic Sans MS" w:hAnsi="Comic Sans MS"/>
          <w:bCs/>
          <w:i/>
          <w:sz w:val="25"/>
          <w:szCs w:val="25"/>
          <w:u w:val="single"/>
        </w:rPr>
        <w:br/>
      </w:r>
    </w:p>
    <w:p w:rsidR="006910CC" w:rsidRPr="009D4C1A" w:rsidRDefault="006910CC" w:rsidP="006910CC">
      <w:pPr>
        <w:rPr>
          <w:rFonts w:ascii="Comic Sans MS" w:hAnsi="Comic Sans MS"/>
          <w:sz w:val="25"/>
          <w:szCs w:val="25"/>
        </w:rPr>
      </w:pPr>
    </w:p>
    <w:p w:rsidR="006910CC" w:rsidRPr="009D4C1A" w:rsidRDefault="006910CC" w:rsidP="004D2167">
      <w:pPr>
        <w:pStyle w:val="ListParagraph"/>
        <w:numPr>
          <w:ilvl w:val="0"/>
          <w:numId w:val="19"/>
        </w:numPr>
        <w:rPr>
          <w:rFonts w:ascii="Comic Sans MS" w:hAnsi="Comic Sans MS"/>
          <w:sz w:val="25"/>
          <w:szCs w:val="25"/>
        </w:rPr>
      </w:pPr>
      <w:r w:rsidRPr="009D4C1A">
        <w:rPr>
          <w:rFonts w:ascii="Comic Sans MS" w:hAnsi="Comic Sans MS"/>
          <w:sz w:val="25"/>
          <w:szCs w:val="25"/>
        </w:rPr>
        <w:t>Far from feeling that her diagnosis of Asperger’s is something to be ‘got over’, Andrews maintains it gave her a lead over the other candidates. ‘I’m more focused, intense and honest than a neuro-typical person,’ she said. ‘I do things thoroughly and pay proper attention to detail. I’m always switched on: even when I’m not at work, I’ll go to events that are relevant. Libraries are one of my autistic specialities and I harness that at work.’</w:t>
      </w:r>
    </w:p>
    <w:p w:rsidR="006910CC" w:rsidRPr="009D4C1A" w:rsidRDefault="006910CC" w:rsidP="006910CC">
      <w:pPr>
        <w:rPr>
          <w:rFonts w:ascii="Comic Sans MS" w:hAnsi="Comic Sans MS"/>
          <w:bCs/>
          <w:i/>
          <w:sz w:val="25"/>
          <w:szCs w:val="25"/>
          <w:u w:val="single"/>
        </w:rPr>
      </w:pPr>
      <w:r w:rsidRPr="009D4C1A">
        <w:rPr>
          <w:rFonts w:ascii="Comic Sans MS" w:hAnsi="Comic Sans MS"/>
          <w:i/>
          <w:sz w:val="25"/>
          <w:szCs w:val="25"/>
        </w:rPr>
        <w:t xml:space="preserve">Using your own words summarise the advantages for companies who hire members of staff with autism? </w:t>
      </w:r>
      <w:r w:rsidR="008F1231" w:rsidRPr="009D4C1A">
        <w:rPr>
          <w:rFonts w:ascii="Comic Sans MS" w:hAnsi="Comic Sans MS"/>
          <w:i/>
          <w:sz w:val="25"/>
          <w:szCs w:val="25"/>
        </w:rPr>
        <w:t>(</w:t>
      </w:r>
      <w:r w:rsidRPr="009D4C1A">
        <w:rPr>
          <w:rFonts w:ascii="Comic Sans MS" w:hAnsi="Comic Sans MS"/>
          <w:bCs/>
          <w:i/>
          <w:sz w:val="25"/>
          <w:szCs w:val="25"/>
        </w:rPr>
        <w:t>2</w:t>
      </w:r>
      <w:r w:rsidR="008F1231" w:rsidRPr="009D4C1A">
        <w:rPr>
          <w:rFonts w:ascii="Comic Sans MS" w:hAnsi="Comic Sans MS"/>
          <w:bCs/>
          <w:i/>
          <w:sz w:val="25"/>
          <w:szCs w:val="25"/>
        </w:rPr>
        <w:t>)</w:t>
      </w:r>
      <w:r w:rsidR="00A60DC0" w:rsidRPr="009D4C1A">
        <w:rPr>
          <w:rFonts w:ascii="Comic Sans MS" w:hAnsi="Comic Sans MS"/>
          <w:bCs/>
          <w:i/>
          <w:sz w:val="25"/>
          <w:szCs w:val="25"/>
          <w:u w:val="single"/>
        </w:rPr>
        <w:br/>
      </w:r>
    </w:p>
    <w:p w:rsidR="004106E8" w:rsidRPr="009D4C1A" w:rsidRDefault="004106E8" w:rsidP="004106E8">
      <w:pPr>
        <w:rPr>
          <w:rFonts w:ascii="Comic Sans MS" w:hAnsi="Comic Sans MS"/>
          <w:b/>
          <w:sz w:val="25"/>
          <w:szCs w:val="25"/>
        </w:rPr>
      </w:pPr>
    </w:p>
    <w:p w:rsidR="00FE0614" w:rsidRPr="009D4C1A" w:rsidRDefault="00FE0614" w:rsidP="004D2167">
      <w:pPr>
        <w:pStyle w:val="ListParagraph"/>
        <w:numPr>
          <w:ilvl w:val="0"/>
          <w:numId w:val="19"/>
        </w:numPr>
        <w:rPr>
          <w:rFonts w:ascii="Comic Sans MS" w:hAnsi="Comic Sans MS"/>
          <w:sz w:val="25"/>
          <w:szCs w:val="25"/>
          <w:lang w:val="en-US"/>
        </w:rPr>
      </w:pPr>
      <w:r w:rsidRPr="009D4C1A">
        <w:rPr>
          <w:rFonts w:ascii="Comic Sans MS" w:hAnsi="Comic Sans MS"/>
          <w:sz w:val="25"/>
          <w:szCs w:val="25"/>
          <w:lang w:val="en-US"/>
        </w:rPr>
        <w:t xml:space="preserve">The first thought that occurs to me is not why but why not?  Our close relatives the apes enjoy climbing, so why not us?  Perhaps the desire to get to the top of things is an ancient animal drive that modern society has suppressed.  After all, a society geared to material gain can hardly be expected to support such an unproductive pursuit (the only material gain I’ve made on the hill is finding a glove that didn’t fit).  Then again, perhaps the act of climbing is simply too ape-like and unsophisticated for most; it is difficult, for example, to maintain any semblance of dignity while lying spread-eagled on the ground after having tripped over a clump of heather.  Ironically, the freedom to adopt such a position and have no-one give disapproving looks is one of the secret joys of hillwalking…The Great Outdoors is a giant funhouse where we can cast off adult worries and become carefee kids again.  It’s no accident that children love climbing. </w:t>
      </w:r>
    </w:p>
    <w:p w:rsidR="00FE0614" w:rsidRPr="009D4C1A" w:rsidRDefault="00FE0614" w:rsidP="00FE0614">
      <w:pPr>
        <w:rPr>
          <w:rFonts w:ascii="Comic Sans MS" w:hAnsi="Comic Sans MS"/>
          <w:i/>
          <w:sz w:val="25"/>
          <w:szCs w:val="25"/>
          <w:lang w:val="en-US"/>
        </w:rPr>
      </w:pPr>
      <w:r w:rsidRPr="009D4C1A">
        <w:rPr>
          <w:rFonts w:ascii="Comic Sans MS" w:hAnsi="Comic Sans MS"/>
          <w:i/>
          <w:sz w:val="25"/>
          <w:szCs w:val="25"/>
          <w:lang w:val="en-US"/>
        </w:rPr>
        <w:t xml:space="preserve">In your own words, give </w:t>
      </w:r>
      <w:del w:id="6" w:author="Stuart Renshaw" w:date="2022-09-14T08:26:00Z">
        <w:r w:rsidRPr="009D4C1A" w:rsidDel="00233A5D">
          <w:rPr>
            <w:rFonts w:ascii="Comic Sans MS" w:hAnsi="Comic Sans MS"/>
            <w:i/>
            <w:sz w:val="25"/>
            <w:szCs w:val="25"/>
            <w:lang w:val="en-US"/>
          </w:rPr>
          <w:delText>the two</w:delText>
        </w:r>
      </w:del>
      <w:ins w:id="7" w:author="Stuart Renshaw" w:date="2022-09-14T08:26:00Z">
        <w:r w:rsidR="00233A5D">
          <w:rPr>
            <w:rFonts w:ascii="Comic Sans MS" w:hAnsi="Comic Sans MS"/>
            <w:i/>
            <w:sz w:val="25"/>
            <w:szCs w:val="25"/>
            <w:lang w:val="en-US"/>
          </w:rPr>
          <w:t>four</w:t>
        </w:r>
      </w:ins>
      <w:r w:rsidRPr="009D4C1A">
        <w:rPr>
          <w:rFonts w:ascii="Comic Sans MS" w:hAnsi="Comic Sans MS"/>
          <w:i/>
          <w:sz w:val="25"/>
          <w:szCs w:val="25"/>
          <w:lang w:val="en-US"/>
        </w:rPr>
        <w:t xml:space="preserve"> reasons the writer uses to explain people’s desire to climb hills</w:t>
      </w:r>
      <w:del w:id="8" w:author="Stuart Renshaw" w:date="2021-03-25T10:54:00Z">
        <w:r w:rsidRPr="009D4C1A" w:rsidDel="000A2362">
          <w:rPr>
            <w:rFonts w:ascii="Comic Sans MS" w:hAnsi="Comic Sans MS"/>
            <w:i/>
            <w:sz w:val="25"/>
            <w:szCs w:val="25"/>
            <w:lang w:val="en-US"/>
          </w:rPr>
          <w:delText>.  Quote briefly to support each reason</w:delText>
        </w:r>
      </w:del>
      <w:r w:rsidRPr="009D4C1A">
        <w:rPr>
          <w:rFonts w:ascii="Comic Sans MS" w:hAnsi="Comic Sans MS"/>
          <w:i/>
          <w:sz w:val="25"/>
          <w:szCs w:val="25"/>
          <w:lang w:val="en-US"/>
        </w:rPr>
        <w:t>. (4)</w:t>
      </w:r>
    </w:p>
    <w:p w:rsidR="00FE0614" w:rsidRPr="009D4C1A" w:rsidRDefault="00FE0614" w:rsidP="00FE0614">
      <w:pPr>
        <w:rPr>
          <w:rFonts w:ascii="Comic Sans MS" w:hAnsi="Comic Sans MS"/>
          <w:sz w:val="25"/>
          <w:szCs w:val="25"/>
          <w:lang w:val="en-US"/>
        </w:rPr>
      </w:pPr>
    </w:p>
    <w:p w:rsidR="00FE0614" w:rsidRPr="009D4C1A" w:rsidRDefault="00FE0614" w:rsidP="004D2167">
      <w:pPr>
        <w:pStyle w:val="ListParagraph"/>
        <w:numPr>
          <w:ilvl w:val="0"/>
          <w:numId w:val="19"/>
        </w:numPr>
        <w:rPr>
          <w:rFonts w:ascii="Comic Sans MS" w:hAnsi="Comic Sans MS"/>
          <w:sz w:val="25"/>
          <w:szCs w:val="25"/>
          <w:lang w:val="en-US"/>
        </w:rPr>
      </w:pPr>
      <w:r w:rsidRPr="009D4C1A">
        <w:rPr>
          <w:rFonts w:ascii="Comic Sans MS" w:hAnsi="Comic Sans MS"/>
          <w:sz w:val="25"/>
          <w:szCs w:val="25"/>
          <w:lang w:val="en-US"/>
        </w:rPr>
        <w:t>Perhaps it has something to do with exercise and fitness – the feelgood feeling that comes from muscles that don’t ache when you climb stairs, lungs that don’t wheeze when you run for a bus and endorphins that buzz round your head and keep you feeling high even after you have returned to sea-level.</w:t>
      </w:r>
    </w:p>
    <w:p w:rsidR="00FE0614" w:rsidRPr="009D4C1A" w:rsidRDefault="00FE0614" w:rsidP="00FE0614">
      <w:pPr>
        <w:rPr>
          <w:rFonts w:ascii="Comic Sans MS" w:hAnsi="Comic Sans MS"/>
          <w:i/>
          <w:sz w:val="25"/>
          <w:szCs w:val="25"/>
          <w:lang w:val="en-US"/>
        </w:rPr>
      </w:pPr>
      <w:r w:rsidRPr="009D4C1A">
        <w:rPr>
          <w:rFonts w:ascii="Comic Sans MS" w:hAnsi="Comic Sans MS"/>
          <w:i/>
          <w:sz w:val="25"/>
          <w:szCs w:val="25"/>
          <w:lang w:val="en-US"/>
        </w:rPr>
        <w:t>Using your own words as far as possible, summarise three reasons the writer gives for returning to the hills despite all the obvious discomforts. (3)</w:t>
      </w:r>
      <w:r w:rsidR="00A60DC0" w:rsidRPr="009D4C1A">
        <w:rPr>
          <w:rFonts w:ascii="Comic Sans MS" w:hAnsi="Comic Sans MS"/>
          <w:i/>
          <w:sz w:val="25"/>
          <w:szCs w:val="25"/>
          <w:lang w:val="en-US"/>
        </w:rPr>
        <w:br/>
      </w:r>
      <w:r w:rsidRPr="009D4C1A">
        <w:rPr>
          <w:rFonts w:ascii="Comic Sans MS" w:hAnsi="Comic Sans MS"/>
          <w:i/>
          <w:sz w:val="25"/>
          <w:szCs w:val="25"/>
          <w:lang w:val="en-US"/>
        </w:rPr>
        <w:br/>
      </w:r>
    </w:p>
    <w:p w:rsidR="00FE0614" w:rsidRPr="009D4C1A" w:rsidRDefault="00FE0614" w:rsidP="004D2167">
      <w:pPr>
        <w:pStyle w:val="ListParagraph"/>
        <w:numPr>
          <w:ilvl w:val="0"/>
          <w:numId w:val="19"/>
        </w:numPr>
        <w:rPr>
          <w:rFonts w:ascii="Comic Sans MS" w:hAnsi="Comic Sans MS"/>
          <w:sz w:val="25"/>
          <w:szCs w:val="25"/>
          <w:lang w:val="en-US"/>
        </w:rPr>
      </w:pPr>
      <w:r w:rsidRPr="009D4C1A">
        <w:rPr>
          <w:rFonts w:ascii="Comic Sans MS" w:hAnsi="Comic Sans MS"/>
          <w:sz w:val="25"/>
          <w:szCs w:val="25"/>
          <w:lang w:val="en-US"/>
        </w:rPr>
        <w:t>That’s not what I’m worried about.  What really concerns me is the fact that, in order to make this test a little more “interesting” as he puts it, Dave has decided not to tell his clients who I am.  Bit of a surprise, that.  After all, this course is not supposed to be the real thing.  It’s more of a taster, at least, that’s what I thought.  Now, however, I am faced by the prospect of six trusting souls who all think I’m an expert.  And I am terrifyingly short of the information that I need.  Don’t get me wrong, Dave has done his best to prepare me for this moment.  Working with a specially prepared training manual, he’s introduced me to the vast range of skills that a safari guide needs.  We’ve worked on Jeep and boat handling, plant and animal identification, tracking, safety, conservation issues and local politics.  We’ve travelled from Dar-es-Salaam to the magnificent and undeveloped Selous Game Reserve, and then to a beachfront camp in the Saadani.  And all the time, Dave has been talking.</w:t>
      </w:r>
    </w:p>
    <w:p w:rsidR="00FE0614" w:rsidRPr="009D4C1A" w:rsidRDefault="00233A5D" w:rsidP="00FE0614">
      <w:pPr>
        <w:rPr>
          <w:rFonts w:ascii="Comic Sans MS" w:hAnsi="Comic Sans MS"/>
          <w:i/>
          <w:sz w:val="25"/>
          <w:szCs w:val="25"/>
          <w:lang w:val="en-US"/>
        </w:rPr>
      </w:pPr>
      <w:ins w:id="9" w:author="Stuart Renshaw" w:date="2022-09-14T08:27:00Z">
        <w:r>
          <w:rPr>
            <w:rFonts w:ascii="Comic Sans MS" w:hAnsi="Comic Sans MS"/>
            <w:i/>
            <w:sz w:val="25"/>
            <w:szCs w:val="25"/>
            <w:lang w:val="en-US"/>
          </w:rPr>
          <w:t>Using</w:t>
        </w:r>
        <w:r w:rsidRPr="009D4C1A">
          <w:rPr>
            <w:rFonts w:ascii="Comic Sans MS" w:hAnsi="Comic Sans MS"/>
            <w:i/>
            <w:sz w:val="25"/>
            <w:szCs w:val="25"/>
            <w:lang w:val="en-US"/>
          </w:rPr>
          <w:t xml:space="preserve"> your own words</w:t>
        </w:r>
        <w:r>
          <w:rPr>
            <w:rFonts w:ascii="Comic Sans MS" w:hAnsi="Comic Sans MS"/>
            <w:i/>
            <w:sz w:val="25"/>
            <w:szCs w:val="25"/>
            <w:lang w:val="en-US"/>
          </w:rPr>
          <w:t xml:space="preserve">, explain </w:t>
        </w:r>
      </w:ins>
      <w:del w:id="10" w:author="Stuart Renshaw" w:date="2022-09-14T08:27:00Z">
        <w:r w:rsidR="00FE0614" w:rsidRPr="009D4C1A" w:rsidDel="00233A5D">
          <w:rPr>
            <w:rFonts w:ascii="Comic Sans MS" w:hAnsi="Comic Sans MS"/>
            <w:i/>
            <w:sz w:val="25"/>
            <w:szCs w:val="25"/>
            <w:lang w:val="en-US"/>
          </w:rPr>
          <w:delText xml:space="preserve">What are </w:delText>
        </w:r>
      </w:del>
      <w:r w:rsidR="00FE0614" w:rsidRPr="009D4C1A">
        <w:rPr>
          <w:rFonts w:ascii="Comic Sans MS" w:hAnsi="Comic Sans MS"/>
          <w:i/>
          <w:sz w:val="25"/>
          <w:szCs w:val="25"/>
          <w:lang w:val="en-US"/>
        </w:rPr>
        <w:t>the writer’s two main concerns? (2)</w:t>
      </w:r>
      <w:r w:rsidR="00A60DC0" w:rsidRPr="009D4C1A">
        <w:rPr>
          <w:rFonts w:ascii="Comic Sans MS" w:hAnsi="Comic Sans MS"/>
          <w:i/>
          <w:sz w:val="25"/>
          <w:szCs w:val="25"/>
          <w:lang w:val="en-US"/>
        </w:rPr>
        <w:br/>
      </w:r>
    </w:p>
    <w:p w:rsidR="00FE0614" w:rsidRPr="009D4C1A" w:rsidRDefault="00FE0614" w:rsidP="004D2167">
      <w:pPr>
        <w:pStyle w:val="ListParagraph"/>
        <w:numPr>
          <w:ilvl w:val="0"/>
          <w:numId w:val="19"/>
        </w:numPr>
        <w:rPr>
          <w:rFonts w:ascii="Comic Sans MS" w:hAnsi="Comic Sans MS"/>
          <w:sz w:val="25"/>
          <w:szCs w:val="25"/>
          <w:lang w:val="en-US"/>
        </w:rPr>
      </w:pPr>
      <w:r w:rsidRPr="009D4C1A">
        <w:rPr>
          <w:rFonts w:ascii="Comic Sans MS" w:hAnsi="Comic Sans MS"/>
          <w:sz w:val="25"/>
          <w:szCs w:val="25"/>
          <w:lang w:val="en-US"/>
        </w:rPr>
        <w:t>You can imagine what the walking safari is like.  There is a brief moment of triumph at the start when I manage to get an antlion to perform for us.  Antlions are little grubs that live in the ground and excavate cone-shaped holes in the soil.  They’re expert hunters and perfect examples of how murderous the bush is, even when the animals involved are smaller than your fingernail.  They also happen to be a useful way of keeping your clients entertained when there is nothing more glamorous to look at.  The reason why antlions dig their holes is because they want ants to fall into them and provide them with a meal, and – lo! – just as I’m telling my group this, along comes an ant and tumbles into the miniature death-pit.  He’s too big for this particular grub, however, and after a struggle, he escapes.  But, he’s proved my point perfectly.  My clients are excited.  So am I.</w:t>
      </w:r>
    </w:p>
    <w:p w:rsidR="006910CC" w:rsidRPr="009D4C1A" w:rsidRDefault="00233A5D">
      <w:pPr>
        <w:rPr>
          <w:rFonts w:ascii="Comic Sans MS" w:hAnsi="Comic Sans MS"/>
          <w:i/>
          <w:sz w:val="28"/>
          <w:szCs w:val="24"/>
          <w:lang w:val="en-US"/>
        </w:rPr>
      </w:pPr>
      <w:ins w:id="11" w:author="Stuart Renshaw" w:date="2022-09-14T08:27:00Z">
        <w:r w:rsidRPr="009D4C1A">
          <w:rPr>
            <w:rFonts w:ascii="Comic Sans MS" w:hAnsi="Comic Sans MS"/>
            <w:i/>
            <w:sz w:val="25"/>
            <w:szCs w:val="25"/>
            <w:lang w:val="en-US"/>
          </w:rPr>
          <w:t>In your own words</w:t>
        </w:r>
        <w:r>
          <w:rPr>
            <w:rFonts w:ascii="Comic Sans MS" w:hAnsi="Comic Sans MS"/>
            <w:i/>
            <w:sz w:val="25"/>
            <w:szCs w:val="25"/>
            <w:lang w:val="en-US"/>
          </w:rPr>
          <w:t xml:space="preserve">, explain </w:t>
        </w:r>
      </w:ins>
      <w:del w:id="12" w:author="Stuart Renshaw" w:date="2022-09-14T08:27:00Z">
        <w:r w:rsidR="00FE0614" w:rsidRPr="009D4C1A" w:rsidDel="00233A5D">
          <w:rPr>
            <w:rFonts w:ascii="Comic Sans MS" w:hAnsi="Comic Sans MS"/>
            <w:i/>
            <w:sz w:val="25"/>
            <w:szCs w:val="25"/>
            <w:lang w:val="en-US"/>
          </w:rPr>
          <w:delText xml:space="preserve">In what </w:delText>
        </w:r>
      </w:del>
      <w:ins w:id="13" w:author="Stuart Renshaw" w:date="2022-09-14T08:27:00Z">
        <w:r>
          <w:rPr>
            <w:rFonts w:ascii="Comic Sans MS" w:hAnsi="Comic Sans MS"/>
            <w:i/>
            <w:sz w:val="25"/>
            <w:szCs w:val="25"/>
            <w:lang w:val="en-US"/>
          </w:rPr>
          <w:t xml:space="preserve">the </w:t>
        </w:r>
      </w:ins>
      <w:r w:rsidR="00FE0614" w:rsidRPr="009D4C1A">
        <w:rPr>
          <w:rFonts w:ascii="Comic Sans MS" w:hAnsi="Comic Sans MS"/>
          <w:i/>
          <w:sz w:val="25"/>
          <w:szCs w:val="25"/>
          <w:lang w:val="en-US"/>
        </w:rPr>
        <w:t>two ways</w:t>
      </w:r>
      <w:ins w:id="14" w:author="Stuart Renshaw" w:date="2022-09-14T08:27:00Z">
        <w:r>
          <w:rPr>
            <w:rFonts w:ascii="Comic Sans MS" w:hAnsi="Comic Sans MS"/>
            <w:i/>
            <w:sz w:val="25"/>
            <w:szCs w:val="25"/>
            <w:lang w:val="en-US"/>
          </w:rPr>
          <w:t xml:space="preserve"> in which</w:t>
        </w:r>
      </w:ins>
      <w:del w:id="15" w:author="Stuart Renshaw" w:date="2022-09-14T08:27:00Z">
        <w:r w:rsidR="00FE0614" w:rsidRPr="009D4C1A" w:rsidDel="00233A5D">
          <w:rPr>
            <w:rFonts w:ascii="Comic Sans MS" w:hAnsi="Comic Sans MS"/>
            <w:i/>
            <w:sz w:val="25"/>
            <w:szCs w:val="25"/>
            <w:lang w:val="en-US"/>
          </w:rPr>
          <w:delText xml:space="preserve"> did</w:delText>
        </w:r>
      </w:del>
      <w:r w:rsidR="00FE0614" w:rsidRPr="009D4C1A">
        <w:rPr>
          <w:rFonts w:ascii="Comic Sans MS" w:hAnsi="Comic Sans MS"/>
          <w:i/>
          <w:sz w:val="25"/>
          <w:szCs w:val="25"/>
          <w:lang w:val="en-US"/>
        </w:rPr>
        <w:t xml:space="preserve"> the writer think</w:t>
      </w:r>
      <w:ins w:id="16" w:author="Stuart Renshaw" w:date="2022-09-14T08:27:00Z">
        <w:r>
          <w:rPr>
            <w:rFonts w:ascii="Comic Sans MS" w:hAnsi="Comic Sans MS"/>
            <w:i/>
            <w:sz w:val="25"/>
            <w:szCs w:val="25"/>
            <w:lang w:val="en-US"/>
          </w:rPr>
          <w:t>s</w:t>
        </w:r>
      </w:ins>
      <w:r w:rsidR="00FE0614" w:rsidRPr="009D4C1A">
        <w:rPr>
          <w:rFonts w:ascii="Comic Sans MS" w:hAnsi="Comic Sans MS"/>
          <w:i/>
          <w:sz w:val="25"/>
          <w:szCs w:val="25"/>
          <w:lang w:val="en-US"/>
        </w:rPr>
        <w:t xml:space="preserve"> the antlion’s </w:t>
      </w:r>
      <w:r w:rsidR="00A60DC0" w:rsidRPr="009D4C1A">
        <w:rPr>
          <w:rFonts w:ascii="Comic Sans MS" w:hAnsi="Comic Sans MS"/>
          <w:i/>
          <w:sz w:val="25"/>
          <w:szCs w:val="25"/>
          <w:lang w:val="en-US"/>
        </w:rPr>
        <w:t>performance provided him with ‘</w:t>
      </w:r>
      <w:r w:rsidR="00FE0614" w:rsidRPr="009D4C1A">
        <w:rPr>
          <w:rFonts w:ascii="Comic Sans MS" w:hAnsi="Comic Sans MS"/>
          <w:i/>
          <w:sz w:val="25"/>
          <w:szCs w:val="25"/>
          <w:lang w:val="en-US"/>
        </w:rPr>
        <w:t>a brief m</w:t>
      </w:r>
      <w:r w:rsidR="00A60DC0" w:rsidRPr="009D4C1A">
        <w:rPr>
          <w:rFonts w:ascii="Comic Sans MS" w:hAnsi="Comic Sans MS"/>
          <w:i/>
          <w:sz w:val="25"/>
          <w:szCs w:val="25"/>
          <w:lang w:val="en-US"/>
        </w:rPr>
        <w:t>oment of triumph’</w:t>
      </w:r>
      <w:r w:rsidR="00FE0614" w:rsidRPr="009D4C1A">
        <w:rPr>
          <w:rFonts w:ascii="Comic Sans MS" w:hAnsi="Comic Sans MS"/>
          <w:i/>
          <w:sz w:val="25"/>
          <w:szCs w:val="25"/>
          <w:lang w:val="en-US"/>
        </w:rPr>
        <w:t>? (2)</w:t>
      </w:r>
    </w:p>
    <w:p w:rsidR="00FE0614" w:rsidRPr="009D4C1A" w:rsidRDefault="00FE0614" w:rsidP="00FE0614">
      <w:pPr>
        <w:jc w:val="center"/>
        <w:rPr>
          <w:rFonts w:ascii="Comic Sans MS" w:hAnsi="Comic Sans MS"/>
          <w:i/>
          <w:sz w:val="24"/>
          <w:szCs w:val="24"/>
          <w:lang w:val="en-US"/>
        </w:rPr>
      </w:pPr>
      <w:r w:rsidRPr="009D4C1A">
        <w:rPr>
          <w:rFonts w:ascii="Comic Sans MS" w:hAnsi="Comic Sans MS"/>
          <w:i/>
          <w:sz w:val="24"/>
          <w:szCs w:val="24"/>
          <w:lang w:val="en-US"/>
        </w:rPr>
        <w:lastRenderedPageBreak/>
        <w:t>Answer Scheme – Possible answers include:</w:t>
      </w:r>
    </w:p>
    <w:p w:rsidR="006910CC" w:rsidRPr="009D4C1A" w:rsidRDefault="006910CC" w:rsidP="004D2167">
      <w:pPr>
        <w:numPr>
          <w:ilvl w:val="0"/>
          <w:numId w:val="14"/>
        </w:numPr>
        <w:spacing w:line="360" w:lineRule="auto"/>
        <w:rPr>
          <w:rFonts w:ascii="Comic Sans MS" w:hAnsi="Comic Sans MS"/>
          <w:sz w:val="24"/>
          <w:szCs w:val="24"/>
        </w:rPr>
      </w:pPr>
      <w:r w:rsidRPr="009D4C1A">
        <w:rPr>
          <w:rFonts w:ascii="Comic Sans MS" w:hAnsi="Comic Sans MS"/>
          <w:sz w:val="24"/>
          <w:szCs w:val="24"/>
        </w:rPr>
        <w:t>She overcame many other people applying for the job. (1)</w:t>
      </w:r>
      <w:r w:rsidRPr="009D4C1A">
        <w:rPr>
          <w:rFonts w:ascii="Comic Sans MS" w:hAnsi="Comic Sans MS"/>
          <w:sz w:val="24"/>
          <w:szCs w:val="24"/>
        </w:rPr>
        <w:br/>
        <w:t>She performs a valuable job and does this job correctly. (1)</w:t>
      </w:r>
      <w:r w:rsidRPr="009D4C1A">
        <w:rPr>
          <w:rFonts w:ascii="Comic Sans MS" w:hAnsi="Comic Sans MS"/>
          <w:sz w:val="24"/>
          <w:szCs w:val="24"/>
        </w:rPr>
        <w:br/>
        <w:t>She was given the job and she had not finished her University course. (1)</w:t>
      </w:r>
      <w:r w:rsidR="009F0C6F" w:rsidRPr="009D4C1A">
        <w:rPr>
          <w:rFonts w:ascii="Comic Sans MS" w:hAnsi="Comic Sans MS"/>
          <w:sz w:val="24"/>
          <w:szCs w:val="24"/>
        </w:rPr>
        <w:br/>
      </w:r>
    </w:p>
    <w:p w:rsidR="006910CC" w:rsidRPr="009D4C1A" w:rsidRDefault="006910CC" w:rsidP="004D2167">
      <w:pPr>
        <w:numPr>
          <w:ilvl w:val="0"/>
          <w:numId w:val="14"/>
        </w:numPr>
        <w:spacing w:line="360" w:lineRule="auto"/>
        <w:rPr>
          <w:rFonts w:ascii="Comic Sans MS" w:hAnsi="Comic Sans MS"/>
          <w:sz w:val="24"/>
          <w:szCs w:val="24"/>
        </w:rPr>
      </w:pPr>
      <w:r w:rsidRPr="009D4C1A">
        <w:rPr>
          <w:rFonts w:ascii="Comic Sans MS" w:hAnsi="Comic Sans MS"/>
          <w:sz w:val="24"/>
          <w:szCs w:val="24"/>
        </w:rPr>
        <w:t>They are more attentive, passionate and truthful  (1)</w:t>
      </w:r>
      <w:r w:rsidRPr="009D4C1A">
        <w:rPr>
          <w:rFonts w:ascii="Comic Sans MS" w:hAnsi="Comic Sans MS"/>
          <w:sz w:val="24"/>
          <w:szCs w:val="24"/>
        </w:rPr>
        <w:br/>
        <w:t>They complete jobs carefully and methodically (1)</w:t>
      </w:r>
      <w:r w:rsidRPr="009D4C1A">
        <w:rPr>
          <w:rFonts w:ascii="Comic Sans MS" w:hAnsi="Comic Sans MS"/>
          <w:sz w:val="24"/>
          <w:szCs w:val="24"/>
        </w:rPr>
        <w:br/>
        <w:t>They take care to fully concentrate (1)</w:t>
      </w:r>
      <w:r w:rsidR="009F0C6F" w:rsidRPr="009D4C1A">
        <w:rPr>
          <w:rFonts w:ascii="Comic Sans MS" w:hAnsi="Comic Sans MS"/>
          <w:sz w:val="24"/>
          <w:szCs w:val="24"/>
        </w:rPr>
        <w:br/>
      </w:r>
    </w:p>
    <w:p w:rsidR="00FE0614" w:rsidRPr="009D4C1A" w:rsidRDefault="00FE0614" w:rsidP="004D2167">
      <w:pPr>
        <w:pStyle w:val="ListParagraph"/>
        <w:numPr>
          <w:ilvl w:val="0"/>
          <w:numId w:val="14"/>
        </w:numPr>
        <w:autoSpaceDE w:val="0"/>
        <w:autoSpaceDN w:val="0"/>
        <w:adjustRightInd w:val="0"/>
        <w:spacing w:after="0" w:line="360" w:lineRule="auto"/>
        <w:ind w:right="950"/>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 xml:space="preserve">It is a natural instinct (1) </w:t>
      </w:r>
    </w:p>
    <w:p w:rsidR="00FE0614" w:rsidRPr="009D4C1A" w:rsidRDefault="00FE0614" w:rsidP="00A60DC0">
      <w:pPr>
        <w:autoSpaceDE w:val="0"/>
        <w:autoSpaceDN w:val="0"/>
        <w:adjustRightInd w:val="0"/>
        <w:spacing w:after="0" w:line="360" w:lineRule="auto"/>
        <w:ind w:firstLine="360"/>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Adults can have fun</w:t>
      </w:r>
      <w:r w:rsidR="004106E8" w:rsidRPr="009D4C1A">
        <w:rPr>
          <w:rFonts w:ascii="Comic Sans MS" w:hAnsi="Comic Sans MS" w:cs="NEICPF+TimesNewRoman,Italic"/>
          <w:color w:val="000000"/>
          <w:sz w:val="24"/>
          <w:szCs w:val="24"/>
        </w:rPr>
        <w:t xml:space="preserve"> (1)</w:t>
      </w:r>
    </w:p>
    <w:p w:rsidR="00FE0614" w:rsidRPr="009D4C1A" w:rsidRDefault="004106E8" w:rsidP="009F0C6F">
      <w:pPr>
        <w:autoSpaceDE w:val="0"/>
        <w:autoSpaceDN w:val="0"/>
        <w:adjustRightInd w:val="0"/>
        <w:spacing w:after="0" w:line="360" w:lineRule="auto"/>
        <w:ind w:left="360"/>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 xml:space="preserve">Adults </w:t>
      </w:r>
      <w:r w:rsidR="00FE0614" w:rsidRPr="009D4C1A">
        <w:rPr>
          <w:rFonts w:ascii="Comic Sans MS" w:hAnsi="Comic Sans MS" w:cs="NEICPF+TimesNewRoman,Italic"/>
          <w:color w:val="000000"/>
          <w:sz w:val="24"/>
          <w:szCs w:val="24"/>
        </w:rPr>
        <w:t xml:space="preserve">can act like children (1) </w:t>
      </w:r>
      <w:r w:rsidRPr="009D4C1A">
        <w:rPr>
          <w:rFonts w:ascii="Comic Sans MS" w:hAnsi="Comic Sans MS" w:cs="NEICPF+TimesNewRoman,Italic"/>
          <w:color w:val="000000"/>
          <w:sz w:val="24"/>
          <w:szCs w:val="24"/>
        </w:rPr>
        <w:br/>
      </w:r>
      <w:r w:rsidR="00FE0614" w:rsidRPr="009D4C1A">
        <w:rPr>
          <w:rFonts w:ascii="Comic Sans MS" w:hAnsi="Comic Sans MS" w:cs="NEICPF+TimesNewRoman,Italic"/>
          <w:color w:val="000000"/>
          <w:sz w:val="24"/>
          <w:szCs w:val="24"/>
        </w:rPr>
        <w:t>without being judged or criticised (1)</w:t>
      </w:r>
      <w:r w:rsidR="009F0C6F" w:rsidRPr="009D4C1A">
        <w:rPr>
          <w:rFonts w:ascii="Comic Sans MS" w:hAnsi="Comic Sans MS" w:cs="NEICPF+TimesNewRoman,Italic"/>
          <w:color w:val="000000"/>
          <w:sz w:val="24"/>
          <w:szCs w:val="24"/>
        </w:rPr>
        <w:br/>
      </w:r>
    </w:p>
    <w:p w:rsidR="00FE0614" w:rsidRPr="009D4C1A" w:rsidRDefault="00FE0614" w:rsidP="004D2167">
      <w:pPr>
        <w:pStyle w:val="ListParagraph"/>
        <w:numPr>
          <w:ilvl w:val="0"/>
          <w:numId w:val="14"/>
        </w:numPr>
        <w:autoSpaceDE w:val="0"/>
        <w:autoSpaceDN w:val="0"/>
        <w:adjustRightInd w:val="0"/>
        <w:spacing w:after="0" w:line="360" w:lineRule="auto"/>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Sense</w:t>
      </w:r>
      <w:r w:rsidR="004106E8" w:rsidRPr="009D4C1A">
        <w:rPr>
          <w:rFonts w:ascii="Comic Sans MS" w:hAnsi="Comic Sans MS" w:cs="NEICPF+TimesNewRoman,Italic"/>
          <w:color w:val="000000"/>
          <w:sz w:val="24"/>
          <w:szCs w:val="24"/>
        </w:rPr>
        <w:t xml:space="preserve"> of achievement/fulfilment (1)</w:t>
      </w:r>
      <w:r w:rsidRPr="009D4C1A">
        <w:rPr>
          <w:rFonts w:ascii="Comic Sans MS" w:hAnsi="Comic Sans MS" w:cs="NEICPF+TimesNewRoman,Italic"/>
          <w:color w:val="000000"/>
          <w:sz w:val="24"/>
          <w:szCs w:val="24"/>
        </w:rPr>
        <w:t xml:space="preserve"> </w:t>
      </w:r>
    </w:p>
    <w:p w:rsidR="00FE0614" w:rsidRPr="009D4C1A" w:rsidRDefault="004106E8" w:rsidP="00A60DC0">
      <w:pPr>
        <w:autoSpaceDE w:val="0"/>
        <w:autoSpaceDN w:val="0"/>
        <w:adjustRightInd w:val="0"/>
        <w:spacing w:after="0" w:line="360" w:lineRule="auto"/>
        <w:ind w:firstLine="360"/>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The fitness achieved (1)</w:t>
      </w:r>
      <w:r w:rsidR="00FE0614" w:rsidRPr="009D4C1A">
        <w:rPr>
          <w:rFonts w:ascii="Comic Sans MS" w:hAnsi="Comic Sans MS" w:cs="NEICPF+TimesNewRoman,Italic"/>
          <w:color w:val="000000"/>
          <w:sz w:val="24"/>
          <w:szCs w:val="24"/>
        </w:rPr>
        <w:t xml:space="preserve"> </w:t>
      </w:r>
    </w:p>
    <w:p w:rsidR="00FE0614" w:rsidRPr="009D4C1A" w:rsidRDefault="00FE0614" w:rsidP="009F0C6F">
      <w:pPr>
        <w:autoSpaceDE w:val="0"/>
        <w:autoSpaceDN w:val="0"/>
        <w:adjustRightInd w:val="0"/>
        <w:spacing w:after="0" w:line="360" w:lineRule="auto"/>
        <w:ind w:firstLine="360"/>
        <w:rPr>
          <w:rFonts w:ascii="Comic Sans MS" w:hAnsi="Comic Sans MS" w:cs="NEICPF+TimesNewRoman,Italic"/>
          <w:color w:val="000000"/>
          <w:sz w:val="24"/>
          <w:szCs w:val="24"/>
        </w:rPr>
      </w:pPr>
      <w:r w:rsidRPr="009D4C1A">
        <w:rPr>
          <w:rFonts w:ascii="Comic Sans MS" w:hAnsi="Comic Sans MS" w:cs="NEICPF+TimesNewRoman,Italic"/>
          <w:color w:val="000000"/>
          <w:sz w:val="24"/>
          <w:szCs w:val="24"/>
        </w:rPr>
        <w:t>Natural exhilaration/pleasur</w:t>
      </w:r>
      <w:r w:rsidR="004106E8" w:rsidRPr="009D4C1A">
        <w:rPr>
          <w:rFonts w:ascii="Comic Sans MS" w:hAnsi="Comic Sans MS" w:cs="NEICPF+TimesNewRoman,Italic"/>
          <w:color w:val="000000"/>
          <w:sz w:val="24"/>
          <w:szCs w:val="24"/>
        </w:rPr>
        <w:t>e that comes from exercise (1)</w:t>
      </w:r>
      <w:r w:rsidR="009F0C6F" w:rsidRPr="009D4C1A">
        <w:rPr>
          <w:rFonts w:ascii="Comic Sans MS" w:hAnsi="Comic Sans MS" w:cs="NEICPF+TimesNewRoman,Italic"/>
          <w:color w:val="000000"/>
          <w:sz w:val="24"/>
          <w:szCs w:val="24"/>
        </w:rPr>
        <w:br/>
      </w:r>
    </w:p>
    <w:p w:rsidR="00FE0614" w:rsidRPr="009D4C1A" w:rsidRDefault="00FE0614" w:rsidP="009F0C6F">
      <w:pPr>
        <w:pStyle w:val="ListParagraph"/>
        <w:numPr>
          <w:ilvl w:val="0"/>
          <w:numId w:val="14"/>
        </w:numPr>
        <w:autoSpaceDE w:val="0"/>
        <w:autoSpaceDN w:val="0"/>
        <w:adjustRightInd w:val="0"/>
        <w:spacing w:after="0" w:line="360" w:lineRule="auto"/>
        <w:rPr>
          <w:rFonts w:ascii="Comic Sans MS" w:hAnsi="Comic Sans MS" w:cs="TimesNewRoman,Bold"/>
          <w:bCs/>
          <w:sz w:val="24"/>
          <w:szCs w:val="24"/>
        </w:rPr>
      </w:pPr>
      <w:r w:rsidRPr="009D4C1A">
        <w:rPr>
          <w:rFonts w:ascii="Comic Sans MS" w:hAnsi="Comic Sans MS" w:cs="TimesNewRoman,Italic"/>
          <w:iCs/>
          <w:sz w:val="24"/>
          <w:szCs w:val="24"/>
        </w:rPr>
        <w:t xml:space="preserve">The clients will not be told that he is a trainee (1) </w:t>
      </w:r>
      <w:r w:rsidR="004106E8" w:rsidRPr="009D4C1A">
        <w:rPr>
          <w:rFonts w:ascii="Comic Sans MS" w:hAnsi="Comic Sans MS" w:cs="TimesNewRoman,Italic"/>
          <w:iCs/>
          <w:sz w:val="24"/>
          <w:szCs w:val="24"/>
        </w:rPr>
        <w:br/>
      </w:r>
      <w:r w:rsidRPr="009D4C1A">
        <w:rPr>
          <w:rFonts w:ascii="Comic Sans MS" w:hAnsi="Comic Sans MS" w:cs="TimesNewRoman,Italic"/>
          <w:iCs/>
          <w:sz w:val="24"/>
          <w:szCs w:val="24"/>
        </w:rPr>
        <w:t>and he feels desperately lacking in know</w:t>
      </w:r>
      <w:r w:rsidR="004106E8" w:rsidRPr="009D4C1A">
        <w:rPr>
          <w:rFonts w:ascii="Comic Sans MS" w:hAnsi="Comic Sans MS" w:cs="TimesNewRoman,Italic"/>
          <w:iCs/>
          <w:sz w:val="24"/>
          <w:szCs w:val="24"/>
        </w:rPr>
        <w:t>ledge/information/training. (1)</w:t>
      </w:r>
      <w:r w:rsidR="009F0C6F" w:rsidRPr="009D4C1A">
        <w:rPr>
          <w:rFonts w:ascii="Comic Sans MS" w:hAnsi="Comic Sans MS" w:cs="TimesNewRoman,Italic"/>
          <w:iCs/>
          <w:sz w:val="24"/>
          <w:szCs w:val="24"/>
        </w:rPr>
        <w:br/>
      </w:r>
    </w:p>
    <w:p w:rsidR="00414F5C" w:rsidRPr="009D4C1A" w:rsidRDefault="00414F5C" w:rsidP="004D2167">
      <w:pPr>
        <w:pStyle w:val="ListParagraph"/>
        <w:numPr>
          <w:ilvl w:val="0"/>
          <w:numId w:val="14"/>
        </w:numPr>
        <w:autoSpaceDE w:val="0"/>
        <w:autoSpaceDN w:val="0"/>
        <w:adjustRightInd w:val="0"/>
        <w:spacing w:after="0" w:line="360" w:lineRule="auto"/>
        <w:rPr>
          <w:rFonts w:ascii="Comic Sans MS" w:hAnsi="Comic Sans MS" w:cs="TimesNewRoman,Italic"/>
          <w:iCs/>
          <w:sz w:val="24"/>
          <w:szCs w:val="24"/>
        </w:rPr>
      </w:pPr>
      <w:r w:rsidRPr="009D4C1A">
        <w:rPr>
          <w:rFonts w:ascii="Comic Sans MS" w:hAnsi="Comic Sans MS" w:cs="TimesNewRoman,Italic"/>
          <w:iCs/>
          <w:sz w:val="24"/>
          <w:szCs w:val="24"/>
        </w:rPr>
        <w:t>Antlions</w:t>
      </w:r>
    </w:p>
    <w:p w:rsidR="004106E8" w:rsidRPr="009D4C1A" w:rsidRDefault="009F0C6F" w:rsidP="00414F5C">
      <w:pPr>
        <w:pStyle w:val="ListParagraph"/>
        <w:autoSpaceDE w:val="0"/>
        <w:autoSpaceDN w:val="0"/>
        <w:adjustRightInd w:val="0"/>
        <w:spacing w:after="0" w:line="360" w:lineRule="auto"/>
        <w:ind w:left="360"/>
        <w:rPr>
          <w:rFonts w:ascii="Comic Sans MS" w:hAnsi="Comic Sans MS" w:cs="TimesNewRoman,Italic"/>
          <w:iCs/>
          <w:sz w:val="24"/>
          <w:szCs w:val="24"/>
        </w:rPr>
      </w:pPr>
      <w:r w:rsidRPr="009D4C1A">
        <w:rPr>
          <w:rFonts w:ascii="Comic Sans MS" w:hAnsi="Comic Sans MS" w:cs="TimesNewRoman,Italic"/>
          <w:iCs/>
          <w:sz w:val="24"/>
          <w:szCs w:val="24"/>
        </w:rPr>
        <w:t>The antlion did what the trainer wanted it to do</w:t>
      </w:r>
      <w:r w:rsidR="00FE0614" w:rsidRPr="009D4C1A">
        <w:rPr>
          <w:rFonts w:ascii="Comic Sans MS" w:hAnsi="Comic Sans MS" w:cs="TimesNewRoman,Italic"/>
          <w:iCs/>
          <w:sz w:val="24"/>
          <w:szCs w:val="24"/>
        </w:rPr>
        <w:t xml:space="preserve"> (1) </w:t>
      </w:r>
    </w:p>
    <w:p w:rsidR="009F0C6F" w:rsidRPr="009D4C1A" w:rsidRDefault="009F0C6F" w:rsidP="009F0C6F">
      <w:pPr>
        <w:pStyle w:val="ListParagraph"/>
        <w:autoSpaceDE w:val="0"/>
        <w:autoSpaceDN w:val="0"/>
        <w:adjustRightInd w:val="0"/>
        <w:spacing w:after="0" w:line="360" w:lineRule="auto"/>
        <w:ind w:left="360"/>
        <w:rPr>
          <w:rFonts w:ascii="Comic Sans MS" w:hAnsi="Comic Sans MS" w:cs="TimesNewRoman,Italic"/>
          <w:iCs/>
          <w:sz w:val="24"/>
          <w:szCs w:val="24"/>
        </w:rPr>
      </w:pPr>
      <w:r w:rsidRPr="009D4C1A">
        <w:rPr>
          <w:rFonts w:ascii="Comic Sans MS" w:hAnsi="Comic Sans MS" w:cs="TimesNewRoman,Italic"/>
          <w:iCs/>
          <w:sz w:val="24"/>
          <w:szCs w:val="24"/>
        </w:rPr>
        <w:t>The provide good demonstrations of how dangerous these places can be (1)</w:t>
      </w:r>
    </w:p>
    <w:p w:rsidR="009F0C6F" w:rsidRPr="009D4C1A" w:rsidRDefault="009F0C6F" w:rsidP="009F0C6F">
      <w:pPr>
        <w:pStyle w:val="ListParagraph"/>
        <w:autoSpaceDE w:val="0"/>
        <w:autoSpaceDN w:val="0"/>
        <w:adjustRightInd w:val="0"/>
        <w:spacing w:after="0" w:line="360" w:lineRule="auto"/>
        <w:ind w:left="360"/>
        <w:rPr>
          <w:rFonts w:ascii="Comic Sans MS" w:hAnsi="Comic Sans MS" w:cs="TimesNewRoman,Italic"/>
          <w:iCs/>
          <w:sz w:val="24"/>
          <w:szCs w:val="24"/>
        </w:rPr>
      </w:pPr>
      <w:r w:rsidRPr="009D4C1A">
        <w:rPr>
          <w:rFonts w:ascii="Comic Sans MS" w:hAnsi="Comic Sans MS" w:cs="TimesNewRoman,Italic"/>
          <w:iCs/>
          <w:sz w:val="24"/>
          <w:szCs w:val="24"/>
        </w:rPr>
        <w:t>Audiences enjoy watching them (1)</w:t>
      </w:r>
    </w:p>
    <w:p w:rsidR="00FE0614" w:rsidRPr="009D4C1A" w:rsidRDefault="009F0C6F" w:rsidP="009F0C6F">
      <w:pPr>
        <w:pStyle w:val="ListParagraph"/>
        <w:autoSpaceDE w:val="0"/>
        <w:autoSpaceDN w:val="0"/>
        <w:adjustRightInd w:val="0"/>
        <w:spacing w:after="0" w:line="360" w:lineRule="auto"/>
        <w:ind w:left="360"/>
        <w:rPr>
          <w:rFonts w:ascii="Comic Sans MS" w:hAnsi="Comic Sans MS" w:cs="TimesNewRoman,Italic"/>
          <w:iCs/>
          <w:sz w:val="24"/>
          <w:szCs w:val="24"/>
        </w:rPr>
      </w:pPr>
      <w:r w:rsidRPr="009D4C1A">
        <w:rPr>
          <w:rFonts w:ascii="Comic Sans MS" w:hAnsi="Comic Sans MS" w:cs="TimesNewRoman,Italic"/>
          <w:iCs/>
          <w:sz w:val="24"/>
          <w:szCs w:val="24"/>
        </w:rPr>
        <w:t xml:space="preserve">The trainer is able </w:t>
      </w:r>
      <w:r w:rsidR="004106E8" w:rsidRPr="009D4C1A">
        <w:rPr>
          <w:rFonts w:ascii="Comic Sans MS" w:hAnsi="Comic Sans MS" w:cs="TimesNewRoman,Italic"/>
          <w:iCs/>
          <w:sz w:val="24"/>
          <w:szCs w:val="24"/>
        </w:rPr>
        <w:t>to demonstrate his knowledge (1)</w:t>
      </w:r>
    </w:p>
    <w:p w:rsidR="009D4C1A" w:rsidRPr="009D4C1A" w:rsidRDefault="009D4C1A" w:rsidP="00D35FEC">
      <w:pPr>
        <w:ind w:firstLine="720"/>
        <w:jc w:val="center"/>
        <w:rPr>
          <w:rFonts w:ascii="Comic Sans MS" w:hAnsi="Comic Sans MS"/>
          <w:b/>
          <w:szCs w:val="24"/>
          <w:lang w:val="en-US"/>
        </w:rPr>
      </w:pPr>
    </w:p>
    <w:p w:rsidR="009D4C1A" w:rsidRPr="009D4C1A" w:rsidRDefault="009D4C1A" w:rsidP="00D35FEC">
      <w:pPr>
        <w:ind w:firstLine="720"/>
        <w:jc w:val="center"/>
        <w:rPr>
          <w:rFonts w:ascii="Comic Sans MS" w:hAnsi="Comic Sans MS"/>
          <w:b/>
          <w:szCs w:val="24"/>
          <w:lang w:val="en-US"/>
        </w:rPr>
      </w:pPr>
    </w:p>
    <w:p w:rsidR="009D4C1A" w:rsidRPr="009D4C1A" w:rsidRDefault="009D4C1A" w:rsidP="00D35FEC">
      <w:pPr>
        <w:ind w:firstLine="720"/>
        <w:jc w:val="center"/>
        <w:rPr>
          <w:rFonts w:ascii="Comic Sans MS" w:hAnsi="Comic Sans MS"/>
          <w:b/>
          <w:szCs w:val="24"/>
          <w:lang w:val="en-US"/>
        </w:rPr>
      </w:pPr>
    </w:p>
    <w:p w:rsidR="005705F9" w:rsidRPr="00103B60" w:rsidRDefault="00507AF6" w:rsidP="00D35FEC">
      <w:pPr>
        <w:ind w:firstLine="720"/>
        <w:jc w:val="center"/>
        <w:rPr>
          <w:rFonts w:ascii="Comic Sans MS" w:hAnsi="Comic Sans MS"/>
          <w:b/>
          <w:szCs w:val="24"/>
          <w:lang w:val="en-US"/>
        </w:rPr>
      </w:pPr>
      <w:r w:rsidRPr="00AA734C">
        <w:rPr>
          <w:rFonts w:ascii="Comic Sans MS" w:hAnsi="Comic Sans MS"/>
          <w:b/>
          <w:sz w:val="44"/>
          <w:szCs w:val="24"/>
          <w:lang w:val="en-US"/>
        </w:rPr>
        <w:lastRenderedPageBreak/>
        <w:t>WORD-CHOICE QUESTIONS</w:t>
      </w:r>
    </w:p>
    <w:p w:rsidR="00507AF6" w:rsidRPr="009D4C1A" w:rsidRDefault="00507AF6" w:rsidP="00507AF6">
      <w:pPr>
        <w:pStyle w:val="BodyText2"/>
        <w:numPr>
          <w:ilvl w:val="0"/>
          <w:numId w:val="1"/>
        </w:numPr>
        <w:rPr>
          <w:rFonts w:ascii="Comic Sans MS" w:hAnsi="Comic Sans MS"/>
          <w:sz w:val="20"/>
          <w:szCs w:val="24"/>
        </w:rPr>
      </w:pPr>
      <w:r w:rsidRPr="009D4C1A">
        <w:rPr>
          <w:rFonts w:ascii="Comic Sans MS" w:hAnsi="Comic Sans MS"/>
          <w:sz w:val="20"/>
          <w:szCs w:val="24"/>
        </w:rPr>
        <w:t>The miserable town began to dampen his spirits – often quite literally! Not a day went by without at least a few hours of drizzle, the sort of rain that seeped into the bones, making it hard to even consider doing anything, leaving the holidaymakers huddled round fireplaces staring blankly at the board games they really didn’t want to play.</w:t>
      </w:r>
    </w:p>
    <w:p w:rsidR="00507AF6" w:rsidRPr="009D4C1A" w:rsidRDefault="00D35FEC" w:rsidP="00D35FEC">
      <w:pPr>
        <w:ind w:left="360"/>
        <w:rPr>
          <w:rFonts w:ascii="Comic Sans MS" w:hAnsi="Comic Sans MS"/>
          <w:b/>
          <w:sz w:val="20"/>
          <w:szCs w:val="24"/>
        </w:rPr>
      </w:pPr>
      <w:r w:rsidRPr="009D4C1A">
        <w:rPr>
          <w:rFonts w:ascii="Comic Sans MS" w:hAnsi="Comic Sans MS"/>
          <w:sz w:val="20"/>
          <w:szCs w:val="24"/>
        </w:rPr>
        <w:br/>
      </w:r>
      <w:r w:rsidR="00507AF6" w:rsidRPr="009D4C1A">
        <w:rPr>
          <w:rFonts w:ascii="Comic Sans MS" w:hAnsi="Comic Sans MS"/>
          <w:b/>
          <w:sz w:val="20"/>
          <w:szCs w:val="24"/>
        </w:rPr>
        <w:t>Explain how the word-choice in lines 1- 5 helps create an impression of the mood of the holidaymakers. (4)</w:t>
      </w:r>
    </w:p>
    <w:p w:rsidR="00507AF6" w:rsidRPr="009D4C1A" w:rsidRDefault="00D35FEC" w:rsidP="00507AF6">
      <w:pPr>
        <w:ind w:left="360"/>
        <w:rPr>
          <w:rFonts w:ascii="Comic Sans MS" w:hAnsi="Comic Sans MS"/>
          <w:i/>
          <w:sz w:val="20"/>
          <w:szCs w:val="24"/>
        </w:rPr>
      </w:pPr>
      <w:r w:rsidRPr="009D4C1A">
        <w:rPr>
          <w:rFonts w:ascii="Comic Sans MS" w:hAnsi="Comic Sans MS"/>
          <w:b/>
          <w:noProof/>
          <w:sz w:val="20"/>
          <w:szCs w:val="24"/>
          <w:lang w:eastAsia="en-GB"/>
        </w:rPr>
        <w:drawing>
          <wp:anchor distT="0" distB="0" distL="114300" distR="114300" simplePos="0" relativeHeight="251656192" behindDoc="1" locked="0" layoutInCell="1" allowOverlap="1" wp14:anchorId="4BD35492" wp14:editId="05604ACC">
            <wp:simplePos x="0" y="0"/>
            <wp:positionH relativeFrom="column">
              <wp:posOffset>275590</wp:posOffset>
            </wp:positionH>
            <wp:positionV relativeFrom="paragraph">
              <wp:posOffset>254635</wp:posOffset>
            </wp:positionV>
            <wp:extent cx="1168400" cy="1320800"/>
            <wp:effectExtent l="0" t="0" r="0" b="0"/>
            <wp:wrapNone/>
            <wp:docPr id="4" name="Picture 3" descr="Yellow cartoon umbrella, 717, Objects, download Royalty 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Yellow cartoon umbrella, 717, Objects, download Royalty free vector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00" cy="1320800"/>
                    </a:xfrm>
                    <a:prstGeom prst="rect">
                      <a:avLst/>
                    </a:prstGeom>
                  </pic:spPr>
                </pic:pic>
              </a:graphicData>
            </a:graphic>
            <wp14:sizeRelH relativeFrom="page">
              <wp14:pctWidth>0</wp14:pctWidth>
            </wp14:sizeRelH>
            <wp14:sizeRelV relativeFrom="page">
              <wp14:pctHeight>0</wp14:pctHeight>
            </wp14:sizeRelV>
          </wp:anchor>
        </w:drawing>
      </w:r>
    </w:p>
    <w:p w:rsidR="005705F9" w:rsidRPr="009D4C1A" w:rsidRDefault="00507AF6" w:rsidP="00D35FEC">
      <w:pPr>
        <w:ind w:left="2880"/>
        <w:rPr>
          <w:rFonts w:ascii="Comic Sans MS" w:hAnsi="Comic Sans MS"/>
          <w:b/>
          <w:sz w:val="20"/>
          <w:szCs w:val="24"/>
          <w:u w:val="single"/>
        </w:rPr>
      </w:pPr>
      <w:r w:rsidRPr="009D4C1A">
        <w:rPr>
          <w:rFonts w:ascii="Comic Sans MS" w:hAnsi="Comic Sans MS"/>
          <w:b/>
          <w:sz w:val="20"/>
          <w:szCs w:val="24"/>
          <w:u w:val="single"/>
        </w:rPr>
        <w:t>Answer Formula</w:t>
      </w:r>
      <w:r w:rsidRPr="009D4C1A">
        <w:rPr>
          <w:rFonts w:ascii="Comic Sans MS" w:hAnsi="Comic Sans MS"/>
          <w:b/>
          <w:sz w:val="20"/>
          <w:szCs w:val="24"/>
        </w:rPr>
        <w:br/>
      </w:r>
      <w:r w:rsidR="00D35FEC" w:rsidRPr="009D4C1A">
        <w:rPr>
          <w:rFonts w:ascii="Comic Sans MS" w:hAnsi="Comic Sans MS"/>
          <w:b/>
          <w:sz w:val="20"/>
          <w:szCs w:val="24"/>
        </w:rPr>
        <w:br/>
      </w:r>
      <w:r w:rsidR="005705F9" w:rsidRPr="009D4C1A">
        <w:rPr>
          <w:rFonts w:ascii="Comic Sans MS" w:hAnsi="Comic Sans MS"/>
          <w:b/>
          <w:sz w:val="20"/>
          <w:szCs w:val="24"/>
        </w:rPr>
        <w:t xml:space="preserve">- TIP: Word Choice </w:t>
      </w:r>
      <w:r w:rsidR="00D35FEC" w:rsidRPr="009D4C1A">
        <w:rPr>
          <w:rFonts w:ascii="Comic Sans MS" w:hAnsi="Comic Sans MS"/>
          <w:b/>
          <w:sz w:val="20"/>
          <w:szCs w:val="24"/>
        </w:rPr>
        <w:t xml:space="preserve">“________” </w:t>
      </w:r>
    </w:p>
    <w:p w:rsidR="005705F9" w:rsidRPr="009D4C1A" w:rsidRDefault="005705F9" w:rsidP="00D35FEC">
      <w:pPr>
        <w:ind w:left="2160" w:firstLine="720"/>
        <w:rPr>
          <w:rFonts w:ascii="Comic Sans MS" w:hAnsi="Comic Sans MS"/>
          <w:b/>
          <w:sz w:val="20"/>
          <w:szCs w:val="24"/>
        </w:rPr>
      </w:pPr>
      <w:r w:rsidRPr="009D4C1A">
        <w:rPr>
          <w:rFonts w:ascii="Comic Sans MS" w:hAnsi="Comic Sans MS"/>
          <w:b/>
          <w:sz w:val="20"/>
          <w:szCs w:val="24"/>
        </w:rPr>
        <w:t xml:space="preserve">- DOME: has connotations of… </w:t>
      </w:r>
    </w:p>
    <w:p w:rsidR="00507AF6" w:rsidRPr="009D4C1A" w:rsidRDefault="005705F9" w:rsidP="009D4C1A">
      <w:pPr>
        <w:ind w:left="2160" w:firstLine="720"/>
        <w:rPr>
          <w:rFonts w:ascii="Comic Sans MS" w:hAnsi="Comic Sans MS"/>
          <w:b/>
          <w:sz w:val="20"/>
          <w:szCs w:val="24"/>
        </w:rPr>
      </w:pPr>
      <w:r w:rsidRPr="009D4C1A">
        <w:rPr>
          <w:rFonts w:ascii="Comic Sans MS" w:hAnsi="Comic Sans MS"/>
          <w:b/>
          <w:sz w:val="20"/>
          <w:szCs w:val="24"/>
        </w:rPr>
        <w:t xml:space="preserve">- HOOK: </w:t>
      </w:r>
      <w:r w:rsidR="00507AF6" w:rsidRPr="009D4C1A">
        <w:rPr>
          <w:rFonts w:ascii="Comic Sans MS" w:hAnsi="Comic Sans MS"/>
          <w:b/>
          <w:sz w:val="20"/>
          <w:szCs w:val="24"/>
        </w:rPr>
        <w:t>link to question +</w:t>
      </w:r>
      <w:r w:rsidR="00E57E1A" w:rsidRPr="009D4C1A">
        <w:rPr>
          <w:rFonts w:ascii="Comic Sans MS" w:hAnsi="Comic Sans MS"/>
          <w:b/>
          <w:sz w:val="20"/>
          <w:szCs w:val="24"/>
        </w:rPr>
        <w:t xml:space="preserve"> more</w:t>
      </w:r>
      <w:r w:rsidR="00507AF6" w:rsidRPr="009D4C1A">
        <w:rPr>
          <w:rFonts w:ascii="Comic Sans MS" w:hAnsi="Comic Sans MS"/>
          <w:b/>
          <w:sz w:val="20"/>
          <w:szCs w:val="24"/>
        </w:rPr>
        <w:t xml:space="preserve"> connotations </w:t>
      </w:r>
      <w:r w:rsidR="00507AF6" w:rsidRPr="009D4C1A">
        <w:rPr>
          <w:rFonts w:ascii="Comic Sans MS" w:hAnsi="Comic Sans MS"/>
          <w:b/>
          <w:sz w:val="20"/>
          <w:szCs w:val="24"/>
        </w:rPr>
        <w:tab/>
      </w:r>
      <w:r w:rsidR="00507AF6" w:rsidRPr="009D4C1A">
        <w:rPr>
          <w:rFonts w:ascii="Comic Sans MS" w:hAnsi="Comic Sans MS"/>
          <w:sz w:val="20"/>
          <w:szCs w:val="24"/>
        </w:rPr>
        <w:br/>
      </w:r>
      <w:r w:rsidR="00507AF6" w:rsidRPr="009D4C1A">
        <w:rPr>
          <w:rFonts w:ascii="Comic Sans MS" w:hAnsi="Comic Sans MS"/>
          <w:i/>
          <w:sz w:val="20"/>
          <w:szCs w:val="24"/>
        </w:rPr>
        <w:tab/>
      </w:r>
      <w:r w:rsidR="00507AF6" w:rsidRPr="009D4C1A">
        <w:rPr>
          <w:rFonts w:ascii="Comic Sans MS" w:hAnsi="Comic Sans MS"/>
          <w:i/>
          <w:sz w:val="20"/>
          <w:szCs w:val="24"/>
        </w:rPr>
        <w:tab/>
      </w:r>
    </w:p>
    <w:p w:rsidR="005705F9" w:rsidRPr="009D4C1A" w:rsidRDefault="005705F9" w:rsidP="00507AF6">
      <w:pPr>
        <w:numPr>
          <w:ilvl w:val="0"/>
          <w:numId w:val="2"/>
        </w:numPr>
        <w:rPr>
          <w:rFonts w:ascii="Comic Sans MS" w:hAnsi="Comic Sans MS"/>
          <w:i/>
          <w:sz w:val="20"/>
          <w:szCs w:val="24"/>
        </w:rPr>
      </w:pPr>
      <w:r w:rsidRPr="009D4C1A">
        <w:rPr>
          <w:rFonts w:ascii="Comic Sans MS" w:hAnsi="Comic Sans MS"/>
          <w:i/>
          <w:sz w:val="20"/>
          <w:szCs w:val="24"/>
        </w:rPr>
        <w:t>TIP: WC</w:t>
      </w:r>
      <w:r w:rsidR="00507AF6" w:rsidRPr="009D4C1A">
        <w:rPr>
          <w:rFonts w:ascii="Comic Sans MS" w:hAnsi="Comic Sans MS"/>
          <w:i/>
          <w:sz w:val="20"/>
          <w:szCs w:val="24"/>
        </w:rPr>
        <w:t xml:space="preserve"> “miserable”(1)</w:t>
      </w:r>
    </w:p>
    <w:p w:rsidR="005705F9" w:rsidRPr="009D4C1A" w:rsidRDefault="005705F9" w:rsidP="005705F9">
      <w:pPr>
        <w:ind w:left="720"/>
        <w:rPr>
          <w:rFonts w:ascii="Comic Sans MS" w:hAnsi="Comic Sans MS"/>
          <w:i/>
          <w:sz w:val="20"/>
          <w:szCs w:val="24"/>
        </w:rPr>
      </w:pPr>
      <w:r w:rsidRPr="009D4C1A">
        <w:rPr>
          <w:rFonts w:ascii="Comic Sans MS" w:hAnsi="Comic Sans MS"/>
          <w:i/>
          <w:sz w:val="20"/>
          <w:szCs w:val="24"/>
        </w:rPr>
        <w:t>DOME: has connotations of sadness and feeling down</w:t>
      </w:r>
    </w:p>
    <w:p w:rsidR="00507AF6" w:rsidRPr="009D4C1A" w:rsidRDefault="005705F9" w:rsidP="005705F9">
      <w:pPr>
        <w:ind w:left="720"/>
        <w:rPr>
          <w:rFonts w:ascii="Comic Sans MS" w:hAnsi="Comic Sans MS"/>
          <w:i/>
          <w:sz w:val="20"/>
          <w:szCs w:val="24"/>
        </w:rPr>
      </w:pPr>
      <w:r w:rsidRPr="009D4C1A">
        <w:rPr>
          <w:rFonts w:ascii="Comic Sans MS" w:hAnsi="Comic Sans MS"/>
          <w:i/>
          <w:sz w:val="20"/>
          <w:szCs w:val="24"/>
        </w:rPr>
        <w:t>HOOK:</w:t>
      </w:r>
      <w:r w:rsidR="00507AF6" w:rsidRPr="009D4C1A">
        <w:rPr>
          <w:rFonts w:ascii="Comic Sans MS" w:hAnsi="Comic Sans MS"/>
          <w:i/>
          <w:sz w:val="20"/>
          <w:szCs w:val="24"/>
        </w:rPr>
        <w:t xml:space="preserve"> </w:t>
      </w:r>
      <w:r w:rsidRPr="009D4C1A">
        <w:rPr>
          <w:rFonts w:ascii="Comic Sans MS" w:hAnsi="Comic Sans MS"/>
          <w:b/>
          <w:i/>
          <w:sz w:val="20"/>
          <w:szCs w:val="24"/>
        </w:rPr>
        <w:t xml:space="preserve">the word choice </w:t>
      </w:r>
      <w:r w:rsidR="00507AF6" w:rsidRPr="009D4C1A">
        <w:rPr>
          <w:rFonts w:ascii="Comic Sans MS" w:hAnsi="Comic Sans MS"/>
          <w:b/>
          <w:i/>
          <w:sz w:val="20"/>
          <w:szCs w:val="24"/>
        </w:rPr>
        <w:t>helps create an impression of the mood of the holidaymakers</w:t>
      </w:r>
      <w:r w:rsidR="00507AF6" w:rsidRPr="009D4C1A">
        <w:rPr>
          <w:rFonts w:ascii="Comic Sans MS" w:hAnsi="Comic Sans MS"/>
          <w:i/>
          <w:sz w:val="20"/>
          <w:szCs w:val="24"/>
        </w:rPr>
        <w:t xml:space="preserve"> as it suggests the campers are very unhappy or depressed (1)</w:t>
      </w:r>
      <w:r w:rsidRPr="009D4C1A">
        <w:rPr>
          <w:rFonts w:ascii="Comic Sans MS" w:hAnsi="Comic Sans MS"/>
          <w:i/>
          <w:sz w:val="20"/>
          <w:szCs w:val="24"/>
        </w:rPr>
        <w:br/>
      </w:r>
    </w:p>
    <w:p w:rsidR="005705F9" w:rsidRPr="009D4C1A" w:rsidRDefault="005705F9" w:rsidP="00507AF6">
      <w:pPr>
        <w:numPr>
          <w:ilvl w:val="0"/>
          <w:numId w:val="2"/>
        </w:numPr>
        <w:rPr>
          <w:rFonts w:ascii="Comic Sans MS" w:hAnsi="Comic Sans MS"/>
          <w:i/>
          <w:sz w:val="20"/>
          <w:szCs w:val="24"/>
        </w:rPr>
      </w:pPr>
      <w:r w:rsidRPr="009D4C1A">
        <w:rPr>
          <w:rFonts w:ascii="Comic Sans MS" w:hAnsi="Comic Sans MS"/>
          <w:i/>
          <w:sz w:val="20"/>
          <w:szCs w:val="24"/>
        </w:rPr>
        <w:t xml:space="preserve">TIP: WC </w:t>
      </w:r>
      <w:r w:rsidR="00507AF6" w:rsidRPr="009D4C1A">
        <w:rPr>
          <w:rFonts w:ascii="Comic Sans MS" w:hAnsi="Comic Sans MS"/>
          <w:i/>
          <w:sz w:val="20"/>
          <w:szCs w:val="24"/>
        </w:rPr>
        <w:t>“staring blankly”(1)</w:t>
      </w:r>
    </w:p>
    <w:p w:rsidR="005705F9" w:rsidRPr="009D4C1A" w:rsidRDefault="005705F9" w:rsidP="005705F9">
      <w:pPr>
        <w:ind w:left="720"/>
        <w:rPr>
          <w:rFonts w:ascii="Comic Sans MS" w:hAnsi="Comic Sans MS"/>
          <w:i/>
          <w:sz w:val="20"/>
          <w:szCs w:val="24"/>
        </w:rPr>
      </w:pPr>
      <w:r w:rsidRPr="009D4C1A">
        <w:rPr>
          <w:rFonts w:ascii="Comic Sans MS" w:hAnsi="Comic Sans MS"/>
          <w:i/>
          <w:sz w:val="20"/>
          <w:szCs w:val="24"/>
        </w:rPr>
        <w:t>DOME: has connotations of being uninterested and fed up</w:t>
      </w:r>
    </w:p>
    <w:p w:rsidR="00D35FEC" w:rsidRPr="009D4C1A" w:rsidRDefault="005705F9" w:rsidP="009D4C1A">
      <w:pPr>
        <w:pBdr>
          <w:bottom w:val="single" w:sz="6" w:space="1" w:color="auto"/>
        </w:pBdr>
        <w:ind w:left="720"/>
        <w:rPr>
          <w:rFonts w:ascii="Comic Sans MS" w:hAnsi="Comic Sans MS"/>
          <w:i/>
          <w:szCs w:val="24"/>
        </w:rPr>
      </w:pPr>
      <w:r w:rsidRPr="009D4C1A">
        <w:rPr>
          <w:rFonts w:ascii="Comic Sans MS" w:hAnsi="Comic Sans MS"/>
          <w:i/>
          <w:sz w:val="20"/>
          <w:szCs w:val="24"/>
        </w:rPr>
        <w:t>HOOK:</w:t>
      </w:r>
      <w:r w:rsidR="00507AF6" w:rsidRPr="009D4C1A">
        <w:rPr>
          <w:rFonts w:ascii="Comic Sans MS" w:hAnsi="Comic Sans MS"/>
          <w:i/>
          <w:sz w:val="20"/>
          <w:szCs w:val="24"/>
        </w:rPr>
        <w:t xml:space="preserve"> </w:t>
      </w:r>
      <w:r w:rsidRPr="009D4C1A">
        <w:rPr>
          <w:rFonts w:ascii="Comic Sans MS" w:hAnsi="Comic Sans MS"/>
          <w:b/>
          <w:i/>
          <w:sz w:val="20"/>
          <w:szCs w:val="24"/>
        </w:rPr>
        <w:t>the word choice</w:t>
      </w:r>
      <w:r w:rsidRPr="009D4C1A">
        <w:rPr>
          <w:rFonts w:ascii="Comic Sans MS" w:hAnsi="Comic Sans MS"/>
          <w:i/>
          <w:sz w:val="20"/>
          <w:szCs w:val="24"/>
        </w:rPr>
        <w:t xml:space="preserve"> </w:t>
      </w:r>
      <w:r w:rsidR="00507AF6" w:rsidRPr="009D4C1A">
        <w:rPr>
          <w:rFonts w:ascii="Comic Sans MS" w:hAnsi="Comic Sans MS"/>
          <w:b/>
          <w:i/>
          <w:sz w:val="20"/>
          <w:szCs w:val="24"/>
        </w:rPr>
        <w:t>helps create an impression of the mood of the holidaymakers</w:t>
      </w:r>
      <w:r w:rsidR="00507AF6" w:rsidRPr="009D4C1A">
        <w:rPr>
          <w:rFonts w:ascii="Comic Sans MS" w:hAnsi="Comic Sans MS"/>
          <w:i/>
          <w:sz w:val="20"/>
          <w:szCs w:val="24"/>
        </w:rPr>
        <w:t xml:space="preserve"> as it suggests the campers are bored and unenthusiastic (1)</w:t>
      </w:r>
      <w:r w:rsidR="00D35FEC" w:rsidRPr="009D4C1A">
        <w:rPr>
          <w:rFonts w:ascii="Comic Sans MS" w:hAnsi="Comic Sans MS"/>
          <w:i/>
          <w:szCs w:val="24"/>
        </w:rPr>
        <w:br/>
      </w:r>
      <w:r w:rsidR="00D35FEC" w:rsidRPr="009D4C1A">
        <w:rPr>
          <w:rFonts w:ascii="Comic Sans MS" w:hAnsi="Comic Sans MS"/>
          <w:i/>
          <w:szCs w:val="24"/>
        </w:rPr>
        <w:br/>
      </w:r>
    </w:p>
    <w:p w:rsidR="009D4C1A" w:rsidRDefault="009D4C1A" w:rsidP="009D4C1A">
      <w:pPr>
        <w:spacing w:after="0" w:line="240" w:lineRule="auto"/>
        <w:ind w:left="360"/>
        <w:rPr>
          <w:rFonts w:ascii="Comic Sans MS" w:hAnsi="Comic Sans MS"/>
          <w:szCs w:val="24"/>
        </w:rPr>
      </w:pPr>
    </w:p>
    <w:p w:rsidR="00507AF6" w:rsidRPr="009D4C1A" w:rsidRDefault="00507AF6" w:rsidP="00507AF6">
      <w:pPr>
        <w:numPr>
          <w:ilvl w:val="0"/>
          <w:numId w:val="1"/>
        </w:numPr>
        <w:spacing w:after="0" w:line="240" w:lineRule="auto"/>
        <w:rPr>
          <w:rFonts w:ascii="Comic Sans MS" w:hAnsi="Comic Sans MS"/>
          <w:szCs w:val="24"/>
        </w:rPr>
      </w:pPr>
      <w:r w:rsidRPr="009D4C1A">
        <w:rPr>
          <w:rFonts w:ascii="Comic Sans MS" w:hAnsi="Comic Sans MS"/>
          <w:szCs w:val="24"/>
        </w:rPr>
        <w:t>As well as being resourceful, ants are also capable of being highly destructive. Most ants are carnivorous. Many prey upon termites, raiding the great mounds and doing battle with the soldiers. If they win, they devour the defenceless workers and larvae. Others, in one of the most astounding forms of social behaviour, make slaves of a different kind of ant. They raid the nest, collect the pupae and carry them back to their own colony. When these hatch, the young ants serve their captors, collecting food and feeding it to them, for the slave-makers have such large jaws that they cannot feed themselves. The leaf-cutting ants of South America build vast underground nests and set off from them, day and night, in long columns to demolish trees, removing every shoot, leaf and stem, section by tiny section and transporting them all back to their underground chambers.</w:t>
      </w:r>
    </w:p>
    <w:p w:rsidR="00507AF6" w:rsidRPr="009D4C1A" w:rsidRDefault="009D4C1A" w:rsidP="00150852">
      <w:pPr>
        <w:ind w:left="720"/>
        <w:rPr>
          <w:rFonts w:ascii="Comic Sans MS" w:hAnsi="Comic Sans MS"/>
          <w:i/>
          <w:sz w:val="24"/>
          <w:szCs w:val="24"/>
        </w:rPr>
      </w:pPr>
      <w:r>
        <w:rPr>
          <w:rFonts w:ascii="Comic Sans MS" w:hAnsi="Comic Sans MS"/>
          <w:i/>
          <w:szCs w:val="24"/>
        </w:rPr>
        <w:br/>
      </w:r>
      <w:r w:rsidR="00507AF6" w:rsidRPr="009D4C1A">
        <w:rPr>
          <w:rFonts w:ascii="Comic Sans MS" w:hAnsi="Comic Sans MS"/>
          <w:i/>
          <w:szCs w:val="24"/>
        </w:rPr>
        <w:t>How does the author use word-choice to reveal that ants have both positive and negative attributes? (4)</w:t>
      </w:r>
      <w:r w:rsidR="00D35FEC" w:rsidRPr="009D4C1A">
        <w:rPr>
          <w:rFonts w:ascii="Comic Sans MS" w:hAnsi="Comic Sans MS"/>
          <w:sz w:val="24"/>
          <w:szCs w:val="24"/>
        </w:rPr>
        <w:br/>
      </w:r>
    </w:p>
    <w:p w:rsidR="00507AF6" w:rsidRPr="009D4C1A" w:rsidRDefault="00507AF6" w:rsidP="00507AF6">
      <w:pPr>
        <w:numPr>
          <w:ilvl w:val="0"/>
          <w:numId w:val="1"/>
        </w:numPr>
        <w:spacing w:after="0" w:line="240" w:lineRule="auto"/>
        <w:rPr>
          <w:rFonts w:ascii="Comic Sans MS" w:hAnsi="Comic Sans MS"/>
          <w:sz w:val="28"/>
          <w:szCs w:val="24"/>
        </w:rPr>
      </w:pPr>
      <w:r w:rsidRPr="009D4C1A">
        <w:rPr>
          <w:rFonts w:ascii="Comic Sans MS" w:hAnsi="Comic Sans MS"/>
          <w:sz w:val="28"/>
          <w:szCs w:val="24"/>
        </w:rPr>
        <w:lastRenderedPageBreak/>
        <w:t>How did Ali, the icon of world sport, come to this? It was a cavalier attitude to money when it was plentiful, an almost childlike trust in the untrustworthy and, throughout, an utterly reckless generosity.</w:t>
      </w:r>
      <w:r w:rsidR="008F1231" w:rsidRPr="009D4C1A">
        <w:rPr>
          <w:rFonts w:ascii="Comic Sans MS" w:hAnsi="Comic Sans MS"/>
          <w:sz w:val="28"/>
          <w:szCs w:val="24"/>
        </w:rPr>
        <w:br/>
      </w:r>
    </w:p>
    <w:p w:rsidR="00507AF6" w:rsidRPr="009D4C1A" w:rsidRDefault="00507AF6" w:rsidP="00507AF6">
      <w:pPr>
        <w:rPr>
          <w:rFonts w:ascii="Comic Sans MS" w:hAnsi="Comic Sans MS"/>
          <w:i/>
          <w:sz w:val="28"/>
          <w:szCs w:val="24"/>
        </w:rPr>
      </w:pPr>
      <w:r w:rsidRPr="009D4C1A">
        <w:rPr>
          <w:rFonts w:ascii="Comic Sans MS" w:hAnsi="Comic Sans MS"/>
          <w:i/>
          <w:sz w:val="28"/>
          <w:szCs w:val="24"/>
        </w:rPr>
        <w:t>Explain how word-choice is used by the author to help explain the reasons for Ali’s financial problems. (4)</w:t>
      </w:r>
      <w:r w:rsidR="00D35FEC" w:rsidRPr="009D4C1A">
        <w:rPr>
          <w:rFonts w:ascii="Comic Sans MS" w:hAnsi="Comic Sans MS"/>
          <w:sz w:val="28"/>
          <w:szCs w:val="24"/>
        </w:rPr>
        <w:br/>
      </w:r>
    </w:p>
    <w:p w:rsidR="008F1231" w:rsidRPr="009D4C1A" w:rsidRDefault="008F1231" w:rsidP="00507AF6">
      <w:pPr>
        <w:rPr>
          <w:rFonts w:ascii="Comic Sans MS" w:hAnsi="Comic Sans MS"/>
          <w:i/>
          <w:sz w:val="28"/>
          <w:szCs w:val="24"/>
        </w:rPr>
      </w:pPr>
    </w:p>
    <w:p w:rsidR="00507AF6" w:rsidRPr="009D4C1A" w:rsidRDefault="00507AF6" w:rsidP="00507AF6">
      <w:pPr>
        <w:numPr>
          <w:ilvl w:val="0"/>
          <w:numId w:val="1"/>
        </w:numPr>
        <w:spacing w:after="0" w:line="240" w:lineRule="auto"/>
        <w:rPr>
          <w:rFonts w:ascii="Comic Sans MS" w:hAnsi="Comic Sans MS"/>
          <w:sz w:val="28"/>
          <w:szCs w:val="24"/>
        </w:rPr>
      </w:pPr>
      <w:r w:rsidRPr="009D4C1A">
        <w:rPr>
          <w:rFonts w:ascii="Comic Sans MS" w:hAnsi="Comic Sans MS"/>
          <w:sz w:val="28"/>
          <w:szCs w:val="24"/>
        </w:rPr>
        <w:t>The rest were relatives, friends of relatives, old pals of Ali who had fallen on hard times, and outright leeches. Daily they plundered the hotel’s shopping mall, amassing clothes, jewellery and tacky souvenirs all charged to Ali’s account.</w:t>
      </w:r>
      <w:r w:rsidR="008F1231" w:rsidRPr="009D4C1A">
        <w:rPr>
          <w:rFonts w:ascii="Comic Sans MS" w:hAnsi="Comic Sans MS"/>
          <w:sz w:val="28"/>
          <w:szCs w:val="24"/>
        </w:rPr>
        <w:br/>
      </w:r>
    </w:p>
    <w:p w:rsidR="00507AF6" w:rsidRPr="009D4C1A" w:rsidRDefault="00507AF6" w:rsidP="00150852">
      <w:pPr>
        <w:rPr>
          <w:rFonts w:ascii="Comic Sans MS" w:hAnsi="Comic Sans MS"/>
          <w:i/>
          <w:sz w:val="28"/>
          <w:szCs w:val="24"/>
        </w:rPr>
      </w:pPr>
      <w:r w:rsidRPr="009D4C1A">
        <w:rPr>
          <w:rFonts w:ascii="Comic Sans MS" w:hAnsi="Comic Sans MS"/>
          <w:i/>
          <w:sz w:val="28"/>
          <w:szCs w:val="24"/>
        </w:rPr>
        <w:t>How does the author’s word choice in lines 1-4 help create a negati</w:t>
      </w:r>
      <w:r w:rsidR="00150852" w:rsidRPr="009D4C1A">
        <w:rPr>
          <w:rFonts w:ascii="Comic Sans MS" w:hAnsi="Comic Sans MS"/>
          <w:i/>
          <w:sz w:val="28"/>
          <w:szCs w:val="24"/>
        </w:rPr>
        <w:t xml:space="preserve">ve impression of the people who </w:t>
      </w:r>
      <w:r w:rsidRPr="009D4C1A">
        <w:rPr>
          <w:rFonts w:ascii="Comic Sans MS" w:hAnsi="Comic Sans MS"/>
          <w:i/>
          <w:sz w:val="28"/>
          <w:szCs w:val="24"/>
        </w:rPr>
        <w:t>surrounded Ali? (4)</w:t>
      </w:r>
    </w:p>
    <w:p w:rsidR="00507AF6" w:rsidRPr="009D4C1A" w:rsidRDefault="00D35FEC" w:rsidP="00507AF6">
      <w:pPr>
        <w:rPr>
          <w:rFonts w:ascii="Comic Sans MS" w:hAnsi="Comic Sans MS"/>
          <w:sz w:val="28"/>
          <w:szCs w:val="24"/>
        </w:rPr>
      </w:pPr>
      <w:r w:rsidRPr="009D4C1A">
        <w:rPr>
          <w:rFonts w:ascii="Comic Sans MS" w:hAnsi="Comic Sans MS"/>
          <w:sz w:val="28"/>
          <w:szCs w:val="24"/>
        </w:rPr>
        <w:br/>
      </w:r>
    </w:p>
    <w:p w:rsidR="00507AF6" w:rsidRPr="009D4C1A" w:rsidRDefault="00507AF6" w:rsidP="00507AF6">
      <w:pPr>
        <w:numPr>
          <w:ilvl w:val="0"/>
          <w:numId w:val="1"/>
        </w:numPr>
        <w:spacing w:after="0" w:line="240" w:lineRule="auto"/>
        <w:rPr>
          <w:rFonts w:ascii="Comic Sans MS" w:hAnsi="Comic Sans MS"/>
          <w:sz w:val="28"/>
          <w:szCs w:val="24"/>
        </w:rPr>
      </w:pPr>
      <w:r w:rsidRPr="009D4C1A">
        <w:rPr>
          <w:rFonts w:ascii="Comic Sans MS" w:hAnsi="Comic Sans MS"/>
          <w:sz w:val="28"/>
          <w:szCs w:val="24"/>
        </w:rPr>
        <w:t>The 20</w:t>
      </w:r>
      <w:r w:rsidRPr="009D4C1A">
        <w:rPr>
          <w:rFonts w:ascii="Comic Sans MS" w:hAnsi="Comic Sans MS"/>
          <w:sz w:val="28"/>
          <w:szCs w:val="24"/>
          <w:vertAlign w:val="superscript"/>
        </w:rPr>
        <w:t>th</w:t>
      </w:r>
      <w:r w:rsidRPr="009D4C1A">
        <w:rPr>
          <w:rFonts w:ascii="Comic Sans MS" w:hAnsi="Comic Sans MS"/>
          <w:sz w:val="28"/>
          <w:szCs w:val="24"/>
        </w:rPr>
        <w:t xml:space="preserve"> century won itself a ghastly reputation in many areas, from genocide to the creation of ever more horrific weaponry.</w:t>
      </w:r>
      <w:r w:rsidR="008F1231" w:rsidRPr="009D4C1A">
        <w:rPr>
          <w:rFonts w:ascii="Comic Sans MS" w:hAnsi="Comic Sans MS"/>
          <w:sz w:val="28"/>
          <w:szCs w:val="24"/>
        </w:rPr>
        <w:br/>
      </w:r>
    </w:p>
    <w:p w:rsidR="00507AF6" w:rsidRPr="009D4C1A" w:rsidRDefault="00507AF6" w:rsidP="00150852">
      <w:pPr>
        <w:rPr>
          <w:rFonts w:ascii="Comic Sans MS" w:hAnsi="Comic Sans MS"/>
          <w:i/>
          <w:sz w:val="28"/>
          <w:szCs w:val="24"/>
        </w:rPr>
      </w:pPr>
      <w:r w:rsidRPr="009D4C1A">
        <w:rPr>
          <w:rFonts w:ascii="Comic Sans MS" w:hAnsi="Comic Sans MS"/>
          <w:i/>
          <w:sz w:val="28"/>
          <w:szCs w:val="24"/>
        </w:rPr>
        <w:t>How does the author use word choice to emphasise her disapproval</w:t>
      </w:r>
      <w:r w:rsidR="00244219" w:rsidRPr="009D4C1A">
        <w:rPr>
          <w:rFonts w:ascii="Comic Sans MS" w:hAnsi="Comic Sans MS"/>
          <w:i/>
          <w:sz w:val="28"/>
          <w:szCs w:val="24"/>
        </w:rPr>
        <w:t xml:space="preserve"> of the 20</w:t>
      </w:r>
      <w:r w:rsidR="00244219" w:rsidRPr="009D4C1A">
        <w:rPr>
          <w:rFonts w:ascii="Comic Sans MS" w:hAnsi="Comic Sans MS"/>
          <w:i/>
          <w:sz w:val="28"/>
          <w:szCs w:val="24"/>
          <w:vertAlign w:val="superscript"/>
        </w:rPr>
        <w:t>th</w:t>
      </w:r>
      <w:r w:rsidR="00244219" w:rsidRPr="009D4C1A">
        <w:rPr>
          <w:rFonts w:ascii="Comic Sans MS" w:hAnsi="Comic Sans MS"/>
          <w:i/>
          <w:sz w:val="28"/>
          <w:szCs w:val="24"/>
        </w:rPr>
        <w:t xml:space="preserve"> century</w:t>
      </w:r>
      <w:r w:rsidRPr="009D4C1A">
        <w:rPr>
          <w:rFonts w:ascii="Comic Sans MS" w:hAnsi="Comic Sans MS"/>
          <w:i/>
          <w:sz w:val="28"/>
          <w:szCs w:val="24"/>
        </w:rPr>
        <w:t>? (4)</w:t>
      </w:r>
    </w:p>
    <w:p w:rsidR="00507AF6" w:rsidRPr="009D4C1A" w:rsidRDefault="00507AF6" w:rsidP="00507AF6">
      <w:pPr>
        <w:rPr>
          <w:rFonts w:ascii="Comic Sans MS" w:hAnsi="Comic Sans MS"/>
          <w:sz w:val="28"/>
          <w:szCs w:val="24"/>
        </w:rPr>
      </w:pPr>
    </w:p>
    <w:p w:rsidR="00507AF6" w:rsidRPr="009D4C1A" w:rsidRDefault="00507AF6" w:rsidP="00507AF6">
      <w:pPr>
        <w:rPr>
          <w:rFonts w:ascii="Comic Sans MS" w:hAnsi="Comic Sans MS"/>
          <w:sz w:val="28"/>
          <w:szCs w:val="24"/>
        </w:rPr>
      </w:pPr>
    </w:p>
    <w:p w:rsidR="00507AF6" w:rsidRPr="009D4C1A" w:rsidRDefault="00507AF6" w:rsidP="00507AF6">
      <w:pPr>
        <w:numPr>
          <w:ilvl w:val="0"/>
          <w:numId w:val="1"/>
        </w:numPr>
        <w:spacing w:after="0" w:line="240" w:lineRule="auto"/>
        <w:rPr>
          <w:rFonts w:ascii="Comic Sans MS" w:hAnsi="Comic Sans MS"/>
          <w:sz w:val="28"/>
          <w:szCs w:val="24"/>
        </w:rPr>
      </w:pPr>
      <w:r w:rsidRPr="009D4C1A">
        <w:rPr>
          <w:rFonts w:ascii="Comic Sans MS" w:hAnsi="Comic Sans MS"/>
          <w:sz w:val="28"/>
          <w:szCs w:val="24"/>
        </w:rPr>
        <w:t>Above all, there has been a loss of time and space for the real enjoyment of motherhood, for a straightforward embracing of those few brief years of total immersion in the business of caring for, loving, responding to one’s own little children, and of soft, sensual surrender to the rhythm of life.</w:t>
      </w:r>
      <w:r w:rsidR="008F1231" w:rsidRPr="009D4C1A">
        <w:rPr>
          <w:rFonts w:ascii="Comic Sans MS" w:hAnsi="Comic Sans MS"/>
          <w:sz w:val="28"/>
          <w:szCs w:val="24"/>
        </w:rPr>
        <w:br/>
      </w:r>
    </w:p>
    <w:p w:rsidR="00507AF6" w:rsidRPr="009D4C1A" w:rsidRDefault="00507AF6" w:rsidP="00150852">
      <w:pPr>
        <w:rPr>
          <w:rFonts w:ascii="Comic Sans MS" w:hAnsi="Comic Sans MS"/>
          <w:i/>
          <w:sz w:val="28"/>
          <w:szCs w:val="24"/>
        </w:rPr>
      </w:pPr>
      <w:r w:rsidRPr="009D4C1A">
        <w:rPr>
          <w:rFonts w:ascii="Comic Sans MS" w:hAnsi="Comic Sans MS"/>
          <w:i/>
          <w:sz w:val="28"/>
          <w:szCs w:val="24"/>
        </w:rPr>
        <w:t>Explain how the author’s word choice helps to emphasise the positive aspects of motherhood that, she feels, many women are missing out on. (4)</w:t>
      </w:r>
    </w:p>
    <w:p w:rsidR="00E57E1A" w:rsidRPr="009D4C1A" w:rsidRDefault="00E57E1A" w:rsidP="00150852">
      <w:pPr>
        <w:rPr>
          <w:rFonts w:ascii="Comic Sans MS" w:hAnsi="Comic Sans MS"/>
          <w:i/>
          <w:sz w:val="24"/>
          <w:szCs w:val="24"/>
        </w:rPr>
      </w:pPr>
    </w:p>
    <w:p w:rsidR="00E57E1A" w:rsidRPr="009D4C1A" w:rsidRDefault="00E57E1A" w:rsidP="00D35FEC">
      <w:pPr>
        <w:jc w:val="center"/>
        <w:rPr>
          <w:rFonts w:ascii="Comic Sans MS" w:hAnsi="Comic Sans MS"/>
          <w:i/>
          <w:sz w:val="16"/>
          <w:szCs w:val="16"/>
        </w:rPr>
      </w:pPr>
      <w:r w:rsidRPr="009D4C1A">
        <w:rPr>
          <w:rFonts w:ascii="Comic Sans MS" w:hAnsi="Comic Sans MS"/>
          <w:i/>
          <w:sz w:val="24"/>
          <w:szCs w:val="24"/>
        </w:rPr>
        <w:br w:type="page"/>
      </w:r>
      <w:r w:rsidRPr="009D4C1A">
        <w:rPr>
          <w:rFonts w:ascii="Comic Sans MS" w:hAnsi="Comic Sans MS"/>
          <w:i/>
          <w:szCs w:val="16"/>
        </w:rPr>
        <w:lastRenderedPageBreak/>
        <w:t>Answer Scheme Word Choice – Possible Answers</w:t>
      </w:r>
      <w:r w:rsidR="00214346" w:rsidRPr="009D4C1A">
        <w:rPr>
          <w:rFonts w:ascii="Comic Sans MS" w:hAnsi="Comic Sans MS"/>
          <w:i/>
          <w:szCs w:val="16"/>
        </w:rPr>
        <w:t xml:space="preserve"> Include:</w:t>
      </w:r>
      <w:r w:rsidR="00D35FEC" w:rsidRPr="009D4C1A">
        <w:rPr>
          <w:rFonts w:ascii="Comic Sans MS" w:hAnsi="Comic Sans MS"/>
          <w:i/>
          <w:sz w:val="16"/>
          <w:szCs w:val="16"/>
        </w:rPr>
        <w:br/>
      </w:r>
    </w:p>
    <w:p w:rsidR="005705F9" w:rsidRPr="009D4C1A" w:rsidRDefault="005705F9" w:rsidP="004D2167">
      <w:pPr>
        <w:pStyle w:val="ListParagraph"/>
        <w:numPr>
          <w:ilvl w:val="0"/>
          <w:numId w:val="10"/>
        </w:numPr>
        <w:rPr>
          <w:rFonts w:ascii="Comic Sans MS" w:hAnsi="Comic Sans MS" w:cstheme="majorHAnsi"/>
          <w:sz w:val="16"/>
          <w:szCs w:val="16"/>
        </w:rPr>
      </w:pPr>
      <w:r w:rsidRPr="009D4C1A">
        <w:rPr>
          <w:rFonts w:ascii="Comic Sans MS" w:hAnsi="Comic Sans MS" w:cstheme="majorHAnsi"/>
          <w:sz w:val="16"/>
          <w:szCs w:val="16"/>
        </w:rPr>
        <w:t>TIP: WC “miserable”(1)</w:t>
      </w:r>
      <w:r w:rsidRPr="009D4C1A">
        <w:rPr>
          <w:rFonts w:ascii="Comic Sans MS" w:hAnsi="Comic Sans MS" w:cstheme="majorHAnsi"/>
          <w:sz w:val="16"/>
          <w:szCs w:val="16"/>
        </w:rPr>
        <w:br/>
        <w:t>DOME: has connotations of sadness and feeling down</w:t>
      </w:r>
      <w:r w:rsidRPr="009D4C1A">
        <w:rPr>
          <w:rFonts w:ascii="Comic Sans MS" w:hAnsi="Comic Sans MS" w:cstheme="majorHAnsi"/>
          <w:sz w:val="16"/>
          <w:szCs w:val="16"/>
        </w:rPr>
        <w:br/>
        <w:t>HOOK: the word choice helps create an impression of the mood of the holidaymakers as it suggests the campers are very unhappy or depressed (1)</w:t>
      </w:r>
      <w:r w:rsidRPr="009D4C1A">
        <w:rPr>
          <w:rFonts w:ascii="Comic Sans MS" w:hAnsi="Comic Sans MS" w:cstheme="majorHAnsi"/>
          <w:sz w:val="16"/>
          <w:szCs w:val="16"/>
        </w:rPr>
        <w:br/>
      </w:r>
      <w:r w:rsidRPr="009D4C1A">
        <w:rPr>
          <w:rFonts w:ascii="Comic Sans MS" w:hAnsi="Comic Sans MS" w:cstheme="majorHAnsi"/>
          <w:sz w:val="16"/>
          <w:szCs w:val="16"/>
        </w:rPr>
        <w:br/>
        <w:t>TIP: WC “staring blankly”(1)</w:t>
      </w:r>
      <w:r w:rsidRPr="009D4C1A">
        <w:rPr>
          <w:rFonts w:ascii="Comic Sans MS" w:hAnsi="Comic Sans MS" w:cstheme="majorHAnsi"/>
          <w:sz w:val="16"/>
          <w:szCs w:val="16"/>
        </w:rPr>
        <w:br/>
        <w:t>DOME: has connotations of being uninterested and fed up</w:t>
      </w:r>
      <w:r w:rsidRPr="009D4C1A">
        <w:rPr>
          <w:rFonts w:ascii="Comic Sans MS" w:hAnsi="Comic Sans MS" w:cstheme="majorHAnsi"/>
          <w:sz w:val="16"/>
          <w:szCs w:val="16"/>
        </w:rPr>
        <w:br/>
        <w:t>HOOK: the word choice helps create an impression of the mood of the holidaymakers as it suggests the campers are bored and unenthusiastic (1)</w:t>
      </w:r>
      <w:r w:rsidR="00214346" w:rsidRPr="009D4C1A">
        <w:rPr>
          <w:rFonts w:ascii="Comic Sans MS" w:hAnsi="Comic Sans MS" w:cstheme="majorHAnsi"/>
          <w:sz w:val="16"/>
          <w:szCs w:val="16"/>
        </w:rPr>
        <w:br/>
      </w:r>
    </w:p>
    <w:p w:rsidR="00214346" w:rsidRPr="009D4C1A" w:rsidRDefault="005705F9" w:rsidP="004D2167">
      <w:pPr>
        <w:pStyle w:val="ListParagraph"/>
        <w:numPr>
          <w:ilvl w:val="0"/>
          <w:numId w:val="10"/>
        </w:numPr>
        <w:rPr>
          <w:rFonts w:ascii="Comic Sans MS" w:hAnsi="Comic Sans MS"/>
          <w:sz w:val="16"/>
          <w:szCs w:val="16"/>
        </w:rPr>
      </w:pPr>
      <w:r w:rsidRPr="009D4C1A">
        <w:rPr>
          <w:rFonts w:ascii="Comic Sans MS" w:hAnsi="Comic Sans MS"/>
          <w:sz w:val="16"/>
          <w:szCs w:val="16"/>
        </w:rPr>
        <w:t>TIP:</w:t>
      </w:r>
      <w:r w:rsidR="0074386B" w:rsidRPr="009D4C1A">
        <w:rPr>
          <w:rFonts w:ascii="Comic Sans MS" w:hAnsi="Comic Sans MS"/>
          <w:sz w:val="16"/>
          <w:szCs w:val="16"/>
        </w:rPr>
        <w:t xml:space="preserve"> </w:t>
      </w:r>
      <w:r w:rsidR="00E57E1A" w:rsidRPr="009D4C1A">
        <w:rPr>
          <w:rFonts w:ascii="Comic Sans MS" w:hAnsi="Comic Sans MS"/>
          <w:sz w:val="16"/>
          <w:szCs w:val="16"/>
        </w:rPr>
        <w:t>Word Choice ‘resourceful’</w:t>
      </w:r>
      <w:r w:rsidR="0074386B" w:rsidRPr="009D4C1A">
        <w:rPr>
          <w:rFonts w:ascii="Comic Sans MS" w:hAnsi="Comic Sans MS"/>
          <w:sz w:val="16"/>
          <w:szCs w:val="16"/>
        </w:rPr>
        <w:t xml:space="preserve"> (1)</w:t>
      </w:r>
      <w:r w:rsidR="0074386B" w:rsidRPr="009D4C1A">
        <w:rPr>
          <w:rFonts w:ascii="Comic Sans MS" w:hAnsi="Comic Sans MS"/>
          <w:sz w:val="16"/>
          <w:szCs w:val="16"/>
        </w:rPr>
        <w:br/>
      </w:r>
      <w:r w:rsidRPr="009D4C1A">
        <w:rPr>
          <w:rFonts w:ascii="Comic Sans MS" w:hAnsi="Comic Sans MS"/>
          <w:sz w:val="16"/>
          <w:szCs w:val="16"/>
        </w:rPr>
        <w:t>DOME:</w:t>
      </w:r>
      <w:r w:rsidR="0074386B" w:rsidRPr="009D4C1A">
        <w:rPr>
          <w:rFonts w:ascii="Comic Sans MS" w:hAnsi="Comic Sans MS"/>
          <w:sz w:val="16"/>
          <w:szCs w:val="16"/>
        </w:rPr>
        <w:t xml:space="preserve"> </w:t>
      </w:r>
      <w:r w:rsidR="00214346" w:rsidRPr="009D4C1A">
        <w:rPr>
          <w:rFonts w:ascii="Comic Sans MS" w:hAnsi="Comic Sans MS"/>
          <w:sz w:val="16"/>
          <w:szCs w:val="16"/>
        </w:rPr>
        <w:t>has connotations of</w:t>
      </w:r>
      <w:r w:rsidR="0074386B" w:rsidRPr="009D4C1A">
        <w:rPr>
          <w:rFonts w:ascii="Comic Sans MS" w:hAnsi="Comic Sans MS"/>
          <w:sz w:val="16"/>
          <w:szCs w:val="16"/>
        </w:rPr>
        <w:t xml:space="preserve"> being capab</w:t>
      </w:r>
      <w:r w:rsidRPr="009D4C1A">
        <w:rPr>
          <w:rFonts w:ascii="Comic Sans MS" w:hAnsi="Comic Sans MS"/>
          <w:sz w:val="16"/>
          <w:szCs w:val="16"/>
        </w:rPr>
        <w:t xml:space="preserve">le and having good ideas </w:t>
      </w:r>
      <w:r w:rsidRPr="009D4C1A">
        <w:rPr>
          <w:rFonts w:ascii="Comic Sans MS" w:hAnsi="Comic Sans MS"/>
          <w:sz w:val="16"/>
          <w:szCs w:val="16"/>
        </w:rPr>
        <w:br/>
        <w:t>HOOK:</w:t>
      </w:r>
      <w:r w:rsidR="0074386B" w:rsidRPr="009D4C1A">
        <w:rPr>
          <w:rFonts w:ascii="Comic Sans MS" w:hAnsi="Comic Sans MS"/>
          <w:sz w:val="16"/>
          <w:szCs w:val="16"/>
        </w:rPr>
        <w:t xml:space="preserve"> </w:t>
      </w:r>
      <w:r w:rsidR="00214346" w:rsidRPr="009D4C1A">
        <w:rPr>
          <w:rFonts w:ascii="Comic Sans MS" w:hAnsi="Comic Sans MS"/>
          <w:sz w:val="16"/>
          <w:szCs w:val="16"/>
        </w:rPr>
        <w:t>The writer’s word choice reveals</w:t>
      </w:r>
      <w:r w:rsidR="0074386B" w:rsidRPr="009D4C1A">
        <w:rPr>
          <w:rFonts w:ascii="Comic Sans MS" w:hAnsi="Comic Sans MS"/>
          <w:sz w:val="16"/>
          <w:szCs w:val="16"/>
        </w:rPr>
        <w:t xml:space="preserve"> that ants have positive attributes as it suggests they able to find clever ways to overcome difficulties (1)</w:t>
      </w:r>
      <w:r w:rsidR="0074386B" w:rsidRPr="009D4C1A">
        <w:rPr>
          <w:rFonts w:ascii="Comic Sans MS" w:hAnsi="Comic Sans MS"/>
          <w:sz w:val="16"/>
          <w:szCs w:val="16"/>
        </w:rPr>
        <w:br/>
      </w:r>
      <w:r w:rsidRPr="009D4C1A">
        <w:rPr>
          <w:rFonts w:ascii="Comic Sans MS" w:hAnsi="Comic Sans MS"/>
          <w:sz w:val="16"/>
          <w:szCs w:val="16"/>
        </w:rPr>
        <w:br/>
        <w:t>TIP:</w:t>
      </w:r>
      <w:r w:rsidR="0074386B" w:rsidRPr="009D4C1A">
        <w:rPr>
          <w:rFonts w:ascii="Comic Sans MS" w:hAnsi="Comic Sans MS"/>
          <w:sz w:val="16"/>
          <w:szCs w:val="16"/>
        </w:rPr>
        <w:t xml:space="preserve"> Wor</w:t>
      </w:r>
      <w:r w:rsidRPr="009D4C1A">
        <w:rPr>
          <w:rFonts w:ascii="Comic Sans MS" w:hAnsi="Comic Sans MS"/>
          <w:sz w:val="16"/>
          <w:szCs w:val="16"/>
        </w:rPr>
        <w:t>d Choice ‘destructive’ (1)</w:t>
      </w:r>
      <w:r w:rsidRPr="009D4C1A">
        <w:rPr>
          <w:rFonts w:ascii="Comic Sans MS" w:hAnsi="Comic Sans MS"/>
          <w:sz w:val="16"/>
          <w:szCs w:val="16"/>
        </w:rPr>
        <w:br/>
        <w:t>DOME:</w:t>
      </w:r>
      <w:r w:rsidR="0074386B" w:rsidRPr="009D4C1A">
        <w:rPr>
          <w:rFonts w:ascii="Comic Sans MS" w:hAnsi="Comic Sans MS"/>
          <w:sz w:val="16"/>
          <w:szCs w:val="16"/>
        </w:rPr>
        <w:t xml:space="preserve"> </w:t>
      </w:r>
      <w:r w:rsidR="00214346" w:rsidRPr="009D4C1A">
        <w:rPr>
          <w:rFonts w:ascii="Comic Sans MS" w:hAnsi="Comic Sans MS"/>
          <w:sz w:val="16"/>
          <w:szCs w:val="16"/>
        </w:rPr>
        <w:t xml:space="preserve">has connotations of </w:t>
      </w:r>
      <w:r w:rsidR="0074386B" w:rsidRPr="009D4C1A">
        <w:rPr>
          <w:rFonts w:ascii="Comic Sans MS" w:hAnsi="Comic Sans MS"/>
          <w:sz w:val="16"/>
          <w:szCs w:val="16"/>
        </w:rPr>
        <w:t>doing d</w:t>
      </w:r>
      <w:r w:rsidRPr="009D4C1A">
        <w:rPr>
          <w:rFonts w:ascii="Comic Sans MS" w:hAnsi="Comic Sans MS"/>
          <w:sz w:val="16"/>
          <w:szCs w:val="16"/>
        </w:rPr>
        <w:t>amage and ruin</w:t>
      </w:r>
      <w:r w:rsidR="00214346" w:rsidRPr="009D4C1A">
        <w:rPr>
          <w:rFonts w:ascii="Comic Sans MS" w:hAnsi="Comic Sans MS"/>
          <w:sz w:val="16"/>
          <w:szCs w:val="16"/>
        </w:rPr>
        <w:t>ing</w:t>
      </w:r>
      <w:r w:rsidRPr="009D4C1A">
        <w:rPr>
          <w:rFonts w:ascii="Comic Sans MS" w:hAnsi="Comic Sans MS"/>
          <w:sz w:val="16"/>
          <w:szCs w:val="16"/>
        </w:rPr>
        <w:t xml:space="preserve"> things</w:t>
      </w:r>
      <w:r w:rsidRPr="009D4C1A">
        <w:rPr>
          <w:rFonts w:ascii="Comic Sans MS" w:hAnsi="Comic Sans MS"/>
          <w:sz w:val="16"/>
          <w:szCs w:val="16"/>
        </w:rPr>
        <w:br/>
        <w:t xml:space="preserve">HOOK: </w:t>
      </w:r>
      <w:r w:rsidR="00214346" w:rsidRPr="009D4C1A">
        <w:rPr>
          <w:rFonts w:ascii="Comic Sans MS" w:hAnsi="Comic Sans MS"/>
          <w:sz w:val="16"/>
          <w:szCs w:val="16"/>
        </w:rPr>
        <w:t>The writer’s word choice reveals that ants have negative attributes as it suggests they can harm and destroy things (1)</w:t>
      </w:r>
      <w:r w:rsidR="00214346" w:rsidRPr="009D4C1A">
        <w:rPr>
          <w:rFonts w:ascii="Comic Sans MS" w:hAnsi="Comic Sans MS"/>
          <w:sz w:val="16"/>
          <w:szCs w:val="16"/>
        </w:rPr>
        <w:br/>
      </w:r>
    </w:p>
    <w:p w:rsidR="007441D7" w:rsidRPr="009D4C1A" w:rsidRDefault="00214346" w:rsidP="004D2167">
      <w:pPr>
        <w:pStyle w:val="ListParagraph"/>
        <w:numPr>
          <w:ilvl w:val="0"/>
          <w:numId w:val="10"/>
        </w:numPr>
        <w:rPr>
          <w:rFonts w:ascii="Comic Sans MS" w:hAnsi="Comic Sans MS"/>
          <w:sz w:val="16"/>
          <w:szCs w:val="16"/>
        </w:rPr>
      </w:pPr>
      <w:r w:rsidRPr="009D4C1A">
        <w:rPr>
          <w:rFonts w:ascii="Comic Sans MS" w:hAnsi="Comic Sans MS"/>
          <w:sz w:val="16"/>
          <w:szCs w:val="16"/>
        </w:rPr>
        <w:t>TIP: Word Choice ‘cavalier’</w:t>
      </w:r>
      <w:r w:rsidR="007441D7" w:rsidRPr="009D4C1A">
        <w:rPr>
          <w:rFonts w:ascii="Comic Sans MS" w:hAnsi="Comic Sans MS"/>
          <w:sz w:val="16"/>
          <w:szCs w:val="16"/>
        </w:rPr>
        <w:t xml:space="preserve"> (1)</w:t>
      </w:r>
      <w:r w:rsidRPr="009D4C1A">
        <w:rPr>
          <w:rFonts w:ascii="Comic Sans MS" w:hAnsi="Comic Sans MS"/>
          <w:sz w:val="16"/>
          <w:szCs w:val="16"/>
        </w:rPr>
        <w:br/>
        <w:t>DOME: has connotations of being overly-relaxed or being unconcerned</w:t>
      </w:r>
      <w:r w:rsidRPr="009D4C1A">
        <w:rPr>
          <w:rFonts w:ascii="Comic Sans MS" w:hAnsi="Comic Sans MS"/>
          <w:sz w:val="16"/>
          <w:szCs w:val="16"/>
        </w:rPr>
        <w:br/>
        <w:t>HOOK: The writer’s word choice helps explain the reasons for Ali’s financial problems as it suggests he was thoughtless and not careful enough with his money.</w:t>
      </w:r>
      <w:r w:rsidR="007441D7" w:rsidRPr="009D4C1A">
        <w:rPr>
          <w:rFonts w:ascii="Comic Sans MS" w:hAnsi="Comic Sans MS"/>
          <w:sz w:val="16"/>
          <w:szCs w:val="16"/>
        </w:rPr>
        <w:t xml:space="preserve"> (1)</w:t>
      </w:r>
      <w:r w:rsidRPr="009D4C1A">
        <w:rPr>
          <w:rFonts w:ascii="Comic Sans MS" w:hAnsi="Comic Sans MS"/>
          <w:sz w:val="16"/>
          <w:szCs w:val="16"/>
        </w:rPr>
        <w:br/>
      </w:r>
      <w:r w:rsidRPr="009D4C1A">
        <w:rPr>
          <w:rFonts w:ascii="Comic Sans MS" w:hAnsi="Comic Sans MS"/>
          <w:sz w:val="16"/>
          <w:szCs w:val="16"/>
        </w:rPr>
        <w:br/>
        <w:t>TIP: Word Choice ‘reckless’</w:t>
      </w:r>
      <w:r w:rsidR="007441D7" w:rsidRPr="009D4C1A">
        <w:rPr>
          <w:rFonts w:ascii="Comic Sans MS" w:hAnsi="Comic Sans MS"/>
          <w:sz w:val="16"/>
          <w:szCs w:val="16"/>
        </w:rPr>
        <w:t xml:space="preserve"> (1)</w:t>
      </w:r>
      <w:r w:rsidRPr="009D4C1A">
        <w:rPr>
          <w:rFonts w:ascii="Comic Sans MS" w:hAnsi="Comic Sans MS"/>
          <w:sz w:val="16"/>
          <w:szCs w:val="16"/>
        </w:rPr>
        <w:br/>
        <w:t>DOME: has connotations of being thoughtless and incautious</w:t>
      </w:r>
      <w:r w:rsidRPr="009D4C1A">
        <w:rPr>
          <w:rFonts w:ascii="Comic Sans MS" w:hAnsi="Comic Sans MS"/>
          <w:sz w:val="16"/>
          <w:szCs w:val="16"/>
        </w:rPr>
        <w:br/>
        <w:t xml:space="preserve">HOOK: The writer’s word choice helps explain the reasons for Ali’s financial problems as it suggests he </w:t>
      </w:r>
      <w:r w:rsidR="007441D7" w:rsidRPr="009D4C1A">
        <w:rPr>
          <w:rFonts w:ascii="Comic Sans MS" w:hAnsi="Comic Sans MS"/>
          <w:sz w:val="16"/>
          <w:szCs w:val="16"/>
        </w:rPr>
        <w:t>was rash and careless with his money. (1)</w:t>
      </w:r>
      <w:r w:rsidR="007441D7" w:rsidRPr="009D4C1A">
        <w:rPr>
          <w:rFonts w:ascii="Comic Sans MS" w:hAnsi="Comic Sans MS"/>
          <w:sz w:val="16"/>
          <w:szCs w:val="16"/>
        </w:rPr>
        <w:br/>
      </w:r>
    </w:p>
    <w:p w:rsidR="0074386B" w:rsidRPr="009D4C1A" w:rsidRDefault="007441D7" w:rsidP="004D2167">
      <w:pPr>
        <w:pStyle w:val="ListParagraph"/>
        <w:numPr>
          <w:ilvl w:val="0"/>
          <w:numId w:val="10"/>
        </w:numPr>
        <w:rPr>
          <w:rFonts w:ascii="Comic Sans MS" w:hAnsi="Comic Sans MS"/>
          <w:sz w:val="16"/>
          <w:szCs w:val="16"/>
        </w:rPr>
      </w:pPr>
      <w:r w:rsidRPr="009D4C1A">
        <w:rPr>
          <w:rFonts w:ascii="Comic Sans MS" w:hAnsi="Comic Sans MS"/>
          <w:sz w:val="16"/>
          <w:szCs w:val="16"/>
        </w:rPr>
        <w:t>TIP: Word Choice ‘leeches’ (1)</w:t>
      </w:r>
      <w:r w:rsidRPr="009D4C1A">
        <w:rPr>
          <w:rFonts w:ascii="Comic Sans MS" w:hAnsi="Comic Sans MS"/>
          <w:sz w:val="16"/>
          <w:szCs w:val="16"/>
        </w:rPr>
        <w:br/>
        <w:t>DOME: has connotations of latching on to something and draining the life from it</w:t>
      </w:r>
      <w:r w:rsidRPr="009D4C1A">
        <w:rPr>
          <w:rFonts w:ascii="Comic Sans MS" w:hAnsi="Comic Sans MS"/>
          <w:sz w:val="16"/>
          <w:szCs w:val="16"/>
        </w:rPr>
        <w:br/>
      </w:r>
      <w:smartTag w:uri="urn:schemas-microsoft-com:office:smarttags" w:element="stockticker">
        <w:r w:rsidRPr="009D4C1A">
          <w:rPr>
            <w:rFonts w:ascii="Comic Sans MS" w:hAnsi="Comic Sans MS"/>
            <w:sz w:val="16"/>
            <w:szCs w:val="16"/>
          </w:rPr>
          <w:t>HOOK</w:t>
        </w:r>
      </w:smartTag>
      <w:r w:rsidRPr="009D4C1A">
        <w:rPr>
          <w:rFonts w:ascii="Comic Sans MS" w:hAnsi="Comic Sans MS"/>
          <w:sz w:val="16"/>
          <w:szCs w:val="16"/>
        </w:rPr>
        <w:t>: The writer’s word choice creates a negative impression of the people surrounding Ali as it suggests they were only spending time with Ali so that they could take and spend all his money. (1)</w:t>
      </w:r>
      <w:r w:rsidRPr="009D4C1A">
        <w:rPr>
          <w:rFonts w:ascii="Comic Sans MS" w:hAnsi="Comic Sans MS"/>
          <w:sz w:val="16"/>
          <w:szCs w:val="16"/>
        </w:rPr>
        <w:br/>
      </w:r>
      <w:r w:rsidRPr="009D4C1A">
        <w:rPr>
          <w:rFonts w:ascii="Comic Sans MS" w:hAnsi="Comic Sans MS"/>
          <w:sz w:val="16"/>
          <w:szCs w:val="16"/>
        </w:rPr>
        <w:br/>
        <w:t>TIP: Word Choice ‘plundered’ (1)</w:t>
      </w:r>
      <w:r w:rsidRPr="009D4C1A">
        <w:rPr>
          <w:rFonts w:ascii="Comic Sans MS" w:hAnsi="Comic Sans MS"/>
          <w:sz w:val="16"/>
          <w:szCs w:val="16"/>
        </w:rPr>
        <w:br/>
        <w:t>DOME: has connotations of thievery and looting</w:t>
      </w:r>
      <w:r w:rsidRPr="009D4C1A">
        <w:rPr>
          <w:rFonts w:ascii="Comic Sans MS" w:hAnsi="Comic Sans MS"/>
          <w:sz w:val="16"/>
          <w:szCs w:val="16"/>
        </w:rPr>
        <w:br/>
      </w:r>
      <w:smartTag w:uri="urn:schemas-microsoft-com:office:smarttags" w:element="stockticker">
        <w:r w:rsidRPr="009D4C1A">
          <w:rPr>
            <w:rFonts w:ascii="Comic Sans MS" w:hAnsi="Comic Sans MS"/>
            <w:sz w:val="16"/>
            <w:szCs w:val="16"/>
          </w:rPr>
          <w:t>HOOK</w:t>
        </w:r>
      </w:smartTag>
      <w:r w:rsidRPr="009D4C1A">
        <w:rPr>
          <w:rFonts w:ascii="Comic Sans MS" w:hAnsi="Comic Sans MS"/>
          <w:sz w:val="16"/>
          <w:szCs w:val="16"/>
        </w:rPr>
        <w:t>: The writer’s word choice creates a negative impression of the people surrounding Ali as it suggests they were stealing his money in order to buy things for themselves.  (1)</w:t>
      </w:r>
      <w:r w:rsidRPr="009D4C1A">
        <w:rPr>
          <w:rFonts w:ascii="Comic Sans MS" w:hAnsi="Comic Sans MS"/>
          <w:sz w:val="16"/>
          <w:szCs w:val="16"/>
        </w:rPr>
        <w:br/>
      </w:r>
    </w:p>
    <w:p w:rsidR="00244219" w:rsidRPr="009D4C1A" w:rsidRDefault="007441D7" w:rsidP="004D2167">
      <w:pPr>
        <w:pStyle w:val="ListParagraph"/>
        <w:numPr>
          <w:ilvl w:val="0"/>
          <w:numId w:val="10"/>
        </w:numPr>
        <w:rPr>
          <w:rFonts w:ascii="Comic Sans MS" w:hAnsi="Comic Sans MS"/>
          <w:sz w:val="16"/>
          <w:szCs w:val="16"/>
        </w:rPr>
      </w:pPr>
      <w:r w:rsidRPr="009D4C1A">
        <w:rPr>
          <w:rFonts w:ascii="Comic Sans MS" w:hAnsi="Comic Sans MS"/>
          <w:sz w:val="16"/>
          <w:szCs w:val="16"/>
        </w:rPr>
        <w:t>TIP: Word Choice ‘ ghastly’</w:t>
      </w:r>
      <w:r w:rsidR="00D35FEC" w:rsidRPr="009D4C1A">
        <w:rPr>
          <w:rFonts w:ascii="Comic Sans MS" w:hAnsi="Comic Sans MS"/>
          <w:sz w:val="16"/>
          <w:szCs w:val="16"/>
        </w:rPr>
        <w:t xml:space="preserve"> (1)</w:t>
      </w:r>
      <w:r w:rsidRPr="009D4C1A">
        <w:rPr>
          <w:rFonts w:ascii="Comic Sans MS" w:hAnsi="Comic Sans MS"/>
          <w:sz w:val="16"/>
          <w:szCs w:val="16"/>
        </w:rPr>
        <w:br/>
        <w:t>DOME:</w:t>
      </w:r>
      <w:r w:rsidR="00244219" w:rsidRPr="009D4C1A">
        <w:rPr>
          <w:rFonts w:ascii="Comic Sans MS" w:hAnsi="Comic Sans MS"/>
          <w:sz w:val="16"/>
          <w:szCs w:val="16"/>
        </w:rPr>
        <w:t xml:space="preserve"> has connotations of something awful and terrible</w:t>
      </w:r>
      <w:r w:rsidRPr="009D4C1A">
        <w:rPr>
          <w:rFonts w:ascii="Comic Sans MS" w:hAnsi="Comic Sans MS"/>
          <w:sz w:val="16"/>
          <w:szCs w:val="16"/>
        </w:rPr>
        <w:br/>
        <w:t>HOOK:</w:t>
      </w:r>
      <w:r w:rsidR="00244219" w:rsidRPr="009D4C1A">
        <w:rPr>
          <w:rFonts w:ascii="Comic Sans MS" w:hAnsi="Comic Sans MS"/>
          <w:sz w:val="16"/>
          <w:szCs w:val="16"/>
        </w:rPr>
        <w:t xml:space="preserve"> The writer’s word choice emphasises the author’s disapproval of the 20</w:t>
      </w:r>
      <w:r w:rsidR="00244219" w:rsidRPr="009D4C1A">
        <w:rPr>
          <w:rFonts w:ascii="Comic Sans MS" w:hAnsi="Comic Sans MS"/>
          <w:sz w:val="16"/>
          <w:szCs w:val="16"/>
          <w:vertAlign w:val="superscript"/>
        </w:rPr>
        <w:t>th</w:t>
      </w:r>
      <w:r w:rsidR="00244219" w:rsidRPr="009D4C1A">
        <w:rPr>
          <w:rFonts w:ascii="Comic Sans MS" w:hAnsi="Comic Sans MS"/>
          <w:sz w:val="16"/>
          <w:szCs w:val="16"/>
        </w:rPr>
        <w:t xml:space="preserve"> century as it suggests she believes in had some appalling and frightening events</w:t>
      </w:r>
      <w:r w:rsidR="00D35FEC" w:rsidRPr="009D4C1A">
        <w:rPr>
          <w:rFonts w:ascii="Comic Sans MS" w:hAnsi="Comic Sans MS"/>
          <w:sz w:val="16"/>
          <w:szCs w:val="16"/>
        </w:rPr>
        <w:t xml:space="preserve"> (1)</w:t>
      </w:r>
      <w:r w:rsidR="00244219" w:rsidRPr="009D4C1A">
        <w:rPr>
          <w:rFonts w:ascii="Comic Sans MS" w:hAnsi="Comic Sans MS"/>
          <w:sz w:val="16"/>
          <w:szCs w:val="16"/>
        </w:rPr>
        <w:br/>
      </w:r>
      <w:r w:rsidR="00244219" w:rsidRPr="009D4C1A">
        <w:rPr>
          <w:rFonts w:ascii="Comic Sans MS" w:hAnsi="Comic Sans MS"/>
          <w:sz w:val="16"/>
          <w:szCs w:val="16"/>
        </w:rPr>
        <w:br/>
      </w:r>
      <w:r w:rsidRPr="009D4C1A">
        <w:rPr>
          <w:rFonts w:ascii="Comic Sans MS" w:hAnsi="Comic Sans MS"/>
          <w:sz w:val="16"/>
          <w:szCs w:val="16"/>
        </w:rPr>
        <w:t>TIP: Word Choice ‘horrific’</w:t>
      </w:r>
      <w:r w:rsidR="00D35FEC" w:rsidRPr="009D4C1A">
        <w:rPr>
          <w:rFonts w:ascii="Comic Sans MS" w:hAnsi="Comic Sans MS"/>
          <w:sz w:val="16"/>
          <w:szCs w:val="16"/>
        </w:rPr>
        <w:t xml:space="preserve"> (1)</w:t>
      </w:r>
      <w:r w:rsidRPr="009D4C1A">
        <w:rPr>
          <w:rFonts w:ascii="Comic Sans MS" w:hAnsi="Comic Sans MS"/>
          <w:sz w:val="16"/>
          <w:szCs w:val="16"/>
        </w:rPr>
        <w:br/>
        <w:t>DOME:</w:t>
      </w:r>
      <w:r w:rsidR="00244219" w:rsidRPr="009D4C1A">
        <w:rPr>
          <w:rFonts w:ascii="Comic Sans MS" w:hAnsi="Comic Sans MS"/>
          <w:sz w:val="16"/>
          <w:szCs w:val="16"/>
        </w:rPr>
        <w:t xml:space="preserve"> has connotations of something dreadful and horrendous</w:t>
      </w:r>
      <w:r w:rsidRPr="009D4C1A">
        <w:rPr>
          <w:rFonts w:ascii="Comic Sans MS" w:hAnsi="Comic Sans MS"/>
          <w:sz w:val="16"/>
          <w:szCs w:val="16"/>
        </w:rPr>
        <w:br/>
        <w:t>HOOK:</w:t>
      </w:r>
      <w:r w:rsidR="00244219" w:rsidRPr="009D4C1A">
        <w:rPr>
          <w:rFonts w:ascii="Comic Sans MS" w:hAnsi="Comic Sans MS"/>
          <w:sz w:val="16"/>
          <w:szCs w:val="16"/>
        </w:rPr>
        <w:t xml:space="preserve"> The writer’s word choice emphasises the author’s disapproval of the 20</w:t>
      </w:r>
      <w:r w:rsidR="00244219" w:rsidRPr="009D4C1A">
        <w:rPr>
          <w:rFonts w:ascii="Comic Sans MS" w:hAnsi="Comic Sans MS"/>
          <w:sz w:val="16"/>
          <w:szCs w:val="16"/>
          <w:vertAlign w:val="superscript"/>
        </w:rPr>
        <w:t>th</w:t>
      </w:r>
      <w:r w:rsidR="00244219" w:rsidRPr="009D4C1A">
        <w:rPr>
          <w:rFonts w:ascii="Comic Sans MS" w:hAnsi="Comic Sans MS"/>
          <w:sz w:val="16"/>
          <w:szCs w:val="16"/>
        </w:rPr>
        <w:t xml:space="preserve"> century as it suggests the weapons used during this time were horrifying and monstrous.</w:t>
      </w:r>
      <w:r w:rsidR="00D35FEC" w:rsidRPr="009D4C1A">
        <w:rPr>
          <w:rFonts w:ascii="Comic Sans MS" w:hAnsi="Comic Sans MS"/>
          <w:sz w:val="16"/>
          <w:szCs w:val="16"/>
        </w:rPr>
        <w:t xml:space="preserve"> (1)</w:t>
      </w:r>
      <w:r w:rsidR="00244219" w:rsidRPr="009D4C1A">
        <w:rPr>
          <w:rFonts w:ascii="Comic Sans MS" w:hAnsi="Comic Sans MS"/>
          <w:sz w:val="16"/>
          <w:szCs w:val="16"/>
        </w:rPr>
        <w:br/>
      </w:r>
    </w:p>
    <w:p w:rsidR="00D35FEC" w:rsidRPr="009D4C1A" w:rsidRDefault="00244219" w:rsidP="004D2167">
      <w:pPr>
        <w:pStyle w:val="ListParagraph"/>
        <w:numPr>
          <w:ilvl w:val="0"/>
          <w:numId w:val="10"/>
        </w:numPr>
        <w:rPr>
          <w:rFonts w:ascii="Comic Sans MS" w:hAnsi="Comic Sans MS"/>
          <w:sz w:val="16"/>
          <w:szCs w:val="16"/>
        </w:rPr>
      </w:pPr>
      <w:r w:rsidRPr="009D4C1A">
        <w:rPr>
          <w:rFonts w:ascii="Comic Sans MS" w:hAnsi="Comic Sans MS"/>
          <w:sz w:val="16"/>
          <w:szCs w:val="16"/>
        </w:rPr>
        <w:t>TIP: Word Choice ‘enjoyment’</w:t>
      </w:r>
      <w:r w:rsidR="00D35FEC" w:rsidRPr="009D4C1A">
        <w:rPr>
          <w:rFonts w:ascii="Comic Sans MS" w:hAnsi="Comic Sans MS"/>
          <w:sz w:val="16"/>
          <w:szCs w:val="16"/>
        </w:rPr>
        <w:t xml:space="preserve"> (1)</w:t>
      </w:r>
      <w:r w:rsidRPr="009D4C1A">
        <w:rPr>
          <w:rFonts w:ascii="Comic Sans MS" w:hAnsi="Comic Sans MS"/>
          <w:sz w:val="16"/>
          <w:szCs w:val="16"/>
        </w:rPr>
        <w:br/>
        <w:t>DOME: has connotations of pleasure and fun</w:t>
      </w:r>
      <w:r w:rsidRPr="009D4C1A">
        <w:rPr>
          <w:rFonts w:ascii="Comic Sans MS" w:hAnsi="Comic Sans MS"/>
          <w:sz w:val="16"/>
          <w:szCs w:val="16"/>
        </w:rPr>
        <w:br/>
        <w:t>HOOK: The writer’s word choice emphasises the positive aspects of motherhood as it suggests it can create happiness and joy.</w:t>
      </w:r>
      <w:r w:rsidR="00D35FEC" w:rsidRPr="009D4C1A">
        <w:rPr>
          <w:rFonts w:ascii="Comic Sans MS" w:hAnsi="Comic Sans MS"/>
          <w:sz w:val="16"/>
          <w:szCs w:val="16"/>
        </w:rPr>
        <w:t xml:space="preserve"> (1)</w:t>
      </w:r>
      <w:r w:rsidRPr="009D4C1A">
        <w:rPr>
          <w:rFonts w:ascii="Comic Sans MS" w:hAnsi="Comic Sans MS"/>
          <w:sz w:val="16"/>
          <w:szCs w:val="16"/>
        </w:rPr>
        <w:br/>
      </w:r>
      <w:r w:rsidRPr="009D4C1A">
        <w:rPr>
          <w:rFonts w:ascii="Comic Sans MS" w:hAnsi="Comic Sans MS"/>
          <w:sz w:val="16"/>
          <w:szCs w:val="16"/>
        </w:rPr>
        <w:br/>
        <w:t>TIP: Word Choice ‘</w:t>
      </w:r>
      <w:r w:rsidR="00D35FEC" w:rsidRPr="009D4C1A">
        <w:rPr>
          <w:rFonts w:ascii="Comic Sans MS" w:hAnsi="Comic Sans MS"/>
          <w:sz w:val="16"/>
          <w:szCs w:val="16"/>
        </w:rPr>
        <w:t>embracing’ (1)</w:t>
      </w:r>
      <w:r w:rsidR="00D35FEC" w:rsidRPr="009D4C1A">
        <w:rPr>
          <w:rFonts w:ascii="Comic Sans MS" w:hAnsi="Comic Sans MS"/>
          <w:sz w:val="16"/>
          <w:szCs w:val="16"/>
        </w:rPr>
        <w:br/>
        <w:t>DOME: has connotations of being close and affectionate</w:t>
      </w:r>
      <w:r w:rsidR="00D35FEC" w:rsidRPr="009D4C1A">
        <w:rPr>
          <w:rFonts w:ascii="Comic Sans MS" w:hAnsi="Comic Sans MS"/>
          <w:sz w:val="16"/>
          <w:szCs w:val="16"/>
        </w:rPr>
        <w:br/>
        <w:t>HOOK: The writer’s word choice emphasises the positive aspects of motherhood as it suggests it can lead to loving and warm relationships. (1)</w:t>
      </w:r>
    </w:p>
    <w:p w:rsidR="00D35FEC" w:rsidRPr="009D4C1A" w:rsidRDefault="00D35FEC">
      <w:pPr>
        <w:rPr>
          <w:rFonts w:ascii="Comic Sans MS" w:hAnsi="Comic Sans MS"/>
          <w:sz w:val="19"/>
          <w:szCs w:val="19"/>
        </w:rPr>
      </w:pPr>
      <w:r w:rsidRPr="009D4C1A">
        <w:rPr>
          <w:rFonts w:ascii="Comic Sans MS" w:hAnsi="Comic Sans MS"/>
          <w:sz w:val="19"/>
          <w:szCs w:val="19"/>
        </w:rPr>
        <w:br w:type="page"/>
      </w:r>
    </w:p>
    <w:p w:rsidR="00E57E1A" w:rsidRPr="00AA734C" w:rsidRDefault="00E57E1A" w:rsidP="00D35FEC">
      <w:pPr>
        <w:jc w:val="center"/>
        <w:rPr>
          <w:rFonts w:ascii="Comic Sans MS" w:hAnsi="Comic Sans MS"/>
          <w:sz w:val="40"/>
          <w:szCs w:val="24"/>
        </w:rPr>
      </w:pPr>
      <w:r w:rsidRPr="00AA734C">
        <w:rPr>
          <w:rFonts w:ascii="Comic Sans MS" w:hAnsi="Comic Sans MS"/>
          <w:b/>
          <w:sz w:val="40"/>
          <w:szCs w:val="24"/>
          <w:lang w:val="en-US"/>
        </w:rPr>
        <w:lastRenderedPageBreak/>
        <w:t>IMAGERY</w:t>
      </w:r>
      <w:r w:rsidR="00507AF6" w:rsidRPr="00AA734C">
        <w:rPr>
          <w:rFonts w:ascii="Comic Sans MS" w:hAnsi="Comic Sans MS"/>
          <w:b/>
          <w:sz w:val="40"/>
          <w:szCs w:val="24"/>
          <w:lang w:val="en-US"/>
        </w:rPr>
        <w:t xml:space="preserve"> QUESTIONS</w:t>
      </w:r>
    </w:p>
    <w:p w:rsidR="00C709E0" w:rsidRPr="00AA734C" w:rsidRDefault="00103B60" w:rsidP="00AA734C">
      <w:pPr>
        <w:numPr>
          <w:ilvl w:val="0"/>
          <w:numId w:val="32"/>
        </w:numPr>
        <w:jc w:val="center"/>
        <w:rPr>
          <w:rFonts w:ascii="Comic Sans MS" w:hAnsi="Comic Sans MS"/>
          <w:sz w:val="40"/>
          <w:szCs w:val="24"/>
        </w:rPr>
      </w:pPr>
      <w:r w:rsidRPr="00AA734C">
        <w:rPr>
          <w:rFonts w:ascii="Comic Sans MS" w:hAnsi="Comic Sans MS"/>
          <w:bCs/>
          <w:sz w:val="40"/>
          <w:szCs w:val="24"/>
        </w:rPr>
        <w:t xml:space="preserve">Metaphor – saying something </w:t>
      </w:r>
      <w:r w:rsidRPr="00AA734C">
        <w:rPr>
          <w:rFonts w:ascii="Comic Sans MS" w:hAnsi="Comic Sans MS"/>
          <w:bCs/>
          <w:i/>
          <w:iCs/>
          <w:sz w:val="40"/>
          <w:szCs w:val="24"/>
          <w:u w:val="single"/>
        </w:rPr>
        <w:t>is</w:t>
      </w:r>
      <w:r w:rsidRPr="00AA734C">
        <w:rPr>
          <w:rFonts w:ascii="Comic Sans MS" w:hAnsi="Comic Sans MS"/>
          <w:bCs/>
          <w:sz w:val="40"/>
          <w:szCs w:val="24"/>
        </w:rPr>
        <w:t xml:space="preserve"> something else</w:t>
      </w:r>
    </w:p>
    <w:p w:rsidR="00C709E0" w:rsidRPr="00AA734C" w:rsidRDefault="00103B60" w:rsidP="00AA734C">
      <w:pPr>
        <w:numPr>
          <w:ilvl w:val="0"/>
          <w:numId w:val="32"/>
        </w:numPr>
        <w:jc w:val="center"/>
        <w:rPr>
          <w:rFonts w:ascii="Comic Sans MS" w:hAnsi="Comic Sans MS"/>
          <w:sz w:val="40"/>
          <w:szCs w:val="24"/>
        </w:rPr>
      </w:pPr>
      <w:r w:rsidRPr="00AA734C">
        <w:rPr>
          <w:rFonts w:ascii="Comic Sans MS" w:hAnsi="Comic Sans MS"/>
          <w:bCs/>
          <w:sz w:val="40"/>
          <w:szCs w:val="24"/>
        </w:rPr>
        <w:t xml:space="preserve">Simile – saying something is </w:t>
      </w:r>
      <w:r w:rsidRPr="00AA734C">
        <w:rPr>
          <w:rFonts w:ascii="Comic Sans MS" w:hAnsi="Comic Sans MS"/>
          <w:bCs/>
          <w:i/>
          <w:iCs/>
          <w:sz w:val="40"/>
          <w:szCs w:val="24"/>
          <w:u w:val="single"/>
        </w:rPr>
        <w:t>like/as</w:t>
      </w:r>
      <w:r w:rsidRPr="00AA734C">
        <w:rPr>
          <w:rFonts w:ascii="Comic Sans MS" w:hAnsi="Comic Sans MS"/>
          <w:bCs/>
          <w:sz w:val="40"/>
          <w:szCs w:val="24"/>
        </w:rPr>
        <w:t xml:space="preserve"> something else</w:t>
      </w:r>
    </w:p>
    <w:p w:rsidR="00507AF6" w:rsidRPr="00AA734C" w:rsidRDefault="00103B60" w:rsidP="00AA734C">
      <w:pPr>
        <w:numPr>
          <w:ilvl w:val="0"/>
          <w:numId w:val="32"/>
        </w:numPr>
        <w:jc w:val="center"/>
        <w:rPr>
          <w:rFonts w:ascii="Comic Sans MS" w:hAnsi="Comic Sans MS"/>
          <w:sz w:val="40"/>
          <w:szCs w:val="24"/>
        </w:rPr>
      </w:pPr>
      <w:r w:rsidRPr="00AA734C">
        <w:rPr>
          <w:rFonts w:ascii="Comic Sans MS" w:hAnsi="Comic Sans MS"/>
          <w:bCs/>
          <w:sz w:val="40"/>
          <w:szCs w:val="24"/>
        </w:rPr>
        <w:t>Personification – givin</w:t>
      </w:r>
      <w:r w:rsidR="004E7B65" w:rsidRPr="00AA734C">
        <w:rPr>
          <w:rFonts w:ascii="Comic Sans MS" w:hAnsi="Comic Sans MS"/>
          <w:bCs/>
          <w:sz w:val="40"/>
          <w:szCs w:val="24"/>
        </w:rPr>
        <w:t xml:space="preserve">g something that isn’t </w:t>
      </w:r>
      <w:r w:rsidRPr="00AA734C">
        <w:rPr>
          <w:rFonts w:ascii="Comic Sans MS" w:hAnsi="Comic Sans MS"/>
          <w:bCs/>
          <w:sz w:val="40"/>
          <w:szCs w:val="24"/>
        </w:rPr>
        <w:t xml:space="preserve">alive </w:t>
      </w:r>
      <w:r w:rsidRPr="00AA734C">
        <w:rPr>
          <w:rFonts w:ascii="Comic Sans MS" w:hAnsi="Comic Sans MS"/>
          <w:bCs/>
          <w:i/>
          <w:iCs/>
          <w:sz w:val="40"/>
          <w:szCs w:val="24"/>
          <w:u w:val="single"/>
        </w:rPr>
        <w:t>living features</w:t>
      </w:r>
    </w:p>
    <w:p w:rsidR="00A67D8C" w:rsidRPr="009D4C1A" w:rsidRDefault="004E7B65" w:rsidP="00A67D8C">
      <w:pPr>
        <w:ind w:left="720"/>
        <w:rPr>
          <w:rFonts w:ascii="Comic Sans MS" w:hAnsi="Comic Sans MS"/>
          <w:sz w:val="24"/>
          <w:szCs w:val="24"/>
        </w:rPr>
      </w:pPr>
      <w:r w:rsidRPr="009D4C1A">
        <w:rPr>
          <w:rFonts w:ascii="Comic Sans MS" w:hAnsi="Comic Sans MS"/>
          <w:sz w:val="24"/>
          <w:szCs w:val="24"/>
        </w:rPr>
        <w:object w:dxaOrig="7053" w:dyaOrig="3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39pt" o:ole="">
            <v:imagedata r:id="rId9" o:title="" croptop="6615f" cropleft="2860f" cropright="5029f"/>
          </v:shape>
          <o:OLEObject Type="Embed" ProgID="PowerPoint.Slide.12" ShapeID="_x0000_i1025" DrawAspect="Content" ObjectID="_1786449900" r:id="rId10"/>
        </w:object>
      </w:r>
    </w:p>
    <w:p w:rsidR="00810A88" w:rsidRPr="009D4C1A" w:rsidRDefault="00810A88" w:rsidP="00A67D8C">
      <w:pPr>
        <w:jc w:val="center"/>
        <w:rPr>
          <w:rFonts w:ascii="Comic Sans MS" w:hAnsi="Comic Sans MS"/>
          <w:sz w:val="24"/>
          <w:szCs w:val="24"/>
        </w:rPr>
      </w:pPr>
      <w:r w:rsidRPr="009D4C1A">
        <w:rPr>
          <w:rFonts w:ascii="Comic Sans MS" w:hAnsi="Comic Sans MS"/>
          <w:sz w:val="24"/>
          <w:szCs w:val="24"/>
        </w:rPr>
        <w:t>Complete Imagery Umbrellas for the following:</w:t>
      </w:r>
    </w:p>
    <w:p w:rsidR="00A67D8C" w:rsidRPr="009D4C1A" w:rsidRDefault="00A67D8C" w:rsidP="00810A88">
      <w:pPr>
        <w:pStyle w:val="ListParagraph"/>
        <w:numPr>
          <w:ilvl w:val="0"/>
          <w:numId w:val="3"/>
        </w:numPr>
        <w:rPr>
          <w:rFonts w:ascii="Comic Sans MS" w:hAnsi="Comic Sans MS"/>
          <w:sz w:val="24"/>
          <w:szCs w:val="24"/>
        </w:rPr>
        <w:sectPr w:rsidR="00A67D8C" w:rsidRPr="009D4C1A" w:rsidSect="009D4C1A">
          <w:footerReference w:type="default" r:id="rId11"/>
          <w:pgSz w:w="11906" w:h="16838"/>
          <w:pgMar w:top="720" w:right="720" w:bottom="720" w:left="720" w:header="708" w:footer="708" w:gutter="0"/>
          <w:pgNumType w:start="0"/>
          <w:cols w:space="708"/>
          <w:docGrid w:linePitch="360"/>
        </w:sectPr>
      </w:pP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The murderer was a ferocious beast </w:t>
      </w: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The girl had a beautiful hour glass figure.</w:t>
      </w: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The mountains looked like sleeping giants</w:t>
      </w: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The flag was dancing in the summer breeze </w:t>
      </w: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The day was a marathon </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The water was as smooth as glass.</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Her eyes were like diamonds.</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He roared like a lion.</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The angry waves clawed at the boat.</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His face would turn the milk sour.</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The people were just a sea of faces in front of her.</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Music beat like a pulse in his ears. </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The leaves whispered as the wind wandered through the forest. </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His remark in class was met with stony silence. </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Lava nosed its way down the side of the volcano. </w:t>
      </w:r>
    </w:p>
    <w:p w:rsidR="00355819"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The actor gave a very wooden performance. </w:t>
      </w:r>
    </w:p>
    <w:p w:rsidR="00810A88" w:rsidRPr="009D4C1A" w:rsidRDefault="00810A88" w:rsidP="00810A88">
      <w:pPr>
        <w:pStyle w:val="ListParagraph"/>
        <w:numPr>
          <w:ilvl w:val="0"/>
          <w:numId w:val="3"/>
        </w:numPr>
        <w:rPr>
          <w:rFonts w:ascii="Comic Sans MS" w:hAnsi="Comic Sans MS"/>
          <w:sz w:val="24"/>
          <w:szCs w:val="24"/>
        </w:rPr>
      </w:pPr>
      <w:r w:rsidRPr="009D4C1A">
        <w:rPr>
          <w:rFonts w:ascii="Comic Sans MS" w:hAnsi="Comic Sans MS"/>
          <w:sz w:val="24"/>
          <w:szCs w:val="24"/>
        </w:rPr>
        <w:t xml:space="preserve">Icicles sparkled like diamonds in the morning sun. </w:t>
      </w:r>
    </w:p>
    <w:p w:rsidR="00A67D8C" w:rsidRPr="009D4C1A" w:rsidRDefault="00A67D8C" w:rsidP="00810A88">
      <w:pPr>
        <w:rPr>
          <w:rFonts w:ascii="Comic Sans MS" w:hAnsi="Comic Sans MS"/>
          <w:sz w:val="24"/>
          <w:szCs w:val="24"/>
        </w:rPr>
        <w:sectPr w:rsidR="00A67D8C" w:rsidRPr="009D4C1A" w:rsidSect="00A67D8C">
          <w:type w:val="continuous"/>
          <w:pgSz w:w="11906" w:h="16838"/>
          <w:pgMar w:top="720" w:right="720" w:bottom="720" w:left="720" w:header="708" w:footer="708" w:gutter="0"/>
          <w:cols w:num="2" w:space="708"/>
          <w:docGrid w:linePitch="360"/>
        </w:sectPr>
      </w:pPr>
    </w:p>
    <w:p w:rsidR="004E7B65" w:rsidRDefault="004E7B65" w:rsidP="00D35FEC">
      <w:pPr>
        <w:jc w:val="center"/>
        <w:rPr>
          <w:rFonts w:ascii="Comic Sans MS" w:hAnsi="Comic Sans MS"/>
          <w:b/>
          <w:szCs w:val="24"/>
          <w:u w:val="single"/>
        </w:rPr>
      </w:pPr>
    </w:p>
    <w:p w:rsidR="004E7B65" w:rsidRDefault="004E7B65" w:rsidP="00D35FEC">
      <w:pPr>
        <w:jc w:val="center"/>
        <w:rPr>
          <w:rFonts w:ascii="Comic Sans MS" w:hAnsi="Comic Sans MS"/>
          <w:b/>
          <w:szCs w:val="24"/>
          <w:u w:val="single"/>
        </w:rPr>
      </w:pPr>
    </w:p>
    <w:p w:rsidR="00810A88" w:rsidRPr="00AA734C" w:rsidRDefault="00D35FEC" w:rsidP="00D35FEC">
      <w:pPr>
        <w:jc w:val="center"/>
        <w:rPr>
          <w:rFonts w:ascii="Comic Sans MS" w:hAnsi="Comic Sans MS"/>
          <w:b/>
          <w:sz w:val="36"/>
          <w:szCs w:val="24"/>
          <w:u w:val="single"/>
        </w:rPr>
      </w:pPr>
      <w:r w:rsidRPr="00AA734C">
        <w:rPr>
          <w:rFonts w:ascii="Comic Sans MS" w:hAnsi="Comic Sans MS"/>
          <w:b/>
          <w:sz w:val="36"/>
          <w:szCs w:val="24"/>
          <w:u w:val="single"/>
        </w:rPr>
        <w:lastRenderedPageBreak/>
        <w:t>Imagery – Adding the Hook</w:t>
      </w:r>
    </w:p>
    <w:p w:rsidR="00810A88" w:rsidRPr="009D4C1A" w:rsidRDefault="00810A88" w:rsidP="00355CFC">
      <w:pPr>
        <w:jc w:val="center"/>
        <w:rPr>
          <w:rFonts w:ascii="Comic Sans MS" w:hAnsi="Comic Sans MS"/>
          <w:b/>
          <w:szCs w:val="24"/>
        </w:rPr>
      </w:pPr>
      <w:r w:rsidRPr="009D4C1A">
        <w:rPr>
          <w:rFonts w:ascii="Comic Sans MS" w:hAnsi="Comic Sans MS"/>
          <w:b/>
          <w:szCs w:val="24"/>
        </w:rPr>
        <w:t xml:space="preserve">Now that you can </w:t>
      </w:r>
      <w:r w:rsidR="00355CFC" w:rsidRPr="009D4C1A">
        <w:rPr>
          <w:rFonts w:ascii="Comic Sans MS" w:hAnsi="Comic Sans MS"/>
          <w:b/>
          <w:szCs w:val="24"/>
        </w:rPr>
        <w:t>successfully use the ‘</w:t>
      </w:r>
      <w:r w:rsidR="00355CFC" w:rsidRPr="009D4C1A">
        <w:rPr>
          <w:rFonts w:ascii="Comic Sans MS" w:hAnsi="Comic Sans MS"/>
          <w:szCs w:val="24"/>
        </w:rPr>
        <w:t>Just as / s</w:t>
      </w:r>
      <w:r w:rsidRPr="009D4C1A">
        <w:rPr>
          <w:rFonts w:ascii="Comic Sans MS" w:hAnsi="Comic Sans MS"/>
          <w:szCs w:val="24"/>
        </w:rPr>
        <w:t>o too</w:t>
      </w:r>
      <w:r w:rsidR="00355CFC" w:rsidRPr="009D4C1A">
        <w:rPr>
          <w:rFonts w:ascii="Comic Sans MS" w:hAnsi="Comic Sans MS"/>
          <w:szCs w:val="24"/>
        </w:rPr>
        <w:t>’</w:t>
      </w:r>
      <w:r w:rsidRPr="009D4C1A">
        <w:rPr>
          <w:rFonts w:ascii="Comic Sans MS" w:hAnsi="Comic Sans MS"/>
          <w:b/>
          <w:szCs w:val="24"/>
        </w:rPr>
        <w:t xml:space="preserve"> </w:t>
      </w:r>
      <w:r w:rsidR="00355CFC" w:rsidRPr="009D4C1A">
        <w:rPr>
          <w:rFonts w:ascii="Comic Sans MS" w:hAnsi="Comic Sans MS"/>
          <w:b/>
          <w:szCs w:val="24"/>
        </w:rPr>
        <w:t>formula</w:t>
      </w:r>
      <w:r w:rsidR="00355CFC" w:rsidRPr="009D4C1A">
        <w:rPr>
          <w:rFonts w:ascii="Comic Sans MS" w:hAnsi="Comic Sans MS"/>
          <w:b/>
          <w:szCs w:val="24"/>
        </w:rPr>
        <w:br/>
      </w:r>
      <w:r w:rsidRPr="009D4C1A">
        <w:rPr>
          <w:rFonts w:ascii="Comic Sans MS" w:hAnsi="Comic Sans MS"/>
          <w:b/>
          <w:szCs w:val="24"/>
        </w:rPr>
        <w:t xml:space="preserve"> you should now begin to include </w:t>
      </w:r>
      <w:r w:rsidR="00D35FEC" w:rsidRPr="009D4C1A">
        <w:rPr>
          <w:rFonts w:ascii="Comic Sans MS" w:hAnsi="Comic Sans MS"/>
          <w:b/>
          <w:szCs w:val="24"/>
        </w:rPr>
        <w:t xml:space="preserve">a </w:t>
      </w:r>
      <w:r w:rsidR="00355CFC" w:rsidRPr="009D4C1A">
        <w:rPr>
          <w:rFonts w:ascii="Comic Sans MS" w:hAnsi="Comic Sans MS"/>
          <w:b/>
          <w:szCs w:val="24"/>
        </w:rPr>
        <w:t>HOOK</w:t>
      </w:r>
      <w:r w:rsidRPr="009D4C1A">
        <w:rPr>
          <w:rFonts w:ascii="Comic Sans MS" w:hAnsi="Comic Sans MS"/>
          <w:b/>
          <w:szCs w:val="24"/>
        </w:rPr>
        <w:t xml:space="preserve"> to the question</w:t>
      </w:r>
      <w:r w:rsidR="00355CFC" w:rsidRPr="009D4C1A">
        <w:rPr>
          <w:rFonts w:ascii="Comic Sans MS" w:hAnsi="Comic Sans MS"/>
          <w:b/>
          <w:szCs w:val="24"/>
        </w:rPr>
        <w:t xml:space="preserve"> in your </w:t>
      </w:r>
      <w:r w:rsidR="00355CFC" w:rsidRPr="009D4C1A">
        <w:rPr>
          <w:rFonts w:ascii="Comic Sans MS" w:hAnsi="Comic Sans MS"/>
          <w:szCs w:val="24"/>
        </w:rPr>
        <w:t xml:space="preserve">‘so too’ </w:t>
      </w:r>
      <w:r w:rsidR="00355CFC" w:rsidRPr="009D4C1A">
        <w:rPr>
          <w:rFonts w:ascii="Comic Sans MS" w:hAnsi="Comic Sans MS"/>
          <w:b/>
          <w:szCs w:val="24"/>
        </w:rPr>
        <w:t>section</w:t>
      </w:r>
      <w:r w:rsidRPr="009D4C1A">
        <w:rPr>
          <w:rFonts w:ascii="Comic Sans MS" w:hAnsi="Comic Sans MS"/>
          <w:b/>
          <w:szCs w:val="24"/>
        </w:rPr>
        <w:t>.</w:t>
      </w:r>
      <w:r w:rsidR="00103B60">
        <w:rPr>
          <w:rFonts w:ascii="Comic Sans MS" w:hAnsi="Comic Sans MS"/>
          <w:b/>
          <w:szCs w:val="24"/>
        </w:rPr>
        <w:br/>
      </w:r>
    </w:p>
    <w:p w:rsidR="00810A88" w:rsidRPr="009D4C1A" w:rsidRDefault="00810A88" w:rsidP="004D2167">
      <w:pPr>
        <w:pStyle w:val="ListParagraph"/>
        <w:numPr>
          <w:ilvl w:val="0"/>
          <w:numId w:val="11"/>
        </w:numPr>
        <w:rPr>
          <w:rFonts w:ascii="Comic Sans MS" w:hAnsi="Comic Sans MS"/>
          <w:szCs w:val="24"/>
        </w:rPr>
      </w:pPr>
      <w:r w:rsidRPr="009D4C1A">
        <w:rPr>
          <w:rFonts w:ascii="Comic Sans MS" w:hAnsi="Comic Sans MS"/>
          <w:szCs w:val="24"/>
        </w:rPr>
        <w:t>The stooks of corn glimmered in the moonlight and boys’ voices could be heard as they played hide and seek among them. How calm the night was, how stubbly the field! Iain crouched behind one of the stooks listening, watching for deepening shadows, his face and hands sweaty, his knees trembling with excitement. Then quite suddenly he heard the voices fading away from him, as if the boys had tired of their game and gone home, leaving him undetected. Their voices were like bells in the distance, each answering the other and then falling silent. He was alone.</w:t>
      </w:r>
      <w:r w:rsidR="00355CFC" w:rsidRPr="009D4C1A">
        <w:rPr>
          <w:rFonts w:ascii="Comic Sans MS" w:hAnsi="Comic Sans MS"/>
          <w:szCs w:val="24"/>
        </w:rPr>
        <w:br/>
      </w:r>
    </w:p>
    <w:p w:rsidR="00355819" w:rsidRPr="009D4C1A" w:rsidRDefault="00810A88" w:rsidP="00355CFC">
      <w:pPr>
        <w:ind w:left="720"/>
        <w:rPr>
          <w:rFonts w:ascii="Comic Sans MS" w:hAnsi="Comic Sans MS"/>
          <w:b/>
          <w:szCs w:val="24"/>
        </w:rPr>
      </w:pPr>
      <w:r w:rsidRPr="009D4C1A">
        <w:rPr>
          <w:rFonts w:ascii="Comic Sans MS" w:hAnsi="Comic Sans MS"/>
          <w:b/>
          <w:szCs w:val="24"/>
        </w:rPr>
        <w:t xml:space="preserve">How does the writer’s imagery help </w:t>
      </w:r>
      <w:r w:rsidR="00355CFC" w:rsidRPr="009D4C1A">
        <w:rPr>
          <w:rFonts w:ascii="Comic Sans MS" w:hAnsi="Comic Sans MS"/>
          <w:b/>
          <w:szCs w:val="24"/>
        </w:rPr>
        <w:t>describe the voices Iain hears?</w:t>
      </w:r>
      <w:r w:rsidR="00355CFC" w:rsidRPr="009D4C1A">
        <w:rPr>
          <w:rFonts w:ascii="Comic Sans MS" w:hAnsi="Comic Sans MS"/>
          <w:b/>
          <w:szCs w:val="24"/>
        </w:rPr>
        <w:br/>
      </w:r>
    </w:p>
    <w:p w:rsidR="00810A88" w:rsidRPr="009D4C1A" w:rsidRDefault="00355CFC" w:rsidP="00810A88">
      <w:pPr>
        <w:rPr>
          <w:rFonts w:ascii="Comic Sans MS" w:hAnsi="Comic Sans MS"/>
          <w:szCs w:val="24"/>
        </w:rPr>
      </w:pPr>
      <w:r w:rsidRPr="009D4C1A">
        <w:rPr>
          <w:rFonts w:ascii="Comic Sans MS" w:hAnsi="Comic Sans MS"/>
          <w:szCs w:val="24"/>
        </w:rPr>
        <w:t xml:space="preserve">TIP: </w:t>
      </w:r>
      <w:r w:rsidR="00810A88" w:rsidRPr="009D4C1A">
        <w:rPr>
          <w:rFonts w:ascii="Comic Sans MS" w:hAnsi="Comic Sans MS"/>
          <w:szCs w:val="24"/>
        </w:rPr>
        <w:t xml:space="preserve">simile “like bells in the distance” </w:t>
      </w:r>
      <w:r w:rsidRPr="009D4C1A">
        <w:rPr>
          <w:rFonts w:ascii="Comic Sans MS" w:hAnsi="Comic Sans MS"/>
          <w:szCs w:val="24"/>
        </w:rPr>
        <w:t>(1)</w:t>
      </w:r>
    </w:p>
    <w:p w:rsidR="00810A88" w:rsidRPr="009D4C1A" w:rsidRDefault="00355CFC" w:rsidP="00810A88">
      <w:pPr>
        <w:rPr>
          <w:rFonts w:ascii="Comic Sans MS" w:hAnsi="Comic Sans MS"/>
          <w:szCs w:val="24"/>
        </w:rPr>
      </w:pPr>
      <w:r w:rsidRPr="009D4C1A">
        <w:rPr>
          <w:rFonts w:ascii="Comic Sans MS" w:hAnsi="Comic Sans MS"/>
          <w:szCs w:val="24"/>
        </w:rPr>
        <w:t xml:space="preserve">DOME: </w:t>
      </w:r>
      <w:r w:rsidR="00810A88" w:rsidRPr="009D4C1A">
        <w:rPr>
          <w:rFonts w:ascii="Comic Sans MS" w:hAnsi="Comic Sans MS"/>
          <w:szCs w:val="24"/>
        </w:rPr>
        <w:t>Just as bells in the distance echo and fade.</w:t>
      </w:r>
    </w:p>
    <w:p w:rsidR="00355CFC" w:rsidRPr="009D4C1A" w:rsidRDefault="00355CFC" w:rsidP="00810A88">
      <w:pPr>
        <w:rPr>
          <w:rFonts w:ascii="Comic Sans MS" w:hAnsi="Comic Sans MS"/>
          <w:szCs w:val="24"/>
        </w:rPr>
      </w:pPr>
      <w:r w:rsidRPr="009D4C1A">
        <w:rPr>
          <w:rFonts w:ascii="Comic Sans MS" w:hAnsi="Comic Sans MS"/>
          <w:szCs w:val="24"/>
        </w:rPr>
        <w:t xml:space="preserve">HOOK: </w:t>
      </w:r>
      <w:r w:rsidR="00810A88" w:rsidRPr="009D4C1A">
        <w:rPr>
          <w:rFonts w:ascii="Comic Sans MS" w:hAnsi="Comic Sans MS"/>
          <w:szCs w:val="24"/>
        </w:rPr>
        <w:t xml:space="preserve">So too </w:t>
      </w:r>
      <w:r w:rsidR="00810A88" w:rsidRPr="009D4C1A">
        <w:rPr>
          <w:rFonts w:ascii="Comic Sans MS" w:hAnsi="Comic Sans MS"/>
          <w:b/>
          <w:szCs w:val="24"/>
        </w:rPr>
        <w:t>are the voices Iain hears</w:t>
      </w:r>
      <w:r w:rsidR="00810A88" w:rsidRPr="009D4C1A">
        <w:rPr>
          <w:rFonts w:ascii="Comic Sans MS" w:hAnsi="Comic Sans MS"/>
          <w:szCs w:val="24"/>
        </w:rPr>
        <w:t xml:space="preserve"> getting quieter as their voices carry across the fields.</w:t>
      </w:r>
      <w:r w:rsidRPr="009D4C1A">
        <w:rPr>
          <w:rFonts w:ascii="Comic Sans MS" w:hAnsi="Comic Sans MS"/>
          <w:szCs w:val="24"/>
        </w:rPr>
        <w:t xml:space="preserve"> (1)</w:t>
      </w:r>
      <w:r w:rsidRPr="009D4C1A">
        <w:rPr>
          <w:rFonts w:ascii="Comic Sans MS" w:hAnsi="Comic Sans MS"/>
          <w:szCs w:val="24"/>
        </w:rPr>
        <w:br/>
      </w:r>
      <w:r w:rsidRPr="009D4C1A">
        <w:rPr>
          <w:rFonts w:ascii="Comic Sans MS" w:hAnsi="Comic Sans MS"/>
          <w:szCs w:val="24"/>
        </w:rPr>
        <w:br/>
        <w:t>___________________________________________________________________________</w:t>
      </w:r>
    </w:p>
    <w:p w:rsidR="00810A88" w:rsidRPr="009D4C1A" w:rsidRDefault="00810A88" w:rsidP="00810A88">
      <w:pPr>
        <w:rPr>
          <w:rFonts w:ascii="Comic Sans MS" w:hAnsi="Comic Sans MS"/>
          <w:szCs w:val="24"/>
        </w:rPr>
      </w:pPr>
    </w:p>
    <w:p w:rsidR="00A67D8C" w:rsidRPr="009D4C1A" w:rsidRDefault="00A67D8C" w:rsidP="00810A88">
      <w:pPr>
        <w:rPr>
          <w:rFonts w:ascii="Comic Sans MS" w:hAnsi="Comic Sans MS"/>
          <w:szCs w:val="24"/>
        </w:rPr>
      </w:pPr>
    </w:p>
    <w:p w:rsidR="00810A88" w:rsidRPr="009D4C1A" w:rsidRDefault="00810A88" w:rsidP="004D2167">
      <w:pPr>
        <w:pStyle w:val="ListParagraph"/>
        <w:numPr>
          <w:ilvl w:val="0"/>
          <w:numId w:val="11"/>
        </w:numPr>
        <w:rPr>
          <w:rFonts w:ascii="Comic Sans MS" w:hAnsi="Comic Sans MS"/>
          <w:szCs w:val="24"/>
        </w:rPr>
      </w:pPr>
      <w:r w:rsidRPr="009D4C1A">
        <w:rPr>
          <w:rFonts w:ascii="Comic Sans MS" w:hAnsi="Comic Sans MS"/>
          <w:szCs w:val="24"/>
        </w:rPr>
        <w:t>Participants are known as traceurs (or traceuses for females) and the parks and city structures of Scotland are rapidly becoming their stage. “I really like the ability to move the way you want, rather than being bound by the way the street designer wanted you to move,” says Glynn Forsythe, 24, one of the traceurs assessing the obstacles dotting the campus of Strathclyde University. The biology PhD student points to a walkway snaking into the distance. “It might be faster to go across that railing than take the path. I like that,” he says. “It makes things interesting.”</w:t>
      </w:r>
      <w:r w:rsidR="00355CFC" w:rsidRPr="009D4C1A">
        <w:rPr>
          <w:rFonts w:ascii="Comic Sans MS" w:hAnsi="Comic Sans MS"/>
          <w:szCs w:val="24"/>
        </w:rPr>
        <w:br/>
      </w:r>
      <w:r w:rsidR="00355CFC" w:rsidRPr="009D4C1A">
        <w:rPr>
          <w:rFonts w:ascii="Comic Sans MS" w:hAnsi="Comic Sans MS"/>
          <w:szCs w:val="24"/>
        </w:rPr>
        <w:br/>
      </w:r>
      <w:r w:rsidRPr="009D4C1A">
        <w:rPr>
          <w:rFonts w:ascii="Comic Sans MS" w:hAnsi="Comic Sans MS"/>
          <w:b/>
          <w:bCs/>
          <w:szCs w:val="24"/>
        </w:rPr>
        <w:t>How does the writer</w:t>
      </w:r>
      <w:r w:rsidR="00355CFC" w:rsidRPr="009D4C1A">
        <w:rPr>
          <w:rFonts w:ascii="Comic Sans MS" w:hAnsi="Comic Sans MS"/>
          <w:b/>
          <w:bCs/>
          <w:szCs w:val="24"/>
        </w:rPr>
        <w:t>’</w:t>
      </w:r>
      <w:r w:rsidRPr="009D4C1A">
        <w:rPr>
          <w:rFonts w:ascii="Comic Sans MS" w:hAnsi="Comic Sans MS"/>
          <w:b/>
          <w:bCs/>
          <w:szCs w:val="24"/>
        </w:rPr>
        <w:t xml:space="preserve">s imagery helps the reader understand the </w:t>
      </w:r>
      <w:r w:rsidR="00355CFC" w:rsidRPr="009D4C1A">
        <w:rPr>
          <w:rFonts w:ascii="Comic Sans MS" w:hAnsi="Comic Sans MS"/>
          <w:b/>
          <w:bCs/>
          <w:szCs w:val="24"/>
        </w:rPr>
        <w:t>difficult nature of the terrain?</w:t>
      </w:r>
      <w:r w:rsidR="00150852" w:rsidRPr="009D4C1A">
        <w:rPr>
          <w:rFonts w:ascii="Comic Sans MS" w:hAnsi="Comic Sans MS"/>
          <w:b/>
          <w:bCs/>
          <w:szCs w:val="24"/>
        </w:rPr>
        <w:t xml:space="preserve"> </w:t>
      </w:r>
      <w:r w:rsidR="00150852" w:rsidRPr="009D4C1A">
        <w:rPr>
          <w:rFonts w:ascii="Comic Sans MS" w:hAnsi="Comic Sans MS"/>
          <w:b/>
          <w:szCs w:val="24"/>
        </w:rPr>
        <w:t>(2)</w:t>
      </w:r>
    </w:p>
    <w:p w:rsidR="00810A88" w:rsidRPr="009D4C1A" w:rsidRDefault="00810A88" w:rsidP="00810A88">
      <w:pPr>
        <w:rPr>
          <w:rFonts w:ascii="Comic Sans MS" w:hAnsi="Comic Sans MS"/>
          <w:szCs w:val="24"/>
        </w:rPr>
      </w:pPr>
    </w:p>
    <w:p w:rsidR="00355CFC" w:rsidRPr="009D4C1A" w:rsidRDefault="00810A88" w:rsidP="004D2167">
      <w:pPr>
        <w:pStyle w:val="ListParagraph"/>
        <w:numPr>
          <w:ilvl w:val="0"/>
          <w:numId w:val="11"/>
        </w:numPr>
        <w:rPr>
          <w:rFonts w:ascii="Comic Sans MS" w:hAnsi="Comic Sans MS"/>
          <w:szCs w:val="24"/>
        </w:rPr>
      </w:pPr>
      <w:r w:rsidRPr="009D4C1A">
        <w:rPr>
          <w:rFonts w:ascii="Comic Sans MS" w:hAnsi="Comic Sans MS"/>
          <w:szCs w:val="24"/>
        </w:rPr>
        <w:t xml:space="preserve">In the 18 months since he founded Glasgow Parkour Coaching, assisted by fellow coaches Mick McKeen, Gavin Watson and David Lang, Grant says he has seen only one injury. “It happened over there,” he says, pointing to a row of innocuous wooden posts. In front of him, traceurs and traceuses from tonight’s class are poised like trapeze artists on railings completing a study in balance. </w:t>
      </w:r>
      <w:r w:rsidR="00355CFC" w:rsidRPr="009D4C1A">
        <w:rPr>
          <w:rFonts w:ascii="Comic Sans MS" w:hAnsi="Comic Sans MS"/>
          <w:szCs w:val="24"/>
        </w:rPr>
        <w:br/>
      </w:r>
    </w:p>
    <w:p w:rsidR="00355CFC" w:rsidRPr="009D4C1A" w:rsidRDefault="00810A88" w:rsidP="00355CFC">
      <w:pPr>
        <w:pStyle w:val="ListParagraph"/>
        <w:ind w:left="360"/>
        <w:rPr>
          <w:rFonts w:ascii="Comic Sans MS" w:hAnsi="Comic Sans MS"/>
          <w:b/>
          <w:szCs w:val="24"/>
        </w:rPr>
      </w:pPr>
      <w:r w:rsidRPr="009D4C1A">
        <w:rPr>
          <w:rFonts w:ascii="Comic Sans MS" w:hAnsi="Comic Sans MS"/>
          <w:b/>
          <w:szCs w:val="24"/>
        </w:rPr>
        <w:t>How does the writer’s use of imagery help to describe the ease in which the traceur</w:t>
      </w:r>
      <w:r w:rsidR="00355CFC" w:rsidRPr="009D4C1A">
        <w:rPr>
          <w:rFonts w:ascii="Comic Sans MS" w:hAnsi="Comic Sans MS"/>
          <w:b/>
          <w:szCs w:val="24"/>
        </w:rPr>
        <w:t>s and traceuses are standing?</w:t>
      </w:r>
      <w:r w:rsidR="00150852" w:rsidRPr="009D4C1A">
        <w:rPr>
          <w:rFonts w:ascii="Comic Sans MS" w:hAnsi="Comic Sans MS"/>
          <w:b/>
          <w:szCs w:val="24"/>
        </w:rPr>
        <w:t xml:space="preserve"> (2)</w:t>
      </w:r>
    </w:p>
    <w:p w:rsidR="00355CFC" w:rsidRPr="009D4C1A" w:rsidRDefault="00355CFC" w:rsidP="00355CFC">
      <w:pPr>
        <w:rPr>
          <w:rFonts w:ascii="Comic Sans MS" w:hAnsi="Comic Sans MS"/>
          <w:szCs w:val="24"/>
        </w:rPr>
      </w:pPr>
    </w:p>
    <w:p w:rsidR="00810A88" w:rsidRPr="009D4C1A" w:rsidRDefault="00810A88" w:rsidP="004D2167">
      <w:pPr>
        <w:pStyle w:val="ListParagraph"/>
        <w:numPr>
          <w:ilvl w:val="0"/>
          <w:numId w:val="11"/>
        </w:numPr>
        <w:rPr>
          <w:rFonts w:ascii="Comic Sans MS" w:hAnsi="Comic Sans MS"/>
          <w:szCs w:val="24"/>
        </w:rPr>
      </w:pPr>
      <w:r w:rsidRPr="009D4C1A">
        <w:rPr>
          <w:rFonts w:ascii="Comic Sans MS" w:hAnsi="Comic Sans MS"/>
          <w:szCs w:val="24"/>
        </w:rPr>
        <w:t xml:space="preserve">From where he was he could see the lights of the houses but there was no human shape to be seen anywhere. The moon made a white road across the distant sea. </w:t>
      </w:r>
      <w:r w:rsidR="00355CFC" w:rsidRPr="009D4C1A">
        <w:rPr>
          <w:rFonts w:ascii="Comic Sans MS" w:hAnsi="Comic Sans MS"/>
          <w:szCs w:val="24"/>
        </w:rPr>
        <w:br/>
      </w:r>
      <w:r w:rsidR="00355CFC" w:rsidRPr="009D4C1A">
        <w:rPr>
          <w:rFonts w:ascii="Comic Sans MS" w:hAnsi="Comic Sans MS"/>
          <w:szCs w:val="24"/>
        </w:rPr>
        <w:br/>
      </w:r>
      <w:r w:rsidR="00355CFC" w:rsidRPr="009D4C1A">
        <w:rPr>
          <w:rFonts w:ascii="Comic Sans MS" w:hAnsi="Comic Sans MS"/>
          <w:b/>
          <w:szCs w:val="24"/>
        </w:rPr>
        <w:t>Explain fully what the writer’s imagery suggests about the moonlight. (2)</w:t>
      </w:r>
    </w:p>
    <w:p w:rsidR="00810A88" w:rsidRPr="009D4C1A" w:rsidRDefault="00810A88" w:rsidP="00810A88">
      <w:pPr>
        <w:rPr>
          <w:rFonts w:ascii="Comic Sans MS" w:hAnsi="Comic Sans MS"/>
          <w:szCs w:val="24"/>
        </w:rPr>
      </w:pPr>
    </w:p>
    <w:p w:rsidR="00A67D8C" w:rsidRPr="009D4C1A" w:rsidRDefault="00810A88" w:rsidP="00A67D8C">
      <w:pPr>
        <w:pStyle w:val="ListParagraph"/>
        <w:numPr>
          <w:ilvl w:val="0"/>
          <w:numId w:val="11"/>
        </w:numPr>
        <w:rPr>
          <w:rFonts w:ascii="Comic Sans MS" w:hAnsi="Comic Sans MS"/>
          <w:szCs w:val="24"/>
        </w:rPr>
      </w:pPr>
      <w:r w:rsidRPr="009D4C1A">
        <w:rPr>
          <w:rFonts w:ascii="Comic Sans MS" w:hAnsi="Comic Sans MS"/>
          <w:szCs w:val="24"/>
        </w:rPr>
        <w:t>Georgios Dontas, head of the Archaeological Society in Athens, saw the statue and immediately felt cold. “When I saw the kouros for the first time,” he said, “I felt as though there was a glass between me and the work.” Another expert thought it was a fake. Why? Because when he first laid eyes on it, he said, he felt a</w:t>
      </w:r>
      <w:r w:rsidR="00AF0EAA" w:rsidRPr="009D4C1A">
        <w:rPr>
          <w:rFonts w:ascii="Comic Sans MS" w:hAnsi="Comic Sans MS"/>
          <w:szCs w:val="24"/>
        </w:rPr>
        <w:t xml:space="preserve"> wave of “intuitive repulsion.”</w:t>
      </w:r>
      <w:r w:rsidR="00AF0EAA" w:rsidRPr="009D4C1A">
        <w:rPr>
          <w:rFonts w:ascii="Comic Sans MS" w:hAnsi="Comic Sans MS"/>
          <w:szCs w:val="24"/>
        </w:rPr>
        <w:br/>
      </w:r>
      <w:r w:rsidR="00AF0EAA" w:rsidRPr="009D4C1A">
        <w:rPr>
          <w:rFonts w:ascii="Comic Sans MS" w:hAnsi="Comic Sans MS"/>
          <w:szCs w:val="24"/>
        </w:rPr>
        <w:br/>
      </w:r>
      <w:r w:rsidRPr="009D4C1A">
        <w:rPr>
          <w:rFonts w:ascii="Comic Sans MS" w:hAnsi="Comic Sans MS"/>
          <w:b/>
          <w:szCs w:val="24"/>
        </w:rPr>
        <w:t>Show how the writer’s imagery is an effective description of the ex</w:t>
      </w:r>
      <w:r w:rsidR="00AF0EAA" w:rsidRPr="009D4C1A">
        <w:rPr>
          <w:rFonts w:ascii="Comic Sans MS" w:hAnsi="Comic Sans MS"/>
          <w:b/>
          <w:szCs w:val="24"/>
        </w:rPr>
        <w:t>pert’s reaction to the statue.</w:t>
      </w:r>
      <w:r w:rsidR="00150852" w:rsidRPr="009D4C1A">
        <w:rPr>
          <w:rFonts w:ascii="Comic Sans MS" w:hAnsi="Comic Sans MS"/>
          <w:b/>
          <w:szCs w:val="24"/>
        </w:rPr>
        <w:t xml:space="preserve"> (2)</w:t>
      </w:r>
    </w:p>
    <w:p w:rsidR="00810A88" w:rsidRPr="00AA734C" w:rsidRDefault="00AF0EAA" w:rsidP="00AA734C">
      <w:pPr>
        <w:jc w:val="center"/>
        <w:rPr>
          <w:rFonts w:ascii="Comic Sans MS" w:hAnsi="Comic Sans MS"/>
          <w:b/>
          <w:sz w:val="24"/>
          <w:szCs w:val="24"/>
        </w:rPr>
      </w:pPr>
      <w:r w:rsidRPr="009D4C1A">
        <w:rPr>
          <w:rFonts w:ascii="Comic Sans MS" w:hAnsi="Comic Sans MS"/>
          <w:sz w:val="24"/>
          <w:szCs w:val="24"/>
        </w:rPr>
        <w:br/>
      </w:r>
      <w:r w:rsidRPr="00AA734C">
        <w:rPr>
          <w:rFonts w:ascii="Comic Sans MS" w:hAnsi="Comic Sans MS"/>
          <w:b/>
          <w:i/>
          <w:sz w:val="24"/>
          <w:szCs w:val="24"/>
        </w:rPr>
        <w:t>Imagery Umbrella Answer Scheme – Possible Answers Include:</w:t>
      </w:r>
    </w:p>
    <w:p w:rsidR="00810A88" w:rsidRPr="009D4C1A" w:rsidRDefault="00AF0EAA" w:rsidP="004D2167">
      <w:pPr>
        <w:pStyle w:val="ListParagraph"/>
        <w:numPr>
          <w:ilvl w:val="0"/>
          <w:numId w:val="4"/>
        </w:numPr>
        <w:rPr>
          <w:rFonts w:ascii="Comic Sans MS" w:hAnsi="Comic Sans MS"/>
          <w:sz w:val="24"/>
          <w:szCs w:val="24"/>
        </w:rPr>
      </w:pPr>
      <w:r w:rsidRPr="009D4C1A">
        <w:rPr>
          <w:rFonts w:ascii="Comic Sans MS" w:hAnsi="Comic Sans MS"/>
          <w:sz w:val="24"/>
          <w:szCs w:val="24"/>
        </w:rPr>
        <w:t xml:space="preserve">TIP: </w:t>
      </w:r>
      <w:r w:rsidR="00810A88" w:rsidRPr="009D4C1A">
        <w:rPr>
          <w:rFonts w:ascii="Comic Sans MS" w:hAnsi="Comic Sans MS"/>
          <w:sz w:val="24"/>
          <w:szCs w:val="24"/>
        </w:rPr>
        <w:t xml:space="preserve">simile “like bells in the distance” </w:t>
      </w:r>
      <w:r w:rsidR="003225DB" w:rsidRPr="009D4C1A">
        <w:rPr>
          <w:rFonts w:ascii="Comic Sans MS" w:hAnsi="Comic Sans MS"/>
          <w:b/>
          <w:sz w:val="24"/>
          <w:szCs w:val="24"/>
        </w:rPr>
        <w:t>(1)</w:t>
      </w:r>
      <w:r w:rsidRPr="009D4C1A">
        <w:rPr>
          <w:rFonts w:ascii="Comic Sans MS" w:hAnsi="Comic Sans MS"/>
          <w:sz w:val="24"/>
          <w:szCs w:val="24"/>
        </w:rPr>
        <w:br/>
        <w:t xml:space="preserve">DOME: </w:t>
      </w:r>
      <w:r w:rsidR="00810A88" w:rsidRPr="009D4C1A">
        <w:rPr>
          <w:rFonts w:ascii="Comic Sans MS" w:hAnsi="Comic Sans MS"/>
          <w:sz w:val="24"/>
          <w:szCs w:val="24"/>
        </w:rPr>
        <w:t>Just as bells in the distance echo and fade.</w:t>
      </w:r>
      <w:r w:rsidRPr="009D4C1A">
        <w:rPr>
          <w:rFonts w:ascii="Comic Sans MS" w:hAnsi="Comic Sans MS"/>
          <w:sz w:val="24"/>
          <w:szCs w:val="24"/>
        </w:rPr>
        <w:br/>
        <w:t xml:space="preserve">HOOK: </w:t>
      </w:r>
      <w:r w:rsidR="00810A88" w:rsidRPr="009D4C1A">
        <w:rPr>
          <w:rFonts w:ascii="Comic Sans MS" w:hAnsi="Comic Sans MS"/>
          <w:sz w:val="24"/>
          <w:szCs w:val="24"/>
        </w:rPr>
        <w:t xml:space="preserve">So too does are the voices Iain hears getting quieter as their voices carry across the fields. </w:t>
      </w:r>
      <w:r w:rsidR="003225DB" w:rsidRPr="009D4C1A">
        <w:rPr>
          <w:rFonts w:ascii="Comic Sans MS" w:hAnsi="Comic Sans MS"/>
          <w:b/>
          <w:sz w:val="24"/>
          <w:szCs w:val="24"/>
        </w:rPr>
        <w:t>(1)</w:t>
      </w:r>
    </w:p>
    <w:p w:rsidR="00810A88" w:rsidRPr="009D4C1A" w:rsidRDefault="00810A88" w:rsidP="00810A88">
      <w:pPr>
        <w:rPr>
          <w:rFonts w:ascii="Comic Sans MS" w:hAnsi="Comic Sans MS"/>
          <w:sz w:val="24"/>
          <w:szCs w:val="24"/>
        </w:rPr>
      </w:pPr>
    </w:p>
    <w:p w:rsidR="00810A88" w:rsidRPr="009D4C1A" w:rsidRDefault="00AF0EAA" w:rsidP="004D2167">
      <w:pPr>
        <w:pStyle w:val="ListParagraph"/>
        <w:numPr>
          <w:ilvl w:val="0"/>
          <w:numId w:val="4"/>
        </w:numPr>
        <w:rPr>
          <w:rFonts w:ascii="Comic Sans MS" w:hAnsi="Comic Sans MS"/>
          <w:sz w:val="24"/>
          <w:szCs w:val="24"/>
        </w:rPr>
      </w:pPr>
      <w:r w:rsidRPr="009D4C1A">
        <w:rPr>
          <w:rFonts w:ascii="Comic Sans MS" w:hAnsi="Comic Sans MS"/>
          <w:sz w:val="24"/>
          <w:szCs w:val="24"/>
        </w:rPr>
        <w:t xml:space="preserve">TIP: </w:t>
      </w:r>
      <w:r w:rsidR="00810A88" w:rsidRPr="009D4C1A">
        <w:rPr>
          <w:rFonts w:ascii="Comic Sans MS" w:hAnsi="Comic Sans MS"/>
          <w:sz w:val="24"/>
          <w:szCs w:val="24"/>
        </w:rPr>
        <w:t>Metaphor “snaking into the distance” </w:t>
      </w:r>
      <w:r w:rsidR="003225DB" w:rsidRPr="009D4C1A">
        <w:rPr>
          <w:rFonts w:ascii="Comic Sans MS" w:hAnsi="Comic Sans MS"/>
          <w:b/>
          <w:sz w:val="24"/>
          <w:szCs w:val="24"/>
        </w:rPr>
        <w:t>(1)</w:t>
      </w:r>
      <w:r w:rsidRPr="009D4C1A">
        <w:rPr>
          <w:rFonts w:ascii="Comic Sans MS" w:hAnsi="Comic Sans MS"/>
          <w:sz w:val="24"/>
          <w:szCs w:val="24"/>
        </w:rPr>
        <w:br/>
        <w:t xml:space="preserve">DOME: </w:t>
      </w:r>
      <w:r w:rsidR="00810A88" w:rsidRPr="009D4C1A">
        <w:rPr>
          <w:rFonts w:ascii="Comic Sans MS" w:hAnsi="Comic Sans MS"/>
          <w:sz w:val="24"/>
          <w:szCs w:val="24"/>
        </w:rPr>
        <w:t>Just as th</w:t>
      </w:r>
      <w:r w:rsidRPr="009D4C1A">
        <w:rPr>
          <w:rFonts w:ascii="Comic Sans MS" w:hAnsi="Comic Sans MS"/>
          <w:sz w:val="24"/>
          <w:szCs w:val="24"/>
        </w:rPr>
        <w:t>e word snaking means meandering and</w:t>
      </w:r>
      <w:r w:rsidR="00810A88" w:rsidRPr="009D4C1A">
        <w:rPr>
          <w:rFonts w:ascii="Comic Sans MS" w:hAnsi="Comic Sans MS"/>
          <w:sz w:val="24"/>
          <w:szCs w:val="24"/>
        </w:rPr>
        <w:t xml:space="preserve"> twisting  </w:t>
      </w:r>
      <w:r w:rsidRPr="009D4C1A">
        <w:rPr>
          <w:rFonts w:ascii="Comic Sans MS" w:hAnsi="Comic Sans MS"/>
          <w:sz w:val="24"/>
          <w:szCs w:val="24"/>
        </w:rPr>
        <w:br/>
        <w:t xml:space="preserve">HOOK: </w:t>
      </w:r>
      <w:r w:rsidR="00810A88" w:rsidRPr="009D4C1A">
        <w:rPr>
          <w:rFonts w:ascii="Comic Sans MS" w:hAnsi="Comic Sans MS"/>
          <w:sz w:val="24"/>
          <w:szCs w:val="24"/>
        </w:rPr>
        <w:t xml:space="preserve">So too does this suggest the terrain is not straight and was bending.  </w:t>
      </w:r>
      <w:r w:rsidR="003225DB" w:rsidRPr="009D4C1A">
        <w:rPr>
          <w:rFonts w:ascii="Comic Sans MS" w:hAnsi="Comic Sans MS"/>
          <w:b/>
          <w:sz w:val="24"/>
          <w:szCs w:val="24"/>
        </w:rPr>
        <w:t>(1)</w:t>
      </w:r>
    </w:p>
    <w:p w:rsidR="00810A88" w:rsidRPr="009D4C1A" w:rsidRDefault="00810A88" w:rsidP="00810A88">
      <w:pPr>
        <w:rPr>
          <w:rFonts w:ascii="Comic Sans MS" w:hAnsi="Comic Sans MS"/>
          <w:sz w:val="24"/>
          <w:szCs w:val="24"/>
        </w:rPr>
      </w:pPr>
    </w:p>
    <w:p w:rsidR="00355819" w:rsidRPr="009D4C1A" w:rsidRDefault="00AF0EAA" w:rsidP="004D2167">
      <w:pPr>
        <w:pStyle w:val="ListParagraph"/>
        <w:numPr>
          <w:ilvl w:val="0"/>
          <w:numId w:val="4"/>
        </w:numPr>
        <w:rPr>
          <w:rFonts w:ascii="Comic Sans MS" w:hAnsi="Comic Sans MS"/>
          <w:sz w:val="24"/>
          <w:szCs w:val="24"/>
        </w:rPr>
      </w:pPr>
      <w:r w:rsidRPr="009D4C1A">
        <w:rPr>
          <w:rFonts w:ascii="Comic Sans MS" w:hAnsi="Comic Sans MS"/>
          <w:sz w:val="24"/>
          <w:szCs w:val="24"/>
        </w:rPr>
        <w:t xml:space="preserve">TIP: </w:t>
      </w:r>
      <w:r w:rsidR="00810A88" w:rsidRPr="009D4C1A">
        <w:rPr>
          <w:rFonts w:ascii="Comic Sans MS" w:hAnsi="Comic Sans MS"/>
          <w:sz w:val="24"/>
          <w:szCs w:val="24"/>
        </w:rPr>
        <w:t>Simile “like trapeze artists”</w:t>
      </w:r>
      <w:r w:rsidR="003225DB" w:rsidRPr="009D4C1A">
        <w:rPr>
          <w:rFonts w:ascii="Comic Sans MS" w:hAnsi="Comic Sans MS"/>
          <w:b/>
          <w:sz w:val="24"/>
          <w:szCs w:val="24"/>
        </w:rPr>
        <w:t xml:space="preserve"> (1)</w:t>
      </w:r>
      <w:r w:rsidRPr="009D4C1A">
        <w:rPr>
          <w:rFonts w:ascii="Comic Sans MS" w:hAnsi="Comic Sans MS"/>
          <w:sz w:val="24"/>
          <w:szCs w:val="24"/>
        </w:rPr>
        <w:br/>
        <w:t xml:space="preserve">DOME: </w:t>
      </w:r>
      <w:r w:rsidR="00810A88" w:rsidRPr="009D4C1A">
        <w:rPr>
          <w:rFonts w:ascii="Comic Sans MS" w:hAnsi="Comic Sans MS"/>
          <w:sz w:val="24"/>
          <w:szCs w:val="24"/>
        </w:rPr>
        <w:t xml:space="preserve">Just as a trapeze artist is graceful and high up </w:t>
      </w:r>
      <w:r w:rsidRPr="009D4C1A">
        <w:rPr>
          <w:rFonts w:ascii="Comic Sans MS" w:hAnsi="Comic Sans MS"/>
          <w:sz w:val="24"/>
          <w:szCs w:val="24"/>
        </w:rPr>
        <w:br/>
        <w:t xml:space="preserve">HOOK: </w:t>
      </w:r>
      <w:r w:rsidR="00810A88" w:rsidRPr="009D4C1A">
        <w:rPr>
          <w:rFonts w:ascii="Comic Sans MS" w:hAnsi="Comic Sans MS"/>
          <w:sz w:val="24"/>
          <w:szCs w:val="24"/>
        </w:rPr>
        <w:t>So too are the traceurs and tra</w:t>
      </w:r>
      <w:r w:rsidRPr="009D4C1A">
        <w:rPr>
          <w:rFonts w:ascii="Comic Sans MS" w:hAnsi="Comic Sans MS"/>
          <w:sz w:val="24"/>
          <w:szCs w:val="24"/>
        </w:rPr>
        <w:t>ceuses as they are skilful and can balance at great heights</w:t>
      </w:r>
      <w:r w:rsidR="00810A88" w:rsidRPr="009D4C1A">
        <w:rPr>
          <w:rFonts w:ascii="Comic Sans MS" w:hAnsi="Comic Sans MS"/>
          <w:sz w:val="24"/>
          <w:szCs w:val="24"/>
        </w:rPr>
        <w:t xml:space="preserve"> with ease. </w:t>
      </w:r>
      <w:r w:rsidR="003225DB" w:rsidRPr="009D4C1A">
        <w:rPr>
          <w:rFonts w:ascii="Comic Sans MS" w:hAnsi="Comic Sans MS"/>
          <w:b/>
          <w:sz w:val="24"/>
          <w:szCs w:val="24"/>
        </w:rPr>
        <w:t>(1)</w:t>
      </w:r>
    </w:p>
    <w:p w:rsidR="00810A88" w:rsidRPr="009D4C1A" w:rsidRDefault="00810A88" w:rsidP="00810A88">
      <w:pPr>
        <w:rPr>
          <w:rFonts w:ascii="Comic Sans MS" w:hAnsi="Comic Sans MS"/>
          <w:sz w:val="24"/>
          <w:szCs w:val="24"/>
        </w:rPr>
      </w:pPr>
    </w:p>
    <w:p w:rsidR="00103B60" w:rsidRPr="009D4C1A" w:rsidRDefault="00AF0EAA" w:rsidP="004D2167">
      <w:pPr>
        <w:pStyle w:val="ListParagraph"/>
        <w:numPr>
          <w:ilvl w:val="0"/>
          <w:numId w:val="4"/>
        </w:numPr>
        <w:rPr>
          <w:rFonts w:ascii="Comic Sans MS" w:hAnsi="Comic Sans MS"/>
          <w:sz w:val="24"/>
          <w:szCs w:val="24"/>
        </w:rPr>
      </w:pPr>
      <w:r w:rsidRPr="009D4C1A">
        <w:rPr>
          <w:rFonts w:ascii="Comic Sans MS" w:hAnsi="Comic Sans MS"/>
          <w:sz w:val="24"/>
          <w:szCs w:val="24"/>
        </w:rPr>
        <w:t xml:space="preserve">TIP: </w:t>
      </w:r>
      <w:r w:rsidR="00810A88" w:rsidRPr="009D4C1A">
        <w:rPr>
          <w:rFonts w:ascii="Comic Sans MS" w:hAnsi="Comic Sans MS"/>
          <w:sz w:val="24"/>
          <w:szCs w:val="24"/>
        </w:rPr>
        <w:t xml:space="preserve">Metaphor “The moon made a white road across the distant sea.” </w:t>
      </w:r>
      <w:r w:rsidR="003225DB" w:rsidRPr="009D4C1A">
        <w:rPr>
          <w:rFonts w:ascii="Comic Sans MS" w:hAnsi="Comic Sans MS"/>
          <w:b/>
          <w:sz w:val="24"/>
          <w:szCs w:val="24"/>
        </w:rPr>
        <w:t>(1)</w:t>
      </w:r>
      <w:r w:rsidRPr="009D4C1A">
        <w:rPr>
          <w:rFonts w:ascii="Comic Sans MS" w:hAnsi="Comic Sans MS"/>
          <w:sz w:val="24"/>
          <w:szCs w:val="24"/>
        </w:rPr>
        <w:br/>
        <w:t xml:space="preserve">DOME: </w:t>
      </w:r>
      <w:r w:rsidR="00810A88" w:rsidRPr="009D4C1A">
        <w:rPr>
          <w:rFonts w:ascii="Comic Sans MS" w:hAnsi="Comic Sans MS"/>
          <w:sz w:val="24"/>
          <w:szCs w:val="24"/>
        </w:rPr>
        <w:t>Just as a road is straight and long.</w:t>
      </w:r>
      <w:r w:rsidRPr="009D4C1A">
        <w:rPr>
          <w:rFonts w:ascii="Comic Sans MS" w:hAnsi="Comic Sans MS"/>
          <w:sz w:val="24"/>
          <w:szCs w:val="24"/>
        </w:rPr>
        <w:br/>
        <w:t xml:space="preserve">HOOK: </w:t>
      </w:r>
      <w:r w:rsidR="00810A88" w:rsidRPr="009D4C1A">
        <w:rPr>
          <w:rFonts w:ascii="Comic Sans MS" w:hAnsi="Comic Sans MS"/>
          <w:sz w:val="24"/>
          <w:szCs w:val="24"/>
        </w:rPr>
        <w:t xml:space="preserve">So too does the moonlight stretch into the distance for a very long way. </w:t>
      </w:r>
      <w:r w:rsidR="003225DB" w:rsidRPr="009D4C1A">
        <w:rPr>
          <w:rFonts w:ascii="Comic Sans MS" w:hAnsi="Comic Sans MS"/>
          <w:b/>
          <w:sz w:val="24"/>
          <w:szCs w:val="24"/>
        </w:rPr>
        <w:t>(1)</w:t>
      </w:r>
    </w:p>
    <w:p w:rsidR="00810A88" w:rsidRPr="00AA734C" w:rsidRDefault="00810A88" w:rsidP="00AA734C">
      <w:pPr>
        <w:pStyle w:val="ListParagraph"/>
        <w:rPr>
          <w:rFonts w:ascii="Comic Sans MS" w:hAnsi="Comic Sans MS"/>
          <w:sz w:val="24"/>
          <w:szCs w:val="24"/>
        </w:rPr>
      </w:pPr>
    </w:p>
    <w:p w:rsidR="00256B94" w:rsidRPr="009D4C1A" w:rsidRDefault="00AF0EAA" w:rsidP="009D4C1A">
      <w:pPr>
        <w:numPr>
          <w:ilvl w:val="0"/>
          <w:numId w:val="4"/>
        </w:numPr>
        <w:rPr>
          <w:rFonts w:ascii="Comic Sans MS" w:hAnsi="Comic Sans MS"/>
          <w:sz w:val="24"/>
          <w:szCs w:val="24"/>
        </w:rPr>
      </w:pPr>
      <w:r w:rsidRPr="009D4C1A">
        <w:rPr>
          <w:rFonts w:ascii="Comic Sans MS" w:hAnsi="Comic Sans MS"/>
          <w:sz w:val="24"/>
          <w:szCs w:val="24"/>
        </w:rPr>
        <w:t xml:space="preserve">TIP: </w:t>
      </w:r>
      <w:r w:rsidR="00810A88" w:rsidRPr="009D4C1A">
        <w:rPr>
          <w:rFonts w:ascii="Comic Sans MS" w:hAnsi="Comic Sans MS"/>
          <w:sz w:val="24"/>
          <w:szCs w:val="24"/>
        </w:rPr>
        <w:t xml:space="preserve">metaphor ‘wave’ </w:t>
      </w:r>
      <w:r w:rsidR="003225DB" w:rsidRPr="009D4C1A">
        <w:rPr>
          <w:rFonts w:ascii="Comic Sans MS" w:hAnsi="Comic Sans MS"/>
          <w:b/>
          <w:sz w:val="24"/>
          <w:szCs w:val="24"/>
        </w:rPr>
        <w:t>(1)</w:t>
      </w:r>
      <w:r w:rsidRPr="009D4C1A">
        <w:rPr>
          <w:rFonts w:ascii="Comic Sans MS" w:hAnsi="Comic Sans MS"/>
          <w:sz w:val="24"/>
          <w:szCs w:val="24"/>
        </w:rPr>
        <w:br/>
        <w:t xml:space="preserve">DOME: </w:t>
      </w:r>
      <w:r w:rsidR="00810A88" w:rsidRPr="009D4C1A">
        <w:rPr>
          <w:rFonts w:ascii="Comic Sans MS" w:hAnsi="Comic Sans MS"/>
          <w:sz w:val="24"/>
          <w:szCs w:val="24"/>
        </w:rPr>
        <w:t xml:space="preserve">Just as a wave </w:t>
      </w:r>
      <w:r w:rsidRPr="009D4C1A">
        <w:rPr>
          <w:rFonts w:ascii="Comic Sans MS" w:hAnsi="Comic Sans MS"/>
          <w:sz w:val="24"/>
          <w:szCs w:val="24"/>
        </w:rPr>
        <w:t xml:space="preserve">is strong and </w:t>
      </w:r>
      <w:r w:rsidR="00810A88" w:rsidRPr="009D4C1A">
        <w:rPr>
          <w:rFonts w:ascii="Comic Sans MS" w:hAnsi="Comic Sans MS"/>
          <w:sz w:val="24"/>
          <w:szCs w:val="24"/>
        </w:rPr>
        <w:t xml:space="preserve">can suddenly hit you. </w:t>
      </w:r>
      <w:r w:rsidRPr="009D4C1A">
        <w:rPr>
          <w:rFonts w:ascii="Comic Sans MS" w:hAnsi="Comic Sans MS"/>
          <w:sz w:val="24"/>
          <w:szCs w:val="24"/>
        </w:rPr>
        <w:br/>
        <w:t xml:space="preserve">HOOK: </w:t>
      </w:r>
      <w:r w:rsidR="00810A88" w:rsidRPr="009D4C1A">
        <w:rPr>
          <w:rFonts w:ascii="Comic Sans MS" w:hAnsi="Comic Sans MS"/>
          <w:sz w:val="24"/>
          <w:szCs w:val="24"/>
        </w:rPr>
        <w:t>So too is the expert’s</w:t>
      </w:r>
      <w:r w:rsidRPr="009D4C1A">
        <w:rPr>
          <w:rFonts w:ascii="Comic Sans MS" w:hAnsi="Comic Sans MS"/>
          <w:sz w:val="24"/>
          <w:szCs w:val="24"/>
        </w:rPr>
        <w:t xml:space="preserve"> reaction to the statue</w:t>
      </w:r>
      <w:r w:rsidR="00810A88" w:rsidRPr="009D4C1A">
        <w:rPr>
          <w:rFonts w:ascii="Comic Sans MS" w:hAnsi="Comic Sans MS"/>
          <w:sz w:val="24"/>
          <w:szCs w:val="24"/>
        </w:rPr>
        <w:t xml:space="preserve"> overwhelming and powerful.   </w:t>
      </w:r>
      <w:r w:rsidR="003225DB" w:rsidRPr="009D4C1A">
        <w:rPr>
          <w:rFonts w:ascii="Comic Sans MS" w:hAnsi="Comic Sans MS"/>
          <w:b/>
          <w:sz w:val="24"/>
          <w:szCs w:val="24"/>
        </w:rPr>
        <w:t>(1)</w:t>
      </w:r>
    </w:p>
    <w:p w:rsidR="00256B94" w:rsidRPr="009D4C1A" w:rsidRDefault="00256B94" w:rsidP="00AF0EAA">
      <w:pPr>
        <w:jc w:val="center"/>
        <w:rPr>
          <w:rFonts w:ascii="Comic Sans MS" w:hAnsi="Comic Sans MS"/>
          <w:b/>
          <w:sz w:val="24"/>
          <w:szCs w:val="24"/>
          <w:lang w:val="en-US"/>
        </w:rPr>
      </w:pPr>
      <w:r w:rsidRPr="009D4C1A">
        <w:rPr>
          <w:rFonts w:ascii="Comic Sans MS" w:hAnsi="Comic Sans MS"/>
          <w:b/>
          <w:sz w:val="36"/>
          <w:szCs w:val="24"/>
          <w:lang w:val="en-US"/>
        </w:rPr>
        <w:lastRenderedPageBreak/>
        <w:t>SENTENCE STRUCTURE QUESTIONS</w:t>
      </w:r>
    </w:p>
    <w:p w:rsidR="00256B94" w:rsidRPr="009D4C1A" w:rsidRDefault="00E5685D" w:rsidP="00AF0EAA">
      <w:pPr>
        <w:jc w:val="center"/>
        <w:rPr>
          <w:rFonts w:ascii="Comic Sans MS" w:hAnsi="Comic Sans MS"/>
          <w:b/>
          <w:sz w:val="24"/>
          <w:szCs w:val="24"/>
        </w:rPr>
      </w:pPr>
      <w:r w:rsidRPr="009D4C1A">
        <w:rPr>
          <w:rFonts w:ascii="Comic Sans MS" w:hAnsi="Comic Sans MS"/>
          <w:b/>
          <w:bCs/>
          <w:sz w:val="24"/>
          <w:szCs w:val="24"/>
        </w:rPr>
        <w:t>Answer Formula:</w:t>
      </w:r>
    </w:p>
    <w:p w:rsidR="00E30649" w:rsidRPr="009D4C1A" w:rsidRDefault="001E5F62" w:rsidP="004D2167">
      <w:pPr>
        <w:numPr>
          <w:ilvl w:val="0"/>
          <w:numId w:val="5"/>
        </w:numPr>
        <w:jc w:val="center"/>
        <w:rPr>
          <w:rFonts w:ascii="Comic Sans MS" w:hAnsi="Comic Sans MS"/>
          <w:b/>
          <w:sz w:val="24"/>
          <w:szCs w:val="24"/>
        </w:rPr>
      </w:pPr>
      <w:r w:rsidRPr="009D4C1A">
        <w:rPr>
          <w:rFonts w:ascii="Comic Sans MS" w:hAnsi="Comic Sans MS"/>
          <w:b/>
          <w:bCs/>
          <w:sz w:val="24"/>
          <w:szCs w:val="24"/>
        </w:rPr>
        <w:t>Identify the sentence structure technique + “Quotation” (1)</w:t>
      </w:r>
    </w:p>
    <w:p w:rsidR="00E30649" w:rsidRPr="009D4C1A" w:rsidRDefault="001E5F62" w:rsidP="004D2167">
      <w:pPr>
        <w:numPr>
          <w:ilvl w:val="0"/>
          <w:numId w:val="5"/>
        </w:numPr>
        <w:jc w:val="center"/>
        <w:rPr>
          <w:rFonts w:ascii="Comic Sans MS" w:hAnsi="Comic Sans MS"/>
          <w:b/>
          <w:sz w:val="24"/>
          <w:szCs w:val="24"/>
        </w:rPr>
      </w:pPr>
      <w:r w:rsidRPr="009D4C1A">
        <w:rPr>
          <w:rFonts w:ascii="Comic Sans MS" w:hAnsi="Comic Sans MS"/>
          <w:b/>
          <w:bCs/>
          <w:sz w:val="24"/>
          <w:szCs w:val="24"/>
        </w:rPr>
        <w:t xml:space="preserve">Hook </w:t>
      </w:r>
      <w:r w:rsidR="00E5685D" w:rsidRPr="009D4C1A">
        <w:rPr>
          <w:rFonts w:ascii="Comic Sans MS" w:hAnsi="Comic Sans MS"/>
          <w:b/>
          <w:bCs/>
          <w:sz w:val="24"/>
          <w:szCs w:val="24"/>
        </w:rPr>
        <w:t xml:space="preserve">to question + comment on effect </w:t>
      </w:r>
      <w:r w:rsidRPr="009D4C1A">
        <w:rPr>
          <w:rFonts w:ascii="Comic Sans MS" w:hAnsi="Comic Sans MS"/>
          <w:b/>
          <w:bCs/>
          <w:sz w:val="24"/>
          <w:szCs w:val="24"/>
        </w:rPr>
        <w:t>(1)</w:t>
      </w:r>
      <w:del w:id="17" w:author="Stuart Renshaw" w:date="2024-08-29T15:03:00Z">
        <w:r w:rsidR="00E5685D" w:rsidRPr="009D4C1A" w:rsidDel="0028326B">
          <w:rPr>
            <w:rFonts w:ascii="Comic Sans MS" w:hAnsi="Comic Sans MS"/>
            <w:b/>
            <w:bCs/>
            <w:sz w:val="24"/>
            <w:szCs w:val="24"/>
          </w:rPr>
          <w:br/>
        </w:r>
      </w:del>
    </w:p>
    <w:p w:rsidR="00E5685D" w:rsidRPr="009D4C1A" w:rsidRDefault="00AF0EAA">
      <w:pPr>
        <w:rPr>
          <w:rFonts w:ascii="Comic Sans MS" w:hAnsi="Comic Sans MS"/>
          <w:sz w:val="24"/>
          <w:szCs w:val="24"/>
        </w:rPr>
        <w:pPrChange w:id="18" w:author="Stuart Renshaw" w:date="2024-08-29T15:03:00Z">
          <w:pPr>
            <w:jc w:val="center"/>
          </w:pPr>
        </w:pPrChange>
      </w:pPr>
      <w:del w:id="19" w:author="Stuart Renshaw" w:date="2024-08-29T15:02:00Z">
        <w:r w:rsidRPr="009D4C1A" w:rsidDel="0028326B">
          <w:rPr>
            <w:rFonts w:ascii="Comic Sans MS" w:hAnsi="Comic Sans MS"/>
            <w:noProof/>
            <w:sz w:val="24"/>
            <w:szCs w:val="24"/>
            <w:lang w:eastAsia="en-GB"/>
          </w:rPr>
          <w:drawing>
            <wp:inline distT="0" distB="0" distL="0" distR="0" wp14:anchorId="305C9428" wp14:editId="6AAC88E3">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del>
      <w:ins w:id="20" w:author="Stuart Renshaw" w:date="2024-08-29T15:02:00Z">
        <w:r w:rsidR="0028326B" w:rsidRPr="0028326B">
          <w:rPr>
            <w:rFonts w:ascii="Comic Sans MS" w:hAnsi="Comic Sans MS"/>
            <w:noProof/>
            <w:sz w:val="24"/>
            <w:szCs w:val="24"/>
            <w:lang w:eastAsia="en-GB"/>
          </w:rPr>
          <w:drawing>
            <wp:inline distT="0" distB="0" distL="0" distR="0" wp14:anchorId="321400A8" wp14:editId="328DCB13">
              <wp:extent cx="6743700" cy="3771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05" r="4336" b="8178"/>
                      <a:stretch/>
                    </pic:blipFill>
                    <pic:spPr bwMode="auto">
                      <a:xfrm>
                        <a:off x="0" y="0"/>
                        <a:ext cx="6792725" cy="3798681"/>
                      </a:xfrm>
                      <a:prstGeom prst="rect">
                        <a:avLst/>
                      </a:prstGeom>
                      <a:ln>
                        <a:noFill/>
                      </a:ln>
                      <a:extLst>
                        <a:ext uri="{53640926-AAD7-44D8-BBD7-CCE9431645EC}">
                          <a14:shadowObscured xmlns:a14="http://schemas.microsoft.com/office/drawing/2010/main"/>
                        </a:ext>
                      </a:extLst>
                    </pic:spPr>
                  </pic:pic>
                </a:graphicData>
              </a:graphic>
            </wp:inline>
          </w:drawing>
        </w:r>
      </w:ins>
      <w:del w:id="21" w:author="Stuart Renshaw" w:date="2024-08-29T15:03:00Z">
        <w:r w:rsidR="00A67D8C" w:rsidRPr="009D4C1A" w:rsidDel="0028326B">
          <w:rPr>
            <w:rFonts w:ascii="Comic Sans MS" w:hAnsi="Comic Sans MS"/>
            <w:sz w:val="24"/>
            <w:szCs w:val="24"/>
          </w:rPr>
          <w:br/>
        </w:r>
      </w:del>
    </w:p>
    <w:p w:rsidR="00E5685D" w:rsidRPr="009D4C1A" w:rsidRDefault="00E5685D" w:rsidP="00256B94">
      <w:pPr>
        <w:rPr>
          <w:rFonts w:ascii="Comic Sans MS" w:hAnsi="Comic Sans MS"/>
          <w:sz w:val="24"/>
          <w:szCs w:val="24"/>
        </w:rPr>
      </w:pPr>
      <w:r w:rsidRPr="009D4C1A">
        <w:rPr>
          <w:rFonts w:ascii="Comic Sans MS" w:hAnsi="Comic Sans MS"/>
          <w:sz w:val="24"/>
          <w:szCs w:val="24"/>
        </w:rPr>
        <w:t>Example:</w:t>
      </w:r>
    </w:p>
    <w:p w:rsidR="00256B94" w:rsidRPr="009D4C1A" w:rsidRDefault="00256B94" w:rsidP="00256B94">
      <w:pPr>
        <w:rPr>
          <w:rFonts w:ascii="Comic Sans MS" w:hAnsi="Comic Sans MS"/>
          <w:sz w:val="24"/>
          <w:szCs w:val="24"/>
        </w:rPr>
      </w:pPr>
      <w:r w:rsidRPr="009D4C1A">
        <w:rPr>
          <w:rFonts w:ascii="Comic Sans MS" w:hAnsi="Comic Sans MS"/>
          <w:sz w:val="24"/>
          <w:szCs w:val="24"/>
        </w:rPr>
        <w:t>He began to count the stooks and made them twelve in all. It was a struggle for him for he was continually distracted by shadows and also not at all good at arithmetic, being only seven years old and more imaginative than mathematical. Twelve stooks set at a certain glimmering distance from each other; twelve treasure chests; twelve men of straw. He counted them again, and again he got twelve so he had been right the first time.</w:t>
      </w:r>
      <w:r w:rsidR="00E5685D" w:rsidRPr="009D4C1A">
        <w:rPr>
          <w:rFonts w:ascii="Comic Sans MS" w:hAnsi="Comic Sans MS"/>
          <w:sz w:val="24"/>
          <w:szCs w:val="24"/>
        </w:rPr>
        <w:br/>
      </w:r>
      <w:r w:rsidR="00E5685D" w:rsidRPr="009D4C1A">
        <w:rPr>
          <w:rFonts w:ascii="Comic Sans MS" w:hAnsi="Comic Sans MS"/>
          <w:i/>
          <w:sz w:val="24"/>
          <w:szCs w:val="24"/>
        </w:rPr>
        <w:br/>
      </w:r>
      <w:r w:rsidRPr="009D4C1A">
        <w:rPr>
          <w:rFonts w:ascii="Comic Sans MS" w:hAnsi="Comic Sans MS"/>
          <w:i/>
          <w:sz w:val="24"/>
          <w:szCs w:val="24"/>
        </w:rPr>
        <w:t xml:space="preserve">Identify two features of sentence structure and comment on their effect in conveying Iain’s intense focus on the stooks. </w:t>
      </w:r>
      <w:r w:rsidR="00E5685D" w:rsidRPr="009D4C1A">
        <w:rPr>
          <w:rFonts w:ascii="Comic Sans MS" w:hAnsi="Comic Sans MS"/>
          <w:b/>
          <w:bCs/>
          <w:sz w:val="24"/>
          <w:szCs w:val="24"/>
        </w:rPr>
        <w:t>(4)</w:t>
      </w:r>
    </w:p>
    <w:p w:rsidR="00E5685D" w:rsidRPr="009D4C1A" w:rsidRDefault="00E5685D" w:rsidP="00256B94">
      <w:pPr>
        <w:pStyle w:val="NormalWeb"/>
        <w:spacing w:before="0" w:beforeAutospacing="0" w:after="0" w:afterAutospacing="0"/>
        <w:rPr>
          <w:rFonts w:ascii="Comic Sans MS" w:eastAsia="+mn-ea" w:hAnsi="Comic Sans MS" w:cs="+mn-cs"/>
          <w:b/>
          <w:color w:val="000000" w:themeColor="text1"/>
          <w:kern w:val="24"/>
          <w:szCs w:val="64"/>
        </w:rPr>
      </w:pPr>
    </w:p>
    <w:p w:rsidR="00256B94" w:rsidRPr="009D4C1A" w:rsidRDefault="00256B94" w:rsidP="00256B94">
      <w:pPr>
        <w:pStyle w:val="NormalWeb"/>
        <w:spacing w:before="0" w:beforeAutospacing="0" w:after="0" w:afterAutospacing="0"/>
        <w:rPr>
          <w:rFonts w:ascii="Comic Sans MS" w:hAnsi="Comic Sans MS"/>
          <w:b/>
          <w:color w:val="000000" w:themeColor="text1"/>
          <w:sz w:val="6"/>
        </w:rPr>
      </w:pPr>
      <w:r w:rsidRPr="009D4C1A">
        <w:rPr>
          <w:rFonts w:ascii="Comic Sans MS" w:eastAsia="+mn-ea" w:hAnsi="Comic Sans MS" w:cs="+mn-cs"/>
          <w:b/>
          <w:color w:val="000000" w:themeColor="text1"/>
          <w:kern w:val="24"/>
          <w:szCs w:val="64"/>
        </w:rPr>
        <w:t>Repetition “twelve” (1)</w:t>
      </w:r>
    </w:p>
    <w:p w:rsidR="00256B94" w:rsidRPr="009D4C1A" w:rsidRDefault="00256B94" w:rsidP="00256B94">
      <w:pPr>
        <w:pStyle w:val="NormalWeb"/>
        <w:spacing w:before="0" w:beforeAutospacing="0" w:after="0" w:afterAutospacing="0"/>
        <w:rPr>
          <w:rFonts w:ascii="Comic Sans MS" w:hAnsi="Comic Sans MS"/>
          <w:color w:val="0070C0"/>
          <w:sz w:val="6"/>
          <w:u w:val="single"/>
        </w:rPr>
      </w:pPr>
      <w:r w:rsidRPr="009D4C1A">
        <w:rPr>
          <w:rFonts w:ascii="Comic Sans MS" w:eastAsia="+mn-ea" w:hAnsi="Comic Sans MS" w:cs="+mn-cs"/>
          <w:color w:val="000000" w:themeColor="text1"/>
          <w:kern w:val="24"/>
          <w:szCs w:val="64"/>
        </w:rPr>
        <w:t xml:space="preserve">conveys Iain’s intense focus on the stooks </w:t>
      </w:r>
      <w:r w:rsidRPr="009D4C1A">
        <w:rPr>
          <w:rFonts w:ascii="Comic Sans MS" w:eastAsia="+mn-ea" w:hAnsi="Comic Sans MS" w:cs="+mn-cs"/>
          <w:color w:val="70AD47"/>
          <w:kern w:val="24"/>
          <w:szCs w:val="64"/>
        </w:rPr>
        <w:t>as</w:t>
      </w:r>
      <w:r w:rsidR="00E5685D" w:rsidRPr="009D4C1A">
        <w:rPr>
          <w:rFonts w:ascii="Comic Sans MS" w:eastAsia="+mn-ea" w:hAnsi="Comic Sans MS" w:cs="+mn-cs"/>
          <w:color w:val="70AD47"/>
          <w:kern w:val="24"/>
          <w:szCs w:val="64"/>
        </w:rPr>
        <w:t xml:space="preserve"> it emphasises </w:t>
      </w:r>
      <w:r w:rsidR="00E5685D" w:rsidRPr="009D4C1A">
        <w:rPr>
          <w:rFonts w:ascii="Comic Sans MS" w:eastAsia="+mn-ea" w:hAnsi="Comic Sans MS" w:cs="+mn-cs"/>
          <w:color w:val="0070C0"/>
          <w:kern w:val="24"/>
          <w:szCs w:val="64"/>
          <w:u w:val="single"/>
        </w:rPr>
        <w:t>that</w:t>
      </w:r>
      <w:r w:rsidRPr="009D4C1A">
        <w:rPr>
          <w:rFonts w:ascii="Comic Sans MS" w:eastAsia="+mn-ea" w:hAnsi="Comic Sans MS" w:cs="+mn-cs"/>
          <w:color w:val="0070C0"/>
          <w:kern w:val="24"/>
          <w:szCs w:val="64"/>
          <w:u w:val="single"/>
        </w:rPr>
        <w:t xml:space="preserve"> he is constantly repeating the number of stooks he has seen so he won’t forget.</w:t>
      </w:r>
      <w:r w:rsidRPr="009D4C1A">
        <w:rPr>
          <w:rFonts w:ascii="Comic Sans MS" w:eastAsia="+mn-ea" w:hAnsi="Comic Sans MS" w:cs="+mn-cs"/>
          <w:color w:val="0070C0"/>
          <w:kern w:val="24"/>
          <w:szCs w:val="64"/>
        </w:rPr>
        <w:t xml:space="preserve"> </w:t>
      </w:r>
      <w:r w:rsidRPr="009D4C1A">
        <w:rPr>
          <w:rFonts w:ascii="Comic Sans MS" w:eastAsia="+mn-ea" w:hAnsi="Comic Sans MS" w:cs="+mn-cs"/>
          <w:kern w:val="24"/>
          <w:szCs w:val="64"/>
        </w:rPr>
        <w:t>(1)</w:t>
      </w:r>
    </w:p>
    <w:p w:rsidR="00256B94" w:rsidRPr="009D4C1A" w:rsidRDefault="00256B94" w:rsidP="00256B94">
      <w:pPr>
        <w:pStyle w:val="NormalWeb"/>
        <w:spacing w:before="0" w:beforeAutospacing="0" w:after="0" w:afterAutospacing="0"/>
        <w:rPr>
          <w:rFonts w:ascii="Comic Sans MS" w:eastAsia="+mn-ea" w:hAnsi="Comic Sans MS" w:cs="+mn-cs"/>
          <w:color w:val="70AD47"/>
          <w:kern w:val="24"/>
          <w:szCs w:val="64"/>
        </w:rPr>
      </w:pPr>
    </w:p>
    <w:p w:rsidR="00256B94" w:rsidRPr="009D4C1A" w:rsidRDefault="00256B94" w:rsidP="00256B94">
      <w:pPr>
        <w:pStyle w:val="NormalWeb"/>
        <w:spacing w:before="0" w:beforeAutospacing="0" w:after="0" w:afterAutospacing="0"/>
        <w:rPr>
          <w:rFonts w:ascii="Comic Sans MS" w:hAnsi="Comic Sans MS"/>
          <w:b/>
          <w:sz w:val="6"/>
        </w:rPr>
      </w:pPr>
      <w:r w:rsidRPr="009D4C1A">
        <w:rPr>
          <w:rFonts w:ascii="Comic Sans MS" w:eastAsia="+mn-ea" w:hAnsi="Comic Sans MS" w:cs="+mn-cs"/>
          <w:b/>
          <w:kern w:val="24"/>
          <w:szCs w:val="64"/>
        </w:rPr>
        <w:t>List “Twelve stooks… straw”. (1)</w:t>
      </w:r>
    </w:p>
    <w:p w:rsidR="00256B94" w:rsidRPr="009D4C1A" w:rsidRDefault="00256B94" w:rsidP="00256B94">
      <w:pPr>
        <w:pStyle w:val="NormalWeb"/>
        <w:spacing w:before="0" w:beforeAutospacing="0" w:after="0" w:afterAutospacing="0"/>
        <w:rPr>
          <w:rFonts w:ascii="Comic Sans MS" w:hAnsi="Comic Sans MS"/>
          <w:sz w:val="6"/>
        </w:rPr>
      </w:pPr>
      <w:r w:rsidRPr="009D4C1A">
        <w:rPr>
          <w:rFonts w:ascii="Comic Sans MS" w:eastAsia="+mn-ea" w:hAnsi="Comic Sans MS" w:cs="+mn-cs"/>
          <w:color w:val="000000" w:themeColor="text1"/>
          <w:kern w:val="24"/>
          <w:szCs w:val="64"/>
        </w:rPr>
        <w:t xml:space="preserve">conveys Iain’s intense focus on the stooks </w:t>
      </w:r>
      <w:r w:rsidRPr="009D4C1A">
        <w:rPr>
          <w:rFonts w:ascii="Comic Sans MS" w:eastAsia="+mn-ea" w:hAnsi="Comic Sans MS" w:cs="+mn-cs"/>
          <w:color w:val="70AD47"/>
          <w:kern w:val="24"/>
          <w:szCs w:val="64"/>
        </w:rPr>
        <w:t>as the list describes</w:t>
      </w:r>
      <w:r w:rsidR="00E5685D" w:rsidRPr="009D4C1A">
        <w:rPr>
          <w:rFonts w:ascii="Comic Sans MS" w:eastAsia="+mn-ea" w:hAnsi="Comic Sans MS" w:cs="+mn-cs"/>
          <w:color w:val="70AD47"/>
          <w:kern w:val="24"/>
          <w:szCs w:val="64"/>
        </w:rPr>
        <w:t xml:space="preserve"> lots of different things </w:t>
      </w:r>
      <w:r w:rsidR="00E5685D" w:rsidRPr="009D4C1A">
        <w:rPr>
          <w:rFonts w:ascii="Comic Sans MS" w:eastAsia="+mn-ea" w:hAnsi="Comic Sans MS" w:cs="+mn-cs"/>
          <w:color w:val="0070C0"/>
          <w:kern w:val="24"/>
          <w:szCs w:val="64"/>
          <w:u w:val="single"/>
        </w:rPr>
        <w:t>that</w:t>
      </w:r>
      <w:r w:rsidRPr="009D4C1A">
        <w:rPr>
          <w:rFonts w:ascii="Comic Sans MS" w:eastAsia="+mn-ea" w:hAnsi="Comic Sans MS" w:cs="+mn-cs"/>
          <w:color w:val="0070C0"/>
          <w:kern w:val="24"/>
          <w:szCs w:val="64"/>
          <w:u w:val="single"/>
        </w:rPr>
        <w:t xml:space="preserve"> Iain thought of the stooks as he looked at them. </w:t>
      </w:r>
      <w:r w:rsidRPr="009D4C1A">
        <w:rPr>
          <w:rFonts w:ascii="Comic Sans MS" w:eastAsia="+mn-ea" w:hAnsi="Comic Sans MS" w:cs="+mn-cs"/>
          <w:b/>
          <w:kern w:val="24"/>
          <w:szCs w:val="64"/>
        </w:rPr>
        <w:t>(1)</w:t>
      </w:r>
    </w:p>
    <w:p w:rsidR="00E57E1A" w:rsidRPr="0028326B" w:rsidRDefault="0028326B">
      <w:pPr>
        <w:spacing w:before="200" w:after="0" w:line="216" w:lineRule="auto"/>
        <w:jc w:val="center"/>
        <w:rPr>
          <w:rFonts w:ascii="Comic Sans MS" w:hAnsi="Comic Sans MS"/>
          <w:b/>
          <w:sz w:val="24"/>
          <w:szCs w:val="24"/>
          <w:rPrChange w:id="22" w:author="Stuart Renshaw" w:date="2024-08-29T15:04:00Z">
            <w:rPr>
              <w:rFonts w:ascii="Comic Sans MS" w:hAnsi="Comic Sans MS"/>
              <w:sz w:val="24"/>
              <w:szCs w:val="24"/>
            </w:rPr>
          </w:rPrChange>
        </w:rPr>
        <w:pPrChange w:id="23" w:author="Stuart Renshaw" w:date="2024-08-29T15:04:00Z">
          <w:pPr>
            <w:spacing w:before="200" w:after="0" w:line="216" w:lineRule="auto"/>
            <w:jc w:val="both"/>
          </w:pPr>
        </w:pPrChange>
      </w:pPr>
      <w:ins w:id="24" w:author="Stuart Renshaw" w:date="2024-08-29T15:04:00Z">
        <w:r w:rsidRPr="0028326B">
          <w:rPr>
            <w:rFonts w:ascii="Comic Sans MS" w:hAnsi="Comic Sans MS"/>
            <w:b/>
            <w:sz w:val="24"/>
            <w:szCs w:val="24"/>
            <w:rPrChange w:id="25" w:author="Stuart Renshaw" w:date="2024-08-29T15:04:00Z">
              <w:rPr>
                <w:rFonts w:ascii="Comic Sans MS" w:hAnsi="Comic Sans MS"/>
                <w:sz w:val="24"/>
                <w:szCs w:val="24"/>
              </w:rPr>
            </w:rPrChange>
          </w:rPr>
          <w:lastRenderedPageBreak/>
          <w:t>Sentence Structure Questions</w:t>
        </w:r>
      </w:ins>
    </w:p>
    <w:p w:rsidR="00256B94" w:rsidRPr="009D4C1A" w:rsidRDefault="00256B94" w:rsidP="004D2167">
      <w:pPr>
        <w:pStyle w:val="ListParagraph"/>
        <w:numPr>
          <w:ilvl w:val="0"/>
          <w:numId w:val="12"/>
        </w:numPr>
        <w:spacing w:before="200" w:after="0" w:line="216" w:lineRule="auto"/>
        <w:jc w:val="both"/>
        <w:rPr>
          <w:rFonts w:ascii="Comic Sans MS" w:eastAsia="Times New Roman" w:hAnsi="Comic Sans MS" w:cs="Times New Roman"/>
          <w:sz w:val="28"/>
          <w:szCs w:val="24"/>
          <w:lang w:eastAsia="en-GB"/>
        </w:rPr>
      </w:pPr>
      <w:r w:rsidRPr="009D4C1A">
        <w:rPr>
          <w:rFonts w:ascii="Comic Sans MS" w:eastAsia="+mn-ea" w:hAnsi="Comic Sans MS" w:cs="+mn-cs"/>
          <w:color w:val="000000"/>
          <w:kern w:val="24"/>
          <w:sz w:val="28"/>
          <w:szCs w:val="24"/>
          <w:lang w:eastAsia="en-GB"/>
        </w:rPr>
        <w:t xml:space="preserve">John was tired: tired of the late nights; tired of the arguments but most of all tired of everything. He looked ahead and watched the flames of the fire burning brightly in the house. There was no way he could enter into the house now. No way. Not today. Not tomorrow. Not ever. However, he realised that he had to approach the door -softly, slowly he approached the door- it looked dirtier now he was close up and just at that moment he began to think about facing his fear; facing his destiny.  </w:t>
      </w:r>
    </w:p>
    <w:p w:rsidR="00256B94" w:rsidRPr="009D4C1A" w:rsidRDefault="00256B94" w:rsidP="009D4C1A">
      <w:pPr>
        <w:spacing w:before="200" w:after="0" w:line="216" w:lineRule="auto"/>
        <w:rPr>
          <w:rFonts w:ascii="Comic Sans MS" w:eastAsia="Times New Roman" w:hAnsi="Comic Sans MS" w:cs="Times New Roman"/>
          <w:color w:val="000000" w:themeColor="text1"/>
          <w:sz w:val="28"/>
          <w:szCs w:val="24"/>
          <w:lang w:eastAsia="en-GB"/>
        </w:rPr>
      </w:pPr>
      <w:r w:rsidRPr="009D4C1A">
        <w:rPr>
          <w:rFonts w:ascii="Comic Sans MS" w:eastAsia="+mn-ea" w:hAnsi="Comic Sans MS" w:cs="+mn-cs"/>
          <w:color w:val="000000" w:themeColor="text1"/>
          <w:kern w:val="24"/>
          <w:sz w:val="28"/>
          <w:szCs w:val="24"/>
          <w:lang w:eastAsia="en-GB"/>
        </w:rPr>
        <w:t xml:space="preserve">How does the writer’s sentence structure show the emotions that John is feeling about entering the house. </w:t>
      </w:r>
      <w:r w:rsidR="00A67D8C" w:rsidRPr="009D4C1A">
        <w:rPr>
          <w:rFonts w:ascii="Comic Sans MS" w:eastAsia="+mn-ea" w:hAnsi="Comic Sans MS" w:cs="+mn-cs"/>
          <w:b/>
          <w:color w:val="000000" w:themeColor="text1"/>
          <w:kern w:val="24"/>
          <w:sz w:val="28"/>
          <w:szCs w:val="24"/>
          <w:lang w:eastAsia="en-GB"/>
        </w:rPr>
        <w:t>(</w:t>
      </w:r>
      <w:r w:rsidRPr="009D4C1A">
        <w:rPr>
          <w:rFonts w:ascii="Comic Sans MS" w:eastAsia="+mn-ea" w:hAnsi="Comic Sans MS" w:cs="+mn-cs"/>
          <w:b/>
          <w:bCs/>
          <w:color w:val="000000" w:themeColor="text1"/>
          <w:kern w:val="24"/>
          <w:sz w:val="28"/>
          <w:szCs w:val="24"/>
          <w:lang w:eastAsia="en-GB"/>
        </w:rPr>
        <w:t>4</w:t>
      </w:r>
      <w:r w:rsidR="00A67D8C" w:rsidRPr="009D4C1A">
        <w:rPr>
          <w:rFonts w:ascii="Comic Sans MS" w:eastAsia="+mn-ea" w:hAnsi="Comic Sans MS" w:cs="+mn-cs"/>
          <w:b/>
          <w:bCs/>
          <w:color w:val="000000" w:themeColor="text1"/>
          <w:kern w:val="24"/>
          <w:sz w:val="28"/>
          <w:szCs w:val="24"/>
          <w:lang w:eastAsia="en-GB"/>
        </w:rPr>
        <w:t>)</w:t>
      </w:r>
    </w:p>
    <w:p w:rsidR="00256B94" w:rsidRPr="009D4C1A" w:rsidRDefault="00256B94" w:rsidP="00256B94">
      <w:pPr>
        <w:rPr>
          <w:rFonts w:ascii="Comic Sans MS" w:hAnsi="Comic Sans MS"/>
          <w:sz w:val="28"/>
          <w:szCs w:val="24"/>
        </w:rPr>
      </w:pPr>
    </w:p>
    <w:p w:rsidR="00256B94" w:rsidRPr="009D4C1A" w:rsidRDefault="00256B94" w:rsidP="004D2167">
      <w:pPr>
        <w:pStyle w:val="ListParagraph"/>
        <w:numPr>
          <w:ilvl w:val="0"/>
          <w:numId w:val="12"/>
        </w:numPr>
        <w:spacing w:before="200" w:after="0" w:line="216" w:lineRule="auto"/>
        <w:jc w:val="both"/>
        <w:rPr>
          <w:rFonts w:ascii="Comic Sans MS" w:eastAsia="Times New Roman" w:hAnsi="Comic Sans MS" w:cs="Times New Roman"/>
          <w:sz w:val="28"/>
          <w:szCs w:val="24"/>
          <w:lang w:eastAsia="en-GB"/>
        </w:rPr>
      </w:pPr>
      <w:r w:rsidRPr="009D4C1A">
        <w:rPr>
          <w:rFonts w:ascii="Comic Sans MS" w:eastAsia="+mn-ea" w:hAnsi="Comic Sans MS" w:cs="+mn-cs"/>
          <w:color w:val="000000"/>
          <w:kern w:val="24"/>
          <w:sz w:val="28"/>
          <w:szCs w:val="24"/>
          <w:lang w:eastAsia="en-GB"/>
        </w:rPr>
        <w:t xml:space="preserve">He watched in the school canteen as she got closer and closer. He could almost hear his heart thumping louder and louder and his face went as white as a sheet. His opportunity was here at last to ask her to the prom. She was getting closer and closer. His heart was thumping louder and louder. He looked up and she was closer and closer, he thought if only he could ask her? Staring at her he said ‘Would…you…would…you…would you…pass me the salt, please?’ </w:t>
      </w:r>
    </w:p>
    <w:p w:rsidR="00256B94" w:rsidRPr="009D4C1A" w:rsidRDefault="00256B94" w:rsidP="007A1933">
      <w:pPr>
        <w:spacing w:before="200" w:after="0" w:line="216" w:lineRule="auto"/>
        <w:rPr>
          <w:rFonts w:ascii="Comic Sans MS" w:eastAsia="+mn-ea" w:hAnsi="Comic Sans MS" w:cs="+mn-cs"/>
          <w:b/>
          <w:bCs/>
          <w:color w:val="000000" w:themeColor="text1"/>
          <w:kern w:val="24"/>
          <w:sz w:val="28"/>
          <w:szCs w:val="24"/>
          <w:u w:val="single"/>
          <w:lang w:eastAsia="en-GB"/>
        </w:rPr>
      </w:pPr>
      <w:r w:rsidRPr="009D4C1A">
        <w:rPr>
          <w:rFonts w:ascii="Comic Sans MS" w:eastAsia="+mn-ea" w:hAnsi="Comic Sans MS" w:cs="+mn-cs"/>
          <w:color w:val="000000" w:themeColor="text1"/>
          <w:kern w:val="24"/>
          <w:sz w:val="28"/>
          <w:szCs w:val="24"/>
          <w:lang w:eastAsia="en-GB"/>
        </w:rPr>
        <w:t xml:space="preserve">How does the writer’s sentence structure show the emotions that John is feeling about asking the girl to the prom. </w:t>
      </w:r>
      <w:r w:rsidR="00A67D8C" w:rsidRPr="009D4C1A">
        <w:rPr>
          <w:rFonts w:ascii="Comic Sans MS" w:eastAsia="+mn-ea" w:hAnsi="Comic Sans MS" w:cs="+mn-cs"/>
          <w:b/>
          <w:color w:val="000000" w:themeColor="text1"/>
          <w:kern w:val="24"/>
          <w:sz w:val="28"/>
          <w:szCs w:val="24"/>
          <w:lang w:eastAsia="en-GB"/>
        </w:rPr>
        <w:t>(</w:t>
      </w:r>
      <w:r w:rsidRPr="009D4C1A">
        <w:rPr>
          <w:rFonts w:ascii="Comic Sans MS" w:eastAsia="+mn-ea" w:hAnsi="Comic Sans MS" w:cs="+mn-cs"/>
          <w:b/>
          <w:bCs/>
          <w:color w:val="000000" w:themeColor="text1"/>
          <w:kern w:val="24"/>
          <w:sz w:val="28"/>
          <w:szCs w:val="24"/>
          <w:lang w:eastAsia="en-GB"/>
        </w:rPr>
        <w:t>4</w:t>
      </w:r>
      <w:r w:rsidR="00A67D8C" w:rsidRPr="009D4C1A">
        <w:rPr>
          <w:rFonts w:ascii="Comic Sans MS" w:eastAsia="+mn-ea" w:hAnsi="Comic Sans MS" w:cs="+mn-cs"/>
          <w:b/>
          <w:bCs/>
          <w:color w:val="000000" w:themeColor="text1"/>
          <w:kern w:val="24"/>
          <w:sz w:val="28"/>
          <w:szCs w:val="24"/>
          <w:lang w:eastAsia="en-GB"/>
        </w:rPr>
        <w:t>)</w:t>
      </w:r>
    </w:p>
    <w:p w:rsidR="00256B94" w:rsidRPr="009D4C1A" w:rsidRDefault="00256B94" w:rsidP="00256B94">
      <w:pPr>
        <w:spacing w:before="200" w:after="0" w:line="216" w:lineRule="auto"/>
        <w:rPr>
          <w:rFonts w:ascii="Comic Sans MS" w:eastAsia="Times New Roman" w:hAnsi="Comic Sans MS" w:cs="Times New Roman"/>
          <w:sz w:val="28"/>
          <w:szCs w:val="24"/>
          <w:lang w:eastAsia="en-GB"/>
        </w:rPr>
      </w:pPr>
    </w:p>
    <w:p w:rsidR="00256B94" w:rsidRPr="009D4C1A" w:rsidRDefault="00256B94" w:rsidP="004D2167">
      <w:pPr>
        <w:pStyle w:val="ListParagraph"/>
        <w:numPr>
          <w:ilvl w:val="0"/>
          <w:numId w:val="12"/>
        </w:numPr>
        <w:spacing w:before="200" w:after="0" w:line="216" w:lineRule="auto"/>
        <w:jc w:val="both"/>
        <w:rPr>
          <w:rFonts w:ascii="Comic Sans MS" w:eastAsia="Times New Roman" w:hAnsi="Comic Sans MS" w:cs="Times New Roman"/>
          <w:sz w:val="28"/>
          <w:szCs w:val="24"/>
          <w:lang w:eastAsia="en-GB"/>
        </w:rPr>
      </w:pPr>
      <w:r w:rsidRPr="009D4C1A">
        <w:rPr>
          <w:rFonts w:ascii="Comic Sans MS" w:eastAsia="+mn-ea" w:hAnsi="Comic Sans MS" w:cs="+mn-cs"/>
          <w:color w:val="000000"/>
          <w:kern w:val="24"/>
          <w:sz w:val="28"/>
          <w:szCs w:val="24"/>
          <w:lang w:eastAsia="en-GB"/>
        </w:rPr>
        <w:t xml:space="preserve">Excitedly I made my way back to the car (a gleaming silver BMW) and got in. I loved everything about it: the leather upholstery; the tinted window; the powerful engine and the satisfying roar it made as I travelled through the streets of the city. As John turned on the engine the metal monster snarled into life. As he revved the metal beast the exhaust fumes oozed from the engine like smoke escaping from a great dragon. </w:t>
      </w:r>
    </w:p>
    <w:p w:rsidR="00256B94" w:rsidRPr="009D4C1A" w:rsidRDefault="00256B94" w:rsidP="007A1933">
      <w:pPr>
        <w:spacing w:before="200" w:after="0" w:line="216" w:lineRule="auto"/>
        <w:rPr>
          <w:rFonts w:ascii="Comic Sans MS" w:eastAsia="+mn-ea" w:hAnsi="Comic Sans MS" w:cs="+mn-cs"/>
          <w:b/>
          <w:bCs/>
          <w:color w:val="000000" w:themeColor="text1"/>
          <w:kern w:val="24"/>
          <w:sz w:val="28"/>
          <w:szCs w:val="24"/>
          <w:u w:val="single"/>
          <w:lang w:eastAsia="en-GB"/>
        </w:rPr>
      </w:pPr>
      <w:r w:rsidRPr="009D4C1A">
        <w:rPr>
          <w:rFonts w:ascii="Comic Sans MS" w:eastAsia="+mn-ea" w:hAnsi="Comic Sans MS" w:cs="+mn-cs"/>
          <w:color w:val="000000" w:themeColor="text1"/>
          <w:kern w:val="24"/>
          <w:sz w:val="28"/>
          <w:szCs w:val="24"/>
          <w:lang w:eastAsia="en-GB"/>
        </w:rPr>
        <w:t xml:space="preserve">How does the writer’s sentence structure convey the writer’s passion about his car. </w:t>
      </w:r>
      <w:r w:rsidR="00A67D8C" w:rsidRPr="009D4C1A">
        <w:rPr>
          <w:rFonts w:ascii="Comic Sans MS" w:eastAsia="+mn-ea" w:hAnsi="Comic Sans MS" w:cs="+mn-cs"/>
          <w:b/>
          <w:color w:val="000000" w:themeColor="text1"/>
          <w:kern w:val="24"/>
          <w:sz w:val="28"/>
          <w:szCs w:val="24"/>
          <w:lang w:eastAsia="en-GB"/>
        </w:rPr>
        <w:t>(</w:t>
      </w:r>
      <w:r w:rsidRPr="009D4C1A">
        <w:rPr>
          <w:rFonts w:ascii="Comic Sans MS" w:eastAsia="+mn-ea" w:hAnsi="Comic Sans MS" w:cs="+mn-cs"/>
          <w:b/>
          <w:bCs/>
          <w:color w:val="000000" w:themeColor="text1"/>
          <w:kern w:val="24"/>
          <w:sz w:val="28"/>
          <w:szCs w:val="24"/>
          <w:lang w:eastAsia="en-GB"/>
        </w:rPr>
        <w:t>2</w:t>
      </w:r>
      <w:r w:rsidR="00A67D8C" w:rsidRPr="009D4C1A">
        <w:rPr>
          <w:rFonts w:ascii="Comic Sans MS" w:eastAsia="+mn-ea" w:hAnsi="Comic Sans MS" w:cs="+mn-cs"/>
          <w:b/>
          <w:bCs/>
          <w:color w:val="000000" w:themeColor="text1"/>
          <w:kern w:val="24"/>
          <w:sz w:val="28"/>
          <w:szCs w:val="24"/>
          <w:lang w:eastAsia="en-GB"/>
        </w:rPr>
        <w:t>)</w:t>
      </w:r>
    </w:p>
    <w:p w:rsidR="00256B94" w:rsidRPr="009D4C1A" w:rsidRDefault="00256B94" w:rsidP="00256B94">
      <w:pPr>
        <w:spacing w:before="200" w:after="0" w:line="216" w:lineRule="auto"/>
        <w:rPr>
          <w:rFonts w:ascii="Comic Sans MS" w:eastAsia="+mn-ea" w:hAnsi="Comic Sans MS" w:cs="+mn-cs"/>
          <w:b/>
          <w:bCs/>
          <w:color w:val="000000"/>
          <w:kern w:val="24"/>
          <w:sz w:val="28"/>
          <w:szCs w:val="24"/>
          <w:u w:val="single"/>
          <w:lang w:eastAsia="en-GB"/>
        </w:rPr>
      </w:pPr>
    </w:p>
    <w:p w:rsidR="00256B94" w:rsidRPr="009D4C1A" w:rsidRDefault="00256B94" w:rsidP="004D2167">
      <w:pPr>
        <w:pStyle w:val="ListParagraph"/>
        <w:numPr>
          <w:ilvl w:val="0"/>
          <w:numId w:val="12"/>
        </w:numPr>
        <w:spacing w:before="200" w:after="0" w:line="216" w:lineRule="auto"/>
        <w:jc w:val="both"/>
        <w:rPr>
          <w:rFonts w:ascii="Comic Sans MS" w:eastAsia="Times New Roman" w:hAnsi="Comic Sans MS" w:cs="Times New Roman"/>
          <w:sz w:val="28"/>
          <w:szCs w:val="24"/>
          <w:lang w:eastAsia="en-GB"/>
        </w:rPr>
      </w:pPr>
      <w:r w:rsidRPr="009D4C1A">
        <w:rPr>
          <w:rFonts w:ascii="Comic Sans MS" w:eastAsia="+mn-ea" w:hAnsi="Comic Sans MS" w:cs="+mn-cs"/>
          <w:color w:val="000000"/>
          <w:kern w:val="24"/>
          <w:sz w:val="28"/>
          <w:szCs w:val="24"/>
          <w:lang w:eastAsia="en-GB"/>
        </w:rPr>
        <w:t xml:space="preserve">His head was aching. It felt like someone was hammering nails into his head. Why should we be made to revise for exams? Wouldn’t it be better if all exams were abolished? Is it right that we are made to sit these boring exams? What about our individuality? What about our freedom to choose? </w:t>
      </w:r>
    </w:p>
    <w:p w:rsidR="00256B94" w:rsidRPr="009D4C1A" w:rsidRDefault="00256B94" w:rsidP="00256B94">
      <w:pPr>
        <w:spacing w:before="200" w:after="0" w:line="216" w:lineRule="auto"/>
        <w:rPr>
          <w:rFonts w:ascii="Comic Sans MS" w:eastAsia="Times New Roman" w:hAnsi="Comic Sans MS" w:cs="Times New Roman"/>
          <w:sz w:val="28"/>
          <w:szCs w:val="24"/>
          <w:lang w:eastAsia="en-GB"/>
        </w:rPr>
      </w:pPr>
      <w:r w:rsidRPr="009D4C1A">
        <w:rPr>
          <w:rFonts w:ascii="Comic Sans MS" w:eastAsia="+mn-ea" w:hAnsi="Comic Sans MS" w:cs="+mn-cs"/>
          <w:color w:val="000000"/>
          <w:kern w:val="24"/>
          <w:sz w:val="28"/>
          <w:szCs w:val="24"/>
          <w:lang w:eastAsia="en-GB"/>
        </w:rPr>
        <w:t xml:space="preserve">How does the writer’s sentence structure convey his strength of feeling about exams. </w:t>
      </w:r>
      <w:r w:rsidR="00A67D8C" w:rsidRPr="009D4C1A">
        <w:rPr>
          <w:rFonts w:ascii="Comic Sans MS" w:eastAsia="+mn-ea" w:hAnsi="Comic Sans MS" w:cs="+mn-cs"/>
          <w:b/>
          <w:color w:val="000000"/>
          <w:kern w:val="24"/>
          <w:sz w:val="28"/>
          <w:szCs w:val="24"/>
          <w:lang w:eastAsia="en-GB"/>
        </w:rPr>
        <w:t>(</w:t>
      </w:r>
      <w:r w:rsidRPr="009D4C1A">
        <w:rPr>
          <w:rFonts w:ascii="Comic Sans MS" w:eastAsia="+mn-ea" w:hAnsi="Comic Sans MS" w:cs="+mn-cs"/>
          <w:b/>
          <w:bCs/>
          <w:color w:val="000000"/>
          <w:kern w:val="24"/>
          <w:sz w:val="28"/>
          <w:szCs w:val="24"/>
          <w:lang w:eastAsia="en-GB"/>
        </w:rPr>
        <w:t>2</w:t>
      </w:r>
      <w:r w:rsidR="00A67D8C" w:rsidRPr="009D4C1A">
        <w:rPr>
          <w:rFonts w:ascii="Comic Sans MS" w:eastAsia="+mn-ea" w:hAnsi="Comic Sans MS" w:cs="+mn-cs"/>
          <w:b/>
          <w:bCs/>
          <w:color w:val="000000"/>
          <w:kern w:val="24"/>
          <w:sz w:val="28"/>
          <w:szCs w:val="24"/>
          <w:lang w:eastAsia="en-GB"/>
        </w:rPr>
        <w:t>)</w:t>
      </w:r>
    </w:p>
    <w:p w:rsidR="00256B94" w:rsidRPr="009D4C1A" w:rsidRDefault="00256B94" w:rsidP="00256B94">
      <w:pPr>
        <w:spacing w:before="200" w:after="0" w:line="216" w:lineRule="auto"/>
        <w:rPr>
          <w:rFonts w:ascii="Comic Sans MS" w:eastAsia="+mn-ea" w:hAnsi="Comic Sans MS" w:cs="+mn-cs"/>
          <w:b/>
          <w:bCs/>
          <w:color w:val="000000"/>
          <w:kern w:val="24"/>
          <w:sz w:val="10"/>
          <w:szCs w:val="36"/>
          <w:u w:val="single"/>
          <w:lang w:eastAsia="en-GB"/>
        </w:rPr>
      </w:pPr>
    </w:p>
    <w:p w:rsidR="00256B94" w:rsidRPr="009D4C1A" w:rsidRDefault="00256B94" w:rsidP="007A1933">
      <w:pPr>
        <w:jc w:val="center"/>
        <w:rPr>
          <w:rFonts w:ascii="Comic Sans MS" w:hAnsi="Comic Sans MS"/>
          <w:b/>
          <w:sz w:val="24"/>
          <w:szCs w:val="24"/>
        </w:rPr>
      </w:pPr>
      <w:r w:rsidRPr="009D4C1A">
        <w:rPr>
          <w:rFonts w:ascii="Comic Sans MS" w:hAnsi="Comic Sans MS"/>
          <w:b/>
          <w:sz w:val="24"/>
          <w:szCs w:val="24"/>
        </w:rPr>
        <w:lastRenderedPageBreak/>
        <w:t>S</w:t>
      </w:r>
      <w:r w:rsidR="007A1933" w:rsidRPr="009D4C1A">
        <w:rPr>
          <w:rFonts w:ascii="Comic Sans MS" w:hAnsi="Comic Sans MS"/>
          <w:b/>
          <w:sz w:val="24"/>
          <w:szCs w:val="24"/>
        </w:rPr>
        <w:t>entence Structure Answer Scheme – Possible Answers Include:</w:t>
      </w:r>
      <w:r w:rsidR="001E5F62" w:rsidRPr="009D4C1A">
        <w:rPr>
          <w:rFonts w:ascii="Comic Sans MS" w:hAnsi="Comic Sans MS"/>
          <w:b/>
          <w:sz w:val="24"/>
          <w:szCs w:val="24"/>
        </w:rPr>
        <w:br/>
      </w:r>
    </w:p>
    <w:p w:rsidR="00E30649" w:rsidRPr="009D4C1A" w:rsidRDefault="001E5F62" w:rsidP="003225DB">
      <w:pPr>
        <w:pStyle w:val="ListParagraph"/>
        <w:numPr>
          <w:ilvl w:val="0"/>
          <w:numId w:val="6"/>
        </w:numPr>
        <w:rPr>
          <w:rFonts w:ascii="Comic Sans MS" w:hAnsi="Comic Sans MS"/>
          <w:sz w:val="24"/>
          <w:szCs w:val="24"/>
        </w:rPr>
      </w:pPr>
      <w:r w:rsidRPr="009D4C1A">
        <w:rPr>
          <w:rFonts w:ascii="Comic Sans MS" w:hAnsi="Comic Sans MS"/>
          <w:sz w:val="24"/>
          <w:szCs w:val="24"/>
        </w:rPr>
        <w:t>SS List “tired of…of everything.”</w:t>
      </w:r>
      <w:r w:rsidR="003225DB" w:rsidRPr="009D4C1A">
        <w:rPr>
          <w:rFonts w:ascii="Comic Sans MS" w:hAnsi="Comic Sans MS"/>
          <w:sz w:val="24"/>
          <w:szCs w:val="24"/>
        </w:rPr>
        <w:t xml:space="preserve"> </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 xml:space="preserve">show the emotions that John is feeling about entering the house as the list describes the things that John was not looking forward to experiencing in the house. </w:t>
      </w:r>
      <w:r w:rsidR="003225DB" w:rsidRPr="009D4C1A">
        <w:rPr>
          <w:rFonts w:ascii="Comic Sans MS" w:hAnsi="Comic Sans MS"/>
          <w:b/>
          <w:sz w:val="24"/>
          <w:szCs w:val="24"/>
        </w:rPr>
        <w:t>(1)</w:t>
      </w:r>
      <w:r w:rsidR="007A1933" w:rsidRPr="009D4C1A">
        <w:rPr>
          <w:rFonts w:ascii="Comic Sans MS" w:hAnsi="Comic Sans MS"/>
          <w:sz w:val="24"/>
          <w:szCs w:val="24"/>
        </w:rPr>
        <w:br/>
      </w:r>
      <w:r w:rsidR="007A1933" w:rsidRPr="009D4C1A">
        <w:rPr>
          <w:rFonts w:ascii="Comic Sans MS" w:hAnsi="Comic Sans MS"/>
          <w:sz w:val="24"/>
          <w:szCs w:val="24"/>
        </w:rPr>
        <w:br/>
      </w:r>
      <w:r w:rsidRPr="009D4C1A">
        <w:rPr>
          <w:rFonts w:ascii="Comic Sans MS" w:hAnsi="Comic Sans MS"/>
          <w:sz w:val="24"/>
          <w:szCs w:val="24"/>
        </w:rPr>
        <w:t>SS Minor Sentences “No way…Not ever”</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Pr="009D4C1A">
        <w:rPr>
          <w:rFonts w:ascii="Comic Sans MS" w:hAnsi="Comic Sans MS"/>
          <w:sz w:val="24"/>
          <w:szCs w:val="24"/>
        </w:rPr>
        <w:t>show the emotions that John is feeling about entering the house as the minor sentences describes Johns total reject</w:t>
      </w:r>
      <w:r w:rsidR="007A1933" w:rsidRPr="009D4C1A">
        <w:rPr>
          <w:rFonts w:ascii="Comic Sans MS" w:hAnsi="Comic Sans MS"/>
          <w:sz w:val="24"/>
          <w:szCs w:val="24"/>
        </w:rPr>
        <w:t>ion of entering into the house.</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007A1933" w:rsidRPr="009D4C1A">
        <w:rPr>
          <w:rFonts w:ascii="Comic Sans MS" w:hAnsi="Comic Sans MS"/>
          <w:sz w:val="24"/>
          <w:szCs w:val="24"/>
        </w:rPr>
        <w:br/>
      </w:r>
      <w:r w:rsidRPr="009D4C1A">
        <w:rPr>
          <w:rFonts w:ascii="Comic Sans MS" w:hAnsi="Comic Sans MS"/>
          <w:sz w:val="24"/>
          <w:szCs w:val="24"/>
        </w:rPr>
        <w:t>SS Climatic list “No way…Not ever”</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Pr="009D4C1A">
        <w:rPr>
          <w:rFonts w:ascii="Comic Sans MS" w:hAnsi="Comic Sans MS"/>
          <w:sz w:val="24"/>
          <w:szCs w:val="24"/>
        </w:rPr>
        <w:t>show the emotions that John is feeling about entering the house as the Climatic list is reinforcing John’s total reject</w:t>
      </w:r>
      <w:r w:rsidR="007A1933" w:rsidRPr="009D4C1A">
        <w:rPr>
          <w:rFonts w:ascii="Comic Sans MS" w:hAnsi="Comic Sans MS"/>
          <w:sz w:val="24"/>
          <w:szCs w:val="24"/>
        </w:rPr>
        <w:t>ion of entering into the house.</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007A1933" w:rsidRPr="009D4C1A">
        <w:rPr>
          <w:rFonts w:ascii="Comic Sans MS" w:hAnsi="Comic Sans MS"/>
          <w:sz w:val="24"/>
          <w:szCs w:val="24"/>
        </w:rPr>
        <w:br/>
      </w:r>
      <w:r w:rsidRPr="009D4C1A">
        <w:rPr>
          <w:rFonts w:ascii="Comic Sans MS" w:hAnsi="Comic Sans MS"/>
          <w:sz w:val="24"/>
          <w:szCs w:val="24"/>
        </w:rPr>
        <w:t>SS Parenthesis “-softly…the door-”</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 xml:space="preserve">show the emotions that John is feeling about entering the house as it gives us extra information about John as he is nervously creeping up to the door.  </w:t>
      </w:r>
      <w:r w:rsidR="003225DB" w:rsidRPr="009D4C1A">
        <w:rPr>
          <w:rFonts w:ascii="Comic Sans MS" w:hAnsi="Comic Sans MS"/>
          <w:b/>
          <w:sz w:val="24"/>
          <w:szCs w:val="24"/>
        </w:rPr>
        <w:t>(1)</w:t>
      </w:r>
    </w:p>
    <w:p w:rsidR="001E5F62" w:rsidRPr="009D4C1A" w:rsidRDefault="001E5F62" w:rsidP="001E5F62">
      <w:pPr>
        <w:pStyle w:val="ListParagraph"/>
        <w:rPr>
          <w:rFonts w:ascii="Comic Sans MS" w:hAnsi="Comic Sans MS"/>
          <w:sz w:val="24"/>
          <w:szCs w:val="24"/>
        </w:rPr>
      </w:pPr>
    </w:p>
    <w:p w:rsidR="001E5F62" w:rsidRPr="009D4C1A" w:rsidRDefault="001E5F62" w:rsidP="001E5F62">
      <w:pPr>
        <w:pStyle w:val="ListParagraph"/>
        <w:rPr>
          <w:rFonts w:ascii="Comic Sans MS" w:hAnsi="Comic Sans MS"/>
          <w:sz w:val="24"/>
          <w:szCs w:val="24"/>
        </w:rPr>
      </w:pPr>
    </w:p>
    <w:p w:rsidR="00E30649" w:rsidRPr="009D4C1A" w:rsidRDefault="001E5F62" w:rsidP="004D2167">
      <w:pPr>
        <w:pStyle w:val="ListParagraph"/>
        <w:numPr>
          <w:ilvl w:val="0"/>
          <w:numId w:val="6"/>
        </w:numPr>
        <w:rPr>
          <w:rFonts w:ascii="Comic Sans MS" w:hAnsi="Comic Sans MS"/>
          <w:sz w:val="24"/>
          <w:szCs w:val="24"/>
        </w:rPr>
      </w:pPr>
      <w:r w:rsidRPr="009D4C1A">
        <w:rPr>
          <w:rFonts w:ascii="Comic Sans MS" w:hAnsi="Comic Sans MS"/>
          <w:sz w:val="24"/>
          <w:szCs w:val="24"/>
        </w:rPr>
        <w:t>“If only he could ask her?” Rhetorical Question</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show the emotions that John is feeling asking the girl to the prom as the rhetorical question shows he is trying to work up the nerve to ask her.</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007A1933" w:rsidRPr="009D4C1A">
        <w:rPr>
          <w:rFonts w:ascii="Comic Sans MS" w:hAnsi="Comic Sans MS"/>
          <w:sz w:val="24"/>
          <w:szCs w:val="24"/>
        </w:rPr>
        <w:br/>
      </w:r>
      <w:r w:rsidRPr="009D4C1A">
        <w:rPr>
          <w:rFonts w:ascii="Comic Sans MS" w:hAnsi="Comic Sans MS"/>
          <w:sz w:val="24"/>
          <w:szCs w:val="24"/>
        </w:rPr>
        <w:t>“Would… you…” Ellipsis</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Shows the emotions that John is feeling asking the girl to the prom as the use of ellipsis  suggests he is nervous and stuttering as he tries to ask her</w:t>
      </w:r>
      <w:r w:rsidR="003225DB" w:rsidRPr="009D4C1A">
        <w:rPr>
          <w:rFonts w:ascii="Comic Sans MS" w:hAnsi="Comic Sans MS"/>
          <w:b/>
          <w:sz w:val="24"/>
          <w:szCs w:val="24"/>
        </w:rPr>
        <w:t>(1)</w:t>
      </w:r>
      <w:r w:rsidR="007A1933" w:rsidRPr="009D4C1A">
        <w:rPr>
          <w:rFonts w:ascii="Comic Sans MS" w:hAnsi="Comic Sans MS"/>
          <w:sz w:val="24"/>
          <w:szCs w:val="24"/>
        </w:rPr>
        <w:br/>
      </w:r>
    </w:p>
    <w:p w:rsidR="001E5F62" w:rsidRPr="009D4C1A" w:rsidRDefault="001E5F62" w:rsidP="001E5F62">
      <w:pPr>
        <w:pStyle w:val="ListParagraph"/>
        <w:ind w:left="1080"/>
        <w:rPr>
          <w:rFonts w:ascii="Comic Sans MS" w:hAnsi="Comic Sans MS"/>
          <w:sz w:val="24"/>
          <w:szCs w:val="24"/>
        </w:rPr>
      </w:pPr>
    </w:p>
    <w:p w:rsidR="00256B94" w:rsidRPr="009D4C1A" w:rsidRDefault="001E5F62" w:rsidP="004D2167">
      <w:pPr>
        <w:pStyle w:val="ListParagraph"/>
        <w:numPr>
          <w:ilvl w:val="0"/>
          <w:numId w:val="6"/>
        </w:numPr>
        <w:rPr>
          <w:rFonts w:ascii="Comic Sans MS" w:hAnsi="Comic Sans MS"/>
          <w:sz w:val="24"/>
          <w:szCs w:val="24"/>
        </w:rPr>
      </w:pPr>
      <w:r w:rsidRPr="009D4C1A">
        <w:rPr>
          <w:rFonts w:ascii="Comic Sans MS" w:hAnsi="Comic Sans MS"/>
          <w:sz w:val="24"/>
          <w:szCs w:val="24"/>
        </w:rPr>
        <w:t>“(a gleaming silver BMW)” parenthesis</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conveys the writer’s passion about his car as the parenthesis adds extra information to fondly describe his car which suggests he is proud.</w:t>
      </w:r>
      <w:r w:rsidR="003225DB" w:rsidRPr="009D4C1A">
        <w:rPr>
          <w:rFonts w:ascii="Comic Sans MS" w:hAnsi="Comic Sans MS"/>
          <w:b/>
          <w:sz w:val="24"/>
          <w:szCs w:val="24"/>
        </w:rPr>
        <w:t xml:space="preserve"> (1)</w:t>
      </w:r>
      <w:r w:rsidR="007A1933" w:rsidRPr="009D4C1A">
        <w:rPr>
          <w:rFonts w:ascii="Comic Sans MS" w:hAnsi="Comic Sans MS"/>
          <w:sz w:val="24"/>
          <w:szCs w:val="24"/>
        </w:rPr>
        <w:br/>
      </w:r>
      <w:r w:rsidR="007A1933" w:rsidRPr="009D4C1A">
        <w:rPr>
          <w:rFonts w:ascii="Comic Sans MS" w:hAnsi="Comic Sans MS"/>
          <w:sz w:val="24"/>
          <w:szCs w:val="24"/>
        </w:rPr>
        <w:br/>
      </w:r>
      <w:r w:rsidRPr="009D4C1A">
        <w:rPr>
          <w:rFonts w:ascii="Comic Sans MS" w:hAnsi="Comic Sans MS"/>
          <w:sz w:val="24"/>
          <w:szCs w:val="24"/>
        </w:rPr>
        <w:t xml:space="preserve">“the leather… city.” </w:t>
      </w:r>
      <w:r w:rsidR="007A1933" w:rsidRPr="009D4C1A">
        <w:rPr>
          <w:rFonts w:ascii="Comic Sans MS" w:hAnsi="Comic Sans MS"/>
          <w:sz w:val="24"/>
          <w:szCs w:val="24"/>
        </w:rPr>
        <w:t>L</w:t>
      </w:r>
      <w:r w:rsidRPr="009D4C1A">
        <w:rPr>
          <w:rFonts w:ascii="Comic Sans MS" w:hAnsi="Comic Sans MS"/>
          <w:sz w:val="24"/>
          <w:szCs w:val="24"/>
        </w:rPr>
        <w:t>ist</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conveys the writer’s passion about his car as the list demonstrates the wide range of things which he enjoys about his car, from the way it looks to the way it sounds.</w:t>
      </w:r>
      <w:r w:rsidR="003225DB" w:rsidRPr="009D4C1A">
        <w:rPr>
          <w:rFonts w:ascii="Comic Sans MS" w:hAnsi="Comic Sans MS"/>
          <w:b/>
          <w:sz w:val="24"/>
          <w:szCs w:val="24"/>
        </w:rPr>
        <w:t xml:space="preserve"> (1)</w:t>
      </w:r>
      <w:r w:rsidR="007A1933" w:rsidRPr="009D4C1A">
        <w:rPr>
          <w:rFonts w:ascii="Comic Sans MS" w:hAnsi="Comic Sans MS"/>
          <w:sz w:val="24"/>
          <w:szCs w:val="24"/>
        </w:rPr>
        <w:br/>
      </w:r>
    </w:p>
    <w:p w:rsidR="001E5F62" w:rsidRPr="009D4C1A" w:rsidRDefault="001E5F62" w:rsidP="001E5F62">
      <w:pPr>
        <w:pStyle w:val="ListParagraph"/>
        <w:ind w:left="1080"/>
        <w:rPr>
          <w:rFonts w:ascii="Comic Sans MS" w:hAnsi="Comic Sans MS"/>
          <w:sz w:val="24"/>
          <w:szCs w:val="24"/>
        </w:rPr>
      </w:pPr>
    </w:p>
    <w:p w:rsidR="00A25580" w:rsidRPr="009D4C1A" w:rsidRDefault="001E5F62" w:rsidP="009D4C1A">
      <w:pPr>
        <w:pStyle w:val="ListParagraph"/>
        <w:numPr>
          <w:ilvl w:val="0"/>
          <w:numId w:val="6"/>
        </w:numPr>
        <w:rPr>
          <w:rFonts w:ascii="Comic Sans MS" w:hAnsi="Comic Sans MS"/>
          <w:sz w:val="24"/>
          <w:szCs w:val="24"/>
        </w:rPr>
      </w:pPr>
      <w:r w:rsidRPr="009D4C1A">
        <w:rPr>
          <w:rFonts w:ascii="Comic Sans MS" w:hAnsi="Comic Sans MS"/>
          <w:sz w:val="24"/>
          <w:szCs w:val="24"/>
        </w:rPr>
        <w:t>“His head was aching.” short sentence</w:t>
      </w:r>
      <w:r w:rsidR="003225DB" w:rsidRPr="009D4C1A">
        <w:rPr>
          <w:rFonts w:ascii="Comic Sans MS" w:hAnsi="Comic Sans MS"/>
          <w:b/>
          <w:sz w:val="24"/>
          <w:szCs w:val="24"/>
        </w:rPr>
        <w:t>(1)</w:t>
      </w:r>
      <w:r w:rsidR="007A1933" w:rsidRPr="009D4C1A">
        <w:rPr>
          <w:rFonts w:ascii="Comic Sans MS" w:hAnsi="Comic Sans MS"/>
          <w:sz w:val="24"/>
          <w:szCs w:val="24"/>
        </w:rPr>
        <w:br/>
      </w:r>
      <w:r w:rsidRPr="009D4C1A">
        <w:rPr>
          <w:rFonts w:ascii="Comic Sans MS" w:hAnsi="Comic Sans MS"/>
          <w:sz w:val="24"/>
          <w:szCs w:val="24"/>
        </w:rPr>
        <w:t>conveys his strength of feeling about exams as the short sentence adds impact to the idea that he is feel physical pain as he tries to study for his exams.</w:t>
      </w:r>
      <w:r w:rsidR="003225DB" w:rsidRPr="009D4C1A">
        <w:rPr>
          <w:rFonts w:ascii="Comic Sans MS" w:hAnsi="Comic Sans MS"/>
          <w:b/>
          <w:sz w:val="24"/>
          <w:szCs w:val="24"/>
        </w:rPr>
        <w:t xml:space="preserve"> (1)</w:t>
      </w:r>
    </w:p>
    <w:p w:rsidR="00A25580" w:rsidRPr="009D4C1A" w:rsidRDefault="00A25580" w:rsidP="00A25580">
      <w:pPr>
        <w:jc w:val="center"/>
        <w:rPr>
          <w:rFonts w:ascii="Comic Sans MS" w:hAnsi="Comic Sans MS"/>
          <w:b/>
          <w:sz w:val="72"/>
          <w:szCs w:val="24"/>
          <w:u w:val="single"/>
        </w:rPr>
      </w:pPr>
      <w:r w:rsidRPr="009D4C1A">
        <w:rPr>
          <w:rFonts w:ascii="Comic Sans MS" w:hAnsi="Comic Sans MS"/>
          <w:b/>
          <w:sz w:val="72"/>
          <w:szCs w:val="24"/>
          <w:u w:val="single"/>
        </w:rPr>
        <w:lastRenderedPageBreak/>
        <w:t>Tone</w:t>
      </w:r>
      <w:r w:rsidR="009D4C1A">
        <w:rPr>
          <w:rFonts w:ascii="Comic Sans MS" w:hAnsi="Comic Sans MS"/>
          <w:b/>
          <w:sz w:val="72"/>
          <w:szCs w:val="24"/>
          <w:u w:val="single"/>
        </w:rPr>
        <w:t xml:space="preserve"> Questions</w:t>
      </w:r>
    </w:p>
    <w:p w:rsidR="00A25580" w:rsidRPr="009D4C1A" w:rsidRDefault="00A25580" w:rsidP="00A25580">
      <w:pPr>
        <w:pStyle w:val="ListParagraph"/>
        <w:ind w:left="1080"/>
        <w:rPr>
          <w:rFonts w:ascii="Comic Sans MS" w:hAnsi="Comic Sans MS"/>
          <w:sz w:val="24"/>
          <w:szCs w:val="24"/>
        </w:rPr>
      </w:pPr>
    </w:p>
    <w:p w:rsidR="00A25580" w:rsidRPr="009D4C1A" w:rsidRDefault="00A25580" w:rsidP="00A25580">
      <w:pPr>
        <w:pStyle w:val="ListParagraph"/>
        <w:ind w:left="1080"/>
        <w:rPr>
          <w:rFonts w:ascii="Comic Sans MS" w:hAnsi="Comic Sans MS"/>
          <w:sz w:val="36"/>
          <w:szCs w:val="24"/>
        </w:rPr>
      </w:pPr>
      <w:r w:rsidRPr="009D4C1A">
        <w:rPr>
          <w:rFonts w:ascii="Comic Sans MS" w:hAnsi="Comic Sans MS"/>
          <w:sz w:val="36"/>
          <w:szCs w:val="24"/>
        </w:rPr>
        <w:t xml:space="preserve">Tone refers to the attitude towards the subject which the writer conveys. </w:t>
      </w:r>
    </w:p>
    <w:p w:rsidR="00A25580" w:rsidRPr="009D4C1A" w:rsidRDefault="00A25580" w:rsidP="00A25580">
      <w:pPr>
        <w:pStyle w:val="ListParagraph"/>
        <w:ind w:left="1080"/>
        <w:rPr>
          <w:rFonts w:ascii="Comic Sans MS" w:hAnsi="Comic Sans MS"/>
          <w:sz w:val="36"/>
          <w:szCs w:val="24"/>
        </w:rPr>
      </w:pPr>
    </w:p>
    <w:p w:rsidR="00A25580" w:rsidRPr="009D4C1A" w:rsidRDefault="00A25580" w:rsidP="00A25580">
      <w:pPr>
        <w:pStyle w:val="ListParagraph"/>
        <w:ind w:left="1080"/>
        <w:rPr>
          <w:rFonts w:ascii="Comic Sans MS" w:hAnsi="Comic Sans MS"/>
          <w:sz w:val="36"/>
          <w:szCs w:val="24"/>
        </w:rPr>
      </w:pPr>
      <w:r w:rsidRPr="009D4C1A">
        <w:rPr>
          <w:rFonts w:ascii="Comic Sans MS" w:hAnsi="Comic Sans MS"/>
          <w:sz w:val="36"/>
          <w:szCs w:val="24"/>
        </w:rPr>
        <w:t xml:space="preserve">A writer can convey their tone (attitude) through word choice, imagery and or sentence structure. </w:t>
      </w:r>
    </w:p>
    <w:p w:rsidR="00A25580" w:rsidRPr="009D4C1A" w:rsidRDefault="00A25580" w:rsidP="00A25580">
      <w:pPr>
        <w:pStyle w:val="ListParagraph"/>
        <w:ind w:left="1080"/>
        <w:rPr>
          <w:rFonts w:ascii="Comic Sans MS" w:hAnsi="Comic Sans MS"/>
          <w:sz w:val="36"/>
          <w:szCs w:val="24"/>
        </w:rPr>
      </w:pPr>
    </w:p>
    <w:p w:rsidR="00A25580" w:rsidRPr="009D4C1A" w:rsidRDefault="00A25580" w:rsidP="00A25580">
      <w:pPr>
        <w:pStyle w:val="ListParagraph"/>
        <w:ind w:left="1080"/>
        <w:rPr>
          <w:rFonts w:ascii="Comic Sans MS" w:hAnsi="Comic Sans MS"/>
          <w:sz w:val="36"/>
          <w:szCs w:val="24"/>
        </w:rPr>
      </w:pPr>
      <w:r w:rsidRPr="009D4C1A">
        <w:rPr>
          <w:rFonts w:ascii="Comic Sans MS" w:hAnsi="Comic Sans MS"/>
          <w:sz w:val="36"/>
          <w:szCs w:val="24"/>
        </w:rPr>
        <w:t>The wording of tone questions can vary. Depending how the question is expressed, you will probably have to do a mixture of the following:</w:t>
      </w:r>
    </w:p>
    <w:p w:rsidR="00A25580" w:rsidRPr="009D4C1A" w:rsidRDefault="00A25580" w:rsidP="00A25580">
      <w:pPr>
        <w:pStyle w:val="ListParagraph"/>
        <w:ind w:left="1080"/>
        <w:rPr>
          <w:rFonts w:ascii="Comic Sans MS" w:hAnsi="Comic Sans MS"/>
          <w:sz w:val="36"/>
          <w:szCs w:val="24"/>
        </w:rPr>
      </w:pPr>
    </w:p>
    <w:p w:rsidR="009D4C1A" w:rsidRPr="009D4C1A" w:rsidRDefault="00A25580" w:rsidP="009D4C1A">
      <w:pPr>
        <w:pStyle w:val="ListParagraph"/>
        <w:numPr>
          <w:ilvl w:val="0"/>
          <w:numId w:val="27"/>
        </w:numPr>
        <w:rPr>
          <w:rFonts w:ascii="Comic Sans MS" w:hAnsi="Comic Sans MS"/>
          <w:sz w:val="36"/>
          <w:szCs w:val="24"/>
        </w:rPr>
      </w:pPr>
      <w:r w:rsidRPr="009D4C1A">
        <w:rPr>
          <w:rFonts w:ascii="Comic Sans MS" w:hAnsi="Comic Sans MS"/>
          <w:sz w:val="36"/>
          <w:szCs w:val="24"/>
        </w:rPr>
        <w:t>Identify a tone.</w:t>
      </w:r>
    </w:p>
    <w:p w:rsidR="009D4C1A" w:rsidRPr="009D4C1A" w:rsidRDefault="00A25580" w:rsidP="009D4C1A">
      <w:pPr>
        <w:pStyle w:val="ListParagraph"/>
        <w:numPr>
          <w:ilvl w:val="0"/>
          <w:numId w:val="27"/>
        </w:numPr>
        <w:rPr>
          <w:rFonts w:ascii="Comic Sans MS" w:hAnsi="Comic Sans MS"/>
          <w:sz w:val="36"/>
          <w:szCs w:val="24"/>
        </w:rPr>
      </w:pPr>
      <w:r w:rsidRPr="009D4C1A">
        <w:rPr>
          <w:rFonts w:ascii="Comic Sans MS" w:hAnsi="Comic Sans MS"/>
          <w:sz w:val="36"/>
          <w:szCs w:val="24"/>
        </w:rPr>
        <w:t>Quote words/technique which create that tone.</w:t>
      </w:r>
    </w:p>
    <w:p w:rsidR="00A25580" w:rsidRPr="009D4C1A" w:rsidRDefault="00A25580" w:rsidP="009D4C1A">
      <w:pPr>
        <w:pStyle w:val="ListParagraph"/>
        <w:numPr>
          <w:ilvl w:val="0"/>
          <w:numId w:val="27"/>
        </w:numPr>
        <w:rPr>
          <w:rFonts w:ascii="Comic Sans MS" w:hAnsi="Comic Sans MS"/>
          <w:sz w:val="36"/>
          <w:szCs w:val="24"/>
        </w:rPr>
      </w:pPr>
      <w:r w:rsidRPr="009D4C1A">
        <w:rPr>
          <w:rFonts w:ascii="Comic Sans MS" w:hAnsi="Comic Sans MS"/>
          <w:sz w:val="36"/>
          <w:szCs w:val="24"/>
        </w:rPr>
        <w:t>Explain how the words you have quoted create the tone.</w:t>
      </w:r>
    </w:p>
    <w:p w:rsidR="005C08BD" w:rsidRPr="004E7B65" w:rsidRDefault="00A25580" w:rsidP="004E7B65">
      <w:pPr>
        <w:pStyle w:val="ListParagraph"/>
        <w:ind w:left="1080"/>
        <w:rPr>
          <w:rFonts w:ascii="Comic Sans MS" w:hAnsi="Comic Sans MS"/>
          <w:sz w:val="24"/>
          <w:szCs w:val="24"/>
        </w:rPr>
      </w:pPr>
      <w:r w:rsidRPr="009D4C1A">
        <w:rPr>
          <w:rFonts w:ascii="Comic Sans MS" w:hAnsi="Comic Sans MS"/>
          <w:noProof/>
          <w:sz w:val="24"/>
          <w:szCs w:val="24"/>
          <w:lang w:eastAsia="en-GB"/>
        </w:rPr>
        <w:drawing>
          <wp:inline distT="0" distB="0" distL="0" distR="0" wp14:anchorId="48870F15" wp14:editId="2B89B8E0">
            <wp:extent cx="4462818"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388"/>
                    <a:stretch/>
                  </pic:blipFill>
                  <pic:spPr bwMode="auto">
                    <a:xfrm>
                      <a:off x="0" y="0"/>
                      <a:ext cx="4463441" cy="3429479"/>
                    </a:xfrm>
                    <a:prstGeom prst="rect">
                      <a:avLst/>
                    </a:prstGeom>
                    <a:ln>
                      <a:noFill/>
                    </a:ln>
                    <a:extLst>
                      <a:ext uri="{53640926-AAD7-44D8-BBD7-CCE9431645EC}">
                        <a14:shadowObscured xmlns:a14="http://schemas.microsoft.com/office/drawing/2010/main"/>
                      </a:ext>
                    </a:extLst>
                  </pic:spPr>
                </pic:pic>
              </a:graphicData>
            </a:graphic>
          </wp:inline>
        </w:drawing>
      </w:r>
    </w:p>
    <w:p w:rsidR="005C08BD" w:rsidRPr="009D4C1A" w:rsidRDefault="005C08BD" w:rsidP="003225DB">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9D4C1A">
        <w:rPr>
          <w:rFonts w:ascii="Comic Sans MS" w:hAnsi="Comic Sans MS"/>
          <w:b/>
          <w:sz w:val="28"/>
          <w:szCs w:val="28"/>
        </w:rPr>
        <w:lastRenderedPageBreak/>
        <w:t>Example</w:t>
      </w:r>
    </w:p>
    <w:p w:rsidR="00A25580" w:rsidRPr="009D4C1A" w:rsidRDefault="00A25580" w:rsidP="003225DB">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9D4C1A">
        <w:rPr>
          <w:rFonts w:ascii="Comic Sans MS" w:hAnsi="Comic Sans MS"/>
          <w:sz w:val="28"/>
          <w:szCs w:val="28"/>
        </w:rPr>
        <w:t xml:space="preserve">Babies poo all the time! Who knew? Did you? I certainly didn’t. But it’s not that they poo all the time –although they do- it’s that they seem to have a poo release valve and need to go as soon as they smell anything that reminds them of a poo. The smell of another baby’s poo, the smell of talcum powder or even the smell of baby wipes. But whatever it is, they poo. Through out the day from when you first wake up; to when you go to sleep, you are on poo-alert.  </w:t>
      </w:r>
    </w:p>
    <w:p w:rsidR="00A25580" w:rsidRPr="009D4C1A" w:rsidRDefault="00A25580" w:rsidP="003225DB">
      <w:pPr>
        <w:pBdr>
          <w:top w:val="single" w:sz="4" w:space="1" w:color="auto"/>
          <w:left w:val="single" w:sz="4" w:space="4" w:color="auto"/>
          <w:bottom w:val="single" w:sz="4" w:space="1" w:color="auto"/>
          <w:right w:val="single" w:sz="4" w:space="4" w:color="auto"/>
        </w:pBdr>
        <w:rPr>
          <w:rFonts w:ascii="Comic Sans MS" w:hAnsi="Comic Sans MS"/>
          <w:b/>
          <w:bCs/>
          <w:sz w:val="28"/>
          <w:szCs w:val="28"/>
          <w:u w:val="single"/>
        </w:rPr>
      </w:pPr>
      <w:r w:rsidRPr="009D4C1A">
        <w:rPr>
          <w:rFonts w:ascii="Comic Sans MS" w:hAnsi="Comic Sans MS"/>
          <w:b/>
          <w:sz w:val="28"/>
          <w:szCs w:val="28"/>
        </w:rPr>
        <w:t xml:space="preserve">How does the writer establish a humorous tone in this paragraph? </w:t>
      </w:r>
      <w:r w:rsidR="005C08BD" w:rsidRPr="009D4C1A">
        <w:rPr>
          <w:rFonts w:ascii="Comic Sans MS" w:hAnsi="Comic Sans MS"/>
          <w:b/>
          <w:bCs/>
          <w:sz w:val="28"/>
          <w:szCs w:val="28"/>
          <w:u w:val="single"/>
        </w:rPr>
        <w:t>2</w:t>
      </w:r>
    </w:p>
    <w:p w:rsidR="003225DB" w:rsidRPr="004E7B65" w:rsidRDefault="00A25580" w:rsidP="003225DB">
      <w:pPr>
        <w:pBdr>
          <w:top w:val="single" w:sz="4" w:space="1" w:color="auto"/>
          <w:left w:val="single" w:sz="4" w:space="4" w:color="auto"/>
          <w:bottom w:val="single" w:sz="4" w:space="1" w:color="auto"/>
          <w:right w:val="single" w:sz="4" w:space="4" w:color="auto"/>
        </w:pBdr>
        <w:rPr>
          <w:rFonts w:ascii="Comic Sans MS" w:hAnsi="Comic Sans MS"/>
          <w:i/>
          <w:sz w:val="28"/>
          <w:szCs w:val="28"/>
        </w:rPr>
      </w:pPr>
      <w:r w:rsidRPr="004E7B65">
        <w:rPr>
          <w:rFonts w:ascii="Comic Sans MS" w:hAnsi="Comic Sans MS"/>
          <w:i/>
          <w:sz w:val="28"/>
          <w:szCs w:val="28"/>
        </w:rPr>
        <w:t xml:space="preserve">Answer: </w:t>
      </w:r>
    </w:p>
    <w:p w:rsidR="00A25580" w:rsidRPr="004E7B65" w:rsidRDefault="00A25580" w:rsidP="003225DB">
      <w:pPr>
        <w:pBdr>
          <w:top w:val="single" w:sz="4" w:space="1" w:color="auto"/>
          <w:left w:val="single" w:sz="4" w:space="4" w:color="auto"/>
          <w:bottom w:val="single" w:sz="4" w:space="1" w:color="auto"/>
          <w:right w:val="single" w:sz="4" w:space="4" w:color="auto"/>
        </w:pBdr>
        <w:rPr>
          <w:rFonts w:ascii="Comic Sans MS" w:hAnsi="Comic Sans MS"/>
          <w:i/>
          <w:sz w:val="28"/>
          <w:szCs w:val="28"/>
        </w:rPr>
      </w:pPr>
      <w:r w:rsidRPr="004E7B65">
        <w:rPr>
          <w:rFonts w:ascii="Comic Sans MS" w:hAnsi="Comic Sans MS"/>
          <w:i/>
          <w:sz w:val="28"/>
          <w:szCs w:val="28"/>
        </w:rPr>
        <w:t>SS Short Sentence “Babies poo all the time!” (1)</w:t>
      </w:r>
      <w:r w:rsidR="003225DB" w:rsidRPr="004E7B65">
        <w:rPr>
          <w:rFonts w:ascii="Comic Sans MS" w:hAnsi="Comic Sans MS"/>
          <w:i/>
          <w:sz w:val="28"/>
          <w:szCs w:val="28"/>
        </w:rPr>
        <w:br/>
      </w:r>
      <w:r w:rsidRPr="004E7B65">
        <w:rPr>
          <w:rFonts w:ascii="Comic Sans MS" w:hAnsi="Comic Sans MS"/>
          <w:i/>
          <w:sz w:val="28"/>
          <w:szCs w:val="28"/>
        </w:rPr>
        <w:t>This establishes a humorous tone in this paragraph as it suggest the shock of finding out that babies do the toilet a lot. (1)</w:t>
      </w:r>
    </w:p>
    <w:p w:rsidR="005C08BD" w:rsidRPr="009D4C1A" w:rsidRDefault="005C08BD" w:rsidP="00A25580">
      <w:pPr>
        <w:rPr>
          <w:rFonts w:ascii="Comic Sans MS" w:hAnsi="Comic Sans MS"/>
          <w:sz w:val="28"/>
          <w:szCs w:val="28"/>
        </w:rPr>
      </w:pPr>
    </w:p>
    <w:p w:rsidR="005C08BD" w:rsidRPr="009D4C1A" w:rsidRDefault="005C08BD" w:rsidP="00A25580">
      <w:pPr>
        <w:rPr>
          <w:rFonts w:ascii="Comic Sans MS" w:hAnsi="Comic Sans MS"/>
          <w:sz w:val="28"/>
          <w:szCs w:val="28"/>
        </w:rPr>
      </w:pPr>
    </w:p>
    <w:p w:rsidR="00A25580" w:rsidRPr="009D4C1A" w:rsidRDefault="00A25580" w:rsidP="00A25580">
      <w:pPr>
        <w:rPr>
          <w:rFonts w:ascii="Comic Sans MS" w:hAnsi="Comic Sans MS"/>
          <w:sz w:val="28"/>
          <w:szCs w:val="28"/>
        </w:rPr>
      </w:pPr>
      <w:r w:rsidRPr="009D4C1A">
        <w:rPr>
          <w:rFonts w:ascii="Comic Sans MS" w:hAnsi="Comic Sans MS"/>
          <w:sz w:val="28"/>
          <w:szCs w:val="28"/>
        </w:rPr>
        <w:t xml:space="preserve">Babies poo all the time! Who knew? Did you? I certainly didn’t. But it’s not that they poo all the time –although they do- it’s that they seem to have a poo release valve and need to go as soon as they smell anything that reminds them of a poo. The smell of another baby’s poo, the smell of talcum powder or even the smell of baby wipes. But whatever it is, they poo. Through out the day from when you first wake up; to when you go to sleep, you are on poo-alert.  </w:t>
      </w:r>
    </w:p>
    <w:p w:rsidR="00A25580" w:rsidRPr="009D4C1A" w:rsidRDefault="00A25580" w:rsidP="005C08BD">
      <w:pPr>
        <w:pStyle w:val="ListParagraph"/>
        <w:numPr>
          <w:ilvl w:val="0"/>
          <w:numId w:val="22"/>
        </w:numPr>
        <w:rPr>
          <w:rFonts w:ascii="Comic Sans MS" w:hAnsi="Comic Sans MS"/>
          <w:b/>
          <w:bCs/>
          <w:sz w:val="28"/>
          <w:szCs w:val="28"/>
          <w:u w:val="single"/>
        </w:rPr>
      </w:pPr>
      <w:r w:rsidRPr="009D4C1A">
        <w:rPr>
          <w:rFonts w:ascii="Comic Sans MS" w:hAnsi="Comic Sans MS"/>
          <w:b/>
          <w:sz w:val="28"/>
          <w:szCs w:val="28"/>
        </w:rPr>
        <w:t xml:space="preserve">How does the writer establish a humorous tone in this paragraph? </w:t>
      </w:r>
      <w:r w:rsidR="005C08BD" w:rsidRPr="009D4C1A">
        <w:rPr>
          <w:rFonts w:ascii="Comic Sans MS" w:hAnsi="Comic Sans MS"/>
          <w:b/>
          <w:bCs/>
          <w:sz w:val="28"/>
          <w:szCs w:val="28"/>
          <w:u w:val="single"/>
        </w:rPr>
        <w:br/>
      </w:r>
      <w:r w:rsidRPr="009D4C1A">
        <w:rPr>
          <w:rFonts w:ascii="Comic Sans MS" w:hAnsi="Comic Sans MS"/>
          <w:b/>
          <w:bCs/>
          <w:sz w:val="28"/>
          <w:szCs w:val="28"/>
        </w:rPr>
        <w:t xml:space="preserve">(example answer not included – find </w:t>
      </w:r>
      <w:r w:rsidR="005C08BD" w:rsidRPr="009D4C1A">
        <w:rPr>
          <w:rFonts w:ascii="Comic Sans MS" w:hAnsi="Comic Sans MS"/>
          <w:b/>
          <w:bCs/>
          <w:sz w:val="28"/>
          <w:szCs w:val="28"/>
        </w:rPr>
        <w:t>12</w:t>
      </w:r>
      <w:r w:rsidRPr="009D4C1A">
        <w:rPr>
          <w:rFonts w:ascii="Comic Sans MS" w:hAnsi="Comic Sans MS"/>
          <w:b/>
          <w:bCs/>
          <w:sz w:val="28"/>
          <w:szCs w:val="28"/>
        </w:rPr>
        <w:t xml:space="preserve"> more marks!)</w:t>
      </w:r>
    </w:p>
    <w:p w:rsidR="005C08BD" w:rsidRPr="009D4C1A" w:rsidRDefault="005C08BD" w:rsidP="00A25580">
      <w:pPr>
        <w:rPr>
          <w:rFonts w:ascii="Comic Sans MS" w:hAnsi="Comic Sans MS"/>
          <w:b/>
          <w:bCs/>
          <w:sz w:val="28"/>
          <w:szCs w:val="28"/>
          <w:u w:val="single"/>
        </w:rPr>
      </w:pPr>
    </w:p>
    <w:p w:rsidR="005C08BD" w:rsidRPr="009D4C1A" w:rsidRDefault="005C08BD" w:rsidP="00A25580">
      <w:pPr>
        <w:rPr>
          <w:rFonts w:ascii="Comic Sans MS" w:hAnsi="Comic Sans MS"/>
          <w:b/>
          <w:bCs/>
          <w:sz w:val="28"/>
          <w:szCs w:val="28"/>
          <w:u w:val="single"/>
        </w:rPr>
      </w:pPr>
    </w:p>
    <w:p w:rsidR="00A25580" w:rsidRPr="009D4C1A" w:rsidRDefault="00A25580" w:rsidP="00A25580">
      <w:pPr>
        <w:rPr>
          <w:rFonts w:ascii="Comic Sans MS" w:hAnsi="Comic Sans MS"/>
          <w:bCs/>
          <w:sz w:val="28"/>
          <w:szCs w:val="28"/>
        </w:rPr>
      </w:pPr>
      <w:r w:rsidRPr="009D4C1A">
        <w:rPr>
          <w:rFonts w:ascii="Comic Sans MS" w:hAnsi="Comic Sans MS"/>
          <w:bCs/>
          <w:sz w:val="28"/>
          <w:szCs w:val="28"/>
        </w:rPr>
        <w:t>Some children thrive on it. Many do not. In the UK, there seems to be little understanding or acknowledgement of the fact that underachievement at school can simply be because our highly standardised education system is inappropriate, not because there is necessarily a learning difficulty.</w:t>
      </w:r>
    </w:p>
    <w:p w:rsidR="005C08BD" w:rsidRPr="004E7B65" w:rsidRDefault="00A25580" w:rsidP="004E7B65">
      <w:pPr>
        <w:pStyle w:val="ListParagraph"/>
        <w:numPr>
          <w:ilvl w:val="0"/>
          <w:numId w:val="22"/>
        </w:numPr>
        <w:rPr>
          <w:rFonts w:ascii="Comic Sans MS" w:hAnsi="Comic Sans MS"/>
          <w:b/>
          <w:bCs/>
          <w:sz w:val="28"/>
          <w:szCs w:val="28"/>
        </w:rPr>
      </w:pPr>
      <w:r w:rsidRPr="009D4C1A">
        <w:rPr>
          <w:rFonts w:ascii="Comic Sans MS" w:hAnsi="Comic Sans MS"/>
          <w:b/>
          <w:bCs/>
          <w:sz w:val="28"/>
          <w:szCs w:val="28"/>
        </w:rPr>
        <w:t>Explain how the writer makes clear her tone of disapproval of starting schoo</w:t>
      </w:r>
      <w:r w:rsidR="005C08BD" w:rsidRPr="009D4C1A">
        <w:rPr>
          <w:rFonts w:ascii="Comic Sans MS" w:hAnsi="Comic Sans MS"/>
          <w:b/>
          <w:bCs/>
          <w:sz w:val="28"/>
          <w:szCs w:val="28"/>
        </w:rPr>
        <w:t>l at an early age. 4</w:t>
      </w:r>
    </w:p>
    <w:p w:rsidR="005C08BD" w:rsidRPr="004E7B65" w:rsidRDefault="005C08BD" w:rsidP="005C08BD">
      <w:pPr>
        <w:jc w:val="center"/>
        <w:rPr>
          <w:rFonts w:ascii="Comic Sans MS" w:hAnsi="Comic Sans MS"/>
          <w:b/>
          <w:bCs/>
          <w:szCs w:val="24"/>
        </w:rPr>
      </w:pPr>
      <w:r w:rsidRPr="004E7B65">
        <w:rPr>
          <w:rFonts w:ascii="Comic Sans MS" w:hAnsi="Comic Sans MS"/>
          <w:b/>
          <w:bCs/>
          <w:szCs w:val="24"/>
        </w:rPr>
        <w:lastRenderedPageBreak/>
        <w:t>Tone Question Answers</w:t>
      </w:r>
    </w:p>
    <w:p w:rsidR="005C08BD" w:rsidRPr="004E7B65" w:rsidRDefault="005C08BD" w:rsidP="005C08BD">
      <w:pPr>
        <w:pStyle w:val="ListParagraph"/>
        <w:numPr>
          <w:ilvl w:val="0"/>
          <w:numId w:val="23"/>
        </w:numPr>
        <w:rPr>
          <w:rFonts w:ascii="Comic Sans MS" w:hAnsi="Comic Sans MS"/>
          <w:szCs w:val="24"/>
        </w:rPr>
      </w:pPr>
    </w:p>
    <w:p w:rsidR="005C08BD" w:rsidRPr="004E7B65" w:rsidRDefault="005C08BD" w:rsidP="005C08BD">
      <w:pPr>
        <w:rPr>
          <w:rFonts w:ascii="Comic Sans MS" w:hAnsi="Comic Sans MS"/>
          <w:szCs w:val="24"/>
        </w:rPr>
      </w:pPr>
      <w:r w:rsidRPr="004E7B65">
        <w:rPr>
          <w:rFonts w:ascii="Comic Sans MS" w:hAnsi="Comic Sans MS"/>
          <w:szCs w:val="24"/>
        </w:rPr>
        <w:t xml:space="preserve">WC “Poo”Suggests human waste, faeces </w:t>
      </w:r>
      <w:r w:rsidRPr="004E7B65">
        <w:rPr>
          <w:rFonts w:ascii="Comic Sans MS" w:hAnsi="Comic Sans MS"/>
          <w:b/>
          <w:szCs w:val="24"/>
        </w:rPr>
        <w:t>(1)</w:t>
      </w:r>
      <w:r w:rsidRPr="004E7B65">
        <w:rPr>
          <w:rFonts w:ascii="Comic Sans MS" w:hAnsi="Comic Sans MS"/>
          <w:szCs w:val="24"/>
        </w:rPr>
        <w:br/>
        <w:t xml:space="preserve">This establishes a humorous tone in this paragraph as the word is a childish word used by parents when speaking to children for comic affect. </w:t>
      </w:r>
      <w:r w:rsidRPr="004E7B65">
        <w:rPr>
          <w:rFonts w:ascii="Comic Sans MS" w:hAnsi="Comic Sans MS"/>
          <w:b/>
          <w:szCs w:val="24"/>
        </w:rPr>
        <w:t>(1)</w:t>
      </w:r>
    </w:p>
    <w:p w:rsidR="005C08BD" w:rsidRPr="004E7B65" w:rsidRDefault="005C08BD" w:rsidP="005C08BD">
      <w:pPr>
        <w:rPr>
          <w:rFonts w:ascii="Comic Sans MS" w:hAnsi="Comic Sans MS"/>
          <w:szCs w:val="24"/>
        </w:rPr>
      </w:pPr>
      <w:r w:rsidRPr="004E7B65">
        <w:rPr>
          <w:rFonts w:ascii="Comic Sans MS" w:hAnsi="Comic Sans MS"/>
          <w:szCs w:val="24"/>
        </w:rPr>
        <w:t xml:space="preserve">SS Rhetorical questions “Who…Did you?” </w:t>
      </w:r>
      <w:r w:rsidRPr="004E7B65">
        <w:rPr>
          <w:rFonts w:ascii="Comic Sans MS" w:hAnsi="Comic Sans MS"/>
          <w:b/>
          <w:szCs w:val="24"/>
        </w:rPr>
        <w:t>(1)</w:t>
      </w:r>
      <w:r w:rsidRPr="004E7B65">
        <w:rPr>
          <w:rFonts w:ascii="Comic Sans MS" w:hAnsi="Comic Sans MS"/>
          <w:szCs w:val="24"/>
        </w:rPr>
        <w:br/>
        <w:t xml:space="preserve">establishes a humorous tone in this paragraph as the questions are there to engage the reader, to get a reaction out of them. </w:t>
      </w:r>
      <w:r w:rsidRPr="004E7B65">
        <w:rPr>
          <w:rFonts w:ascii="Comic Sans MS" w:hAnsi="Comic Sans MS"/>
          <w:b/>
          <w:szCs w:val="24"/>
        </w:rPr>
        <w:t>(1)</w:t>
      </w:r>
    </w:p>
    <w:p w:rsidR="005C08BD" w:rsidRPr="004E7B65" w:rsidRDefault="005C08BD" w:rsidP="005C08BD">
      <w:pPr>
        <w:rPr>
          <w:rFonts w:ascii="Comic Sans MS" w:hAnsi="Comic Sans MS"/>
          <w:szCs w:val="24"/>
        </w:rPr>
      </w:pPr>
      <w:r w:rsidRPr="004E7B65">
        <w:rPr>
          <w:rFonts w:ascii="Comic Sans MS" w:hAnsi="Comic Sans MS"/>
          <w:szCs w:val="24"/>
        </w:rPr>
        <w:t xml:space="preserve">SS Minor sentence “I certainly didn’t.” </w:t>
      </w:r>
      <w:r w:rsidRPr="004E7B65">
        <w:rPr>
          <w:rFonts w:ascii="Comic Sans MS" w:hAnsi="Comic Sans MS"/>
          <w:b/>
          <w:szCs w:val="24"/>
        </w:rPr>
        <w:t>(1)</w:t>
      </w:r>
      <w:r w:rsidRPr="004E7B65">
        <w:rPr>
          <w:rFonts w:ascii="Comic Sans MS" w:hAnsi="Comic Sans MS"/>
          <w:szCs w:val="24"/>
        </w:rPr>
        <w:br/>
        <w:t xml:space="preserve">establishes a humorous tone in this paragraph as it conveys the matter of fact that the writer did not know that babies did this. </w:t>
      </w:r>
      <w:r w:rsidRPr="004E7B65">
        <w:rPr>
          <w:rFonts w:ascii="Comic Sans MS" w:hAnsi="Comic Sans MS"/>
          <w:b/>
          <w:szCs w:val="24"/>
        </w:rPr>
        <w:t>(1)</w:t>
      </w:r>
    </w:p>
    <w:p w:rsidR="005C08BD" w:rsidRPr="004E7B65" w:rsidRDefault="005C08BD" w:rsidP="005C08BD">
      <w:pPr>
        <w:rPr>
          <w:rFonts w:ascii="Comic Sans MS" w:hAnsi="Comic Sans MS"/>
          <w:szCs w:val="24"/>
        </w:rPr>
      </w:pPr>
      <w:r w:rsidRPr="004E7B65">
        <w:rPr>
          <w:rFonts w:ascii="Comic Sans MS" w:hAnsi="Comic Sans MS"/>
          <w:szCs w:val="24"/>
        </w:rPr>
        <w:t>Imag “release valve”</w:t>
      </w:r>
      <w:r w:rsidRPr="004E7B65">
        <w:rPr>
          <w:rFonts w:ascii="Comic Sans MS" w:hAnsi="Comic Sans MS"/>
          <w:b/>
          <w:szCs w:val="24"/>
        </w:rPr>
        <w:t xml:space="preserve"> (1)</w:t>
      </w:r>
      <w:r w:rsidRPr="004E7B65">
        <w:rPr>
          <w:rFonts w:ascii="Comic Sans MS" w:hAnsi="Comic Sans MS"/>
          <w:szCs w:val="24"/>
        </w:rPr>
        <w:br/>
        <w:t>Just as a release value holds back liquid stops water escaping.</w:t>
      </w:r>
      <w:r w:rsidRPr="004E7B65">
        <w:rPr>
          <w:rFonts w:ascii="Comic Sans MS" w:hAnsi="Comic Sans MS"/>
          <w:szCs w:val="24"/>
        </w:rPr>
        <w:br/>
        <w:t xml:space="preserve">So too does this establish a humorous tone in this paragraph as the writer is conveying the idea that the valve is unable to prevent the poo from being released and it causes a mess.  </w:t>
      </w:r>
      <w:r w:rsidRPr="004E7B65">
        <w:rPr>
          <w:rFonts w:ascii="Comic Sans MS" w:hAnsi="Comic Sans MS"/>
          <w:b/>
          <w:szCs w:val="24"/>
        </w:rPr>
        <w:t>(1)</w:t>
      </w:r>
    </w:p>
    <w:p w:rsidR="005C08BD" w:rsidRPr="004E7B65" w:rsidRDefault="005C08BD" w:rsidP="005C08BD">
      <w:pPr>
        <w:rPr>
          <w:rFonts w:ascii="Comic Sans MS" w:hAnsi="Comic Sans MS"/>
          <w:szCs w:val="24"/>
        </w:rPr>
      </w:pPr>
      <w:r w:rsidRPr="004E7B65">
        <w:rPr>
          <w:rFonts w:ascii="Comic Sans MS" w:hAnsi="Comic Sans MS"/>
          <w:szCs w:val="24"/>
        </w:rPr>
        <w:t>SS List “The smell…baby wipes.”</w:t>
      </w:r>
      <w:r w:rsidRPr="004E7B65">
        <w:rPr>
          <w:rFonts w:ascii="Comic Sans MS" w:hAnsi="Comic Sans MS"/>
          <w:b/>
          <w:szCs w:val="24"/>
        </w:rPr>
        <w:t xml:space="preserve"> (1)</w:t>
      </w:r>
      <w:r w:rsidRPr="004E7B65">
        <w:rPr>
          <w:rFonts w:ascii="Comic Sans MS" w:hAnsi="Comic Sans MS"/>
          <w:szCs w:val="24"/>
        </w:rPr>
        <w:br/>
        <w:t xml:space="preserve">Establishes a humorous tone in this paragraph as it is listing all the items that will start a baby pooing. </w:t>
      </w:r>
      <w:r w:rsidRPr="004E7B65">
        <w:rPr>
          <w:rFonts w:ascii="Comic Sans MS" w:hAnsi="Comic Sans MS"/>
          <w:b/>
          <w:szCs w:val="24"/>
        </w:rPr>
        <w:t>(1)</w:t>
      </w:r>
    </w:p>
    <w:p w:rsidR="005C08BD" w:rsidRPr="004E7B65" w:rsidRDefault="005C08BD" w:rsidP="005C08BD">
      <w:pPr>
        <w:rPr>
          <w:rFonts w:ascii="Comic Sans MS" w:hAnsi="Comic Sans MS"/>
          <w:szCs w:val="24"/>
        </w:rPr>
      </w:pPr>
      <w:r w:rsidRPr="004E7B65">
        <w:rPr>
          <w:rFonts w:ascii="Comic Sans MS" w:hAnsi="Comic Sans MS"/>
          <w:szCs w:val="24"/>
        </w:rPr>
        <w:t>SS Balance sentence “Through out… go to sleep,”</w:t>
      </w:r>
      <w:r w:rsidRPr="004E7B65">
        <w:rPr>
          <w:rFonts w:ascii="Comic Sans MS" w:hAnsi="Comic Sans MS"/>
          <w:b/>
          <w:szCs w:val="24"/>
        </w:rPr>
        <w:t xml:space="preserve"> (1)</w:t>
      </w:r>
      <w:r w:rsidRPr="004E7B65">
        <w:rPr>
          <w:rFonts w:ascii="Comic Sans MS" w:hAnsi="Comic Sans MS"/>
          <w:szCs w:val="24"/>
        </w:rPr>
        <w:br/>
        <w:t xml:space="preserve">establishes a humorous tone in this paragraph as it conveys the idea of no matter what time of day it is babies will often do the toilet. </w:t>
      </w:r>
      <w:r w:rsidRPr="004E7B65">
        <w:rPr>
          <w:rFonts w:ascii="Comic Sans MS" w:hAnsi="Comic Sans MS"/>
          <w:b/>
          <w:szCs w:val="24"/>
        </w:rPr>
        <w:t>(1)</w:t>
      </w:r>
    </w:p>
    <w:p w:rsidR="005C08BD" w:rsidRPr="004E7B65" w:rsidRDefault="005C08BD" w:rsidP="005C08BD">
      <w:pPr>
        <w:rPr>
          <w:rFonts w:ascii="Comic Sans MS" w:hAnsi="Comic Sans MS"/>
          <w:b/>
          <w:szCs w:val="24"/>
        </w:rPr>
      </w:pPr>
      <w:r w:rsidRPr="004E7B65">
        <w:rPr>
          <w:rFonts w:ascii="Comic Sans MS" w:hAnsi="Comic Sans MS"/>
          <w:szCs w:val="24"/>
        </w:rPr>
        <w:t>WC “poo-alert”</w:t>
      </w:r>
      <w:r w:rsidRPr="004E7B65">
        <w:rPr>
          <w:rFonts w:ascii="Comic Sans MS" w:hAnsi="Comic Sans MS"/>
          <w:b/>
          <w:szCs w:val="24"/>
        </w:rPr>
        <w:t xml:space="preserve"> (1)</w:t>
      </w:r>
      <w:r w:rsidRPr="004E7B65">
        <w:rPr>
          <w:rFonts w:ascii="Comic Sans MS" w:hAnsi="Comic Sans MS"/>
          <w:szCs w:val="24"/>
        </w:rPr>
        <w:br/>
        <w:t>Ready to act, always on the look out</w:t>
      </w:r>
      <w:r w:rsidRPr="004E7B65">
        <w:rPr>
          <w:rFonts w:ascii="Comic Sans MS" w:hAnsi="Comic Sans MS"/>
          <w:szCs w:val="24"/>
        </w:rPr>
        <w:br/>
        <w:t xml:space="preserve">establishes a humorous tone in this paragraph as it conveys the idea that the writer is always on guard for poo and needs to be ready to act at a moments notice. </w:t>
      </w:r>
      <w:r w:rsidRPr="004E7B65">
        <w:rPr>
          <w:rFonts w:ascii="Comic Sans MS" w:hAnsi="Comic Sans MS"/>
          <w:b/>
          <w:szCs w:val="24"/>
        </w:rPr>
        <w:t>(1)</w:t>
      </w:r>
    </w:p>
    <w:p w:rsidR="005C08BD" w:rsidRPr="004E7B65" w:rsidRDefault="005C08BD" w:rsidP="005C08BD">
      <w:pPr>
        <w:rPr>
          <w:rFonts w:ascii="Comic Sans MS" w:hAnsi="Comic Sans MS"/>
          <w:szCs w:val="24"/>
        </w:rPr>
      </w:pPr>
    </w:p>
    <w:p w:rsidR="005C08BD" w:rsidRPr="004E7B65" w:rsidRDefault="005C08BD" w:rsidP="005C08BD">
      <w:pPr>
        <w:pStyle w:val="ListParagraph"/>
        <w:numPr>
          <w:ilvl w:val="0"/>
          <w:numId w:val="23"/>
        </w:numPr>
        <w:rPr>
          <w:rFonts w:ascii="Comic Sans MS" w:hAnsi="Comic Sans MS"/>
          <w:szCs w:val="24"/>
        </w:rPr>
      </w:pPr>
    </w:p>
    <w:p w:rsidR="005C08BD" w:rsidRPr="004E7B65" w:rsidRDefault="005C08BD" w:rsidP="005C08BD">
      <w:pPr>
        <w:rPr>
          <w:rFonts w:ascii="Comic Sans MS" w:hAnsi="Comic Sans MS"/>
          <w:szCs w:val="24"/>
        </w:rPr>
      </w:pPr>
      <w:r w:rsidRPr="004E7B65">
        <w:rPr>
          <w:rFonts w:ascii="Comic Sans MS" w:hAnsi="Comic Sans MS"/>
          <w:szCs w:val="24"/>
        </w:rPr>
        <w:t xml:space="preserve">SS Minor Sentences “Some children…do not” </w:t>
      </w:r>
      <w:r w:rsidRPr="004E7B65">
        <w:rPr>
          <w:rFonts w:ascii="Comic Sans MS" w:hAnsi="Comic Sans MS"/>
          <w:b/>
          <w:szCs w:val="24"/>
        </w:rPr>
        <w:t>(1)</w:t>
      </w:r>
      <w:r w:rsidRPr="004E7B65">
        <w:rPr>
          <w:rFonts w:ascii="Comic Sans MS" w:hAnsi="Comic Sans MS"/>
          <w:szCs w:val="24"/>
        </w:rPr>
        <w:br/>
        <w:t>makes clear her tone of disapproval of starting school at an early age as it shows the contrast between children who start school early and those who do not.</w:t>
      </w:r>
      <w:r w:rsidRPr="004E7B65">
        <w:rPr>
          <w:rFonts w:ascii="Comic Sans MS" w:hAnsi="Comic Sans MS"/>
          <w:b/>
          <w:szCs w:val="24"/>
        </w:rPr>
        <w:t xml:space="preserve"> (1)</w:t>
      </w:r>
    </w:p>
    <w:p w:rsidR="005C08BD" w:rsidRPr="004E7B65" w:rsidRDefault="005C08BD" w:rsidP="005C08BD">
      <w:pPr>
        <w:rPr>
          <w:rFonts w:ascii="Comic Sans MS" w:hAnsi="Comic Sans MS"/>
          <w:szCs w:val="24"/>
        </w:rPr>
      </w:pPr>
      <w:r w:rsidRPr="004E7B65">
        <w:rPr>
          <w:rFonts w:ascii="Comic Sans MS" w:hAnsi="Comic Sans MS"/>
          <w:szCs w:val="24"/>
        </w:rPr>
        <w:t xml:space="preserve">WC ‘little understanding’ </w:t>
      </w:r>
      <w:r w:rsidRPr="004E7B65">
        <w:rPr>
          <w:rFonts w:ascii="Comic Sans MS" w:hAnsi="Comic Sans MS"/>
          <w:b/>
          <w:szCs w:val="24"/>
        </w:rPr>
        <w:t>(1)</w:t>
      </w:r>
      <w:r w:rsidRPr="004E7B65">
        <w:rPr>
          <w:rFonts w:ascii="Comic Sans MS" w:hAnsi="Comic Sans MS"/>
          <w:szCs w:val="24"/>
        </w:rPr>
        <w:br/>
        <w:t>No awareness, no thought</w:t>
      </w:r>
      <w:r w:rsidRPr="004E7B65">
        <w:rPr>
          <w:rFonts w:ascii="Comic Sans MS" w:hAnsi="Comic Sans MS"/>
          <w:szCs w:val="24"/>
        </w:rPr>
        <w:br/>
        <w:t xml:space="preserve">makes clear her tone of disapproval of starting school at an early age as it shows people have put no understanding into start school before children are ready. </w:t>
      </w:r>
      <w:r w:rsidRPr="004E7B65">
        <w:rPr>
          <w:rFonts w:ascii="Comic Sans MS" w:hAnsi="Comic Sans MS"/>
          <w:b/>
          <w:szCs w:val="24"/>
        </w:rPr>
        <w:t>(1)</w:t>
      </w:r>
    </w:p>
    <w:p w:rsidR="00A25580" w:rsidRPr="009D4C1A" w:rsidRDefault="005C08BD">
      <w:pPr>
        <w:rPr>
          <w:rFonts w:ascii="Comic Sans MS" w:hAnsi="Comic Sans MS"/>
          <w:b/>
          <w:bCs/>
          <w:sz w:val="24"/>
          <w:szCs w:val="24"/>
          <w:u w:val="single"/>
        </w:rPr>
      </w:pPr>
      <w:r w:rsidRPr="004E7B65">
        <w:rPr>
          <w:rFonts w:ascii="Comic Sans MS" w:hAnsi="Comic Sans MS"/>
          <w:szCs w:val="24"/>
        </w:rPr>
        <w:t xml:space="preserve">WC ‘inappropriate’ </w:t>
      </w:r>
      <w:r w:rsidRPr="004E7B65">
        <w:rPr>
          <w:rFonts w:ascii="Comic Sans MS" w:hAnsi="Comic Sans MS"/>
          <w:b/>
          <w:szCs w:val="24"/>
        </w:rPr>
        <w:t>(1)</w:t>
      </w:r>
      <w:r w:rsidRPr="004E7B65">
        <w:rPr>
          <w:rFonts w:ascii="Comic Sans MS" w:hAnsi="Comic Sans MS"/>
          <w:szCs w:val="24"/>
        </w:rPr>
        <w:br/>
        <w:t xml:space="preserve">Unsuitable, wrong </w:t>
      </w:r>
      <w:r w:rsidRPr="004E7B65">
        <w:rPr>
          <w:rFonts w:ascii="Comic Sans MS" w:hAnsi="Comic Sans MS"/>
          <w:szCs w:val="24"/>
        </w:rPr>
        <w:br/>
        <w:t xml:space="preserve">makes clear her tone of disapproval of starting school at an early age as rejects idea that some children necessarily have learning difficulty </w:t>
      </w:r>
      <w:r w:rsidRPr="004E7B65">
        <w:rPr>
          <w:rFonts w:ascii="Comic Sans MS" w:hAnsi="Comic Sans MS"/>
          <w:b/>
          <w:szCs w:val="24"/>
        </w:rPr>
        <w:t>(1)</w:t>
      </w:r>
      <w:r w:rsidR="00A25580" w:rsidRPr="009D4C1A">
        <w:rPr>
          <w:rFonts w:ascii="Comic Sans MS" w:hAnsi="Comic Sans MS"/>
          <w:b/>
          <w:bCs/>
          <w:sz w:val="24"/>
          <w:szCs w:val="24"/>
          <w:u w:val="single"/>
        </w:rPr>
        <w:br w:type="page"/>
      </w:r>
    </w:p>
    <w:p w:rsidR="00F15B60" w:rsidRPr="00AA734C" w:rsidRDefault="00F15B60" w:rsidP="00150852">
      <w:pPr>
        <w:jc w:val="center"/>
        <w:rPr>
          <w:rFonts w:ascii="Comic Sans MS" w:hAnsi="Comic Sans MS"/>
          <w:b/>
          <w:bCs/>
          <w:sz w:val="48"/>
          <w:szCs w:val="24"/>
          <w:u w:val="single"/>
        </w:rPr>
      </w:pPr>
      <w:r w:rsidRPr="00AA734C">
        <w:rPr>
          <w:rFonts w:ascii="Comic Sans MS" w:hAnsi="Comic Sans MS"/>
          <w:b/>
          <w:bCs/>
          <w:sz w:val="48"/>
          <w:szCs w:val="24"/>
          <w:u w:val="single"/>
        </w:rPr>
        <w:lastRenderedPageBreak/>
        <w:t>Link Question</w:t>
      </w:r>
      <w:r w:rsidR="00150852" w:rsidRPr="00AA734C">
        <w:rPr>
          <w:rFonts w:ascii="Comic Sans MS" w:hAnsi="Comic Sans MS"/>
          <w:b/>
          <w:bCs/>
          <w:sz w:val="48"/>
          <w:szCs w:val="24"/>
          <w:u w:val="single"/>
        </w:rPr>
        <w:t>s</w:t>
      </w:r>
    </w:p>
    <w:p w:rsidR="00150852" w:rsidRPr="00AA734C" w:rsidRDefault="00150852" w:rsidP="00150852">
      <w:pPr>
        <w:rPr>
          <w:rFonts w:ascii="Comic Sans MS" w:hAnsi="Comic Sans MS"/>
          <w:b/>
        </w:rPr>
      </w:pPr>
      <w:r w:rsidRPr="00AA734C">
        <w:rPr>
          <w:rFonts w:ascii="Comic Sans MS" w:hAnsi="Comic Sans MS"/>
          <w:b/>
        </w:rPr>
        <w:t>Example 1:</w:t>
      </w:r>
    </w:p>
    <w:p w:rsidR="00150852" w:rsidRPr="00AA734C" w:rsidRDefault="00150852" w:rsidP="00150852">
      <w:pPr>
        <w:rPr>
          <w:rFonts w:ascii="Comic Sans MS" w:hAnsi="Comic Sans MS" w:cstheme="minorHAnsi"/>
        </w:rPr>
      </w:pPr>
      <w:r w:rsidRPr="00AA734C">
        <w:rPr>
          <w:rFonts w:ascii="Comic Sans MS" w:hAnsi="Comic Sans MS" w:cstheme="minorHAnsi"/>
        </w:rPr>
        <w:t xml:space="preserve">William Shakespeare is easily the best-known of our English writers.  Virtually every man in the street can name some of his plays and his characters, and many people can also recite lines of his poetry by heart.  </w:t>
      </w:r>
      <w:r w:rsidR="004E7B65" w:rsidRPr="00AA734C">
        <w:rPr>
          <w:rFonts w:ascii="Comic Sans MS" w:hAnsi="Comic Sans MS" w:cstheme="minorHAnsi"/>
        </w:rPr>
        <w:br/>
      </w:r>
      <w:r w:rsidRPr="00AA734C">
        <w:rPr>
          <w:rFonts w:ascii="Comic Sans MS" w:hAnsi="Comic Sans MS" w:cstheme="minorHAnsi"/>
        </w:rPr>
        <w:t xml:space="preserve">However, despite our familiarity with his work, we know relatively little of the man himself.  We do not know when or why he became an actor, we know nothing of his life in London, and almost nothing of his personal concerns. </w:t>
      </w:r>
    </w:p>
    <w:p w:rsidR="00150852" w:rsidRPr="00AA734C" w:rsidRDefault="00150852" w:rsidP="00150852">
      <w:pPr>
        <w:rPr>
          <w:rFonts w:ascii="Comic Sans MS" w:hAnsi="Comic Sans MS"/>
          <w:i/>
        </w:rPr>
      </w:pPr>
      <w:r w:rsidRPr="00AA734C">
        <w:rPr>
          <w:rFonts w:ascii="Comic Sans MS" w:hAnsi="Comic Sans MS"/>
          <w:i/>
        </w:rPr>
        <w:t>By referring to specific words or phrases, show how the sentence ‘However, despite…man himself’ acts as a link in the argument. (2)</w:t>
      </w:r>
    </w:p>
    <w:p w:rsidR="00150852" w:rsidRPr="00AA734C" w:rsidRDefault="00150852" w:rsidP="004E7B65">
      <w:p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rPr>
        <w:t xml:space="preserve">When answering linking questions it is important that you use bullet points.  </w:t>
      </w:r>
    </w:p>
    <w:p w:rsidR="00150852" w:rsidRPr="00AA734C" w:rsidRDefault="00150852" w:rsidP="004E7B65">
      <w:p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rPr>
        <w:t xml:space="preserve">Two stage approach: </w:t>
      </w:r>
    </w:p>
    <w:p w:rsidR="00150852" w:rsidRPr="00AA734C" w:rsidRDefault="00150852" w:rsidP="004E7B65">
      <w:pPr>
        <w:numPr>
          <w:ilvl w:val="0"/>
          <w:numId w:val="7"/>
        </w:num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b/>
          <w:bCs/>
          <w:u w:val="single"/>
        </w:rPr>
        <w:t xml:space="preserve">Stage </w:t>
      </w:r>
      <w:r w:rsidRPr="00AA734C">
        <w:rPr>
          <w:rFonts w:ascii="Comic Sans MS" w:hAnsi="Comic Sans MS"/>
        </w:rPr>
        <w:t xml:space="preserve">1- ‘familiarity with his work’ links back at the topic of how widely known Shakespeare’s work is, which was discussed in the previous paragraph.  </w:t>
      </w:r>
    </w:p>
    <w:p w:rsidR="00150852" w:rsidRPr="00AA734C" w:rsidRDefault="00150852" w:rsidP="004E7B65">
      <w:pPr>
        <w:numPr>
          <w:ilvl w:val="0"/>
          <w:numId w:val="7"/>
        </w:num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b/>
          <w:bCs/>
          <w:u w:val="single"/>
        </w:rPr>
        <w:t>Stage 2-</w:t>
      </w:r>
      <w:r w:rsidRPr="00AA734C">
        <w:rPr>
          <w:rFonts w:ascii="Comic Sans MS" w:hAnsi="Comic Sans MS"/>
        </w:rPr>
        <w:t>‘we know relatively little of the man himself’ links forward to the new topic, namely the things we do not know about Shakespeare, which is discussed further in the passage.</w:t>
      </w:r>
    </w:p>
    <w:p w:rsidR="00F15B60" w:rsidRPr="00AA734C" w:rsidRDefault="004E7B65" w:rsidP="00F15B60">
      <w:pPr>
        <w:rPr>
          <w:rFonts w:ascii="Comic Sans MS" w:hAnsi="Comic Sans MS"/>
          <w:b/>
        </w:rPr>
      </w:pPr>
      <w:r w:rsidRPr="00AA734C">
        <w:rPr>
          <w:rFonts w:ascii="Comic Sans MS" w:hAnsi="Comic Sans MS"/>
          <w:b/>
        </w:rPr>
        <w:br/>
      </w:r>
      <w:r w:rsidR="00150852" w:rsidRPr="00AA734C">
        <w:rPr>
          <w:rFonts w:ascii="Comic Sans MS" w:hAnsi="Comic Sans MS"/>
          <w:b/>
        </w:rPr>
        <w:t>Example 2:</w:t>
      </w:r>
    </w:p>
    <w:p w:rsidR="00F15B60" w:rsidRPr="00AA734C" w:rsidRDefault="00F15B60" w:rsidP="00F15B60">
      <w:pPr>
        <w:rPr>
          <w:rFonts w:ascii="Comic Sans MS" w:hAnsi="Comic Sans MS" w:cstheme="majorHAnsi"/>
        </w:rPr>
      </w:pPr>
      <w:r w:rsidRPr="00AA734C">
        <w:rPr>
          <w:rFonts w:ascii="Comic Sans MS" w:hAnsi="Comic Sans MS" w:cstheme="majorHAnsi"/>
        </w:rPr>
        <w:t>The First Emperor's imprint on the lives of the inhabitants of his far-flung kingdoms was seen further. He unified the script, demanding that all states write the pictographs of ancient Chinese in the same way. So, although the words might be pronounced differently in different parts of the empire, once they were written down everyone who could read could understand each other, a particular advantage for traders.</w:t>
      </w:r>
    </w:p>
    <w:p w:rsidR="00150852" w:rsidRPr="00AA734C" w:rsidRDefault="00F15B60" w:rsidP="00F15B60">
      <w:pPr>
        <w:rPr>
          <w:rFonts w:ascii="Comic Sans MS" w:hAnsi="Comic Sans MS" w:cstheme="majorHAnsi"/>
        </w:rPr>
      </w:pPr>
      <w:r w:rsidRPr="00AA734C">
        <w:rPr>
          <w:rFonts w:ascii="Comic Sans MS" w:hAnsi="Comic Sans MS" w:cstheme="majorHAnsi"/>
        </w:rPr>
        <w:t>But for the First Emperor, establishing complete control over his empire was not enough. He wanted to rule forever. If he couldn't have immortality in this world, the next best thing would be to rule in the nether world. We knew about his tomb mound because the ancient sources referred to it, and it has always been there.</w:t>
      </w:r>
    </w:p>
    <w:p w:rsidR="00F15B60" w:rsidRPr="00AA734C" w:rsidRDefault="00F15B60" w:rsidP="00F15B60">
      <w:pPr>
        <w:rPr>
          <w:rFonts w:ascii="Comic Sans MS" w:hAnsi="Comic Sans MS"/>
          <w:b/>
          <w:bCs/>
          <w:i/>
          <w:u w:val="single"/>
        </w:rPr>
      </w:pPr>
      <w:r w:rsidRPr="00AA734C">
        <w:rPr>
          <w:rFonts w:ascii="Comic Sans MS" w:hAnsi="Comic Sans MS"/>
          <w:i/>
        </w:rPr>
        <w:t xml:space="preserve">Explain how the sentence “But for the…was not enough” works as a link between paragraphs at this point. </w:t>
      </w:r>
      <w:r w:rsidR="00150852" w:rsidRPr="00AA734C">
        <w:rPr>
          <w:rFonts w:ascii="Comic Sans MS" w:hAnsi="Comic Sans MS"/>
          <w:i/>
        </w:rPr>
        <w:t>(</w:t>
      </w:r>
      <w:r w:rsidRPr="00AA734C">
        <w:rPr>
          <w:rFonts w:ascii="Comic Sans MS" w:hAnsi="Comic Sans MS"/>
          <w:b/>
          <w:bCs/>
          <w:i/>
        </w:rPr>
        <w:t>2</w:t>
      </w:r>
      <w:r w:rsidR="00150852" w:rsidRPr="00AA734C">
        <w:rPr>
          <w:rFonts w:ascii="Comic Sans MS" w:hAnsi="Comic Sans MS"/>
          <w:b/>
          <w:bCs/>
          <w:i/>
        </w:rPr>
        <w:t>)</w:t>
      </w:r>
    </w:p>
    <w:p w:rsidR="00F15B60" w:rsidRPr="00AA734C" w:rsidRDefault="00F15B60" w:rsidP="004E7B65">
      <w:p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rPr>
        <w:t xml:space="preserve">Answer: </w:t>
      </w:r>
    </w:p>
    <w:p w:rsidR="00F15B60" w:rsidRPr="00AA734C" w:rsidRDefault="00F15B60" w:rsidP="004E7B65">
      <w:p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i/>
        </w:rPr>
        <w:t>‘Establishing complete control over his empire’</w:t>
      </w:r>
      <w:r w:rsidRPr="00AA734C">
        <w:rPr>
          <w:rFonts w:ascii="Comic Sans MS" w:hAnsi="Comic Sans MS"/>
        </w:rPr>
        <w:t xml:space="preserve"> </w:t>
      </w:r>
      <w:r w:rsidR="00103B60">
        <w:rPr>
          <w:rFonts w:ascii="Comic Sans MS" w:hAnsi="Comic Sans MS"/>
        </w:rPr>
        <w:t xml:space="preserve"> links</w:t>
      </w:r>
      <w:r w:rsidR="00103B60" w:rsidRPr="00AA734C">
        <w:rPr>
          <w:rFonts w:ascii="Comic Sans MS" w:hAnsi="Comic Sans MS"/>
        </w:rPr>
        <w:t xml:space="preserve"> </w:t>
      </w:r>
      <w:r w:rsidRPr="00AA734C">
        <w:rPr>
          <w:rFonts w:ascii="Comic Sans MS" w:hAnsi="Comic Sans MS"/>
        </w:rPr>
        <w:t xml:space="preserve">back to the previous paragraph which explained how standardising a written script helped the Emperor to dominate his people. </w:t>
      </w:r>
    </w:p>
    <w:p w:rsidR="00F15B60" w:rsidRPr="00AA734C" w:rsidRDefault="00F15B60" w:rsidP="004E7B65">
      <w:pPr>
        <w:pBdr>
          <w:top w:val="single" w:sz="4" w:space="1" w:color="auto"/>
          <w:left w:val="single" w:sz="4" w:space="4" w:color="auto"/>
          <w:bottom w:val="single" w:sz="4" w:space="1" w:color="auto"/>
          <w:right w:val="single" w:sz="4" w:space="4" w:color="auto"/>
        </w:pBdr>
        <w:rPr>
          <w:rFonts w:ascii="Comic Sans MS" w:hAnsi="Comic Sans MS"/>
        </w:rPr>
      </w:pPr>
      <w:r w:rsidRPr="00AA734C">
        <w:rPr>
          <w:rFonts w:ascii="Comic Sans MS" w:hAnsi="Comic Sans MS"/>
          <w:i/>
        </w:rPr>
        <w:t xml:space="preserve">‘Was not enough’ </w:t>
      </w:r>
      <w:r w:rsidRPr="00AA734C">
        <w:rPr>
          <w:rFonts w:ascii="Comic Sans MS" w:hAnsi="Comic Sans MS"/>
        </w:rPr>
        <w:t>links forwards to the next paragraph which explains that his ambitions were even wider and that the Emperor wanted to extend his power into the afterlife.</w:t>
      </w:r>
    </w:p>
    <w:p w:rsidR="00103B60" w:rsidRDefault="00103B60" w:rsidP="00A67D8C">
      <w:pPr>
        <w:jc w:val="center"/>
        <w:rPr>
          <w:rFonts w:ascii="Comic Sans MS" w:hAnsi="Comic Sans MS" w:cs="Arial"/>
          <w:b/>
          <w:sz w:val="24"/>
          <w:szCs w:val="20"/>
          <w:u w:val="single"/>
        </w:rPr>
      </w:pPr>
    </w:p>
    <w:p w:rsidR="002E499B" w:rsidRPr="00AA734C" w:rsidRDefault="00150852" w:rsidP="00A67D8C">
      <w:pPr>
        <w:jc w:val="center"/>
        <w:rPr>
          <w:rFonts w:ascii="Comic Sans MS" w:hAnsi="Comic Sans MS" w:cs="Arial"/>
          <w:b/>
          <w:sz w:val="40"/>
          <w:szCs w:val="20"/>
          <w:u w:val="single"/>
        </w:rPr>
      </w:pPr>
      <w:r w:rsidRPr="00AA734C">
        <w:rPr>
          <w:rFonts w:ascii="Comic Sans MS" w:hAnsi="Comic Sans MS" w:cs="Arial"/>
          <w:b/>
          <w:sz w:val="40"/>
          <w:szCs w:val="20"/>
          <w:u w:val="single"/>
        </w:rPr>
        <w:lastRenderedPageBreak/>
        <w:t xml:space="preserve">Link </w:t>
      </w:r>
      <w:r w:rsidR="002E499B" w:rsidRPr="00AA734C">
        <w:rPr>
          <w:rFonts w:ascii="Comic Sans MS" w:hAnsi="Comic Sans MS" w:cs="Arial"/>
          <w:b/>
          <w:sz w:val="40"/>
          <w:szCs w:val="20"/>
          <w:u w:val="single"/>
        </w:rPr>
        <w:t>Questions</w:t>
      </w:r>
      <w:r w:rsidRPr="00AA734C">
        <w:rPr>
          <w:rFonts w:ascii="Comic Sans MS" w:hAnsi="Comic Sans MS" w:cs="Arial"/>
          <w:b/>
          <w:sz w:val="40"/>
          <w:szCs w:val="20"/>
          <w:u w:val="single"/>
        </w:rPr>
        <w:t xml:space="preserve"> </w:t>
      </w:r>
    </w:p>
    <w:p w:rsidR="002E499B" w:rsidRPr="009D4C1A" w:rsidRDefault="002E499B" w:rsidP="00A67D8C">
      <w:pPr>
        <w:jc w:val="both"/>
        <w:rPr>
          <w:rFonts w:ascii="Comic Sans MS" w:hAnsi="Comic Sans MS" w:cs="Arial"/>
          <w:sz w:val="24"/>
          <w:szCs w:val="20"/>
        </w:rPr>
      </w:pPr>
    </w:p>
    <w:p w:rsidR="002E499B" w:rsidRPr="009D4C1A" w:rsidRDefault="002E499B" w:rsidP="00A67D8C">
      <w:pPr>
        <w:pStyle w:val="BodyText"/>
        <w:numPr>
          <w:ilvl w:val="0"/>
          <w:numId w:val="9"/>
        </w:numPr>
        <w:spacing w:after="0" w:line="240" w:lineRule="auto"/>
        <w:jc w:val="both"/>
        <w:rPr>
          <w:rFonts w:ascii="Comic Sans MS" w:hAnsi="Comic Sans MS" w:cs="Arial"/>
          <w:szCs w:val="20"/>
        </w:rPr>
      </w:pPr>
      <w:r w:rsidRPr="009D4C1A">
        <w:rPr>
          <w:rFonts w:ascii="Comic Sans MS" w:hAnsi="Comic Sans MS" w:cs="Arial"/>
          <w:szCs w:val="20"/>
        </w:rPr>
        <w:t xml:space="preserve">Show how the sentence underlined acts as a link within this piece of writing. </w:t>
      </w:r>
      <w:r w:rsidRPr="009D4C1A">
        <w:rPr>
          <w:rFonts w:ascii="Comic Sans MS" w:hAnsi="Comic Sans MS" w:cs="Arial"/>
          <w:b/>
          <w:szCs w:val="20"/>
        </w:rPr>
        <w:t>(2)</w:t>
      </w:r>
    </w:p>
    <w:p w:rsidR="002E499B" w:rsidRPr="009D4C1A" w:rsidRDefault="002E499B" w:rsidP="00A67D8C">
      <w:pPr>
        <w:pStyle w:val="BodyText"/>
        <w:rPr>
          <w:rFonts w:ascii="Comic Sans MS" w:hAnsi="Comic Sans MS" w:cs="Arial"/>
          <w:szCs w:val="20"/>
        </w:rPr>
      </w:pPr>
    </w:p>
    <w:p w:rsidR="002E499B" w:rsidRPr="009D4C1A" w:rsidRDefault="002E499B" w:rsidP="00A67D8C">
      <w:pPr>
        <w:pStyle w:val="BodyText"/>
        <w:rPr>
          <w:rFonts w:ascii="Comic Sans MS" w:hAnsi="Comic Sans MS" w:cs="Arial"/>
          <w:szCs w:val="20"/>
        </w:rPr>
      </w:pPr>
      <w:r w:rsidRPr="009D4C1A">
        <w:rPr>
          <w:rFonts w:ascii="Comic Sans MS" w:hAnsi="Comic Sans MS" w:cs="Arial"/>
          <w:szCs w:val="20"/>
        </w:rPr>
        <w:t>Her mother left her at the age of five.  As a result, she was forced to fend for and pay for herself: ensuring she had enough to eat; clothes to wear and shelter from the elements.</w:t>
      </w:r>
    </w:p>
    <w:p w:rsidR="00150852" w:rsidRPr="009D4C1A" w:rsidRDefault="002E499B" w:rsidP="00A67D8C">
      <w:pPr>
        <w:jc w:val="both"/>
        <w:rPr>
          <w:rFonts w:ascii="Comic Sans MS" w:hAnsi="Comic Sans MS" w:cs="Arial"/>
          <w:sz w:val="24"/>
          <w:szCs w:val="20"/>
        </w:rPr>
      </w:pPr>
      <w:r w:rsidRPr="009D4C1A">
        <w:rPr>
          <w:rFonts w:ascii="Comic Sans MS" w:hAnsi="Comic Sans MS" w:cs="Arial"/>
          <w:sz w:val="24"/>
          <w:szCs w:val="20"/>
        </w:rPr>
        <w:br/>
      </w:r>
      <w:r w:rsidRPr="009D4C1A">
        <w:rPr>
          <w:rFonts w:ascii="Comic Sans MS" w:hAnsi="Comic Sans MS" w:cs="Arial"/>
          <w:sz w:val="24"/>
          <w:szCs w:val="20"/>
          <w:u w:val="single"/>
        </w:rPr>
        <w:t>Despite her harsh childhood, Emma’s ancestry linked her to wealth and social standing.</w:t>
      </w:r>
      <w:r w:rsidRPr="009D4C1A">
        <w:rPr>
          <w:rFonts w:ascii="Comic Sans MS" w:hAnsi="Comic Sans MS" w:cs="Arial"/>
          <w:sz w:val="24"/>
          <w:szCs w:val="20"/>
        </w:rPr>
        <w:t xml:space="preserve">  Her grandmother was Lady of the local clan, with a grand manse and estate to her family name, which was renowned throughout the country.</w:t>
      </w:r>
    </w:p>
    <w:p w:rsidR="007A1933" w:rsidRPr="009D4C1A" w:rsidRDefault="007A1933" w:rsidP="00A67D8C">
      <w:pPr>
        <w:jc w:val="both"/>
        <w:rPr>
          <w:rFonts w:ascii="Comic Sans MS" w:hAnsi="Comic Sans MS" w:cs="Arial"/>
          <w:sz w:val="24"/>
          <w:szCs w:val="20"/>
        </w:rPr>
      </w:pPr>
    </w:p>
    <w:p w:rsidR="002E499B" w:rsidRPr="009D4C1A" w:rsidRDefault="002E499B" w:rsidP="00A67D8C">
      <w:pPr>
        <w:pStyle w:val="ListParagraph"/>
        <w:numPr>
          <w:ilvl w:val="0"/>
          <w:numId w:val="9"/>
        </w:numPr>
        <w:spacing w:after="0" w:line="240" w:lineRule="auto"/>
        <w:jc w:val="both"/>
        <w:rPr>
          <w:rFonts w:ascii="Comic Sans MS" w:hAnsi="Comic Sans MS" w:cs="Arial"/>
          <w:sz w:val="24"/>
          <w:szCs w:val="20"/>
        </w:rPr>
      </w:pPr>
      <w:r w:rsidRPr="009D4C1A">
        <w:rPr>
          <w:rFonts w:ascii="Comic Sans MS" w:hAnsi="Comic Sans MS" w:cs="Arial"/>
          <w:sz w:val="24"/>
          <w:szCs w:val="20"/>
        </w:rPr>
        <w:t xml:space="preserve">Show how the sentence “This was only….so much more” acts as a link in the author’s argument? </w:t>
      </w:r>
      <w:r w:rsidRPr="009D4C1A">
        <w:rPr>
          <w:rFonts w:ascii="Comic Sans MS" w:hAnsi="Comic Sans MS" w:cs="Arial"/>
          <w:b/>
          <w:sz w:val="24"/>
          <w:szCs w:val="20"/>
        </w:rPr>
        <w:t>(2)</w:t>
      </w:r>
    </w:p>
    <w:p w:rsidR="002E499B" w:rsidRPr="009D4C1A" w:rsidRDefault="002E499B" w:rsidP="00A67D8C">
      <w:pPr>
        <w:jc w:val="both"/>
        <w:rPr>
          <w:rFonts w:ascii="Comic Sans MS" w:hAnsi="Comic Sans MS" w:cs="Arial"/>
          <w:sz w:val="24"/>
          <w:szCs w:val="20"/>
        </w:rPr>
      </w:pPr>
    </w:p>
    <w:p w:rsidR="002E499B" w:rsidRPr="009D4C1A" w:rsidRDefault="002E499B" w:rsidP="00A67D8C">
      <w:pPr>
        <w:rPr>
          <w:rFonts w:ascii="Comic Sans MS" w:hAnsi="Comic Sans MS" w:cs="Arial"/>
          <w:sz w:val="24"/>
          <w:szCs w:val="20"/>
        </w:rPr>
      </w:pPr>
      <w:r w:rsidRPr="009D4C1A">
        <w:rPr>
          <w:rFonts w:ascii="Comic Sans MS" w:hAnsi="Comic Sans MS" w:cs="Arial"/>
          <w:sz w:val="24"/>
          <w:szCs w:val="20"/>
        </w:rPr>
        <w:t>Martin Luther King will always be remembered for his famous speech where he lay down the foundations for black rights in America: commonly known as the “I have a dream” speech.</w:t>
      </w:r>
    </w:p>
    <w:p w:rsidR="007A1933" w:rsidRPr="009D4C1A" w:rsidRDefault="002E499B" w:rsidP="00A67D8C">
      <w:pPr>
        <w:rPr>
          <w:rFonts w:ascii="Comic Sans MS" w:hAnsi="Comic Sans MS" w:cs="Arial"/>
          <w:sz w:val="24"/>
          <w:szCs w:val="20"/>
        </w:rPr>
      </w:pPr>
      <w:r w:rsidRPr="009D4C1A">
        <w:rPr>
          <w:rFonts w:ascii="Comic Sans MS" w:hAnsi="Comic Sans MS" w:cs="Arial"/>
          <w:b/>
          <w:sz w:val="24"/>
          <w:szCs w:val="20"/>
        </w:rPr>
        <w:t xml:space="preserve">This </w:t>
      </w:r>
      <w:r w:rsidRPr="009D4C1A">
        <w:rPr>
          <w:rFonts w:ascii="Comic Sans MS" w:hAnsi="Comic Sans MS" w:cs="Arial"/>
          <w:sz w:val="24"/>
          <w:szCs w:val="20"/>
        </w:rPr>
        <w:t xml:space="preserve">was only the beginning of his fame; as </w:t>
      </w:r>
      <w:r w:rsidRPr="009D4C1A">
        <w:rPr>
          <w:rFonts w:ascii="Comic Sans MS" w:hAnsi="Comic Sans MS" w:cs="Arial"/>
          <w:b/>
          <w:sz w:val="24"/>
          <w:szCs w:val="20"/>
        </w:rPr>
        <w:t>he went on to do so much more</w:t>
      </w:r>
      <w:r w:rsidRPr="009D4C1A">
        <w:rPr>
          <w:rFonts w:ascii="Comic Sans MS" w:hAnsi="Comic Sans MS" w:cs="Arial"/>
          <w:sz w:val="24"/>
          <w:szCs w:val="20"/>
        </w:rPr>
        <w:t>. His work in the southern states of America: his work with the civil rights movement; his attempt to combat segregation; and his desire for political equality all combined to create one of the greatest Americans of the twentieth century.</w:t>
      </w:r>
    </w:p>
    <w:p w:rsidR="00150852" w:rsidRPr="009D4C1A" w:rsidRDefault="00150852" w:rsidP="00A67D8C">
      <w:pPr>
        <w:rPr>
          <w:rFonts w:ascii="Comic Sans MS" w:hAnsi="Comic Sans MS" w:cs="Arial"/>
          <w:sz w:val="24"/>
          <w:szCs w:val="20"/>
        </w:rPr>
      </w:pPr>
    </w:p>
    <w:p w:rsidR="002E499B" w:rsidRPr="009D4C1A" w:rsidRDefault="002E499B" w:rsidP="00A67D8C">
      <w:pPr>
        <w:pStyle w:val="ListParagraph"/>
        <w:numPr>
          <w:ilvl w:val="0"/>
          <w:numId w:val="9"/>
        </w:numPr>
        <w:spacing w:after="0" w:line="240" w:lineRule="auto"/>
        <w:jc w:val="both"/>
        <w:rPr>
          <w:rFonts w:ascii="Comic Sans MS" w:hAnsi="Comic Sans MS" w:cs="Arial"/>
          <w:sz w:val="24"/>
          <w:szCs w:val="20"/>
        </w:rPr>
      </w:pPr>
      <w:r w:rsidRPr="009D4C1A">
        <w:rPr>
          <w:rFonts w:ascii="Comic Sans MS" w:hAnsi="Comic Sans MS" w:cs="Arial"/>
          <w:sz w:val="24"/>
          <w:szCs w:val="20"/>
        </w:rPr>
        <w:t xml:space="preserve">In what way does the sentence “If we bypass...........to emerge.” Act as a link in the writer’s line of thought? </w:t>
      </w:r>
      <w:r w:rsidRPr="009D4C1A">
        <w:rPr>
          <w:rFonts w:ascii="Comic Sans MS" w:hAnsi="Comic Sans MS" w:cs="Arial"/>
          <w:b/>
          <w:sz w:val="24"/>
          <w:szCs w:val="20"/>
        </w:rPr>
        <w:t>(2)</w:t>
      </w:r>
    </w:p>
    <w:p w:rsidR="002E499B" w:rsidRPr="009D4C1A" w:rsidRDefault="002E499B" w:rsidP="00A67D8C">
      <w:pPr>
        <w:pStyle w:val="Style"/>
        <w:tabs>
          <w:tab w:val="left" w:pos="3516"/>
        </w:tabs>
        <w:spacing w:before="48"/>
        <w:ind w:right="159"/>
        <w:jc w:val="both"/>
        <w:rPr>
          <w:rFonts w:ascii="Comic Sans MS" w:hAnsi="Comic Sans MS"/>
          <w:w w:val="108"/>
          <w:szCs w:val="20"/>
        </w:rPr>
      </w:pPr>
    </w:p>
    <w:p w:rsidR="002E499B" w:rsidRPr="009D4C1A" w:rsidRDefault="002E499B" w:rsidP="00A67D8C">
      <w:pPr>
        <w:jc w:val="both"/>
        <w:rPr>
          <w:rFonts w:ascii="Comic Sans MS" w:hAnsi="Comic Sans MS" w:cs="Arial"/>
          <w:sz w:val="24"/>
          <w:szCs w:val="20"/>
        </w:rPr>
      </w:pPr>
      <w:r w:rsidRPr="009D4C1A">
        <w:rPr>
          <w:rFonts w:ascii="Comic Sans MS" w:hAnsi="Comic Sans MS" w:cs="Arial"/>
          <w:sz w:val="24"/>
          <w:szCs w:val="20"/>
        </w:rPr>
        <w:t>But it is not surprising that, when Scotland is still amid the birth pains of its own Parliament, we should search the back catalogue of history to find some emblem of hope. The long chronicle of St Kilda offers a powerful and inclusive symbol, a looking-glass story in which people can see themselves. At the moment, however, the popular narrative offers cold comfort. The story of a marginal parliament threatened by the malign forces of an overbearing neighbour may have a familiar ring for nationalists of Eurosceptics, but it is not the reassurance we are looking for.</w:t>
      </w:r>
    </w:p>
    <w:p w:rsidR="002E499B" w:rsidRPr="009D4C1A" w:rsidRDefault="002E499B" w:rsidP="00A67D8C">
      <w:pPr>
        <w:jc w:val="both"/>
        <w:rPr>
          <w:rFonts w:ascii="Comic Sans MS" w:hAnsi="Comic Sans MS" w:cs="Arial"/>
          <w:sz w:val="24"/>
          <w:szCs w:val="20"/>
        </w:rPr>
      </w:pPr>
      <w:r w:rsidRPr="009D4C1A">
        <w:rPr>
          <w:rFonts w:ascii="Comic Sans MS" w:hAnsi="Comic Sans MS" w:cs="Arial"/>
          <w:b/>
          <w:bCs/>
          <w:sz w:val="24"/>
          <w:szCs w:val="20"/>
        </w:rPr>
        <w:t>If we bypass the historians and head straight for the archive, a different story begins to emerge.</w:t>
      </w:r>
      <w:r w:rsidRPr="009D4C1A">
        <w:rPr>
          <w:rFonts w:ascii="Comic Sans MS" w:hAnsi="Comic Sans MS" w:cs="Arial"/>
          <w:sz w:val="24"/>
          <w:szCs w:val="20"/>
        </w:rPr>
        <w:t xml:space="preserve"> One of the most poignant elements of St Kilda’s past is that with a very few exceptions the entire historical record is made up of travellers’ accounts. As none of the islanders could read and few could speak more that a few words of English until the late nineteenth century, their history is made up of external reports.</w:t>
      </w:r>
    </w:p>
    <w:p w:rsidR="007A1933" w:rsidRPr="009D4C1A" w:rsidRDefault="007A1933" w:rsidP="00A67D8C">
      <w:pPr>
        <w:pStyle w:val="Style"/>
        <w:tabs>
          <w:tab w:val="left" w:pos="3516"/>
        </w:tabs>
        <w:spacing w:before="48"/>
        <w:ind w:right="159"/>
        <w:jc w:val="both"/>
        <w:rPr>
          <w:rFonts w:ascii="Comic Sans MS" w:hAnsi="Comic Sans MS"/>
          <w:w w:val="108"/>
          <w:szCs w:val="20"/>
        </w:rPr>
      </w:pPr>
    </w:p>
    <w:p w:rsidR="00150852" w:rsidRPr="009D4C1A" w:rsidRDefault="00150852" w:rsidP="00A67D8C">
      <w:pPr>
        <w:pStyle w:val="Style"/>
        <w:tabs>
          <w:tab w:val="left" w:pos="3516"/>
        </w:tabs>
        <w:spacing w:before="48"/>
        <w:ind w:right="159"/>
        <w:jc w:val="both"/>
        <w:rPr>
          <w:rFonts w:ascii="Comic Sans MS" w:hAnsi="Comic Sans MS"/>
          <w:w w:val="108"/>
          <w:szCs w:val="20"/>
        </w:rPr>
      </w:pPr>
    </w:p>
    <w:p w:rsidR="002E499B" w:rsidRPr="009D4C1A" w:rsidRDefault="002E499B" w:rsidP="00A67D8C">
      <w:pPr>
        <w:pStyle w:val="ListParagraph"/>
        <w:numPr>
          <w:ilvl w:val="0"/>
          <w:numId w:val="9"/>
        </w:numPr>
        <w:spacing w:after="0" w:line="240" w:lineRule="auto"/>
        <w:rPr>
          <w:rFonts w:ascii="Comic Sans MS" w:hAnsi="Comic Sans MS" w:cs="Arial"/>
          <w:sz w:val="24"/>
          <w:szCs w:val="20"/>
        </w:rPr>
      </w:pPr>
      <w:r w:rsidRPr="009D4C1A">
        <w:rPr>
          <w:rFonts w:ascii="Comic Sans MS" w:hAnsi="Comic Sans MS" w:cs="Arial"/>
          <w:sz w:val="24"/>
          <w:szCs w:val="20"/>
        </w:rPr>
        <w:t xml:space="preserve">“And who has the right to deprive us?” Show how this sentence acts as a link in the writer’s argument. </w:t>
      </w:r>
      <w:r w:rsidRPr="009D4C1A">
        <w:rPr>
          <w:rFonts w:ascii="Comic Sans MS" w:hAnsi="Comic Sans MS" w:cs="Arial"/>
          <w:b/>
          <w:sz w:val="24"/>
          <w:szCs w:val="20"/>
        </w:rPr>
        <w:t>(2)</w:t>
      </w:r>
    </w:p>
    <w:p w:rsidR="002E499B" w:rsidRPr="009D4C1A" w:rsidRDefault="002E499B" w:rsidP="00A67D8C">
      <w:pPr>
        <w:pStyle w:val="Style"/>
        <w:tabs>
          <w:tab w:val="left" w:pos="3516"/>
        </w:tabs>
        <w:spacing w:before="48"/>
        <w:ind w:right="159"/>
        <w:jc w:val="both"/>
        <w:rPr>
          <w:rFonts w:ascii="Comic Sans MS" w:hAnsi="Comic Sans MS"/>
          <w:w w:val="108"/>
          <w:szCs w:val="20"/>
        </w:rPr>
      </w:pPr>
    </w:p>
    <w:p w:rsidR="002E499B" w:rsidRPr="009D4C1A" w:rsidRDefault="002E499B" w:rsidP="00A67D8C">
      <w:pPr>
        <w:jc w:val="both"/>
        <w:rPr>
          <w:rFonts w:ascii="Comic Sans MS" w:hAnsi="Comic Sans MS" w:cs="Arial"/>
          <w:sz w:val="24"/>
          <w:szCs w:val="20"/>
        </w:rPr>
      </w:pPr>
      <w:r w:rsidRPr="009D4C1A">
        <w:rPr>
          <w:rFonts w:ascii="Comic Sans MS" w:hAnsi="Comic Sans MS" w:cs="Arial"/>
          <w:sz w:val="24"/>
          <w:szCs w:val="20"/>
        </w:rPr>
        <w:t>Natural resources in Benidorm, as in so many other resorts, are so scant that the only industry that could sustain itself there is tourism. The same goes for our other favourites: were it not for people like me, Tenerife would be just a barren volcanic outcrop. Instead, it is a barren volcanic outcrop with tens of thousands of tourists abroad having the times of their lives to the detriment of none. Pile the apartment blocks high, sell the holidays cheap, and Europe’s weary working folk will beat a flight path to your prom.</w:t>
      </w:r>
    </w:p>
    <w:p w:rsidR="002E499B" w:rsidRPr="009D4C1A" w:rsidRDefault="002E499B" w:rsidP="00A67D8C">
      <w:pPr>
        <w:jc w:val="both"/>
        <w:rPr>
          <w:rFonts w:ascii="Comic Sans MS" w:hAnsi="Comic Sans MS" w:cs="Arial"/>
          <w:b/>
          <w:bCs/>
          <w:sz w:val="24"/>
          <w:szCs w:val="20"/>
        </w:rPr>
      </w:pPr>
      <w:r w:rsidRPr="009D4C1A">
        <w:rPr>
          <w:rFonts w:ascii="Comic Sans MS" w:hAnsi="Comic Sans MS" w:cs="Arial"/>
          <w:b/>
          <w:bCs/>
          <w:sz w:val="24"/>
          <w:szCs w:val="20"/>
        </w:rPr>
        <w:t>And who has the right to deprive us?</w:t>
      </w:r>
    </w:p>
    <w:p w:rsidR="002E499B" w:rsidRPr="009D4C1A" w:rsidRDefault="002E499B" w:rsidP="00A67D8C">
      <w:pPr>
        <w:jc w:val="both"/>
        <w:rPr>
          <w:rFonts w:ascii="Comic Sans MS" w:hAnsi="Comic Sans MS" w:cs="Arial"/>
          <w:sz w:val="24"/>
          <w:szCs w:val="20"/>
        </w:rPr>
      </w:pPr>
      <w:r w:rsidRPr="009D4C1A">
        <w:rPr>
          <w:rFonts w:ascii="Comic Sans MS" w:hAnsi="Comic Sans MS" w:cs="Arial"/>
          <w:sz w:val="24"/>
          <w:szCs w:val="20"/>
        </w:rPr>
        <w:t xml:space="preserve">The environmental lobby, you could respond. “We pack into large metal boxes which unimaginable quantities of fossil fuels to transport us thousands of miles,” writes John Rentoul. Yes, we do, because a combination of well-run tour operators (those mass-market companies that have survived have had to be good and cheap) and government subsidy makes it worth our while. </w:t>
      </w:r>
    </w:p>
    <w:p w:rsidR="002E499B" w:rsidRPr="009D4C1A" w:rsidRDefault="002E499B" w:rsidP="00A67D8C">
      <w:pPr>
        <w:spacing w:after="0" w:line="240" w:lineRule="auto"/>
        <w:rPr>
          <w:rFonts w:ascii="Comic Sans MS" w:hAnsi="Comic Sans MS" w:cs="Arial"/>
          <w:sz w:val="24"/>
          <w:szCs w:val="20"/>
        </w:rPr>
      </w:pPr>
    </w:p>
    <w:p w:rsidR="002E499B" w:rsidRPr="009D4C1A" w:rsidRDefault="002E499B" w:rsidP="00A67D8C">
      <w:pPr>
        <w:spacing w:after="0" w:line="240" w:lineRule="auto"/>
        <w:ind w:left="360"/>
        <w:rPr>
          <w:rFonts w:ascii="Comic Sans MS" w:hAnsi="Comic Sans MS" w:cs="Arial"/>
          <w:sz w:val="24"/>
          <w:szCs w:val="20"/>
        </w:rPr>
      </w:pPr>
    </w:p>
    <w:p w:rsidR="002E499B" w:rsidRPr="009D4C1A" w:rsidRDefault="002E499B" w:rsidP="00A67D8C">
      <w:pPr>
        <w:pStyle w:val="ListParagraph"/>
        <w:numPr>
          <w:ilvl w:val="0"/>
          <w:numId w:val="9"/>
        </w:numPr>
        <w:spacing w:after="0" w:line="240" w:lineRule="auto"/>
        <w:rPr>
          <w:rFonts w:ascii="Comic Sans MS" w:hAnsi="Comic Sans MS" w:cs="Arial"/>
          <w:sz w:val="24"/>
          <w:szCs w:val="20"/>
        </w:rPr>
      </w:pPr>
      <w:r w:rsidRPr="009D4C1A">
        <w:rPr>
          <w:rFonts w:ascii="Comic Sans MS" w:hAnsi="Comic Sans MS" w:cs="Arial"/>
          <w:sz w:val="24"/>
          <w:szCs w:val="20"/>
        </w:rPr>
        <w:t xml:space="preserve">Referring to specific words or phrases, show how the sentence “Yet … misconceptions” performs a linking function in the writer’s line of thought. </w:t>
      </w:r>
      <w:r w:rsidRPr="009D4C1A">
        <w:rPr>
          <w:rFonts w:ascii="Comic Sans MS" w:hAnsi="Comic Sans MS" w:cs="Arial"/>
          <w:b/>
          <w:sz w:val="24"/>
          <w:szCs w:val="20"/>
        </w:rPr>
        <w:t>(2)</w:t>
      </w:r>
    </w:p>
    <w:p w:rsidR="002E499B" w:rsidRPr="009D4C1A" w:rsidRDefault="002E499B" w:rsidP="00A67D8C">
      <w:pPr>
        <w:rPr>
          <w:rFonts w:ascii="Comic Sans MS" w:hAnsi="Comic Sans MS" w:cs="Arial"/>
          <w:sz w:val="24"/>
          <w:szCs w:val="20"/>
        </w:rPr>
      </w:pPr>
    </w:p>
    <w:p w:rsidR="002E499B" w:rsidRPr="009D4C1A" w:rsidRDefault="002E499B" w:rsidP="00A67D8C">
      <w:pPr>
        <w:rPr>
          <w:rFonts w:ascii="Comic Sans MS" w:hAnsi="Comic Sans MS" w:cs="Arial"/>
          <w:sz w:val="24"/>
          <w:szCs w:val="20"/>
        </w:rPr>
      </w:pPr>
      <w:r w:rsidRPr="009D4C1A">
        <w:rPr>
          <w:rFonts w:ascii="Comic Sans MS" w:hAnsi="Comic Sans MS" w:cs="Arial"/>
          <w:sz w:val="24"/>
          <w:szCs w:val="20"/>
        </w:rPr>
        <w:t>This week the Home Secretary was assuring his French counterpart that Britain would clamp down even more severely on those working here illegally. At the same time plans are advanced for “accommodation centres”, which will have the immediate effect of preventing natural integration, while children of immigrants are to be denied the harmonising effect of integrated schooling. Meanwhile, even more sophisticated technology is to be employed to stem the numbers of young men who risk their lives clinging to the underside of trains and lorries, or are paying obscene sums of money to the 21st century’s own version of slave traders – those traffickers in human misery who make their fortunes on the back of others’ desperation.</w:t>
      </w:r>
    </w:p>
    <w:p w:rsidR="002E499B" w:rsidRPr="009D4C1A" w:rsidRDefault="002E499B" w:rsidP="00A67D8C">
      <w:pPr>
        <w:rPr>
          <w:rFonts w:ascii="Comic Sans MS" w:hAnsi="Comic Sans MS" w:cs="Arial"/>
          <w:sz w:val="24"/>
          <w:szCs w:val="20"/>
        </w:rPr>
      </w:pPr>
      <w:r w:rsidRPr="009D4C1A">
        <w:rPr>
          <w:rFonts w:ascii="Comic Sans MS" w:hAnsi="Comic Sans MS" w:cs="Arial"/>
          <w:sz w:val="24"/>
          <w:szCs w:val="20"/>
        </w:rPr>
        <w:t>Yet at the heart of this ever more draconian approach to immigration policy lie a number of misconceptions. The UK is not a group of nations swamped by a tidal wave of immigration. Relatively speaking, Europe contends with a trickle of refugees compared with countries who border areas of famine, desperate poverty or violent political upheaval.</w:t>
      </w:r>
    </w:p>
    <w:p w:rsidR="002E499B" w:rsidRPr="009D4C1A" w:rsidRDefault="002E499B" w:rsidP="00A67D8C">
      <w:pPr>
        <w:rPr>
          <w:rFonts w:ascii="Comic Sans MS" w:hAnsi="Comic Sans MS"/>
          <w:sz w:val="24"/>
          <w:szCs w:val="24"/>
        </w:rPr>
      </w:pPr>
    </w:p>
    <w:p w:rsidR="00E57E1A" w:rsidRPr="009D4C1A" w:rsidRDefault="00E57E1A" w:rsidP="00A67D8C">
      <w:pPr>
        <w:pStyle w:val="ListParagraph"/>
        <w:spacing w:after="200" w:line="276" w:lineRule="auto"/>
        <w:rPr>
          <w:rFonts w:ascii="Comic Sans MS" w:hAnsi="Comic Sans MS" w:cs="Arial"/>
          <w:sz w:val="24"/>
          <w:szCs w:val="20"/>
        </w:rPr>
      </w:pPr>
    </w:p>
    <w:p w:rsidR="007A1933" w:rsidRPr="00AA734C" w:rsidRDefault="007A1933" w:rsidP="00A67D8C">
      <w:pPr>
        <w:spacing w:after="200" w:line="276" w:lineRule="auto"/>
        <w:jc w:val="center"/>
        <w:rPr>
          <w:rFonts w:ascii="Comic Sans MS" w:hAnsi="Comic Sans MS" w:cs="Arial"/>
          <w:b/>
          <w:i/>
          <w:sz w:val="24"/>
          <w:szCs w:val="20"/>
        </w:rPr>
      </w:pPr>
      <w:r w:rsidRPr="00AA734C">
        <w:rPr>
          <w:rFonts w:ascii="Comic Sans MS" w:hAnsi="Comic Sans MS" w:cs="Arial"/>
          <w:b/>
          <w:i/>
          <w:sz w:val="24"/>
          <w:szCs w:val="20"/>
        </w:rPr>
        <w:lastRenderedPageBreak/>
        <w:t>Link Questions Answer Scheme – Possible Answers Include:</w:t>
      </w:r>
    </w:p>
    <w:p w:rsidR="007A1933" w:rsidRPr="009D4C1A" w:rsidRDefault="007A1933" w:rsidP="00A67D8C">
      <w:pPr>
        <w:pStyle w:val="ListParagraph"/>
        <w:spacing w:after="200" w:line="276" w:lineRule="auto"/>
        <w:rPr>
          <w:rFonts w:ascii="Comic Sans MS" w:hAnsi="Comic Sans MS" w:cs="Arial"/>
          <w:sz w:val="24"/>
          <w:szCs w:val="20"/>
        </w:rPr>
      </w:pPr>
    </w:p>
    <w:p w:rsidR="002E499B" w:rsidRPr="009D4C1A" w:rsidRDefault="002E499B" w:rsidP="00A67D8C">
      <w:pPr>
        <w:pStyle w:val="ListParagraph"/>
        <w:numPr>
          <w:ilvl w:val="0"/>
          <w:numId w:val="8"/>
        </w:numPr>
        <w:spacing w:after="200" w:line="276" w:lineRule="auto"/>
        <w:rPr>
          <w:rFonts w:ascii="Comic Sans MS" w:hAnsi="Comic Sans MS" w:cs="Arial"/>
          <w:sz w:val="24"/>
          <w:szCs w:val="20"/>
        </w:rPr>
      </w:pPr>
      <w:r w:rsidRPr="009D4C1A">
        <w:rPr>
          <w:rFonts w:ascii="Comic Sans MS" w:hAnsi="Comic Sans MS" w:cs="Arial"/>
          <w:i/>
          <w:sz w:val="24"/>
          <w:szCs w:val="20"/>
        </w:rPr>
        <w:t>Despite her harsh childhood,’</w:t>
      </w:r>
      <w:r w:rsidRPr="009D4C1A">
        <w:rPr>
          <w:rFonts w:ascii="Comic Sans MS" w:hAnsi="Comic Sans MS" w:cs="Arial"/>
          <w:sz w:val="24"/>
          <w:szCs w:val="20"/>
        </w:rPr>
        <w:t xml:space="preserve"> links her difficult upbringing which has been discussed in the previous paragraph. </w:t>
      </w:r>
      <w:r w:rsidRPr="009D4C1A">
        <w:rPr>
          <w:rFonts w:ascii="Comic Sans MS" w:hAnsi="Comic Sans MS" w:cs="Arial"/>
          <w:b/>
          <w:sz w:val="24"/>
          <w:szCs w:val="20"/>
        </w:rPr>
        <w:t>(1 Mark)</w:t>
      </w:r>
      <w:r w:rsidRPr="009D4C1A">
        <w:rPr>
          <w:rFonts w:ascii="Comic Sans MS" w:hAnsi="Comic Sans MS" w:cs="Arial"/>
          <w:sz w:val="24"/>
          <w:szCs w:val="20"/>
        </w:rPr>
        <w:br/>
        <w:t xml:space="preserve"> </w:t>
      </w:r>
    </w:p>
    <w:p w:rsidR="002E499B" w:rsidRPr="009D4C1A" w:rsidRDefault="002E499B" w:rsidP="00A67D8C">
      <w:pPr>
        <w:pStyle w:val="ListParagraph"/>
        <w:spacing w:after="200" w:line="276" w:lineRule="auto"/>
        <w:rPr>
          <w:rFonts w:ascii="Comic Sans MS" w:hAnsi="Comic Sans MS" w:cs="Arial"/>
          <w:sz w:val="24"/>
          <w:szCs w:val="20"/>
        </w:rPr>
      </w:pPr>
      <w:r w:rsidRPr="009D4C1A">
        <w:rPr>
          <w:rFonts w:ascii="Comic Sans MS" w:hAnsi="Comic Sans MS" w:cs="Arial"/>
          <w:i/>
          <w:sz w:val="24"/>
          <w:szCs w:val="20"/>
        </w:rPr>
        <w:t xml:space="preserve">‘ancestry linked her to wealth and social standing.’ </w:t>
      </w:r>
      <w:r w:rsidRPr="009D4C1A">
        <w:rPr>
          <w:rFonts w:ascii="Comic Sans MS" w:hAnsi="Comic Sans MS" w:cs="Arial"/>
          <w:sz w:val="24"/>
          <w:szCs w:val="20"/>
        </w:rPr>
        <w:t xml:space="preserve">Links forward to a discussion of her rich heritage. </w:t>
      </w:r>
      <w:r w:rsidRPr="009D4C1A">
        <w:rPr>
          <w:rFonts w:ascii="Comic Sans MS" w:hAnsi="Comic Sans MS" w:cs="Arial"/>
          <w:b/>
          <w:sz w:val="24"/>
          <w:szCs w:val="20"/>
        </w:rPr>
        <w:t>(1 Mark)</w:t>
      </w:r>
      <w:r w:rsidRPr="009D4C1A">
        <w:rPr>
          <w:rFonts w:ascii="Comic Sans MS" w:hAnsi="Comic Sans MS" w:cs="Arial"/>
          <w:b/>
          <w:sz w:val="24"/>
          <w:szCs w:val="20"/>
        </w:rPr>
        <w:br/>
      </w:r>
    </w:p>
    <w:p w:rsidR="002E499B" w:rsidRPr="009D4C1A" w:rsidRDefault="002E499B" w:rsidP="00A67D8C">
      <w:pPr>
        <w:pStyle w:val="ListParagraph"/>
        <w:numPr>
          <w:ilvl w:val="0"/>
          <w:numId w:val="8"/>
        </w:numPr>
        <w:spacing w:after="200" w:line="276" w:lineRule="auto"/>
        <w:rPr>
          <w:rFonts w:ascii="Comic Sans MS" w:hAnsi="Comic Sans MS" w:cs="Arial"/>
          <w:sz w:val="24"/>
          <w:szCs w:val="20"/>
        </w:rPr>
      </w:pPr>
      <w:r w:rsidRPr="009D4C1A">
        <w:rPr>
          <w:rFonts w:ascii="Comic Sans MS" w:hAnsi="Comic Sans MS" w:cs="Arial"/>
          <w:sz w:val="24"/>
          <w:szCs w:val="20"/>
        </w:rPr>
        <w:t xml:space="preserve">In using “This” at the beginning of the sentence, the writer points back to Martin Luther King’s famous “I have a dream “speech which he is </w:t>
      </w:r>
      <w:r w:rsidR="007A1933" w:rsidRPr="009D4C1A">
        <w:rPr>
          <w:rFonts w:ascii="Comic Sans MS" w:hAnsi="Comic Sans MS" w:cs="Arial"/>
          <w:sz w:val="24"/>
          <w:szCs w:val="20"/>
        </w:rPr>
        <w:t>famous</w:t>
      </w:r>
      <w:r w:rsidRPr="009D4C1A">
        <w:rPr>
          <w:rFonts w:ascii="Comic Sans MS" w:hAnsi="Comic Sans MS" w:cs="Arial"/>
          <w:sz w:val="24"/>
          <w:szCs w:val="20"/>
        </w:rPr>
        <w:t xml:space="preserve"> for. </w:t>
      </w:r>
      <w:r w:rsidRPr="009D4C1A">
        <w:rPr>
          <w:rFonts w:ascii="Comic Sans MS" w:hAnsi="Comic Sans MS" w:cs="Arial"/>
          <w:b/>
          <w:sz w:val="24"/>
          <w:szCs w:val="20"/>
        </w:rPr>
        <w:t>(1 Mark)</w:t>
      </w:r>
      <w:r w:rsidR="007A1933" w:rsidRPr="009D4C1A">
        <w:rPr>
          <w:rFonts w:ascii="Comic Sans MS" w:hAnsi="Comic Sans MS" w:cs="Arial"/>
          <w:sz w:val="24"/>
          <w:szCs w:val="20"/>
        </w:rPr>
        <w:br/>
      </w:r>
      <w:r w:rsidR="007A1933" w:rsidRPr="009D4C1A">
        <w:rPr>
          <w:rFonts w:ascii="Comic Sans MS" w:hAnsi="Comic Sans MS" w:cs="Arial"/>
          <w:sz w:val="24"/>
          <w:szCs w:val="20"/>
        </w:rPr>
        <w:br/>
      </w:r>
      <w:r w:rsidRPr="009D4C1A">
        <w:rPr>
          <w:rFonts w:ascii="Comic Sans MS" w:hAnsi="Comic Sans MS" w:cs="Arial"/>
          <w:sz w:val="24"/>
          <w:szCs w:val="20"/>
        </w:rPr>
        <w:t xml:space="preserve">However, the  second part of the sentence, “went on to do so much more”, points to the list of his other achievements such as his work on “civil rights...political equality…combat segregation” to show this was not his only success. </w:t>
      </w:r>
      <w:r w:rsidRPr="009D4C1A">
        <w:rPr>
          <w:rFonts w:ascii="Comic Sans MS" w:hAnsi="Comic Sans MS" w:cs="Arial"/>
          <w:b/>
          <w:sz w:val="24"/>
          <w:szCs w:val="20"/>
        </w:rPr>
        <w:t>(1 Mark)</w:t>
      </w:r>
    </w:p>
    <w:p w:rsidR="002E499B" w:rsidRPr="009D4C1A" w:rsidRDefault="002E499B" w:rsidP="00A67D8C">
      <w:pPr>
        <w:spacing w:after="200" w:line="276" w:lineRule="auto"/>
        <w:ind w:left="360"/>
        <w:rPr>
          <w:rFonts w:ascii="Comic Sans MS" w:hAnsi="Comic Sans MS" w:cs="Arial"/>
          <w:sz w:val="24"/>
          <w:szCs w:val="20"/>
        </w:rPr>
      </w:pPr>
    </w:p>
    <w:p w:rsidR="002E499B" w:rsidRPr="009D4C1A" w:rsidRDefault="002E499B" w:rsidP="00A67D8C">
      <w:pPr>
        <w:pStyle w:val="ListParagraph"/>
        <w:numPr>
          <w:ilvl w:val="0"/>
          <w:numId w:val="8"/>
        </w:numPr>
        <w:spacing w:after="200" w:line="276" w:lineRule="auto"/>
        <w:rPr>
          <w:rFonts w:ascii="Comic Sans MS" w:hAnsi="Comic Sans MS" w:cs="Arial"/>
          <w:sz w:val="24"/>
          <w:szCs w:val="20"/>
        </w:rPr>
      </w:pPr>
      <w:r w:rsidRPr="009D4C1A">
        <w:rPr>
          <w:rFonts w:ascii="Comic Sans MS" w:hAnsi="Comic Sans MS" w:cs="Arial"/>
          <w:sz w:val="24"/>
          <w:szCs w:val="20"/>
        </w:rPr>
        <w:t xml:space="preserve">“If we bypass the historians” – links back to the previous paragraph’s discussion of Scotland’s government’s history </w:t>
      </w:r>
      <w:r w:rsidRPr="009D4C1A">
        <w:rPr>
          <w:rFonts w:ascii="Comic Sans MS" w:hAnsi="Comic Sans MS" w:cs="Arial"/>
          <w:b/>
          <w:sz w:val="24"/>
          <w:szCs w:val="20"/>
        </w:rPr>
        <w:t>(1 mark)</w:t>
      </w:r>
      <w:r w:rsidRPr="009D4C1A">
        <w:rPr>
          <w:rFonts w:ascii="Comic Sans MS" w:hAnsi="Comic Sans MS" w:cs="Arial"/>
          <w:b/>
          <w:sz w:val="24"/>
          <w:szCs w:val="20"/>
        </w:rPr>
        <w:br/>
      </w:r>
    </w:p>
    <w:p w:rsidR="002E499B" w:rsidRPr="009D4C1A" w:rsidRDefault="002E499B" w:rsidP="00A67D8C">
      <w:pPr>
        <w:pStyle w:val="ListParagraph"/>
        <w:spacing w:after="200" w:line="276" w:lineRule="auto"/>
        <w:rPr>
          <w:rFonts w:ascii="Comic Sans MS" w:hAnsi="Comic Sans MS" w:cs="Arial"/>
          <w:sz w:val="24"/>
          <w:szCs w:val="20"/>
        </w:rPr>
      </w:pPr>
      <w:r w:rsidRPr="009D4C1A">
        <w:rPr>
          <w:rFonts w:ascii="Comic Sans MS" w:hAnsi="Comic Sans MS" w:cs="Arial"/>
          <w:sz w:val="24"/>
          <w:szCs w:val="20"/>
        </w:rPr>
        <w:t xml:space="preserve">“a different story begins to emerge” – links forward to the next paragraph’s discussion of whether the recorded history is reliable / accurate </w:t>
      </w:r>
      <w:r w:rsidRPr="009D4C1A">
        <w:rPr>
          <w:rFonts w:ascii="Comic Sans MS" w:hAnsi="Comic Sans MS" w:cs="Arial"/>
          <w:b/>
          <w:sz w:val="24"/>
          <w:szCs w:val="20"/>
        </w:rPr>
        <w:t>(1 mark)</w:t>
      </w:r>
    </w:p>
    <w:p w:rsidR="002E499B" w:rsidRPr="009D4C1A" w:rsidRDefault="002E499B" w:rsidP="00A67D8C">
      <w:pPr>
        <w:spacing w:after="200" w:line="276" w:lineRule="auto"/>
        <w:rPr>
          <w:rFonts w:ascii="Comic Sans MS" w:hAnsi="Comic Sans MS" w:cs="Arial"/>
          <w:sz w:val="24"/>
          <w:szCs w:val="20"/>
        </w:rPr>
      </w:pPr>
    </w:p>
    <w:p w:rsidR="002E499B" w:rsidRPr="009D4C1A" w:rsidRDefault="002E499B" w:rsidP="00A67D8C">
      <w:pPr>
        <w:pStyle w:val="ListParagraph"/>
        <w:numPr>
          <w:ilvl w:val="0"/>
          <w:numId w:val="8"/>
        </w:numPr>
        <w:spacing w:after="0" w:line="240" w:lineRule="auto"/>
        <w:rPr>
          <w:rFonts w:ascii="Comic Sans MS" w:hAnsi="Comic Sans MS" w:cs="Arial"/>
          <w:sz w:val="24"/>
          <w:szCs w:val="20"/>
        </w:rPr>
      </w:pPr>
      <w:r w:rsidRPr="009D4C1A">
        <w:rPr>
          <w:rFonts w:ascii="Comic Sans MS" w:hAnsi="Comic Sans MS" w:cs="Arial"/>
          <w:sz w:val="24"/>
          <w:szCs w:val="20"/>
        </w:rPr>
        <w:t xml:space="preserve">“deprive us” links back to the previous paragraph’s discussion about the enjoyment of holidays and how they do no harm to anyone </w:t>
      </w:r>
      <w:r w:rsidRPr="009D4C1A">
        <w:rPr>
          <w:rFonts w:ascii="Comic Sans MS" w:hAnsi="Comic Sans MS" w:cs="Arial"/>
          <w:b/>
          <w:sz w:val="24"/>
          <w:szCs w:val="20"/>
        </w:rPr>
        <w:t>(1 mark)</w:t>
      </w:r>
      <w:r w:rsidRPr="009D4C1A">
        <w:rPr>
          <w:rFonts w:ascii="Comic Sans MS" w:hAnsi="Comic Sans MS" w:cs="Arial"/>
          <w:sz w:val="24"/>
          <w:szCs w:val="20"/>
        </w:rPr>
        <w:br/>
      </w:r>
    </w:p>
    <w:p w:rsidR="002E499B" w:rsidRPr="009D4C1A" w:rsidRDefault="002E499B" w:rsidP="00A67D8C">
      <w:pPr>
        <w:pStyle w:val="ListParagraph"/>
        <w:spacing w:after="0" w:line="240" w:lineRule="auto"/>
        <w:rPr>
          <w:rFonts w:ascii="Comic Sans MS" w:hAnsi="Comic Sans MS" w:cs="Arial"/>
          <w:sz w:val="24"/>
          <w:szCs w:val="20"/>
        </w:rPr>
      </w:pPr>
      <w:r w:rsidRPr="009D4C1A">
        <w:rPr>
          <w:rFonts w:ascii="Comic Sans MS" w:hAnsi="Comic Sans MS" w:cs="Arial"/>
          <w:sz w:val="24"/>
          <w:szCs w:val="20"/>
        </w:rPr>
        <w:t xml:space="preserve">“who has the right” links forward to the following paragraph which discusses the environmental concerns of flying so many planes abroad </w:t>
      </w:r>
      <w:r w:rsidRPr="009D4C1A">
        <w:rPr>
          <w:rFonts w:ascii="Comic Sans MS" w:hAnsi="Comic Sans MS" w:cs="Arial"/>
          <w:b/>
          <w:sz w:val="24"/>
          <w:szCs w:val="20"/>
        </w:rPr>
        <w:t>(1 mark)</w:t>
      </w:r>
    </w:p>
    <w:p w:rsidR="002E499B" w:rsidRPr="009D4C1A" w:rsidRDefault="002E499B" w:rsidP="00A67D8C">
      <w:pPr>
        <w:spacing w:after="0" w:line="240" w:lineRule="auto"/>
        <w:rPr>
          <w:rFonts w:ascii="Comic Sans MS" w:hAnsi="Comic Sans MS" w:cs="Arial"/>
          <w:sz w:val="24"/>
          <w:szCs w:val="20"/>
        </w:rPr>
      </w:pPr>
    </w:p>
    <w:p w:rsidR="002E499B" w:rsidRPr="009D4C1A" w:rsidRDefault="002E499B" w:rsidP="00A67D8C">
      <w:pPr>
        <w:spacing w:after="0" w:line="240" w:lineRule="auto"/>
        <w:rPr>
          <w:rFonts w:ascii="Comic Sans MS" w:hAnsi="Comic Sans MS" w:cs="Arial"/>
          <w:sz w:val="24"/>
          <w:szCs w:val="20"/>
        </w:rPr>
      </w:pPr>
    </w:p>
    <w:p w:rsidR="002E499B" w:rsidRPr="009D4C1A" w:rsidRDefault="002E499B" w:rsidP="00A67D8C">
      <w:pPr>
        <w:spacing w:after="0" w:line="240" w:lineRule="auto"/>
        <w:rPr>
          <w:rFonts w:ascii="Comic Sans MS" w:hAnsi="Comic Sans MS" w:cs="Arial"/>
          <w:sz w:val="24"/>
          <w:szCs w:val="20"/>
        </w:rPr>
      </w:pPr>
    </w:p>
    <w:p w:rsidR="002E499B" w:rsidRPr="009D4C1A" w:rsidRDefault="002E499B" w:rsidP="00A67D8C">
      <w:pPr>
        <w:pStyle w:val="ListParagraph"/>
        <w:numPr>
          <w:ilvl w:val="0"/>
          <w:numId w:val="8"/>
        </w:numPr>
        <w:spacing w:after="200" w:line="276" w:lineRule="auto"/>
        <w:rPr>
          <w:rFonts w:ascii="Comic Sans MS" w:hAnsi="Comic Sans MS" w:cs="Arial"/>
          <w:sz w:val="24"/>
          <w:szCs w:val="20"/>
        </w:rPr>
      </w:pPr>
      <w:r w:rsidRPr="009D4C1A">
        <w:rPr>
          <w:rFonts w:ascii="Comic Sans MS" w:hAnsi="Comic Sans MS" w:cs="Arial"/>
          <w:sz w:val="24"/>
          <w:szCs w:val="20"/>
        </w:rPr>
        <w:t xml:space="preserve">“Yet at the heart of this evermore draconian approach” – links back to the previous paragraph’s discussion of the harsh/severe restrictions upon immigration </w:t>
      </w:r>
      <w:r w:rsidRPr="009D4C1A">
        <w:rPr>
          <w:rFonts w:ascii="Comic Sans MS" w:hAnsi="Comic Sans MS" w:cs="Arial"/>
          <w:b/>
          <w:sz w:val="24"/>
          <w:szCs w:val="20"/>
        </w:rPr>
        <w:t>(1 mark)</w:t>
      </w:r>
      <w:r w:rsidRPr="009D4C1A">
        <w:rPr>
          <w:rFonts w:ascii="Comic Sans MS" w:hAnsi="Comic Sans MS" w:cs="Arial"/>
          <w:sz w:val="24"/>
          <w:szCs w:val="20"/>
        </w:rPr>
        <w:br/>
      </w:r>
    </w:p>
    <w:p w:rsidR="002E499B" w:rsidRPr="009D4C1A" w:rsidRDefault="002E499B" w:rsidP="00A67D8C">
      <w:pPr>
        <w:pStyle w:val="ListParagraph"/>
        <w:spacing w:after="200" w:line="276" w:lineRule="auto"/>
        <w:rPr>
          <w:rFonts w:ascii="Comic Sans MS" w:hAnsi="Comic Sans MS" w:cs="Arial"/>
          <w:sz w:val="24"/>
          <w:szCs w:val="20"/>
        </w:rPr>
      </w:pPr>
      <w:r w:rsidRPr="009D4C1A">
        <w:rPr>
          <w:rFonts w:ascii="Comic Sans MS" w:hAnsi="Comic Sans MS" w:cs="Arial"/>
          <w:sz w:val="24"/>
          <w:szCs w:val="20"/>
        </w:rPr>
        <w:t xml:space="preserve">“A number of misconceptions” links forward to the next paragraph which discusses how immigration is not as big an issue in the UK as it is elsewhere. </w:t>
      </w:r>
      <w:r w:rsidRPr="009D4C1A">
        <w:rPr>
          <w:rFonts w:ascii="Comic Sans MS" w:hAnsi="Comic Sans MS" w:cs="Arial"/>
          <w:b/>
          <w:sz w:val="24"/>
          <w:szCs w:val="20"/>
        </w:rPr>
        <w:t>(1 mark)</w:t>
      </w:r>
    </w:p>
    <w:p w:rsidR="00970A40" w:rsidRPr="009D4C1A" w:rsidRDefault="00970A40" w:rsidP="00A67D8C">
      <w:pPr>
        <w:rPr>
          <w:rFonts w:ascii="Comic Sans MS" w:hAnsi="Comic Sans MS"/>
          <w:sz w:val="24"/>
          <w:szCs w:val="24"/>
        </w:rPr>
      </w:pPr>
      <w:r w:rsidRPr="009D4C1A">
        <w:rPr>
          <w:rFonts w:ascii="Comic Sans MS" w:hAnsi="Comic Sans MS"/>
          <w:sz w:val="24"/>
          <w:szCs w:val="24"/>
        </w:rPr>
        <w:br w:type="page"/>
      </w:r>
    </w:p>
    <w:p w:rsidR="00970A40" w:rsidRPr="009D4C1A" w:rsidRDefault="00970A40" w:rsidP="00A67D8C">
      <w:pPr>
        <w:jc w:val="center"/>
        <w:rPr>
          <w:rFonts w:ascii="Comic Sans MS" w:hAnsi="Comic Sans MS"/>
          <w:b/>
          <w:sz w:val="32"/>
          <w:szCs w:val="24"/>
          <w:u w:val="single"/>
        </w:rPr>
      </w:pPr>
      <w:r w:rsidRPr="009D4C1A">
        <w:rPr>
          <w:rFonts w:ascii="Comic Sans MS" w:hAnsi="Comic Sans MS"/>
          <w:b/>
          <w:sz w:val="32"/>
          <w:szCs w:val="24"/>
          <w:u w:val="single"/>
        </w:rPr>
        <w:lastRenderedPageBreak/>
        <w:t>Effective Introduction</w:t>
      </w:r>
      <w:r w:rsidR="004E7B65">
        <w:rPr>
          <w:rFonts w:ascii="Comic Sans MS" w:hAnsi="Comic Sans MS"/>
          <w:b/>
          <w:sz w:val="32"/>
          <w:szCs w:val="24"/>
          <w:u w:val="single"/>
        </w:rPr>
        <w:t xml:space="preserve"> Questions</w:t>
      </w:r>
      <w:r w:rsidR="00A67D8C" w:rsidRPr="009D4C1A">
        <w:rPr>
          <w:rFonts w:ascii="Comic Sans MS" w:hAnsi="Comic Sans MS"/>
          <w:b/>
          <w:sz w:val="32"/>
          <w:szCs w:val="24"/>
          <w:u w:val="single"/>
        </w:rPr>
        <w:br/>
      </w:r>
    </w:p>
    <w:p w:rsidR="00970A40" w:rsidRPr="009D4C1A" w:rsidRDefault="00970A40" w:rsidP="00970A40">
      <w:pPr>
        <w:rPr>
          <w:rFonts w:ascii="Comic Sans MS" w:hAnsi="Comic Sans MS"/>
          <w:sz w:val="32"/>
          <w:szCs w:val="24"/>
        </w:rPr>
      </w:pPr>
      <w:r w:rsidRPr="009D4C1A">
        <w:rPr>
          <w:rFonts w:ascii="Comic Sans MS" w:hAnsi="Comic Sans MS"/>
          <w:sz w:val="32"/>
          <w:szCs w:val="24"/>
        </w:rPr>
        <w:t>You can gain marks for the following:</w:t>
      </w:r>
    </w:p>
    <w:p w:rsidR="00C87917" w:rsidRPr="009D4C1A" w:rsidRDefault="00AB0F93" w:rsidP="004D2167">
      <w:pPr>
        <w:numPr>
          <w:ilvl w:val="0"/>
          <w:numId w:val="21"/>
        </w:numPr>
        <w:rPr>
          <w:rFonts w:ascii="Comic Sans MS" w:hAnsi="Comic Sans MS"/>
          <w:sz w:val="32"/>
          <w:szCs w:val="24"/>
        </w:rPr>
      </w:pPr>
      <w:r w:rsidRPr="009D4C1A">
        <w:rPr>
          <w:rFonts w:ascii="Comic Sans MS" w:hAnsi="Comic Sans MS"/>
          <w:sz w:val="32"/>
          <w:szCs w:val="24"/>
        </w:rPr>
        <w:t xml:space="preserve">It shows/introduces/explains/ describes/connects to (1) </w:t>
      </w:r>
    </w:p>
    <w:p w:rsidR="00C87917" w:rsidRPr="009D4C1A" w:rsidRDefault="00AB0F93" w:rsidP="004D2167">
      <w:pPr>
        <w:numPr>
          <w:ilvl w:val="0"/>
          <w:numId w:val="21"/>
        </w:numPr>
        <w:rPr>
          <w:rFonts w:ascii="Comic Sans MS" w:hAnsi="Comic Sans MS"/>
          <w:sz w:val="32"/>
          <w:szCs w:val="24"/>
        </w:rPr>
      </w:pPr>
      <w:r w:rsidRPr="009D4C1A">
        <w:rPr>
          <w:rFonts w:ascii="Comic Sans MS" w:hAnsi="Comic Sans MS"/>
          <w:sz w:val="32"/>
          <w:szCs w:val="24"/>
        </w:rPr>
        <w:t>Explain what it shows/introduces/explains/ describes/connects to (1)</w:t>
      </w:r>
    </w:p>
    <w:p w:rsidR="00C87917" w:rsidRPr="009D4C1A" w:rsidRDefault="00AB0F93" w:rsidP="004D2167">
      <w:pPr>
        <w:numPr>
          <w:ilvl w:val="0"/>
          <w:numId w:val="21"/>
        </w:numPr>
        <w:rPr>
          <w:rFonts w:ascii="Comic Sans MS" w:hAnsi="Comic Sans MS"/>
          <w:sz w:val="32"/>
          <w:szCs w:val="24"/>
        </w:rPr>
      </w:pPr>
      <w:r w:rsidRPr="009D4C1A">
        <w:rPr>
          <w:rFonts w:ascii="Comic Sans MS" w:hAnsi="Comic Sans MS"/>
          <w:sz w:val="32"/>
          <w:szCs w:val="24"/>
        </w:rPr>
        <w:t xml:space="preserve">Explain the effect upon the reader: it creates interest/shock/drama/engages the reader (1) </w:t>
      </w:r>
    </w:p>
    <w:p w:rsidR="00C87917" w:rsidRPr="009D4C1A" w:rsidRDefault="00AB0F93" w:rsidP="004D2167">
      <w:pPr>
        <w:numPr>
          <w:ilvl w:val="0"/>
          <w:numId w:val="21"/>
        </w:numPr>
        <w:rPr>
          <w:rFonts w:ascii="Comic Sans MS" w:hAnsi="Comic Sans MS"/>
          <w:sz w:val="32"/>
          <w:szCs w:val="24"/>
        </w:rPr>
      </w:pPr>
      <w:r w:rsidRPr="009D4C1A">
        <w:rPr>
          <w:rFonts w:ascii="Comic Sans MS" w:hAnsi="Comic Sans MS"/>
          <w:sz w:val="32"/>
          <w:szCs w:val="24"/>
        </w:rPr>
        <w:t>Identify any sentence structure techniques which enhance the opening e.g. rhetorical questions, short sentences etc. (1)</w:t>
      </w:r>
    </w:p>
    <w:p w:rsidR="00C87917" w:rsidRPr="009D4C1A" w:rsidRDefault="00AB0F93" w:rsidP="004D2167">
      <w:pPr>
        <w:numPr>
          <w:ilvl w:val="0"/>
          <w:numId w:val="21"/>
        </w:numPr>
        <w:rPr>
          <w:rFonts w:ascii="Comic Sans MS" w:hAnsi="Comic Sans MS"/>
          <w:sz w:val="32"/>
          <w:szCs w:val="24"/>
        </w:rPr>
      </w:pPr>
      <w:r w:rsidRPr="009D4C1A">
        <w:rPr>
          <w:rFonts w:ascii="Comic Sans MS" w:hAnsi="Comic Sans MS"/>
          <w:sz w:val="32"/>
          <w:szCs w:val="24"/>
        </w:rPr>
        <w:t>Referring to tone: funny / sarcastic / positive / aggressive etc. (1)</w:t>
      </w:r>
    </w:p>
    <w:p w:rsidR="00970A40" w:rsidRPr="009D4C1A" w:rsidRDefault="00970A40" w:rsidP="00970A40">
      <w:pPr>
        <w:rPr>
          <w:rFonts w:ascii="Comic Sans MS" w:hAnsi="Comic Sans MS"/>
          <w:sz w:val="24"/>
          <w:szCs w:val="24"/>
        </w:rPr>
      </w:pPr>
      <w:r w:rsidRPr="009D4C1A">
        <w:rPr>
          <w:rFonts w:ascii="Comic Sans MS" w:hAnsi="Comic Sans MS"/>
          <w:noProof/>
          <w:sz w:val="24"/>
          <w:szCs w:val="24"/>
          <w:lang w:eastAsia="en-GB"/>
        </w:rPr>
        <w:drawing>
          <wp:anchor distT="0" distB="0" distL="114300" distR="114300" simplePos="0" relativeHeight="251659264" behindDoc="1" locked="0" layoutInCell="1" allowOverlap="1">
            <wp:simplePos x="0" y="0"/>
            <wp:positionH relativeFrom="column">
              <wp:posOffset>83323</wp:posOffset>
            </wp:positionH>
            <wp:positionV relativeFrom="paragraph">
              <wp:posOffset>96162</wp:posOffset>
            </wp:positionV>
            <wp:extent cx="6559826" cy="49198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59826" cy="4919871"/>
                    </a:xfrm>
                    <a:prstGeom prst="rect">
                      <a:avLst/>
                    </a:prstGeom>
                  </pic:spPr>
                </pic:pic>
              </a:graphicData>
            </a:graphic>
            <wp14:sizeRelH relativeFrom="page">
              <wp14:pctWidth>0</wp14:pctWidth>
            </wp14:sizeRelH>
            <wp14:sizeRelV relativeFrom="page">
              <wp14:pctHeight>0</wp14:pctHeight>
            </wp14:sizeRelV>
          </wp:anchor>
        </w:drawing>
      </w: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9D4C1A" w:rsidRDefault="00970A40" w:rsidP="00970A40">
      <w:pPr>
        <w:rPr>
          <w:rFonts w:ascii="Comic Sans MS" w:hAnsi="Comic Sans MS"/>
          <w:sz w:val="24"/>
          <w:szCs w:val="24"/>
        </w:rPr>
      </w:pPr>
    </w:p>
    <w:p w:rsidR="00970A40" w:rsidRPr="00AA734C" w:rsidRDefault="00970A40" w:rsidP="00970A40">
      <w:pPr>
        <w:jc w:val="center"/>
        <w:rPr>
          <w:rFonts w:ascii="Comic Sans MS" w:hAnsi="Comic Sans MS"/>
          <w:b/>
          <w:sz w:val="52"/>
          <w:szCs w:val="24"/>
          <w:u w:val="single"/>
        </w:rPr>
      </w:pPr>
      <w:r w:rsidRPr="00AA734C">
        <w:rPr>
          <w:rFonts w:ascii="Comic Sans MS" w:hAnsi="Comic Sans MS"/>
          <w:b/>
          <w:sz w:val="52"/>
          <w:szCs w:val="24"/>
          <w:u w:val="single"/>
        </w:rPr>
        <w:lastRenderedPageBreak/>
        <w:t>Effective Conclusion</w:t>
      </w:r>
    </w:p>
    <w:p w:rsidR="00970A40" w:rsidRPr="009D4C1A" w:rsidRDefault="00970A40" w:rsidP="00970A40">
      <w:pPr>
        <w:jc w:val="center"/>
        <w:rPr>
          <w:rFonts w:ascii="Comic Sans MS" w:hAnsi="Comic Sans MS"/>
          <w:sz w:val="32"/>
          <w:szCs w:val="24"/>
        </w:rPr>
      </w:pPr>
    </w:p>
    <w:p w:rsidR="00970A40" w:rsidRPr="009D4C1A" w:rsidRDefault="00970A40" w:rsidP="00970A40">
      <w:pPr>
        <w:jc w:val="center"/>
        <w:rPr>
          <w:rFonts w:ascii="Comic Sans MS" w:hAnsi="Comic Sans MS"/>
          <w:sz w:val="32"/>
          <w:szCs w:val="24"/>
        </w:rPr>
      </w:pPr>
      <w:r w:rsidRPr="009D4C1A">
        <w:rPr>
          <w:rFonts w:ascii="Comic Sans MS" w:hAnsi="Comic Sans MS"/>
          <w:b/>
          <w:bCs/>
          <w:sz w:val="32"/>
          <w:szCs w:val="24"/>
        </w:rPr>
        <w:t>Formula: Use the Umbrella</w:t>
      </w:r>
    </w:p>
    <w:p w:rsidR="00970A40" w:rsidRPr="009D4C1A" w:rsidRDefault="00970A40" w:rsidP="00970A40">
      <w:pPr>
        <w:ind w:left="2160"/>
        <w:rPr>
          <w:rFonts w:ascii="Comic Sans MS" w:hAnsi="Comic Sans MS"/>
          <w:sz w:val="32"/>
          <w:szCs w:val="24"/>
        </w:rPr>
      </w:pPr>
      <w:r w:rsidRPr="009D4C1A">
        <w:rPr>
          <w:rFonts w:ascii="Comic Sans MS" w:hAnsi="Comic Sans MS"/>
          <w:b/>
          <w:bCs/>
          <w:iCs/>
          <w:sz w:val="32"/>
          <w:szCs w:val="24"/>
        </w:rPr>
        <w:t>TIP - Quotation from final paragraph / stanza</w:t>
      </w:r>
    </w:p>
    <w:p w:rsidR="00970A40" w:rsidRPr="009D4C1A" w:rsidRDefault="00970A40" w:rsidP="00970A40">
      <w:pPr>
        <w:ind w:left="2160"/>
        <w:rPr>
          <w:rFonts w:ascii="Comic Sans MS" w:hAnsi="Comic Sans MS"/>
          <w:sz w:val="32"/>
          <w:szCs w:val="24"/>
        </w:rPr>
      </w:pPr>
      <w:r w:rsidRPr="009D4C1A">
        <w:rPr>
          <w:rFonts w:ascii="Comic Sans MS" w:hAnsi="Comic Sans MS"/>
          <w:b/>
          <w:bCs/>
          <w:iCs/>
          <w:sz w:val="32"/>
          <w:szCs w:val="24"/>
        </w:rPr>
        <w:t>DOME - analyse / discuss (1)</w:t>
      </w:r>
    </w:p>
    <w:p w:rsidR="00970A40" w:rsidRPr="009D4C1A" w:rsidRDefault="00970A40" w:rsidP="00970A40">
      <w:pPr>
        <w:ind w:left="2160"/>
        <w:rPr>
          <w:rFonts w:ascii="Comic Sans MS" w:hAnsi="Comic Sans MS"/>
          <w:sz w:val="32"/>
          <w:szCs w:val="24"/>
        </w:rPr>
      </w:pPr>
      <w:r w:rsidRPr="009D4C1A">
        <w:rPr>
          <w:rFonts w:ascii="Comic Sans MS" w:hAnsi="Comic Sans MS"/>
          <w:b/>
          <w:bCs/>
          <w:iCs/>
          <w:sz w:val="32"/>
          <w:szCs w:val="24"/>
        </w:rPr>
        <w:t>HOOK - This is an effective conclusion because it links back to [an idea] from previous stanza + discuss (1)</w:t>
      </w:r>
    </w:p>
    <w:p w:rsidR="00970A40" w:rsidRPr="009D4C1A" w:rsidRDefault="00970A40" w:rsidP="00970A40">
      <w:pPr>
        <w:rPr>
          <w:rFonts w:ascii="Comic Sans MS" w:hAnsi="Comic Sans MS"/>
          <w:sz w:val="32"/>
          <w:szCs w:val="24"/>
        </w:rPr>
      </w:pPr>
    </w:p>
    <w:p w:rsidR="00970A40" w:rsidRPr="009D4C1A" w:rsidRDefault="00970A40" w:rsidP="00970A40">
      <w:pPr>
        <w:rPr>
          <w:rFonts w:ascii="Comic Sans MS" w:hAnsi="Comic Sans MS"/>
          <w:sz w:val="32"/>
          <w:szCs w:val="24"/>
        </w:rPr>
      </w:pPr>
      <w:r w:rsidRPr="009D4C1A">
        <w:rPr>
          <w:rFonts w:ascii="Comic Sans MS" w:hAnsi="Comic Sans MS"/>
          <w:sz w:val="32"/>
          <w:szCs w:val="24"/>
        </w:rPr>
        <w:t>Example:</w:t>
      </w:r>
    </w:p>
    <w:p w:rsidR="00970A40" w:rsidRPr="009D4C1A" w:rsidRDefault="00970A40" w:rsidP="00970A40">
      <w:pPr>
        <w:rPr>
          <w:rFonts w:ascii="Comic Sans MS" w:hAnsi="Comic Sans MS"/>
          <w:sz w:val="32"/>
          <w:szCs w:val="24"/>
        </w:rPr>
      </w:pPr>
      <w:r w:rsidRPr="009D4C1A">
        <w:rPr>
          <w:rFonts w:ascii="Comic Sans MS" w:hAnsi="Comic Sans MS"/>
          <w:i/>
          <w:sz w:val="32"/>
          <w:szCs w:val="24"/>
        </w:rPr>
        <w:t>How effective do you find any one aspect of the final stanza as a conclusion to the poem Mrs Tilscher’s Class? Your answer might deal with ideas and/or language.</w:t>
      </w:r>
      <w:r w:rsidRPr="009D4C1A">
        <w:rPr>
          <w:rFonts w:ascii="Comic Sans MS" w:hAnsi="Comic Sans MS"/>
          <w:sz w:val="32"/>
          <w:szCs w:val="24"/>
        </w:rPr>
        <w:t xml:space="preserve"> </w:t>
      </w:r>
      <w:r w:rsidRPr="009D4C1A">
        <w:rPr>
          <w:rFonts w:ascii="Comic Sans MS" w:hAnsi="Comic Sans MS"/>
          <w:sz w:val="32"/>
          <w:szCs w:val="24"/>
        </w:rPr>
        <w:br/>
      </w:r>
    </w:p>
    <w:p w:rsidR="00970A40" w:rsidRPr="009D4C1A" w:rsidRDefault="00970A40" w:rsidP="00970A40">
      <w:pPr>
        <w:rPr>
          <w:rFonts w:ascii="Comic Sans MS" w:hAnsi="Comic Sans MS"/>
          <w:sz w:val="32"/>
          <w:szCs w:val="24"/>
        </w:rPr>
      </w:pPr>
      <w:r w:rsidRPr="009D4C1A">
        <w:rPr>
          <w:rFonts w:ascii="Comic Sans MS" w:hAnsi="Comic Sans MS"/>
          <w:sz w:val="32"/>
          <w:szCs w:val="24"/>
        </w:rPr>
        <w:t>TIP - ‘the sky split open into a thunderstorm’</w:t>
      </w:r>
    </w:p>
    <w:p w:rsidR="00970A40" w:rsidRPr="009D4C1A" w:rsidRDefault="00970A40" w:rsidP="00970A40">
      <w:pPr>
        <w:rPr>
          <w:rFonts w:ascii="Comic Sans MS" w:hAnsi="Comic Sans MS"/>
          <w:sz w:val="32"/>
          <w:szCs w:val="24"/>
        </w:rPr>
      </w:pPr>
      <w:r w:rsidRPr="009D4C1A">
        <w:rPr>
          <w:rFonts w:ascii="Comic Sans MS" w:hAnsi="Comic Sans MS"/>
          <w:sz w:val="32"/>
          <w:szCs w:val="24"/>
        </w:rPr>
        <w:t xml:space="preserve">DOME - suggests both the excitement and dangers of moving away from her safe childhood and into adolescence </w:t>
      </w:r>
      <w:r w:rsidRPr="009D4C1A">
        <w:rPr>
          <w:rFonts w:ascii="Comic Sans MS" w:hAnsi="Comic Sans MS"/>
          <w:b/>
          <w:sz w:val="32"/>
          <w:szCs w:val="24"/>
        </w:rPr>
        <w:t>(1)</w:t>
      </w:r>
    </w:p>
    <w:p w:rsidR="00970A40" w:rsidRPr="009D4C1A" w:rsidRDefault="00970A40" w:rsidP="00970A40">
      <w:pPr>
        <w:rPr>
          <w:rFonts w:ascii="Comic Sans MS" w:hAnsi="Comic Sans MS"/>
          <w:b/>
          <w:bCs/>
          <w:sz w:val="32"/>
          <w:szCs w:val="24"/>
        </w:rPr>
      </w:pPr>
      <w:r w:rsidRPr="009D4C1A">
        <w:rPr>
          <w:rFonts w:ascii="Comic Sans MS" w:hAnsi="Comic Sans MS"/>
          <w:sz w:val="32"/>
          <w:szCs w:val="24"/>
        </w:rPr>
        <w:t xml:space="preserve">HOOK - This is an effective conclusion as it links back to </w:t>
      </w:r>
      <w:r w:rsidRPr="004E7B65">
        <w:rPr>
          <w:rFonts w:ascii="Comic Sans MS" w:hAnsi="Comic Sans MS"/>
          <w:i/>
          <w:sz w:val="32"/>
          <w:szCs w:val="24"/>
        </w:rPr>
        <w:t>‘a window opened with a long pole’</w:t>
      </w:r>
      <w:r w:rsidRPr="009D4C1A">
        <w:rPr>
          <w:rFonts w:ascii="Comic Sans MS" w:hAnsi="Comic Sans MS"/>
          <w:sz w:val="32"/>
          <w:szCs w:val="24"/>
        </w:rPr>
        <w:t xml:space="preserve"> in stanza 1, which suggests that her teacher was trying to keep the speaker away from these dangers. </w:t>
      </w:r>
      <w:r w:rsidRPr="009D4C1A">
        <w:rPr>
          <w:rFonts w:ascii="Comic Sans MS" w:hAnsi="Comic Sans MS"/>
          <w:b/>
          <w:bCs/>
          <w:sz w:val="32"/>
          <w:szCs w:val="24"/>
        </w:rPr>
        <w:t>(1)</w:t>
      </w:r>
    </w:p>
    <w:p w:rsidR="00A67D8C" w:rsidRPr="009D4C1A" w:rsidRDefault="00A67D8C" w:rsidP="00970A40">
      <w:pPr>
        <w:rPr>
          <w:rFonts w:ascii="Comic Sans MS" w:hAnsi="Comic Sans MS"/>
          <w:b/>
          <w:bCs/>
          <w:sz w:val="32"/>
          <w:szCs w:val="24"/>
        </w:rPr>
      </w:pPr>
    </w:p>
    <w:p w:rsidR="00AB0F93" w:rsidRPr="009D4C1A" w:rsidRDefault="00A67D8C" w:rsidP="00AB0F93">
      <w:pPr>
        <w:jc w:val="center"/>
        <w:rPr>
          <w:rFonts w:ascii="Comic Sans MS" w:hAnsi="Comic Sans MS"/>
          <w:b/>
          <w:bCs/>
          <w:sz w:val="32"/>
          <w:szCs w:val="24"/>
        </w:rPr>
      </w:pPr>
      <w:r w:rsidRPr="009D4C1A">
        <w:rPr>
          <w:rFonts w:ascii="Comic Sans MS" w:hAnsi="Comic Sans MS"/>
          <w:b/>
          <w:bCs/>
          <w:sz w:val="32"/>
          <w:szCs w:val="24"/>
        </w:rPr>
        <w:t>FOR EXAMPLES OF EFFECTIVE CONCLUSION QUESTIONS, PLEASE REFER TO THE FINAL QUESTION IN</w:t>
      </w:r>
      <w:r w:rsidR="00414F5C" w:rsidRPr="009D4C1A">
        <w:rPr>
          <w:rFonts w:ascii="Comic Sans MS" w:hAnsi="Comic Sans MS"/>
          <w:b/>
          <w:bCs/>
          <w:sz w:val="32"/>
          <w:szCs w:val="24"/>
        </w:rPr>
        <w:br/>
      </w:r>
      <w:r w:rsidRPr="009D4C1A">
        <w:rPr>
          <w:rFonts w:ascii="Comic Sans MS" w:hAnsi="Comic Sans MS"/>
          <w:b/>
          <w:bCs/>
          <w:sz w:val="32"/>
          <w:szCs w:val="24"/>
        </w:rPr>
        <w:t>RUAE PASTPAPERS</w:t>
      </w:r>
    </w:p>
    <w:p w:rsidR="00AB0F93" w:rsidRPr="009D4C1A" w:rsidRDefault="00AB0F93">
      <w:pPr>
        <w:rPr>
          <w:rFonts w:ascii="Comic Sans MS" w:hAnsi="Comic Sans MS"/>
          <w:b/>
          <w:bCs/>
          <w:sz w:val="32"/>
          <w:szCs w:val="24"/>
        </w:rPr>
      </w:pPr>
      <w:r w:rsidRPr="009D4C1A">
        <w:rPr>
          <w:rFonts w:ascii="Comic Sans MS" w:hAnsi="Comic Sans MS"/>
          <w:b/>
          <w:bCs/>
          <w:sz w:val="32"/>
          <w:szCs w:val="24"/>
        </w:rPr>
        <w:br w:type="page"/>
      </w:r>
    </w:p>
    <w:p w:rsidR="00AB0F93" w:rsidRPr="004E7B65" w:rsidRDefault="00AB0F93" w:rsidP="00AB0F93">
      <w:pPr>
        <w:jc w:val="center"/>
        <w:rPr>
          <w:rFonts w:ascii="Comic Sans MS" w:hAnsi="Comic Sans MS"/>
          <w:b/>
          <w:bCs/>
          <w:sz w:val="36"/>
          <w:szCs w:val="24"/>
          <w:u w:val="single"/>
        </w:rPr>
      </w:pPr>
      <w:r w:rsidRPr="004E7B65">
        <w:rPr>
          <w:rFonts w:ascii="Comic Sans MS" w:hAnsi="Comic Sans MS"/>
          <w:b/>
          <w:bCs/>
          <w:sz w:val="36"/>
          <w:szCs w:val="24"/>
          <w:u w:val="single"/>
        </w:rPr>
        <w:lastRenderedPageBreak/>
        <w:t>Context Questions</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 xml:space="preserve">You may be asked to work out from the context what a word or expression means. </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Examiners are testing your ability to work out what a word means from what surrounds it in the passage.</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Questions will often ask you what a two word phrase means.</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E.g. 2015 Pastpaper</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‘deeply ingrained’</w:t>
      </w:r>
    </w:p>
    <w:p w:rsidR="003225DB" w:rsidRPr="004E7B65" w:rsidRDefault="003225DB" w:rsidP="003225DB">
      <w:pPr>
        <w:rPr>
          <w:rFonts w:ascii="Comic Sans MS" w:hAnsi="Comic Sans MS"/>
          <w:bCs/>
          <w:sz w:val="24"/>
          <w:szCs w:val="24"/>
        </w:rPr>
      </w:pPr>
      <w:r w:rsidRPr="004E7B65">
        <w:rPr>
          <w:rFonts w:ascii="Comic Sans MS" w:hAnsi="Comic Sans MS"/>
          <w:bCs/>
          <w:sz w:val="24"/>
          <w:szCs w:val="24"/>
        </w:rPr>
        <w:t>To answer these questions:</w:t>
      </w:r>
    </w:p>
    <w:p w:rsidR="00901970" w:rsidRPr="004E7B65" w:rsidRDefault="00FE3E4F" w:rsidP="003225DB">
      <w:pPr>
        <w:numPr>
          <w:ilvl w:val="0"/>
          <w:numId w:val="24"/>
        </w:numPr>
        <w:rPr>
          <w:rFonts w:ascii="Comic Sans MS" w:hAnsi="Comic Sans MS"/>
          <w:bCs/>
          <w:sz w:val="24"/>
          <w:szCs w:val="24"/>
        </w:rPr>
      </w:pPr>
      <w:r w:rsidRPr="004E7B65">
        <w:rPr>
          <w:rFonts w:ascii="Comic Sans MS" w:hAnsi="Comic Sans MS"/>
          <w:bCs/>
          <w:sz w:val="24"/>
          <w:szCs w:val="24"/>
        </w:rPr>
        <w:t>quote each individual word</w:t>
      </w:r>
    </w:p>
    <w:p w:rsidR="00901970" w:rsidRPr="004E7B65" w:rsidRDefault="00FE3E4F" w:rsidP="003225DB">
      <w:pPr>
        <w:numPr>
          <w:ilvl w:val="0"/>
          <w:numId w:val="24"/>
        </w:numPr>
        <w:rPr>
          <w:rFonts w:ascii="Comic Sans MS" w:hAnsi="Comic Sans MS"/>
          <w:bCs/>
          <w:sz w:val="24"/>
          <w:szCs w:val="24"/>
        </w:rPr>
      </w:pPr>
      <w:r w:rsidRPr="004E7B65">
        <w:rPr>
          <w:rFonts w:ascii="Comic Sans MS" w:hAnsi="Comic Sans MS"/>
          <w:bCs/>
          <w:sz w:val="24"/>
          <w:szCs w:val="24"/>
        </w:rPr>
        <w:t>Explain what they mean and give relevant connotations</w:t>
      </w:r>
    </w:p>
    <w:p w:rsidR="003225DB" w:rsidRDefault="003225DB" w:rsidP="003225DB">
      <w:pPr>
        <w:rPr>
          <w:rFonts w:ascii="Comic Sans MS" w:hAnsi="Comic Sans MS"/>
          <w:bCs/>
          <w:sz w:val="24"/>
          <w:szCs w:val="24"/>
        </w:rPr>
      </w:pPr>
    </w:p>
    <w:p w:rsidR="004E7B65" w:rsidRPr="004E7B65" w:rsidRDefault="004E7B65" w:rsidP="003225DB">
      <w:pPr>
        <w:rPr>
          <w:rFonts w:ascii="Comic Sans MS" w:hAnsi="Comic Sans MS"/>
          <w:bCs/>
          <w:sz w:val="24"/>
          <w:szCs w:val="24"/>
        </w:rPr>
      </w:pPr>
    </w:p>
    <w:p w:rsidR="003225DB" w:rsidRPr="004E7B65" w:rsidRDefault="003225DB" w:rsidP="004E7B65">
      <w:pPr>
        <w:pBdr>
          <w:top w:val="single" w:sz="4" w:space="1" w:color="auto"/>
          <w:left w:val="single" w:sz="4" w:space="4" w:color="auto"/>
          <w:bottom w:val="single" w:sz="4" w:space="1" w:color="auto"/>
          <w:right w:val="single" w:sz="4" w:space="4" w:color="auto"/>
        </w:pBdr>
        <w:rPr>
          <w:rFonts w:ascii="Comic Sans MS" w:hAnsi="Comic Sans MS"/>
          <w:bCs/>
          <w:sz w:val="24"/>
          <w:szCs w:val="24"/>
        </w:rPr>
      </w:pPr>
      <w:r w:rsidRPr="004E7B65">
        <w:rPr>
          <w:rFonts w:ascii="Comic Sans MS" w:hAnsi="Comic Sans MS"/>
          <w:bCs/>
          <w:sz w:val="24"/>
          <w:szCs w:val="24"/>
        </w:rPr>
        <w:t>If you throw a rat into the middle of a room full of humans, it will instinctively freeze. Psychologists call it the fight-flight-freeze response, and it emerged very early in evolution. We know this because it is common to all vertebrates.</w:t>
      </w:r>
    </w:p>
    <w:p w:rsidR="003225DB" w:rsidRPr="004E7B65" w:rsidRDefault="003225DB" w:rsidP="004E7B65">
      <w:pPr>
        <w:pBdr>
          <w:top w:val="single" w:sz="4" w:space="1" w:color="auto"/>
          <w:left w:val="single" w:sz="4" w:space="4" w:color="auto"/>
          <w:bottom w:val="single" w:sz="4" w:space="1" w:color="auto"/>
          <w:right w:val="single" w:sz="4" w:space="4" w:color="auto"/>
        </w:pBdr>
        <w:rPr>
          <w:rFonts w:ascii="Comic Sans MS" w:hAnsi="Comic Sans MS"/>
          <w:bCs/>
          <w:sz w:val="24"/>
          <w:szCs w:val="24"/>
        </w:rPr>
      </w:pPr>
      <w:r w:rsidRPr="004E7B65">
        <w:rPr>
          <w:rFonts w:ascii="Comic Sans MS" w:hAnsi="Comic Sans MS"/>
          <w:bCs/>
          <w:sz w:val="24"/>
          <w:szCs w:val="24"/>
        </w:rPr>
        <w:t>At the World Cup finals, we were given a neat insight into this deeply ingrained response. The players who took penalties shared their experiences about “the walk”. This is the fearful, solitary journey from the halfway line to the penalty area in preparation for a single moment of truth: the spot-kick.</w:t>
      </w:r>
    </w:p>
    <w:p w:rsidR="003225DB" w:rsidRPr="004E7B65" w:rsidRDefault="003225DB" w:rsidP="004E7B65">
      <w:pPr>
        <w:pStyle w:val="ListParagraph"/>
        <w:numPr>
          <w:ilvl w:val="0"/>
          <w:numId w:val="30"/>
        </w:numPr>
        <w:pBdr>
          <w:top w:val="single" w:sz="4" w:space="1" w:color="auto"/>
          <w:left w:val="single" w:sz="4" w:space="4" w:color="auto"/>
          <w:bottom w:val="single" w:sz="4" w:space="1" w:color="auto"/>
          <w:right w:val="single" w:sz="4" w:space="4" w:color="auto"/>
        </w:pBdr>
        <w:rPr>
          <w:rFonts w:ascii="Comic Sans MS" w:hAnsi="Comic Sans MS"/>
          <w:bCs/>
          <w:i/>
          <w:sz w:val="24"/>
          <w:szCs w:val="24"/>
        </w:rPr>
      </w:pPr>
      <w:r w:rsidRPr="004E7B65">
        <w:rPr>
          <w:rFonts w:ascii="Comic Sans MS" w:hAnsi="Comic Sans MS"/>
          <w:bCs/>
          <w:i/>
          <w:sz w:val="24"/>
          <w:szCs w:val="24"/>
        </w:rPr>
        <w:t xml:space="preserve">Explain </w:t>
      </w:r>
      <w:r w:rsidRPr="004E7B65">
        <w:rPr>
          <w:rFonts w:ascii="Comic Sans MS" w:hAnsi="Comic Sans MS"/>
          <w:b/>
          <w:bCs/>
          <w:i/>
          <w:sz w:val="24"/>
          <w:szCs w:val="24"/>
        </w:rPr>
        <w:t xml:space="preserve">in your own words </w:t>
      </w:r>
      <w:r w:rsidRPr="004E7B65">
        <w:rPr>
          <w:rFonts w:ascii="Comic Sans MS" w:hAnsi="Comic Sans MS"/>
          <w:bCs/>
          <w:i/>
          <w:sz w:val="24"/>
          <w:szCs w:val="24"/>
        </w:rPr>
        <w:t xml:space="preserve">what the writer means when he calls the response “deeply ingrained”. </w:t>
      </w:r>
      <w:r w:rsidRPr="004E7B65">
        <w:rPr>
          <w:rFonts w:ascii="Comic Sans MS" w:hAnsi="Comic Sans MS"/>
          <w:b/>
          <w:bCs/>
          <w:i/>
          <w:sz w:val="24"/>
          <w:szCs w:val="24"/>
          <w:u w:val="single"/>
        </w:rPr>
        <w:t>2</w:t>
      </w:r>
    </w:p>
    <w:p w:rsidR="004E7B65" w:rsidRPr="004E7B65" w:rsidRDefault="004E7B65" w:rsidP="003225DB">
      <w:pPr>
        <w:rPr>
          <w:rFonts w:ascii="Comic Sans MS" w:hAnsi="Comic Sans MS"/>
          <w:b/>
          <w:bCs/>
          <w:sz w:val="24"/>
          <w:szCs w:val="24"/>
        </w:rPr>
      </w:pPr>
    </w:p>
    <w:p w:rsidR="003225DB" w:rsidRPr="004E7B65" w:rsidRDefault="003225DB" w:rsidP="003225DB">
      <w:pPr>
        <w:rPr>
          <w:rFonts w:ascii="Comic Sans MS" w:hAnsi="Comic Sans MS"/>
          <w:b/>
          <w:bCs/>
          <w:sz w:val="24"/>
          <w:szCs w:val="24"/>
        </w:rPr>
      </w:pPr>
    </w:p>
    <w:p w:rsidR="003225DB" w:rsidRPr="004E7B65" w:rsidRDefault="003225DB" w:rsidP="004E7B65">
      <w:pPr>
        <w:pBdr>
          <w:top w:val="single" w:sz="4" w:space="1" w:color="auto"/>
          <w:left w:val="single" w:sz="4" w:space="4" w:color="auto"/>
          <w:bottom w:val="single" w:sz="4" w:space="1" w:color="auto"/>
          <w:right w:val="single" w:sz="4" w:space="4" w:color="auto"/>
        </w:pBdr>
        <w:rPr>
          <w:rFonts w:ascii="Comic Sans MS" w:hAnsi="Comic Sans MS"/>
          <w:bCs/>
          <w:sz w:val="24"/>
          <w:szCs w:val="24"/>
        </w:rPr>
      </w:pPr>
      <w:r w:rsidRPr="004E7B65">
        <w:rPr>
          <w:rFonts w:ascii="Comic Sans MS" w:hAnsi="Comic Sans MS"/>
          <w:b/>
          <w:bCs/>
          <w:sz w:val="24"/>
          <w:szCs w:val="24"/>
        </w:rPr>
        <w:t>Staynton Brown, associate director of equality and diversity at the hospital, dismisses any suggestion of the initiative being a philanthropic one. ‘This is not a charitable gesture,’ he said. ‘We want to make sure we have the most talented workforce possible. It’s in our interests in multiple ways. We’ve all benefited from the changes we’ve incorporated to accommodate those with autism. By clarifying the way we give information to and help introduce the interns into the hospital, we’ve made communication clearer for everyone, which leads to better patient care.’</w:t>
      </w:r>
    </w:p>
    <w:p w:rsidR="003225DB" w:rsidRPr="004E7B65" w:rsidRDefault="003225DB" w:rsidP="004E7B65">
      <w:pPr>
        <w:pStyle w:val="ListParagraph"/>
        <w:numPr>
          <w:ilvl w:val="0"/>
          <w:numId w:val="30"/>
        </w:numPr>
        <w:pBdr>
          <w:top w:val="single" w:sz="4" w:space="1" w:color="auto"/>
          <w:left w:val="single" w:sz="4" w:space="4" w:color="auto"/>
          <w:bottom w:val="single" w:sz="4" w:space="1" w:color="auto"/>
          <w:right w:val="single" w:sz="4" w:space="4" w:color="auto"/>
        </w:pBdr>
        <w:rPr>
          <w:rFonts w:ascii="Comic Sans MS" w:hAnsi="Comic Sans MS"/>
          <w:b/>
          <w:bCs/>
          <w:i/>
          <w:sz w:val="24"/>
          <w:szCs w:val="24"/>
          <w:u w:val="single"/>
        </w:rPr>
      </w:pPr>
      <w:r w:rsidRPr="004E7B65">
        <w:rPr>
          <w:rFonts w:ascii="Comic Sans MS" w:hAnsi="Comic Sans MS"/>
          <w:bCs/>
          <w:i/>
          <w:sz w:val="24"/>
          <w:szCs w:val="24"/>
        </w:rPr>
        <w:t xml:space="preserve">Explain in your own words what is meant by the expression “incorporated to accommodate”. </w:t>
      </w:r>
      <w:r w:rsidRPr="004E7B65">
        <w:rPr>
          <w:rFonts w:ascii="Comic Sans MS" w:hAnsi="Comic Sans MS"/>
          <w:b/>
          <w:bCs/>
          <w:i/>
          <w:sz w:val="24"/>
          <w:szCs w:val="24"/>
          <w:u w:val="single"/>
        </w:rPr>
        <w:t>2</w:t>
      </w:r>
    </w:p>
    <w:p w:rsidR="004E7B65" w:rsidRDefault="004E7B65" w:rsidP="00AA734C">
      <w:pPr>
        <w:jc w:val="center"/>
        <w:rPr>
          <w:rFonts w:ascii="Comic Sans MS" w:hAnsi="Comic Sans MS"/>
          <w:b/>
          <w:bCs/>
          <w:sz w:val="36"/>
          <w:szCs w:val="24"/>
        </w:rPr>
      </w:pPr>
    </w:p>
    <w:p w:rsidR="009D4C1A" w:rsidRPr="00AA734C" w:rsidRDefault="004E7B65" w:rsidP="00AA734C">
      <w:pPr>
        <w:jc w:val="center"/>
        <w:rPr>
          <w:rFonts w:ascii="Comic Sans MS" w:hAnsi="Comic Sans MS"/>
          <w:b/>
          <w:bCs/>
          <w:sz w:val="36"/>
          <w:szCs w:val="24"/>
          <w:u w:val="single"/>
        </w:rPr>
      </w:pPr>
      <w:r w:rsidRPr="00AA734C">
        <w:rPr>
          <w:rFonts w:ascii="Comic Sans MS" w:hAnsi="Comic Sans MS"/>
          <w:b/>
          <w:bCs/>
          <w:sz w:val="36"/>
          <w:szCs w:val="24"/>
          <w:u w:val="single"/>
        </w:rPr>
        <w:t>Context Question Answers</w:t>
      </w:r>
    </w:p>
    <w:p w:rsidR="004E7B65" w:rsidRPr="004E7B65" w:rsidRDefault="004E7B65" w:rsidP="004E7B65">
      <w:pPr>
        <w:pStyle w:val="ListParagraph"/>
        <w:numPr>
          <w:ilvl w:val="0"/>
          <w:numId w:val="31"/>
        </w:numPr>
        <w:rPr>
          <w:rFonts w:ascii="Comic Sans MS" w:hAnsi="Comic Sans MS"/>
          <w:bCs/>
          <w:sz w:val="36"/>
          <w:szCs w:val="24"/>
        </w:rPr>
      </w:pPr>
    </w:p>
    <w:p w:rsidR="004E7B65" w:rsidRPr="004E7B65" w:rsidRDefault="009D4C1A" w:rsidP="009D4C1A">
      <w:pPr>
        <w:pStyle w:val="ListParagraph"/>
        <w:numPr>
          <w:ilvl w:val="0"/>
          <w:numId w:val="28"/>
        </w:numPr>
        <w:rPr>
          <w:rFonts w:ascii="Comic Sans MS" w:hAnsi="Comic Sans MS"/>
          <w:bCs/>
          <w:sz w:val="36"/>
          <w:szCs w:val="24"/>
        </w:rPr>
      </w:pPr>
      <w:r w:rsidRPr="004E7B65">
        <w:rPr>
          <w:rFonts w:ascii="Comic Sans MS" w:hAnsi="Comic Sans MS"/>
          <w:bCs/>
          <w:sz w:val="36"/>
          <w:szCs w:val="24"/>
        </w:rPr>
        <w:t>‘incorporated’ suggests something that has been put in pl</w:t>
      </w:r>
      <w:r w:rsidR="004E7B65" w:rsidRPr="004E7B65">
        <w:rPr>
          <w:rFonts w:ascii="Comic Sans MS" w:hAnsi="Comic Sans MS"/>
          <w:bCs/>
          <w:sz w:val="36"/>
          <w:szCs w:val="24"/>
        </w:rPr>
        <w:t>ace / set up /combined with (1)</w:t>
      </w:r>
    </w:p>
    <w:p w:rsidR="009D4C1A" w:rsidRPr="004E7B65" w:rsidRDefault="009D4C1A" w:rsidP="009D4C1A">
      <w:pPr>
        <w:pStyle w:val="ListParagraph"/>
        <w:numPr>
          <w:ilvl w:val="0"/>
          <w:numId w:val="28"/>
        </w:numPr>
        <w:rPr>
          <w:rFonts w:ascii="Comic Sans MS" w:hAnsi="Comic Sans MS"/>
          <w:bCs/>
          <w:sz w:val="36"/>
          <w:szCs w:val="24"/>
        </w:rPr>
      </w:pPr>
      <w:r w:rsidRPr="004E7B65">
        <w:rPr>
          <w:rFonts w:ascii="Comic Sans MS" w:hAnsi="Comic Sans MS"/>
          <w:bCs/>
          <w:sz w:val="36"/>
          <w:szCs w:val="24"/>
        </w:rPr>
        <w:t>‘accommodate’ suggests that it meets the needs of / makes provisions for certain people (1)</w:t>
      </w:r>
    </w:p>
    <w:p w:rsidR="004E7B65" w:rsidRPr="004E7B65" w:rsidRDefault="004E7B65" w:rsidP="009D4C1A">
      <w:pPr>
        <w:rPr>
          <w:rFonts w:ascii="Comic Sans MS" w:hAnsi="Comic Sans MS"/>
          <w:bCs/>
          <w:sz w:val="36"/>
          <w:szCs w:val="24"/>
        </w:rPr>
      </w:pPr>
    </w:p>
    <w:p w:rsidR="004E7B65" w:rsidRPr="004E7B65" w:rsidRDefault="004E7B65" w:rsidP="004E7B65">
      <w:pPr>
        <w:pStyle w:val="ListParagraph"/>
        <w:numPr>
          <w:ilvl w:val="0"/>
          <w:numId w:val="31"/>
        </w:numPr>
        <w:rPr>
          <w:rFonts w:ascii="Comic Sans MS" w:hAnsi="Comic Sans MS"/>
          <w:bCs/>
          <w:sz w:val="36"/>
          <w:szCs w:val="24"/>
        </w:rPr>
      </w:pPr>
    </w:p>
    <w:p w:rsidR="004E7B65" w:rsidRPr="004E7B65" w:rsidRDefault="004E7B65" w:rsidP="004E7B65">
      <w:pPr>
        <w:pStyle w:val="ListParagraph"/>
        <w:numPr>
          <w:ilvl w:val="0"/>
          <w:numId w:val="29"/>
        </w:numPr>
        <w:rPr>
          <w:rFonts w:ascii="Comic Sans MS" w:hAnsi="Comic Sans MS"/>
          <w:bCs/>
          <w:sz w:val="36"/>
          <w:szCs w:val="24"/>
        </w:rPr>
      </w:pPr>
      <w:r w:rsidRPr="004E7B65" w:rsidDel="004E7B65">
        <w:rPr>
          <w:rFonts w:ascii="Comic Sans MS" w:hAnsi="Comic Sans MS"/>
          <w:bCs/>
          <w:sz w:val="36"/>
          <w:szCs w:val="24"/>
        </w:rPr>
        <w:t xml:space="preserve"> </w:t>
      </w:r>
      <w:r w:rsidRPr="004E7B65">
        <w:rPr>
          <w:rFonts w:ascii="Comic Sans MS" w:hAnsi="Comic Sans MS"/>
          <w:bCs/>
          <w:sz w:val="36"/>
          <w:szCs w:val="24"/>
        </w:rPr>
        <w:t>‘deeply’ suggests something strongly / heavily / very ingrained (1)</w:t>
      </w:r>
    </w:p>
    <w:p w:rsidR="004E7B65" w:rsidRPr="004E7B65" w:rsidRDefault="004E7B65" w:rsidP="004E7B65">
      <w:pPr>
        <w:pStyle w:val="ListParagraph"/>
        <w:numPr>
          <w:ilvl w:val="0"/>
          <w:numId w:val="29"/>
        </w:numPr>
        <w:rPr>
          <w:rFonts w:ascii="Comic Sans MS" w:hAnsi="Comic Sans MS"/>
          <w:bCs/>
          <w:sz w:val="36"/>
          <w:szCs w:val="24"/>
        </w:rPr>
      </w:pPr>
      <w:r w:rsidRPr="004E7B65">
        <w:rPr>
          <w:rFonts w:ascii="Comic Sans MS" w:hAnsi="Comic Sans MS"/>
          <w:bCs/>
          <w:sz w:val="36"/>
          <w:szCs w:val="24"/>
        </w:rPr>
        <w:t>‘ingrained’ suggests something that is embedded / a main part of / rooted in (1)</w:t>
      </w:r>
    </w:p>
    <w:p w:rsidR="004E7B65" w:rsidRPr="009D4C1A" w:rsidRDefault="004E7B65" w:rsidP="009D4C1A">
      <w:pPr>
        <w:rPr>
          <w:rFonts w:ascii="Comic Sans MS" w:hAnsi="Comic Sans MS"/>
          <w:bCs/>
          <w:szCs w:val="24"/>
        </w:rPr>
      </w:pPr>
    </w:p>
    <w:sectPr w:rsidR="004E7B65" w:rsidRPr="009D4C1A" w:rsidSect="00A67D8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93" w:rsidRDefault="00AB0F93" w:rsidP="00AB0F93">
      <w:pPr>
        <w:spacing w:after="0" w:line="240" w:lineRule="auto"/>
      </w:pPr>
      <w:r>
        <w:separator/>
      </w:r>
    </w:p>
  </w:endnote>
  <w:endnote w:type="continuationSeparator" w:id="0">
    <w:p w:rsidR="00AB0F93" w:rsidRDefault="00AB0F93" w:rsidP="00AB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EICPF+TimesNewRoman,Italic">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41719"/>
      <w:docPartObj>
        <w:docPartGallery w:val="Page Numbers (Bottom of Page)"/>
        <w:docPartUnique/>
      </w:docPartObj>
    </w:sdtPr>
    <w:sdtEndPr>
      <w:rPr>
        <w:noProof/>
      </w:rPr>
    </w:sdtEndPr>
    <w:sdtContent>
      <w:p w:rsidR="00AB0F93" w:rsidRDefault="00AB0F93">
        <w:pPr>
          <w:pStyle w:val="Footer"/>
          <w:jc w:val="center"/>
        </w:pPr>
        <w:r>
          <w:fldChar w:fldCharType="begin"/>
        </w:r>
        <w:r>
          <w:instrText xml:space="preserve"> PAGE   \* MERGEFORMAT </w:instrText>
        </w:r>
        <w:r>
          <w:fldChar w:fldCharType="separate"/>
        </w:r>
        <w:r w:rsidR="00420323">
          <w:rPr>
            <w:noProof/>
          </w:rPr>
          <w:t>0</w:t>
        </w:r>
        <w:r>
          <w:rPr>
            <w:noProof/>
          </w:rPr>
          <w:fldChar w:fldCharType="end"/>
        </w:r>
      </w:p>
    </w:sdtContent>
  </w:sdt>
  <w:p w:rsidR="00AB0F93" w:rsidRDefault="00AB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93" w:rsidRDefault="00AB0F93" w:rsidP="00AB0F93">
      <w:pPr>
        <w:spacing w:after="0" w:line="240" w:lineRule="auto"/>
      </w:pPr>
      <w:r>
        <w:separator/>
      </w:r>
    </w:p>
  </w:footnote>
  <w:footnote w:type="continuationSeparator" w:id="0">
    <w:p w:rsidR="00AB0F93" w:rsidRDefault="00AB0F93" w:rsidP="00AB0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04"/>
    <w:multiLevelType w:val="hybridMultilevel"/>
    <w:tmpl w:val="D5FE1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D4D2F"/>
    <w:multiLevelType w:val="hybridMultilevel"/>
    <w:tmpl w:val="AB9C1786"/>
    <w:lvl w:ilvl="0" w:tplc="E0F256F2">
      <w:start w:val="1"/>
      <w:numFmt w:val="bullet"/>
      <w:lvlText w:val="•"/>
      <w:lvlJc w:val="left"/>
      <w:pPr>
        <w:tabs>
          <w:tab w:val="num" w:pos="720"/>
        </w:tabs>
        <w:ind w:left="720" w:hanging="360"/>
      </w:pPr>
      <w:rPr>
        <w:rFonts w:ascii="Arial" w:hAnsi="Arial" w:hint="default"/>
      </w:rPr>
    </w:lvl>
    <w:lvl w:ilvl="1" w:tplc="DBAE320C" w:tentative="1">
      <w:start w:val="1"/>
      <w:numFmt w:val="bullet"/>
      <w:lvlText w:val="•"/>
      <w:lvlJc w:val="left"/>
      <w:pPr>
        <w:tabs>
          <w:tab w:val="num" w:pos="1440"/>
        </w:tabs>
        <w:ind w:left="1440" w:hanging="360"/>
      </w:pPr>
      <w:rPr>
        <w:rFonts w:ascii="Arial" w:hAnsi="Arial" w:hint="default"/>
      </w:rPr>
    </w:lvl>
    <w:lvl w:ilvl="2" w:tplc="604A5664" w:tentative="1">
      <w:start w:val="1"/>
      <w:numFmt w:val="bullet"/>
      <w:lvlText w:val="•"/>
      <w:lvlJc w:val="left"/>
      <w:pPr>
        <w:tabs>
          <w:tab w:val="num" w:pos="2160"/>
        </w:tabs>
        <w:ind w:left="2160" w:hanging="360"/>
      </w:pPr>
      <w:rPr>
        <w:rFonts w:ascii="Arial" w:hAnsi="Arial" w:hint="default"/>
      </w:rPr>
    </w:lvl>
    <w:lvl w:ilvl="3" w:tplc="914C7E32" w:tentative="1">
      <w:start w:val="1"/>
      <w:numFmt w:val="bullet"/>
      <w:lvlText w:val="•"/>
      <w:lvlJc w:val="left"/>
      <w:pPr>
        <w:tabs>
          <w:tab w:val="num" w:pos="2880"/>
        </w:tabs>
        <w:ind w:left="2880" w:hanging="360"/>
      </w:pPr>
      <w:rPr>
        <w:rFonts w:ascii="Arial" w:hAnsi="Arial" w:hint="default"/>
      </w:rPr>
    </w:lvl>
    <w:lvl w:ilvl="4" w:tplc="BBA67858" w:tentative="1">
      <w:start w:val="1"/>
      <w:numFmt w:val="bullet"/>
      <w:lvlText w:val="•"/>
      <w:lvlJc w:val="left"/>
      <w:pPr>
        <w:tabs>
          <w:tab w:val="num" w:pos="3600"/>
        </w:tabs>
        <w:ind w:left="3600" w:hanging="360"/>
      </w:pPr>
      <w:rPr>
        <w:rFonts w:ascii="Arial" w:hAnsi="Arial" w:hint="default"/>
      </w:rPr>
    </w:lvl>
    <w:lvl w:ilvl="5" w:tplc="31A86876" w:tentative="1">
      <w:start w:val="1"/>
      <w:numFmt w:val="bullet"/>
      <w:lvlText w:val="•"/>
      <w:lvlJc w:val="left"/>
      <w:pPr>
        <w:tabs>
          <w:tab w:val="num" w:pos="4320"/>
        </w:tabs>
        <w:ind w:left="4320" w:hanging="360"/>
      </w:pPr>
      <w:rPr>
        <w:rFonts w:ascii="Arial" w:hAnsi="Arial" w:hint="default"/>
      </w:rPr>
    </w:lvl>
    <w:lvl w:ilvl="6" w:tplc="EE108C72" w:tentative="1">
      <w:start w:val="1"/>
      <w:numFmt w:val="bullet"/>
      <w:lvlText w:val="•"/>
      <w:lvlJc w:val="left"/>
      <w:pPr>
        <w:tabs>
          <w:tab w:val="num" w:pos="5040"/>
        </w:tabs>
        <w:ind w:left="5040" w:hanging="360"/>
      </w:pPr>
      <w:rPr>
        <w:rFonts w:ascii="Arial" w:hAnsi="Arial" w:hint="default"/>
      </w:rPr>
    </w:lvl>
    <w:lvl w:ilvl="7" w:tplc="69C07FD0" w:tentative="1">
      <w:start w:val="1"/>
      <w:numFmt w:val="bullet"/>
      <w:lvlText w:val="•"/>
      <w:lvlJc w:val="left"/>
      <w:pPr>
        <w:tabs>
          <w:tab w:val="num" w:pos="5760"/>
        </w:tabs>
        <w:ind w:left="5760" w:hanging="360"/>
      </w:pPr>
      <w:rPr>
        <w:rFonts w:ascii="Arial" w:hAnsi="Arial" w:hint="default"/>
      </w:rPr>
    </w:lvl>
    <w:lvl w:ilvl="8" w:tplc="D07A86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375735"/>
    <w:multiLevelType w:val="hybridMultilevel"/>
    <w:tmpl w:val="A41093E8"/>
    <w:lvl w:ilvl="0" w:tplc="20AA816A">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711871"/>
    <w:multiLevelType w:val="hybridMultilevel"/>
    <w:tmpl w:val="9530E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5F18"/>
    <w:multiLevelType w:val="hybridMultilevel"/>
    <w:tmpl w:val="BB145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0374C"/>
    <w:multiLevelType w:val="hybridMultilevel"/>
    <w:tmpl w:val="41B2B030"/>
    <w:lvl w:ilvl="0" w:tplc="930E23E4">
      <w:start w:val="1"/>
      <w:numFmt w:val="bullet"/>
      <w:lvlText w:val="•"/>
      <w:lvlJc w:val="left"/>
      <w:pPr>
        <w:tabs>
          <w:tab w:val="num" w:pos="720"/>
        </w:tabs>
        <w:ind w:left="720" w:hanging="360"/>
      </w:pPr>
      <w:rPr>
        <w:rFonts w:ascii="Arial" w:hAnsi="Arial" w:hint="default"/>
      </w:rPr>
    </w:lvl>
    <w:lvl w:ilvl="1" w:tplc="3F42442E" w:tentative="1">
      <w:start w:val="1"/>
      <w:numFmt w:val="bullet"/>
      <w:lvlText w:val="•"/>
      <w:lvlJc w:val="left"/>
      <w:pPr>
        <w:tabs>
          <w:tab w:val="num" w:pos="1440"/>
        </w:tabs>
        <w:ind w:left="1440" w:hanging="360"/>
      </w:pPr>
      <w:rPr>
        <w:rFonts w:ascii="Arial" w:hAnsi="Arial" w:hint="default"/>
      </w:rPr>
    </w:lvl>
    <w:lvl w:ilvl="2" w:tplc="236C59CA" w:tentative="1">
      <w:start w:val="1"/>
      <w:numFmt w:val="bullet"/>
      <w:lvlText w:val="•"/>
      <w:lvlJc w:val="left"/>
      <w:pPr>
        <w:tabs>
          <w:tab w:val="num" w:pos="2160"/>
        </w:tabs>
        <w:ind w:left="2160" w:hanging="360"/>
      </w:pPr>
      <w:rPr>
        <w:rFonts w:ascii="Arial" w:hAnsi="Arial" w:hint="default"/>
      </w:rPr>
    </w:lvl>
    <w:lvl w:ilvl="3" w:tplc="2CA077DC" w:tentative="1">
      <w:start w:val="1"/>
      <w:numFmt w:val="bullet"/>
      <w:lvlText w:val="•"/>
      <w:lvlJc w:val="left"/>
      <w:pPr>
        <w:tabs>
          <w:tab w:val="num" w:pos="2880"/>
        </w:tabs>
        <w:ind w:left="2880" w:hanging="360"/>
      </w:pPr>
      <w:rPr>
        <w:rFonts w:ascii="Arial" w:hAnsi="Arial" w:hint="default"/>
      </w:rPr>
    </w:lvl>
    <w:lvl w:ilvl="4" w:tplc="A44C6A9A" w:tentative="1">
      <w:start w:val="1"/>
      <w:numFmt w:val="bullet"/>
      <w:lvlText w:val="•"/>
      <w:lvlJc w:val="left"/>
      <w:pPr>
        <w:tabs>
          <w:tab w:val="num" w:pos="3600"/>
        </w:tabs>
        <w:ind w:left="3600" w:hanging="360"/>
      </w:pPr>
      <w:rPr>
        <w:rFonts w:ascii="Arial" w:hAnsi="Arial" w:hint="default"/>
      </w:rPr>
    </w:lvl>
    <w:lvl w:ilvl="5" w:tplc="21B471CC" w:tentative="1">
      <w:start w:val="1"/>
      <w:numFmt w:val="bullet"/>
      <w:lvlText w:val="•"/>
      <w:lvlJc w:val="left"/>
      <w:pPr>
        <w:tabs>
          <w:tab w:val="num" w:pos="4320"/>
        </w:tabs>
        <w:ind w:left="4320" w:hanging="360"/>
      </w:pPr>
      <w:rPr>
        <w:rFonts w:ascii="Arial" w:hAnsi="Arial" w:hint="default"/>
      </w:rPr>
    </w:lvl>
    <w:lvl w:ilvl="6" w:tplc="213EC844" w:tentative="1">
      <w:start w:val="1"/>
      <w:numFmt w:val="bullet"/>
      <w:lvlText w:val="•"/>
      <w:lvlJc w:val="left"/>
      <w:pPr>
        <w:tabs>
          <w:tab w:val="num" w:pos="5040"/>
        </w:tabs>
        <w:ind w:left="5040" w:hanging="360"/>
      </w:pPr>
      <w:rPr>
        <w:rFonts w:ascii="Arial" w:hAnsi="Arial" w:hint="default"/>
      </w:rPr>
    </w:lvl>
    <w:lvl w:ilvl="7" w:tplc="5F26A610" w:tentative="1">
      <w:start w:val="1"/>
      <w:numFmt w:val="bullet"/>
      <w:lvlText w:val="•"/>
      <w:lvlJc w:val="left"/>
      <w:pPr>
        <w:tabs>
          <w:tab w:val="num" w:pos="5760"/>
        </w:tabs>
        <w:ind w:left="5760" w:hanging="360"/>
      </w:pPr>
      <w:rPr>
        <w:rFonts w:ascii="Arial" w:hAnsi="Arial" w:hint="default"/>
      </w:rPr>
    </w:lvl>
    <w:lvl w:ilvl="8" w:tplc="55063D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A70A60"/>
    <w:multiLevelType w:val="hybridMultilevel"/>
    <w:tmpl w:val="71BE1276"/>
    <w:lvl w:ilvl="0" w:tplc="B8F63FC8">
      <w:start w:val="1"/>
      <w:numFmt w:val="bullet"/>
      <w:lvlText w:val="-"/>
      <w:lvlJc w:val="left"/>
      <w:pPr>
        <w:tabs>
          <w:tab w:val="num" w:pos="720"/>
        </w:tabs>
        <w:ind w:left="720" w:hanging="360"/>
      </w:pPr>
      <w:rPr>
        <w:rFonts w:ascii="Times New Roman" w:hAnsi="Times New Roman" w:hint="default"/>
      </w:rPr>
    </w:lvl>
    <w:lvl w:ilvl="1" w:tplc="636C92BE" w:tentative="1">
      <w:start w:val="1"/>
      <w:numFmt w:val="bullet"/>
      <w:lvlText w:val="-"/>
      <w:lvlJc w:val="left"/>
      <w:pPr>
        <w:tabs>
          <w:tab w:val="num" w:pos="1440"/>
        </w:tabs>
        <w:ind w:left="1440" w:hanging="360"/>
      </w:pPr>
      <w:rPr>
        <w:rFonts w:ascii="Times New Roman" w:hAnsi="Times New Roman" w:hint="default"/>
      </w:rPr>
    </w:lvl>
    <w:lvl w:ilvl="2" w:tplc="30CA224C" w:tentative="1">
      <w:start w:val="1"/>
      <w:numFmt w:val="bullet"/>
      <w:lvlText w:val="-"/>
      <w:lvlJc w:val="left"/>
      <w:pPr>
        <w:tabs>
          <w:tab w:val="num" w:pos="2160"/>
        </w:tabs>
        <w:ind w:left="2160" w:hanging="360"/>
      </w:pPr>
      <w:rPr>
        <w:rFonts w:ascii="Times New Roman" w:hAnsi="Times New Roman" w:hint="default"/>
      </w:rPr>
    </w:lvl>
    <w:lvl w:ilvl="3" w:tplc="44FE2694" w:tentative="1">
      <w:start w:val="1"/>
      <w:numFmt w:val="bullet"/>
      <w:lvlText w:val="-"/>
      <w:lvlJc w:val="left"/>
      <w:pPr>
        <w:tabs>
          <w:tab w:val="num" w:pos="2880"/>
        </w:tabs>
        <w:ind w:left="2880" w:hanging="360"/>
      </w:pPr>
      <w:rPr>
        <w:rFonts w:ascii="Times New Roman" w:hAnsi="Times New Roman" w:hint="default"/>
      </w:rPr>
    </w:lvl>
    <w:lvl w:ilvl="4" w:tplc="7416D190" w:tentative="1">
      <w:start w:val="1"/>
      <w:numFmt w:val="bullet"/>
      <w:lvlText w:val="-"/>
      <w:lvlJc w:val="left"/>
      <w:pPr>
        <w:tabs>
          <w:tab w:val="num" w:pos="3600"/>
        </w:tabs>
        <w:ind w:left="3600" w:hanging="360"/>
      </w:pPr>
      <w:rPr>
        <w:rFonts w:ascii="Times New Roman" w:hAnsi="Times New Roman" w:hint="default"/>
      </w:rPr>
    </w:lvl>
    <w:lvl w:ilvl="5" w:tplc="1EE0E4E6" w:tentative="1">
      <w:start w:val="1"/>
      <w:numFmt w:val="bullet"/>
      <w:lvlText w:val="-"/>
      <w:lvlJc w:val="left"/>
      <w:pPr>
        <w:tabs>
          <w:tab w:val="num" w:pos="4320"/>
        </w:tabs>
        <w:ind w:left="4320" w:hanging="360"/>
      </w:pPr>
      <w:rPr>
        <w:rFonts w:ascii="Times New Roman" w:hAnsi="Times New Roman" w:hint="default"/>
      </w:rPr>
    </w:lvl>
    <w:lvl w:ilvl="6" w:tplc="CF2430AE" w:tentative="1">
      <w:start w:val="1"/>
      <w:numFmt w:val="bullet"/>
      <w:lvlText w:val="-"/>
      <w:lvlJc w:val="left"/>
      <w:pPr>
        <w:tabs>
          <w:tab w:val="num" w:pos="5040"/>
        </w:tabs>
        <w:ind w:left="5040" w:hanging="360"/>
      </w:pPr>
      <w:rPr>
        <w:rFonts w:ascii="Times New Roman" w:hAnsi="Times New Roman" w:hint="default"/>
      </w:rPr>
    </w:lvl>
    <w:lvl w:ilvl="7" w:tplc="F0FC8A6C" w:tentative="1">
      <w:start w:val="1"/>
      <w:numFmt w:val="bullet"/>
      <w:lvlText w:val="-"/>
      <w:lvlJc w:val="left"/>
      <w:pPr>
        <w:tabs>
          <w:tab w:val="num" w:pos="5760"/>
        </w:tabs>
        <w:ind w:left="5760" w:hanging="360"/>
      </w:pPr>
      <w:rPr>
        <w:rFonts w:ascii="Times New Roman" w:hAnsi="Times New Roman" w:hint="default"/>
      </w:rPr>
    </w:lvl>
    <w:lvl w:ilvl="8" w:tplc="C9F08F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903AE"/>
    <w:multiLevelType w:val="hybridMultilevel"/>
    <w:tmpl w:val="B284230C"/>
    <w:lvl w:ilvl="0" w:tplc="0C78CD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C87A3F"/>
    <w:multiLevelType w:val="hybridMultilevel"/>
    <w:tmpl w:val="25E42936"/>
    <w:lvl w:ilvl="0" w:tplc="80DAB0BC">
      <w:start w:val="1"/>
      <w:numFmt w:val="bullet"/>
      <w:lvlText w:val="-"/>
      <w:lvlJc w:val="left"/>
      <w:pPr>
        <w:tabs>
          <w:tab w:val="num" w:pos="720"/>
        </w:tabs>
        <w:ind w:left="720" w:hanging="360"/>
      </w:pPr>
      <w:rPr>
        <w:rFonts w:ascii="Times New Roman" w:hAnsi="Times New Roman" w:hint="default"/>
      </w:rPr>
    </w:lvl>
    <w:lvl w:ilvl="1" w:tplc="8D988B88" w:tentative="1">
      <w:start w:val="1"/>
      <w:numFmt w:val="bullet"/>
      <w:lvlText w:val="-"/>
      <w:lvlJc w:val="left"/>
      <w:pPr>
        <w:tabs>
          <w:tab w:val="num" w:pos="1440"/>
        </w:tabs>
        <w:ind w:left="1440" w:hanging="360"/>
      </w:pPr>
      <w:rPr>
        <w:rFonts w:ascii="Times New Roman" w:hAnsi="Times New Roman" w:hint="default"/>
      </w:rPr>
    </w:lvl>
    <w:lvl w:ilvl="2" w:tplc="72E892AA" w:tentative="1">
      <w:start w:val="1"/>
      <w:numFmt w:val="bullet"/>
      <w:lvlText w:val="-"/>
      <w:lvlJc w:val="left"/>
      <w:pPr>
        <w:tabs>
          <w:tab w:val="num" w:pos="2160"/>
        </w:tabs>
        <w:ind w:left="2160" w:hanging="360"/>
      </w:pPr>
      <w:rPr>
        <w:rFonts w:ascii="Times New Roman" w:hAnsi="Times New Roman" w:hint="default"/>
      </w:rPr>
    </w:lvl>
    <w:lvl w:ilvl="3" w:tplc="216EE792" w:tentative="1">
      <w:start w:val="1"/>
      <w:numFmt w:val="bullet"/>
      <w:lvlText w:val="-"/>
      <w:lvlJc w:val="left"/>
      <w:pPr>
        <w:tabs>
          <w:tab w:val="num" w:pos="2880"/>
        </w:tabs>
        <w:ind w:left="2880" w:hanging="360"/>
      </w:pPr>
      <w:rPr>
        <w:rFonts w:ascii="Times New Roman" w:hAnsi="Times New Roman" w:hint="default"/>
      </w:rPr>
    </w:lvl>
    <w:lvl w:ilvl="4" w:tplc="844E0572" w:tentative="1">
      <w:start w:val="1"/>
      <w:numFmt w:val="bullet"/>
      <w:lvlText w:val="-"/>
      <w:lvlJc w:val="left"/>
      <w:pPr>
        <w:tabs>
          <w:tab w:val="num" w:pos="3600"/>
        </w:tabs>
        <w:ind w:left="3600" w:hanging="360"/>
      </w:pPr>
      <w:rPr>
        <w:rFonts w:ascii="Times New Roman" w:hAnsi="Times New Roman" w:hint="default"/>
      </w:rPr>
    </w:lvl>
    <w:lvl w:ilvl="5" w:tplc="4008DF72" w:tentative="1">
      <w:start w:val="1"/>
      <w:numFmt w:val="bullet"/>
      <w:lvlText w:val="-"/>
      <w:lvlJc w:val="left"/>
      <w:pPr>
        <w:tabs>
          <w:tab w:val="num" w:pos="4320"/>
        </w:tabs>
        <w:ind w:left="4320" w:hanging="360"/>
      </w:pPr>
      <w:rPr>
        <w:rFonts w:ascii="Times New Roman" w:hAnsi="Times New Roman" w:hint="default"/>
      </w:rPr>
    </w:lvl>
    <w:lvl w:ilvl="6" w:tplc="A5DA3264" w:tentative="1">
      <w:start w:val="1"/>
      <w:numFmt w:val="bullet"/>
      <w:lvlText w:val="-"/>
      <w:lvlJc w:val="left"/>
      <w:pPr>
        <w:tabs>
          <w:tab w:val="num" w:pos="5040"/>
        </w:tabs>
        <w:ind w:left="5040" w:hanging="360"/>
      </w:pPr>
      <w:rPr>
        <w:rFonts w:ascii="Times New Roman" w:hAnsi="Times New Roman" w:hint="default"/>
      </w:rPr>
    </w:lvl>
    <w:lvl w:ilvl="7" w:tplc="ACF6E0B0" w:tentative="1">
      <w:start w:val="1"/>
      <w:numFmt w:val="bullet"/>
      <w:lvlText w:val="-"/>
      <w:lvlJc w:val="left"/>
      <w:pPr>
        <w:tabs>
          <w:tab w:val="num" w:pos="5760"/>
        </w:tabs>
        <w:ind w:left="5760" w:hanging="360"/>
      </w:pPr>
      <w:rPr>
        <w:rFonts w:ascii="Times New Roman" w:hAnsi="Times New Roman" w:hint="default"/>
      </w:rPr>
    </w:lvl>
    <w:lvl w:ilvl="8" w:tplc="840AE1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706B68"/>
    <w:multiLevelType w:val="hybridMultilevel"/>
    <w:tmpl w:val="7DC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932CE"/>
    <w:multiLevelType w:val="hybridMultilevel"/>
    <w:tmpl w:val="B2E21494"/>
    <w:lvl w:ilvl="0" w:tplc="B0448C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55ADB"/>
    <w:multiLevelType w:val="hybridMultilevel"/>
    <w:tmpl w:val="8E7234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2C4CCF"/>
    <w:multiLevelType w:val="hybridMultilevel"/>
    <w:tmpl w:val="D49A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C5C80"/>
    <w:multiLevelType w:val="hybridMultilevel"/>
    <w:tmpl w:val="B6021BFE"/>
    <w:lvl w:ilvl="0" w:tplc="287C8C0E">
      <w:start w:val="1"/>
      <w:numFmt w:val="bullet"/>
      <w:lvlText w:val="•"/>
      <w:lvlJc w:val="left"/>
      <w:pPr>
        <w:tabs>
          <w:tab w:val="num" w:pos="720"/>
        </w:tabs>
        <w:ind w:left="720" w:hanging="360"/>
      </w:pPr>
      <w:rPr>
        <w:rFonts w:ascii="Arial" w:hAnsi="Arial" w:hint="default"/>
      </w:rPr>
    </w:lvl>
    <w:lvl w:ilvl="1" w:tplc="553C6C82" w:tentative="1">
      <w:start w:val="1"/>
      <w:numFmt w:val="bullet"/>
      <w:lvlText w:val="•"/>
      <w:lvlJc w:val="left"/>
      <w:pPr>
        <w:tabs>
          <w:tab w:val="num" w:pos="1440"/>
        </w:tabs>
        <w:ind w:left="1440" w:hanging="360"/>
      </w:pPr>
      <w:rPr>
        <w:rFonts w:ascii="Arial" w:hAnsi="Arial" w:hint="default"/>
      </w:rPr>
    </w:lvl>
    <w:lvl w:ilvl="2" w:tplc="4094E182" w:tentative="1">
      <w:start w:val="1"/>
      <w:numFmt w:val="bullet"/>
      <w:lvlText w:val="•"/>
      <w:lvlJc w:val="left"/>
      <w:pPr>
        <w:tabs>
          <w:tab w:val="num" w:pos="2160"/>
        </w:tabs>
        <w:ind w:left="2160" w:hanging="360"/>
      </w:pPr>
      <w:rPr>
        <w:rFonts w:ascii="Arial" w:hAnsi="Arial" w:hint="default"/>
      </w:rPr>
    </w:lvl>
    <w:lvl w:ilvl="3" w:tplc="E2F094E4" w:tentative="1">
      <w:start w:val="1"/>
      <w:numFmt w:val="bullet"/>
      <w:lvlText w:val="•"/>
      <w:lvlJc w:val="left"/>
      <w:pPr>
        <w:tabs>
          <w:tab w:val="num" w:pos="2880"/>
        </w:tabs>
        <w:ind w:left="2880" w:hanging="360"/>
      </w:pPr>
      <w:rPr>
        <w:rFonts w:ascii="Arial" w:hAnsi="Arial" w:hint="default"/>
      </w:rPr>
    </w:lvl>
    <w:lvl w:ilvl="4" w:tplc="6AD83B4E" w:tentative="1">
      <w:start w:val="1"/>
      <w:numFmt w:val="bullet"/>
      <w:lvlText w:val="•"/>
      <w:lvlJc w:val="left"/>
      <w:pPr>
        <w:tabs>
          <w:tab w:val="num" w:pos="3600"/>
        </w:tabs>
        <w:ind w:left="3600" w:hanging="360"/>
      </w:pPr>
      <w:rPr>
        <w:rFonts w:ascii="Arial" w:hAnsi="Arial" w:hint="default"/>
      </w:rPr>
    </w:lvl>
    <w:lvl w:ilvl="5" w:tplc="AA283FAC" w:tentative="1">
      <w:start w:val="1"/>
      <w:numFmt w:val="bullet"/>
      <w:lvlText w:val="•"/>
      <w:lvlJc w:val="left"/>
      <w:pPr>
        <w:tabs>
          <w:tab w:val="num" w:pos="4320"/>
        </w:tabs>
        <w:ind w:left="4320" w:hanging="360"/>
      </w:pPr>
      <w:rPr>
        <w:rFonts w:ascii="Arial" w:hAnsi="Arial" w:hint="default"/>
      </w:rPr>
    </w:lvl>
    <w:lvl w:ilvl="6" w:tplc="F4CCD9F0" w:tentative="1">
      <w:start w:val="1"/>
      <w:numFmt w:val="bullet"/>
      <w:lvlText w:val="•"/>
      <w:lvlJc w:val="left"/>
      <w:pPr>
        <w:tabs>
          <w:tab w:val="num" w:pos="5040"/>
        </w:tabs>
        <w:ind w:left="5040" w:hanging="360"/>
      </w:pPr>
      <w:rPr>
        <w:rFonts w:ascii="Arial" w:hAnsi="Arial" w:hint="default"/>
      </w:rPr>
    </w:lvl>
    <w:lvl w:ilvl="7" w:tplc="8DB02EC2" w:tentative="1">
      <w:start w:val="1"/>
      <w:numFmt w:val="bullet"/>
      <w:lvlText w:val="•"/>
      <w:lvlJc w:val="left"/>
      <w:pPr>
        <w:tabs>
          <w:tab w:val="num" w:pos="5760"/>
        </w:tabs>
        <w:ind w:left="5760" w:hanging="360"/>
      </w:pPr>
      <w:rPr>
        <w:rFonts w:ascii="Arial" w:hAnsi="Arial" w:hint="default"/>
      </w:rPr>
    </w:lvl>
    <w:lvl w:ilvl="8" w:tplc="4D3EC2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AE7854"/>
    <w:multiLevelType w:val="hybridMultilevel"/>
    <w:tmpl w:val="FC76F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4C3A"/>
    <w:multiLevelType w:val="hybridMultilevel"/>
    <w:tmpl w:val="01BCEEDA"/>
    <w:lvl w:ilvl="0" w:tplc="ACD4E012">
      <w:start w:val="1"/>
      <w:numFmt w:val="bullet"/>
      <w:lvlText w:val="•"/>
      <w:lvlJc w:val="left"/>
      <w:pPr>
        <w:tabs>
          <w:tab w:val="num" w:pos="720"/>
        </w:tabs>
        <w:ind w:left="720" w:hanging="360"/>
      </w:pPr>
      <w:rPr>
        <w:rFonts w:ascii="Arial" w:hAnsi="Arial" w:hint="default"/>
      </w:rPr>
    </w:lvl>
    <w:lvl w:ilvl="1" w:tplc="C36A68CE" w:tentative="1">
      <w:start w:val="1"/>
      <w:numFmt w:val="bullet"/>
      <w:lvlText w:val="•"/>
      <w:lvlJc w:val="left"/>
      <w:pPr>
        <w:tabs>
          <w:tab w:val="num" w:pos="1440"/>
        </w:tabs>
        <w:ind w:left="1440" w:hanging="360"/>
      </w:pPr>
      <w:rPr>
        <w:rFonts w:ascii="Arial" w:hAnsi="Arial" w:hint="default"/>
      </w:rPr>
    </w:lvl>
    <w:lvl w:ilvl="2" w:tplc="3C74922E" w:tentative="1">
      <w:start w:val="1"/>
      <w:numFmt w:val="bullet"/>
      <w:lvlText w:val="•"/>
      <w:lvlJc w:val="left"/>
      <w:pPr>
        <w:tabs>
          <w:tab w:val="num" w:pos="2160"/>
        </w:tabs>
        <w:ind w:left="2160" w:hanging="360"/>
      </w:pPr>
      <w:rPr>
        <w:rFonts w:ascii="Arial" w:hAnsi="Arial" w:hint="default"/>
      </w:rPr>
    </w:lvl>
    <w:lvl w:ilvl="3" w:tplc="596AAD0E" w:tentative="1">
      <w:start w:val="1"/>
      <w:numFmt w:val="bullet"/>
      <w:lvlText w:val="•"/>
      <w:lvlJc w:val="left"/>
      <w:pPr>
        <w:tabs>
          <w:tab w:val="num" w:pos="2880"/>
        </w:tabs>
        <w:ind w:left="2880" w:hanging="360"/>
      </w:pPr>
      <w:rPr>
        <w:rFonts w:ascii="Arial" w:hAnsi="Arial" w:hint="default"/>
      </w:rPr>
    </w:lvl>
    <w:lvl w:ilvl="4" w:tplc="6FD84316" w:tentative="1">
      <w:start w:val="1"/>
      <w:numFmt w:val="bullet"/>
      <w:lvlText w:val="•"/>
      <w:lvlJc w:val="left"/>
      <w:pPr>
        <w:tabs>
          <w:tab w:val="num" w:pos="3600"/>
        </w:tabs>
        <w:ind w:left="3600" w:hanging="360"/>
      </w:pPr>
      <w:rPr>
        <w:rFonts w:ascii="Arial" w:hAnsi="Arial" w:hint="default"/>
      </w:rPr>
    </w:lvl>
    <w:lvl w:ilvl="5" w:tplc="F3F2303A" w:tentative="1">
      <w:start w:val="1"/>
      <w:numFmt w:val="bullet"/>
      <w:lvlText w:val="•"/>
      <w:lvlJc w:val="left"/>
      <w:pPr>
        <w:tabs>
          <w:tab w:val="num" w:pos="4320"/>
        </w:tabs>
        <w:ind w:left="4320" w:hanging="360"/>
      </w:pPr>
      <w:rPr>
        <w:rFonts w:ascii="Arial" w:hAnsi="Arial" w:hint="default"/>
      </w:rPr>
    </w:lvl>
    <w:lvl w:ilvl="6" w:tplc="69987AF4" w:tentative="1">
      <w:start w:val="1"/>
      <w:numFmt w:val="bullet"/>
      <w:lvlText w:val="•"/>
      <w:lvlJc w:val="left"/>
      <w:pPr>
        <w:tabs>
          <w:tab w:val="num" w:pos="5040"/>
        </w:tabs>
        <w:ind w:left="5040" w:hanging="360"/>
      </w:pPr>
      <w:rPr>
        <w:rFonts w:ascii="Arial" w:hAnsi="Arial" w:hint="default"/>
      </w:rPr>
    </w:lvl>
    <w:lvl w:ilvl="7" w:tplc="50228A8E" w:tentative="1">
      <w:start w:val="1"/>
      <w:numFmt w:val="bullet"/>
      <w:lvlText w:val="•"/>
      <w:lvlJc w:val="left"/>
      <w:pPr>
        <w:tabs>
          <w:tab w:val="num" w:pos="5760"/>
        </w:tabs>
        <w:ind w:left="5760" w:hanging="360"/>
      </w:pPr>
      <w:rPr>
        <w:rFonts w:ascii="Arial" w:hAnsi="Arial" w:hint="default"/>
      </w:rPr>
    </w:lvl>
    <w:lvl w:ilvl="8" w:tplc="F14CB9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3A533B"/>
    <w:multiLevelType w:val="hybridMultilevel"/>
    <w:tmpl w:val="9E92F644"/>
    <w:lvl w:ilvl="0" w:tplc="250CAC56">
      <w:start w:val="1"/>
      <w:numFmt w:val="bullet"/>
      <w:lvlText w:val="•"/>
      <w:lvlJc w:val="left"/>
      <w:pPr>
        <w:tabs>
          <w:tab w:val="num" w:pos="720"/>
        </w:tabs>
        <w:ind w:left="720" w:hanging="360"/>
      </w:pPr>
      <w:rPr>
        <w:rFonts w:ascii="Arial" w:hAnsi="Arial" w:hint="default"/>
      </w:rPr>
    </w:lvl>
    <w:lvl w:ilvl="1" w:tplc="E5B02B80" w:tentative="1">
      <w:start w:val="1"/>
      <w:numFmt w:val="bullet"/>
      <w:lvlText w:val="•"/>
      <w:lvlJc w:val="left"/>
      <w:pPr>
        <w:tabs>
          <w:tab w:val="num" w:pos="1440"/>
        </w:tabs>
        <w:ind w:left="1440" w:hanging="360"/>
      </w:pPr>
      <w:rPr>
        <w:rFonts w:ascii="Arial" w:hAnsi="Arial" w:hint="default"/>
      </w:rPr>
    </w:lvl>
    <w:lvl w:ilvl="2" w:tplc="310610FC" w:tentative="1">
      <w:start w:val="1"/>
      <w:numFmt w:val="bullet"/>
      <w:lvlText w:val="•"/>
      <w:lvlJc w:val="left"/>
      <w:pPr>
        <w:tabs>
          <w:tab w:val="num" w:pos="2160"/>
        </w:tabs>
        <w:ind w:left="2160" w:hanging="360"/>
      </w:pPr>
      <w:rPr>
        <w:rFonts w:ascii="Arial" w:hAnsi="Arial" w:hint="default"/>
      </w:rPr>
    </w:lvl>
    <w:lvl w:ilvl="3" w:tplc="05B66A40" w:tentative="1">
      <w:start w:val="1"/>
      <w:numFmt w:val="bullet"/>
      <w:lvlText w:val="•"/>
      <w:lvlJc w:val="left"/>
      <w:pPr>
        <w:tabs>
          <w:tab w:val="num" w:pos="2880"/>
        </w:tabs>
        <w:ind w:left="2880" w:hanging="360"/>
      </w:pPr>
      <w:rPr>
        <w:rFonts w:ascii="Arial" w:hAnsi="Arial" w:hint="default"/>
      </w:rPr>
    </w:lvl>
    <w:lvl w:ilvl="4" w:tplc="AFD62900" w:tentative="1">
      <w:start w:val="1"/>
      <w:numFmt w:val="bullet"/>
      <w:lvlText w:val="•"/>
      <w:lvlJc w:val="left"/>
      <w:pPr>
        <w:tabs>
          <w:tab w:val="num" w:pos="3600"/>
        </w:tabs>
        <w:ind w:left="3600" w:hanging="360"/>
      </w:pPr>
      <w:rPr>
        <w:rFonts w:ascii="Arial" w:hAnsi="Arial" w:hint="default"/>
      </w:rPr>
    </w:lvl>
    <w:lvl w:ilvl="5" w:tplc="39F8536E" w:tentative="1">
      <w:start w:val="1"/>
      <w:numFmt w:val="bullet"/>
      <w:lvlText w:val="•"/>
      <w:lvlJc w:val="left"/>
      <w:pPr>
        <w:tabs>
          <w:tab w:val="num" w:pos="4320"/>
        </w:tabs>
        <w:ind w:left="4320" w:hanging="360"/>
      </w:pPr>
      <w:rPr>
        <w:rFonts w:ascii="Arial" w:hAnsi="Arial" w:hint="default"/>
      </w:rPr>
    </w:lvl>
    <w:lvl w:ilvl="6" w:tplc="339C5AEE" w:tentative="1">
      <w:start w:val="1"/>
      <w:numFmt w:val="bullet"/>
      <w:lvlText w:val="•"/>
      <w:lvlJc w:val="left"/>
      <w:pPr>
        <w:tabs>
          <w:tab w:val="num" w:pos="5040"/>
        </w:tabs>
        <w:ind w:left="5040" w:hanging="360"/>
      </w:pPr>
      <w:rPr>
        <w:rFonts w:ascii="Arial" w:hAnsi="Arial" w:hint="default"/>
      </w:rPr>
    </w:lvl>
    <w:lvl w:ilvl="7" w:tplc="E522C592" w:tentative="1">
      <w:start w:val="1"/>
      <w:numFmt w:val="bullet"/>
      <w:lvlText w:val="•"/>
      <w:lvlJc w:val="left"/>
      <w:pPr>
        <w:tabs>
          <w:tab w:val="num" w:pos="5760"/>
        </w:tabs>
        <w:ind w:left="5760" w:hanging="360"/>
      </w:pPr>
      <w:rPr>
        <w:rFonts w:ascii="Arial" w:hAnsi="Arial" w:hint="default"/>
      </w:rPr>
    </w:lvl>
    <w:lvl w:ilvl="8" w:tplc="EA927D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4A3292"/>
    <w:multiLevelType w:val="hybridMultilevel"/>
    <w:tmpl w:val="71FC3F1A"/>
    <w:lvl w:ilvl="0" w:tplc="5A62D4C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9278EA"/>
    <w:multiLevelType w:val="hybridMultilevel"/>
    <w:tmpl w:val="ED20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80F23"/>
    <w:multiLevelType w:val="hybridMultilevel"/>
    <w:tmpl w:val="E530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321DE"/>
    <w:multiLevelType w:val="hybridMultilevel"/>
    <w:tmpl w:val="3A4AAD16"/>
    <w:lvl w:ilvl="0" w:tplc="08090017">
      <w:start w:val="1"/>
      <w:numFmt w:val="lowerLetter"/>
      <w:lvlText w:val="%1)"/>
      <w:lvlJc w:val="left"/>
      <w:pPr>
        <w:tabs>
          <w:tab w:val="num" w:pos="720"/>
        </w:tabs>
        <w:ind w:left="720" w:hanging="360"/>
      </w:pPr>
      <w:rPr>
        <w:rFonts w:hint="default"/>
      </w:rPr>
    </w:lvl>
    <w:lvl w:ilvl="1" w:tplc="2DB4B848" w:tentative="1">
      <w:start w:val="1"/>
      <w:numFmt w:val="bullet"/>
      <w:lvlText w:val="•"/>
      <w:lvlJc w:val="left"/>
      <w:pPr>
        <w:tabs>
          <w:tab w:val="num" w:pos="1440"/>
        </w:tabs>
        <w:ind w:left="1440" w:hanging="360"/>
      </w:pPr>
      <w:rPr>
        <w:rFonts w:ascii="Arial" w:hAnsi="Arial" w:hint="default"/>
      </w:rPr>
    </w:lvl>
    <w:lvl w:ilvl="2" w:tplc="488C7972" w:tentative="1">
      <w:start w:val="1"/>
      <w:numFmt w:val="bullet"/>
      <w:lvlText w:val="•"/>
      <w:lvlJc w:val="left"/>
      <w:pPr>
        <w:tabs>
          <w:tab w:val="num" w:pos="2160"/>
        </w:tabs>
        <w:ind w:left="2160" w:hanging="360"/>
      </w:pPr>
      <w:rPr>
        <w:rFonts w:ascii="Arial" w:hAnsi="Arial" w:hint="default"/>
      </w:rPr>
    </w:lvl>
    <w:lvl w:ilvl="3" w:tplc="8F4018D0" w:tentative="1">
      <w:start w:val="1"/>
      <w:numFmt w:val="bullet"/>
      <w:lvlText w:val="•"/>
      <w:lvlJc w:val="left"/>
      <w:pPr>
        <w:tabs>
          <w:tab w:val="num" w:pos="2880"/>
        </w:tabs>
        <w:ind w:left="2880" w:hanging="360"/>
      </w:pPr>
      <w:rPr>
        <w:rFonts w:ascii="Arial" w:hAnsi="Arial" w:hint="default"/>
      </w:rPr>
    </w:lvl>
    <w:lvl w:ilvl="4" w:tplc="4CD61EAA" w:tentative="1">
      <w:start w:val="1"/>
      <w:numFmt w:val="bullet"/>
      <w:lvlText w:val="•"/>
      <w:lvlJc w:val="left"/>
      <w:pPr>
        <w:tabs>
          <w:tab w:val="num" w:pos="3600"/>
        </w:tabs>
        <w:ind w:left="3600" w:hanging="360"/>
      </w:pPr>
      <w:rPr>
        <w:rFonts w:ascii="Arial" w:hAnsi="Arial" w:hint="default"/>
      </w:rPr>
    </w:lvl>
    <w:lvl w:ilvl="5" w:tplc="B42EEB20" w:tentative="1">
      <w:start w:val="1"/>
      <w:numFmt w:val="bullet"/>
      <w:lvlText w:val="•"/>
      <w:lvlJc w:val="left"/>
      <w:pPr>
        <w:tabs>
          <w:tab w:val="num" w:pos="4320"/>
        </w:tabs>
        <w:ind w:left="4320" w:hanging="360"/>
      </w:pPr>
      <w:rPr>
        <w:rFonts w:ascii="Arial" w:hAnsi="Arial" w:hint="default"/>
      </w:rPr>
    </w:lvl>
    <w:lvl w:ilvl="6" w:tplc="E42AD84E" w:tentative="1">
      <w:start w:val="1"/>
      <w:numFmt w:val="bullet"/>
      <w:lvlText w:val="•"/>
      <w:lvlJc w:val="left"/>
      <w:pPr>
        <w:tabs>
          <w:tab w:val="num" w:pos="5040"/>
        </w:tabs>
        <w:ind w:left="5040" w:hanging="360"/>
      </w:pPr>
      <w:rPr>
        <w:rFonts w:ascii="Arial" w:hAnsi="Arial" w:hint="default"/>
      </w:rPr>
    </w:lvl>
    <w:lvl w:ilvl="7" w:tplc="C99A8C06" w:tentative="1">
      <w:start w:val="1"/>
      <w:numFmt w:val="bullet"/>
      <w:lvlText w:val="•"/>
      <w:lvlJc w:val="left"/>
      <w:pPr>
        <w:tabs>
          <w:tab w:val="num" w:pos="5760"/>
        </w:tabs>
        <w:ind w:left="5760" w:hanging="360"/>
      </w:pPr>
      <w:rPr>
        <w:rFonts w:ascii="Arial" w:hAnsi="Arial" w:hint="default"/>
      </w:rPr>
    </w:lvl>
    <w:lvl w:ilvl="8" w:tplc="59383F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3828E5"/>
    <w:multiLevelType w:val="hybridMultilevel"/>
    <w:tmpl w:val="B98266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0D1782"/>
    <w:multiLevelType w:val="hybridMultilevel"/>
    <w:tmpl w:val="57D0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87015"/>
    <w:multiLevelType w:val="hybridMultilevel"/>
    <w:tmpl w:val="687A8C2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904A6B"/>
    <w:multiLevelType w:val="hybridMultilevel"/>
    <w:tmpl w:val="722C90D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D3254"/>
    <w:multiLevelType w:val="hybridMultilevel"/>
    <w:tmpl w:val="DAF22ADC"/>
    <w:lvl w:ilvl="0" w:tplc="C054F9A6">
      <w:start w:val="1"/>
      <w:numFmt w:val="bullet"/>
      <w:lvlText w:val="-"/>
      <w:lvlJc w:val="left"/>
      <w:pPr>
        <w:tabs>
          <w:tab w:val="num" w:pos="720"/>
        </w:tabs>
        <w:ind w:left="720" w:hanging="360"/>
      </w:pPr>
      <w:rPr>
        <w:rFonts w:ascii="Times New Roman" w:hAnsi="Times New Roman" w:hint="default"/>
      </w:rPr>
    </w:lvl>
    <w:lvl w:ilvl="1" w:tplc="0A50F342" w:tentative="1">
      <w:start w:val="1"/>
      <w:numFmt w:val="bullet"/>
      <w:lvlText w:val="-"/>
      <w:lvlJc w:val="left"/>
      <w:pPr>
        <w:tabs>
          <w:tab w:val="num" w:pos="1440"/>
        </w:tabs>
        <w:ind w:left="1440" w:hanging="360"/>
      </w:pPr>
      <w:rPr>
        <w:rFonts w:ascii="Times New Roman" w:hAnsi="Times New Roman" w:hint="default"/>
      </w:rPr>
    </w:lvl>
    <w:lvl w:ilvl="2" w:tplc="DD360C96" w:tentative="1">
      <w:start w:val="1"/>
      <w:numFmt w:val="bullet"/>
      <w:lvlText w:val="-"/>
      <w:lvlJc w:val="left"/>
      <w:pPr>
        <w:tabs>
          <w:tab w:val="num" w:pos="2160"/>
        </w:tabs>
        <w:ind w:left="2160" w:hanging="360"/>
      </w:pPr>
      <w:rPr>
        <w:rFonts w:ascii="Times New Roman" w:hAnsi="Times New Roman" w:hint="default"/>
      </w:rPr>
    </w:lvl>
    <w:lvl w:ilvl="3" w:tplc="32B48C78" w:tentative="1">
      <w:start w:val="1"/>
      <w:numFmt w:val="bullet"/>
      <w:lvlText w:val="-"/>
      <w:lvlJc w:val="left"/>
      <w:pPr>
        <w:tabs>
          <w:tab w:val="num" w:pos="2880"/>
        </w:tabs>
        <w:ind w:left="2880" w:hanging="360"/>
      </w:pPr>
      <w:rPr>
        <w:rFonts w:ascii="Times New Roman" w:hAnsi="Times New Roman" w:hint="default"/>
      </w:rPr>
    </w:lvl>
    <w:lvl w:ilvl="4" w:tplc="38BA9F90" w:tentative="1">
      <w:start w:val="1"/>
      <w:numFmt w:val="bullet"/>
      <w:lvlText w:val="-"/>
      <w:lvlJc w:val="left"/>
      <w:pPr>
        <w:tabs>
          <w:tab w:val="num" w:pos="3600"/>
        </w:tabs>
        <w:ind w:left="3600" w:hanging="360"/>
      </w:pPr>
      <w:rPr>
        <w:rFonts w:ascii="Times New Roman" w:hAnsi="Times New Roman" w:hint="default"/>
      </w:rPr>
    </w:lvl>
    <w:lvl w:ilvl="5" w:tplc="D6ECCEBC" w:tentative="1">
      <w:start w:val="1"/>
      <w:numFmt w:val="bullet"/>
      <w:lvlText w:val="-"/>
      <w:lvlJc w:val="left"/>
      <w:pPr>
        <w:tabs>
          <w:tab w:val="num" w:pos="4320"/>
        </w:tabs>
        <w:ind w:left="4320" w:hanging="360"/>
      </w:pPr>
      <w:rPr>
        <w:rFonts w:ascii="Times New Roman" w:hAnsi="Times New Roman" w:hint="default"/>
      </w:rPr>
    </w:lvl>
    <w:lvl w:ilvl="6" w:tplc="7E74B868" w:tentative="1">
      <w:start w:val="1"/>
      <w:numFmt w:val="bullet"/>
      <w:lvlText w:val="-"/>
      <w:lvlJc w:val="left"/>
      <w:pPr>
        <w:tabs>
          <w:tab w:val="num" w:pos="5040"/>
        </w:tabs>
        <w:ind w:left="5040" w:hanging="360"/>
      </w:pPr>
      <w:rPr>
        <w:rFonts w:ascii="Times New Roman" w:hAnsi="Times New Roman" w:hint="default"/>
      </w:rPr>
    </w:lvl>
    <w:lvl w:ilvl="7" w:tplc="F71448EC" w:tentative="1">
      <w:start w:val="1"/>
      <w:numFmt w:val="bullet"/>
      <w:lvlText w:val="-"/>
      <w:lvlJc w:val="left"/>
      <w:pPr>
        <w:tabs>
          <w:tab w:val="num" w:pos="5760"/>
        </w:tabs>
        <w:ind w:left="5760" w:hanging="360"/>
      </w:pPr>
      <w:rPr>
        <w:rFonts w:ascii="Times New Roman" w:hAnsi="Times New Roman" w:hint="default"/>
      </w:rPr>
    </w:lvl>
    <w:lvl w:ilvl="8" w:tplc="F51CB93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F129F2"/>
    <w:multiLevelType w:val="hybridMultilevel"/>
    <w:tmpl w:val="251C1D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1D117D"/>
    <w:multiLevelType w:val="hybridMultilevel"/>
    <w:tmpl w:val="98800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976D36"/>
    <w:multiLevelType w:val="hybridMultilevel"/>
    <w:tmpl w:val="A6E05A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DA1006"/>
    <w:multiLevelType w:val="hybridMultilevel"/>
    <w:tmpl w:val="71A4373A"/>
    <w:lvl w:ilvl="0" w:tplc="4F8E6B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A56186"/>
    <w:multiLevelType w:val="hybridMultilevel"/>
    <w:tmpl w:val="8BDE5508"/>
    <w:lvl w:ilvl="0" w:tplc="A29E245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D607A"/>
    <w:multiLevelType w:val="hybridMultilevel"/>
    <w:tmpl w:val="FD3A33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7"/>
  </w:num>
  <w:num w:numId="5">
    <w:abstractNumId w:val="1"/>
  </w:num>
  <w:num w:numId="6">
    <w:abstractNumId w:val="2"/>
  </w:num>
  <w:num w:numId="7">
    <w:abstractNumId w:val="13"/>
  </w:num>
  <w:num w:numId="8">
    <w:abstractNumId w:val="30"/>
  </w:num>
  <w:num w:numId="9">
    <w:abstractNumId w:val="7"/>
  </w:num>
  <w:num w:numId="10">
    <w:abstractNumId w:val="31"/>
  </w:num>
  <w:num w:numId="11">
    <w:abstractNumId w:val="21"/>
  </w:num>
  <w:num w:numId="12">
    <w:abstractNumId w:val="17"/>
  </w:num>
  <w:num w:numId="13">
    <w:abstractNumId w:val="20"/>
  </w:num>
  <w:num w:numId="14">
    <w:abstractNumId w:val="26"/>
  </w:num>
  <w:num w:numId="15">
    <w:abstractNumId w:val="10"/>
  </w:num>
  <w:num w:numId="16">
    <w:abstractNumId w:val="12"/>
  </w:num>
  <w:num w:numId="17">
    <w:abstractNumId w:val="14"/>
  </w:num>
  <w:num w:numId="18">
    <w:abstractNumId w:val="18"/>
  </w:num>
  <w:num w:numId="19">
    <w:abstractNumId w:val="3"/>
  </w:num>
  <w:num w:numId="20">
    <w:abstractNumId w:val="22"/>
  </w:num>
  <w:num w:numId="21">
    <w:abstractNumId w:val="15"/>
  </w:num>
  <w:num w:numId="22">
    <w:abstractNumId w:val="28"/>
  </w:num>
  <w:num w:numId="23">
    <w:abstractNumId w:val="29"/>
  </w:num>
  <w:num w:numId="24">
    <w:abstractNumId w:val="6"/>
  </w:num>
  <w:num w:numId="25">
    <w:abstractNumId w:val="25"/>
  </w:num>
  <w:num w:numId="26">
    <w:abstractNumId w:val="8"/>
  </w:num>
  <w:num w:numId="27">
    <w:abstractNumId w:val="11"/>
  </w:num>
  <w:num w:numId="28">
    <w:abstractNumId w:val="9"/>
  </w:num>
  <w:num w:numId="29">
    <w:abstractNumId w:val="19"/>
  </w:num>
  <w:num w:numId="30">
    <w:abstractNumId w:val="24"/>
  </w:num>
  <w:num w:numId="31">
    <w:abstractNumId w:val="23"/>
  </w:num>
  <w:num w:numId="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art Renshaw">
    <w15:presenceInfo w15:providerId="None" w15:userId="Stuart Ren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F6"/>
    <w:rsid w:val="000A2362"/>
    <w:rsid w:val="000E3482"/>
    <w:rsid w:val="00103B60"/>
    <w:rsid w:val="00150852"/>
    <w:rsid w:val="001E5F62"/>
    <w:rsid w:val="00214346"/>
    <w:rsid w:val="00233A5D"/>
    <w:rsid w:val="00244219"/>
    <w:rsid w:val="00256B94"/>
    <w:rsid w:val="0028326B"/>
    <w:rsid w:val="002A6721"/>
    <w:rsid w:val="002D58E7"/>
    <w:rsid w:val="002E499B"/>
    <w:rsid w:val="003225DB"/>
    <w:rsid w:val="00355819"/>
    <w:rsid w:val="00355CFC"/>
    <w:rsid w:val="0038796B"/>
    <w:rsid w:val="003F4D62"/>
    <w:rsid w:val="004106E8"/>
    <w:rsid w:val="00414F5C"/>
    <w:rsid w:val="00420323"/>
    <w:rsid w:val="004D2167"/>
    <w:rsid w:val="004D56F1"/>
    <w:rsid w:val="004E7B65"/>
    <w:rsid w:val="00507AF6"/>
    <w:rsid w:val="005705F9"/>
    <w:rsid w:val="005C08BD"/>
    <w:rsid w:val="006910CC"/>
    <w:rsid w:val="00700BF8"/>
    <w:rsid w:val="0074386B"/>
    <w:rsid w:val="007441D7"/>
    <w:rsid w:val="007A1933"/>
    <w:rsid w:val="00810A88"/>
    <w:rsid w:val="008F1231"/>
    <w:rsid w:val="00901970"/>
    <w:rsid w:val="00970A40"/>
    <w:rsid w:val="00971F52"/>
    <w:rsid w:val="009B450E"/>
    <w:rsid w:val="009D4C1A"/>
    <w:rsid w:val="009F0C6F"/>
    <w:rsid w:val="00A1649C"/>
    <w:rsid w:val="00A25580"/>
    <w:rsid w:val="00A60DC0"/>
    <w:rsid w:val="00A67D8C"/>
    <w:rsid w:val="00A75CC3"/>
    <w:rsid w:val="00AA734C"/>
    <w:rsid w:val="00AB0F93"/>
    <w:rsid w:val="00AF0EAA"/>
    <w:rsid w:val="00B35F9E"/>
    <w:rsid w:val="00C63D19"/>
    <w:rsid w:val="00C709E0"/>
    <w:rsid w:val="00C87917"/>
    <w:rsid w:val="00CC07C5"/>
    <w:rsid w:val="00D35FEC"/>
    <w:rsid w:val="00E30649"/>
    <w:rsid w:val="00E5685D"/>
    <w:rsid w:val="00E57E1A"/>
    <w:rsid w:val="00ED08AA"/>
    <w:rsid w:val="00F15B60"/>
    <w:rsid w:val="00FE0614"/>
    <w:rsid w:val="00FE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5:docId w15:val="{25AE1E2A-2F76-48A3-8725-DF1CF5F5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07AF6"/>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507AF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10A88"/>
    <w:pPr>
      <w:ind w:left="720"/>
      <w:contextualSpacing/>
    </w:pPr>
  </w:style>
  <w:style w:type="paragraph" w:styleId="NormalWeb">
    <w:name w:val="Normal (Web)"/>
    <w:basedOn w:val="Normal"/>
    <w:uiPriority w:val="99"/>
    <w:semiHidden/>
    <w:unhideWhenUsed/>
    <w:rsid w:val="0025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2E499B"/>
    <w:pPr>
      <w:spacing w:after="120"/>
    </w:pPr>
  </w:style>
  <w:style w:type="character" w:customStyle="1" w:styleId="BodyTextChar">
    <w:name w:val="Body Text Char"/>
    <w:basedOn w:val="DefaultParagraphFont"/>
    <w:link w:val="BodyText"/>
    <w:uiPriority w:val="99"/>
    <w:semiHidden/>
    <w:rsid w:val="002E499B"/>
  </w:style>
  <w:style w:type="paragraph" w:customStyle="1" w:styleId="Style">
    <w:name w:val="Style"/>
    <w:rsid w:val="002E499B"/>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355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CFC"/>
    <w:rPr>
      <w:rFonts w:ascii="Tahoma" w:hAnsi="Tahoma" w:cs="Tahoma"/>
      <w:sz w:val="16"/>
      <w:szCs w:val="16"/>
    </w:rPr>
  </w:style>
  <w:style w:type="paragraph" w:styleId="Header">
    <w:name w:val="header"/>
    <w:basedOn w:val="Normal"/>
    <w:link w:val="HeaderChar"/>
    <w:uiPriority w:val="99"/>
    <w:unhideWhenUsed/>
    <w:rsid w:val="00AB0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F93"/>
  </w:style>
  <w:style w:type="paragraph" w:styleId="Footer">
    <w:name w:val="footer"/>
    <w:basedOn w:val="Normal"/>
    <w:link w:val="FooterChar"/>
    <w:uiPriority w:val="99"/>
    <w:unhideWhenUsed/>
    <w:rsid w:val="00AB0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445">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90199146">
      <w:bodyDiv w:val="1"/>
      <w:marLeft w:val="0"/>
      <w:marRight w:val="0"/>
      <w:marTop w:val="0"/>
      <w:marBottom w:val="0"/>
      <w:divBdr>
        <w:top w:val="none" w:sz="0" w:space="0" w:color="auto"/>
        <w:left w:val="none" w:sz="0" w:space="0" w:color="auto"/>
        <w:bottom w:val="none" w:sz="0" w:space="0" w:color="auto"/>
        <w:right w:val="none" w:sz="0" w:space="0" w:color="auto"/>
      </w:divBdr>
    </w:div>
    <w:div w:id="91628187">
      <w:bodyDiv w:val="1"/>
      <w:marLeft w:val="0"/>
      <w:marRight w:val="0"/>
      <w:marTop w:val="0"/>
      <w:marBottom w:val="0"/>
      <w:divBdr>
        <w:top w:val="none" w:sz="0" w:space="0" w:color="auto"/>
        <w:left w:val="none" w:sz="0" w:space="0" w:color="auto"/>
        <w:bottom w:val="none" w:sz="0" w:space="0" w:color="auto"/>
        <w:right w:val="none" w:sz="0" w:space="0" w:color="auto"/>
      </w:divBdr>
    </w:div>
    <w:div w:id="173761417">
      <w:bodyDiv w:val="1"/>
      <w:marLeft w:val="0"/>
      <w:marRight w:val="0"/>
      <w:marTop w:val="0"/>
      <w:marBottom w:val="0"/>
      <w:divBdr>
        <w:top w:val="none" w:sz="0" w:space="0" w:color="auto"/>
        <w:left w:val="none" w:sz="0" w:space="0" w:color="auto"/>
        <w:bottom w:val="none" w:sz="0" w:space="0" w:color="auto"/>
        <w:right w:val="none" w:sz="0" w:space="0" w:color="auto"/>
      </w:divBdr>
    </w:div>
    <w:div w:id="184249159">
      <w:bodyDiv w:val="1"/>
      <w:marLeft w:val="0"/>
      <w:marRight w:val="0"/>
      <w:marTop w:val="0"/>
      <w:marBottom w:val="0"/>
      <w:divBdr>
        <w:top w:val="none" w:sz="0" w:space="0" w:color="auto"/>
        <w:left w:val="none" w:sz="0" w:space="0" w:color="auto"/>
        <w:bottom w:val="none" w:sz="0" w:space="0" w:color="auto"/>
        <w:right w:val="none" w:sz="0" w:space="0" w:color="auto"/>
      </w:divBdr>
    </w:div>
    <w:div w:id="224530050">
      <w:bodyDiv w:val="1"/>
      <w:marLeft w:val="0"/>
      <w:marRight w:val="0"/>
      <w:marTop w:val="0"/>
      <w:marBottom w:val="0"/>
      <w:divBdr>
        <w:top w:val="none" w:sz="0" w:space="0" w:color="auto"/>
        <w:left w:val="none" w:sz="0" w:space="0" w:color="auto"/>
        <w:bottom w:val="none" w:sz="0" w:space="0" w:color="auto"/>
        <w:right w:val="none" w:sz="0" w:space="0" w:color="auto"/>
      </w:divBdr>
    </w:div>
    <w:div w:id="330108579">
      <w:bodyDiv w:val="1"/>
      <w:marLeft w:val="0"/>
      <w:marRight w:val="0"/>
      <w:marTop w:val="0"/>
      <w:marBottom w:val="0"/>
      <w:divBdr>
        <w:top w:val="none" w:sz="0" w:space="0" w:color="auto"/>
        <w:left w:val="none" w:sz="0" w:space="0" w:color="auto"/>
        <w:bottom w:val="none" w:sz="0" w:space="0" w:color="auto"/>
        <w:right w:val="none" w:sz="0" w:space="0" w:color="auto"/>
      </w:divBdr>
      <w:divsChild>
        <w:div w:id="298805351">
          <w:marLeft w:val="547"/>
          <w:marRight w:val="0"/>
          <w:marTop w:val="0"/>
          <w:marBottom w:val="0"/>
          <w:divBdr>
            <w:top w:val="none" w:sz="0" w:space="0" w:color="auto"/>
            <w:left w:val="none" w:sz="0" w:space="0" w:color="auto"/>
            <w:bottom w:val="none" w:sz="0" w:space="0" w:color="auto"/>
            <w:right w:val="none" w:sz="0" w:space="0" w:color="auto"/>
          </w:divBdr>
        </w:div>
        <w:div w:id="18969423">
          <w:marLeft w:val="547"/>
          <w:marRight w:val="0"/>
          <w:marTop w:val="0"/>
          <w:marBottom w:val="0"/>
          <w:divBdr>
            <w:top w:val="none" w:sz="0" w:space="0" w:color="auto"/>
            <w:left w:val="none" w:sz="0" w:space="0" w:color="auto"/>
            <w:bottom w:val="none" w:sz="0" w:space="0" w:color="auto"/>
            <w:right w:val="none" w:sz="0" w:space="0" w:color="auto"/>
          </w:divBdr>
        </w:div>
        <w:div w:id="487328833">
          <w:marLeft w:val="547"/>
          <w:marRight w:val="0"/>
          <w:marTop w:val="0"/>
          <w:marBottom w:val="0"/>
          <w:divBdr>
            <w:top w:val="none" w:sz="0" w:space="0" w:color="auto"/>
            <w:left w:val="none" w:sz="0" w:space="0" w:color="auto"/>
            <w:bottom w:val="none" w:sz="0" w:space="0" w:color="auto"/>
            <w:right w:val="none" w:sz="0" w:space="0" w:color="auto"/>
          </w:divBdr>
        </w:div>
      </w:divsChild>
    </w:div>
    <w:div w:id="335109808">
      <w:bodyDiv w:val="1"/>
      <w:marLeft w:val="0"/>
      <w:marRight w:val="0"/>
      <w:marTop w:val="0"/>
      <w:marBottom w:val="0"/>
      <w:divBdr>
        <w:top w:val="none" w:sz="0" w:space="0" w:color="auto"/>
        <w:left w:val="none" w:sz="0" w:space="0" w:color="auto"/>
        <w:bottom w:val="none" w:sz="0" w:space="0" w:color="auto"/>
        <w:right w:val="none" w:sz="0" w:space="0" w:color="auto"/>
      </w:divBdr>
      <w:divsChild>
        <w:div w:id="1233156167">
          <w:marLeft w:val="403"/>
          <w:marRight w:val="0"/>
          <w:marTop w:val="0"/>
          <w:marBottom w:val="0"/>
          <w:divBdr>
            <w:top w:val="none" w:sz="0" w:space="0" w:color="auto"/>
            <w:left w:val="none" w:sz="0" w:space="0" w:color="auto"/>
            <w:bottom w:val="none" w:sz="0" w:space="0" w:color="auto"/>
            <w:right w:val="none" w:sz="0" w:space="0" w:color="auto"/>
          </w:divBdr>
        </w:div>
        <w:div w:id="958799147">
          <w:marLeft w:val="403"/>
          <w:marRight w:val="0"/>
          <w:marTop w:val="0"/>
          <w:marBottom w:val="0"/>
          <w:divBdr>
            <w:top w:val="none" w:sz="0" w:space="0" w:color="auto"/>
            <w:left w:val="none" w:sz="0" w:space="0" w:color="auto"/>
            <w:bottom w:val="none" w:sz="0" w:space="0" w:color="auto"/>
            <w:right w:val="none" w:sz="0" w:space="0" w:color="auto"/>
          </w:divBdr>
        </w:div>
        <w:div w:id="1282570110">
          <w:marLeft w:val="403"/>
          <w:marRight w:val="0"/>
          <w:marTop w:val="0"/>
          <w:marBottom w:val="0"/>
          <w:divBdr>
            <w:top w:val="none" w:sz="0" w:space="0" w:color="auto"/>
            <w:left w:val="none" w:sz="0" w:space="0" w:color="auto"/>
            <w:bottom w:val="none" w:sz="0" w:space="0" w:color="auto"/>
            <w:right w:val="none" w:sz="0" w:space="0" w:color="auto"/>
          </w:divBdr>
        </w:div>
        <w:div w:id="1417903558">
          <w:marLeft w:val="403"/>
          <w:marRight w:val="0"/>
          <w:marTop w:val="0"/>
          <w:marBottom w:val="0"/>
          <w:divBdr>
            <w:top w:val="none" w:sz="0" w:space="0" w:color="auto"/>
            <w:left w:val="none" w:sz="0" w:space="0" w:color="auto"/>
            <w:bottom w:val="none" w:sz="0" w:space="0" w:color="auto"/>
            <w:right w:val="none" w:sz="0" w:space="0" w:color="auto"/>
          </w:divBdr>
        </w:div>
        <w:div w:id="269704023">
          <w:marLeft w:val="403"/>
          <w:marRight w:val="0"/>
          <w:marTop w:val="0"/>
          <w:marBottom w:val="0"/>
          <w:divBdr>
            <w:top w:val="none" w:sz="0" w:space="0" w:color="auto"/>
            <w:left w:val="none" w:sz="0" w:space="0" w:color="auto"/>
            <w:bottom w:val="none" w:sz="0" w:space="0" w:color="auto"/>
            <w:right w:val="none" w:sz="0" w:space="0" w:color="auto"/>
          </w:divBdr>
        </w:div>
        <w:div w:id="2096970859">
          <w:marLeft w:val="403"/>
          <w:marRight w:val="0"/>
          <w:marTop w:val="0"/>
          <w:marBottom w:val="150"/>
          <w:divBdr>
            <w:top w:val="none" w:sz="0" w:space="0" w:color="auto"/>
            <w:left w:val="none" w:sz="0" w:space="0" w:color="auto"/>
            <w:bottom w:val="none" w:sz="0" w:space="0" w:color="auto"/>
            <w:right w:val="none" w:sz="0" w:space="0" w:color="auto"/>
          </w:divBdr>
        </w:div>
        <w:div w:id="32275622">
          <w:marLeft w:val="533"/>
          <w:marRight w:val="0"/>
          <w:marTop w:val="0"/>
          <w:marBottom w:val="0"/>
          <w:divBdr>
            <w:top w:val="none" w:sz="0" w:space="0" w:color="auto"/>
            <w:left w:val="none" w:sz="0" w:space="0" w:color="auto"/>
            <w:bottom w:val="none" w:sz="0" w:space="0" w:color="auto"/>
            <w:right w:val="none" w:sz="0" w:space="0" w:color="auto"/>
          </w:divBdr>
        </w:div>
        <w:div w:id="720060527">
          <w:marLeft w:val="533"/>
          <w:marRight w:val="0"/>
          <w:marTop w:val="0"/>
          <w:marBottom w:val="0"/>
          <w:divBdr>
            <w:top w:val="none" w:sz="0" w:space="0" w:color="auto"/>
            <w:left w:val="none" w:sz="0" w:space="0" w:color="auto"/>
            <w:bottom w:val="none" w:sz="0" w:space="0" w:color="auto"/>
            <w:right w:val="none" w:sz="0" w:space="0" w:color="auto"/>
          </w:divBdr>
        </w:div>
        <w:div w:id="577137182">
          <w:marLeft w:val="533"/>
          <w:marRight w:val="0"/>
          <w:marTop w:val="0"/>
          <w:marBottom w:val="0"/>
          <w:divBdr>
            <w:top w:val="none" w:sz="0" w:space="0" w:color="auto"/>
            <w:left w:val="none" w:sz="0" w:space="0" w:color="auto"/>
            <w:bottom w:val="none" w:sz="0" w:space="0" w:color="auto"/>
            <w:right w:val="none" w:sz="0" w:space="0" w:color="auto"/>
          </w:divBdr>
        </w:div>
        <w:div w:id="1416517459">
          <w:marLeft w:val="533"/>
          <w:marRight w:val="0"/>
          <w:marTop w:val="0"/>
          <w:marBottom w:val="0"/>
          <w:divBdr>
            <w:top w:val="none" w:sz="0" w:space="0" w:color="auto"/>
            <w:left w:val="none" w:sz="0" w:space="0" w:color="auto"/>
            <w:bottom w:val="none" w:sz="0" w:space="0" w:color="auto"/>
            <w:right w:val="none" w:sz="0" w:space="0" w:color="auto"/>
          </w:divBdr>
        </w:div>
        <w:div w:id="1675374578">
          <w:marLeft w:val="533"/>
          <w:marRight w:val="0"/>
          <w:marTop w:val="0"/>
          <w:marBottom w:val="0"/>
          <w:divBdr>
            <w:top w:val="none" w:sz="0" w:space="0" w:color="auto"/>
            <w:left w:val="none" w:sz="0" w:space="0" w:color="auto"/>
            <w:bottom w:val="none" w:sz="0" w:space="0" w:color="auto"/>
            <w:right w:val="none" w:sz="0" w:space="0" w:color="auto"/>
          </w:divBdr>
        </w:div>
        <w:div w:id="1161506373">
          <w:marLeft w:val="533"/>
          <w:marRight w:val="0"/>
          <w:marTop w:val="0"/>
          <w:marBottom w:val="0"/>
          <w:divBdr>
            <w:top w:val="none" w:sz="0" w:space="0" w:color="auto"/>
            <w:left w:val="none" w:sz="0" w:space="0" w:color="auto"/>
            <w:bottom w:val="none" w:sz="0" w:space="0" w:color="auto"/>
            <w:right w:val="none" w:sz="0" w:space="0" w:color="auto"/>
          </w:divBdr>
        </w:div>
      </w:divsChild>
    </w:div>
    <w:div w:id="340738850">
      <w:bodyDiv w:val="1"/>
      <w:marLeft w:val="0"/>
      <w:marRight w:val="0"/>
      <w:marTop w:val="0"/>
      <w:marBottom w:val="0"/>
      <w:divBdr>
        <w:top w:val="none" w:sz="0" w:space="0" w:color="auto"/>
        <w:left w:val="none" w:sz="0" w:space="0" w:color="auto"/>
        <w:bottom w:val="none" w:sz="0" w:space="0" w:color="auto"/>
        <w:right w:val="none" w:sz="0" w:space="0" w:color="auto"/>
      </w:divBdr>
      <w:divsChild>
        <w:div w:id="1571496839">
          <w:marLeft w:val="720"/>
          <w:marRight w:val="0"/>
          <w:marTop w:val="0"/>
          <w:marBottom w:val="0"/>
          <w:divBdr>
            <w:top w:val="none" w:sz="0" w:space="0" w:color="auto"/>
            <w:left w:val="none" w:sz="0" w:space="0" w:color="auto"/>
            <w:bottom w:val="none" w:sz="0" w:space="0" w:color="auto"/>
            <w:right w:val="none" w:sz="0" w:space="0" w:color="auto"/>
          </w:divBdr>
        </w:div>
      </w:divsChild>
    </w:div>
    <w:div w:id="342586345">
      <w:bodyDiv w:val="1"/>
      <w:marLeft w:val="0"/>
      <w:marRight w:val="0"/>
      <w:marTop w:val="0"/>
      <w:marBottom w:val="0"/>
      <w:divBdr>
        <w:top w:val="none" w:sz="0" w:space="0" w:color="auto"/>
        <w:left w:val="none" w:sz="0" w:space="0" w:color="auto"/>
        <w:bottom w:val="none" w:sz="0" w:space="0" w:color="auto"/>
        <w:right w:val="none" w:sz="0" w:space="0" w:color="auto"/>
      </w:divBdr>
    </w:div>
    <w:div w:id="380397336">
      <w:bodyDiv w:val="1"/>
      <w:marLeft w:val="0"/>
      <w:marRight w:val="0"/>
      <w:marTop w:val="0"/>
      <w:marBottom w:val="0"/>
      <w:divBdr>
        <w:top w:val="none" w:sz="0" w:space="0" w:color="auto"/>
        <w:left w:val="none" w:sz="0" w:space="0" w:color="auto"/>
        <w:bottom w:val="none" w:sz="0" w:space="0" w:color="auto"/>
        <w:right w:val="none" w:sz="0" w:space="0" w:color="auto"/>
      </w:divBdr>
    </w:div>
    <w:div w:id="394595343">
      <w:bodyDiv w:val="1"/>
      <w:marLeft w:val="0"/>
      <w:marRight w:val="0"/>
      <w:marTop w:val="0"/>
      <w:marBottom w:val="0"/>
      <w:divBdr>
        <w:top w:val="none" w:sz="0" w:space="0" w:color="auto"/>
        <w:left w:val="none" w:sz="0" w:space="0" w:color="auto"/>
        <w:bottom w:val="none" w:sz="0" w:space="0" w:color="auto"/>
        <w:right w:val="none" w:sz="0" w:space="0" w:color="auto"/>
      </w:divBdr>
    </w:div>
    <w:div w:id="448402358">
      <w:bodyDiv w:val="1"/>
      <w:marLeft w:val="0"/>
      <w:marRight w:val="0"/>
      <w:marTop w:val="0"/>
      <w:marBottom w:val="0"/>
      <w:divBdr>
        <w:top w:val="none" w:sz="0" w:space="0" w:color="auto"/>
        <w:left w:val="none" w:sz="0" w:space="0" w:color="auto"/>
        <w:bottom w:val="none" w:sz="0" w:space="0" w:color="auto"/>
        <w:right w:val="none" w:sz="0" w:space="0" w:color="auto"/>
      </w:divBdr>
    </w:div>
    <w:div w:id="449014226">
      <w:bodyDiv w:val="1"/>
      <w:marLeft w:val="0"/>
      <w:marRight w:val="0"/>
      <w:marTop w:val="0"/>
      <w:marBottom w:val="0"/>
      <w:divBdr>
        <w:top w:val="none" w:sz="0" w:space="0" w:color="auto"/>
        <w:left w:val="none" w:sz="0" w:space="0" w:color="auto"/>
        <w:bottom w:val="none" w:sz="0" w:space="0" w:color="auto"/>
        <w:right w:val="none" w:sz="0" w:space="0" w:color="auto"/>
      </w:divBdr>
      <w:divsChild>
        <w:div w:id="133445982">
          <w:marLeft w:val="360"/>
          <w:marRight w:val="0"/>
          <w:marTop w:val="200"/>
          <w:marBottom w:val="0"/>
          <w:divBdr>
            <w:top w:val="none" w:sz="0" w:space="0" w:color="auto"/>
            <w:left w:val="none" w:sz="0" w:space="0" w:color="auto"/>
            <w:bottom w:val="none" w:sz="0" w:space="0" w:color="auto"/>
            <w:right w:val="none" w:sz="0" w:space="0" w:color="auto"/>
          </w:divBdr>
        </w:div>
        <w:div w:id="906262233">
          <w:marLeft w:val="360"/>
          <w:marRight w:val="0"/>
          <w:marTop w:val="200"/>
          <w:marBottom w:val="0"/>
          <w:divBdr>
            <w:top w:val="none" w:sz="0" w:space="0" w:color="auto"/>
            <w:left w:val="none" w:sz="0" w:space="0" w:color="auto"/>
            <w:bottom w:val="none" w:sz="0" w:space="0" w:color="auto"/>
            <w:right w:val="none" w:sz="0" w:space="0" w:color="auto"/>
          </w:divBdr>
        </w:div>
        <w:div w:id="1498031059">
          <w:marLeft w:val="360"/>
          <w:marRight w:val="0"/>
          <w:marTop w:val="200"/>
          <w:marBottom w:val="0"/>
          <w:divBdr>
            <w:top w:val="none" w:sz="0" w:space="0" w:color="auto"/>
            <w:left w:val="none" w:sz="0" w:space="0" w:color="auto"/>
            <w:bottom w:val="none" w:sz="0" w:space="0" w:color="auto"/>
            <w:right w:val="none" w:sz="0" w:space="0" w:color="auto"/>
          </w:divBdr>
        </w:div>
        <w:div w:id="1574509300">
          <w:marLeft w:val="360"/>
          <w:marRight w:val="0"/>
          <w:marTop w:val="200"/>
          <w:marBottom w:val="0"/>
          <w:divBdr>
            <w:top w:val="none" w:sz="0" w:space="0" w:color="auto"/>
            <w:left w:val="none" w:sz="0" w:space="0" w:color="auto"/>
            <w:bottom w:val="none" w:sz="0" w:space="0" w:color="auto"/>
            <w:right w:val="none" w:sz="0" w:space="0" w:color="auto"/>
          </w:divBdr>
        </w:div>
      </w:divsChild>
    </w:div>
    <w:div w:id="468477062">
      <w:bodyDiv w:val="1"/>
      <w:marLeft w:val="0"/>
      <w:marRight w:val="0"/>
      <w:marTop w:val="0"/>
      <w:marBottom w:val="0"/>
      <w:divBdr>
        <w:top w:val="none" w:sz="0" w:space="0" w:color="auto"/>
        <w:left w:val="none" w:sz="0" w:space="0" w:color="auto"/>
        <w:bottom w:val="none" w:sz="0" w:space="0" w:color="auto"/>
        <w:right w:val="none" w:sz="0" w:space="0" w:color="auto"/>
      </w:divBdr>
      <w:divsChild>
        <w:div w:id="342778536">
          <w:marLeft w:val="547"/>
          <w:marRight w:val="0"/>
          <w:marTop w:val="0"/>
          <w:marBottom w:val="0"/>
          <w:divBdr>
            <w:top w:val="none" w:sz="0" w:space="0" w:color="auto"/>
            <w:left w:val="none" w:sz="0" w:space="0" w:color="auto"/>
            <w:bottom w:val="none" w:sz="0" w:space="0" w:color="auto"/>
            <w:right w:val="none" w:sz="0" w:space="0" w:color="auto"/>
          </w:divBdr>
        </w:div>
        <w:div w:id="74936629">
          <w:marLeft w:val="547"/>
          <w:marRight w:val="0"/>
          <w:marTop w:val="0"/>
          <w:marBottom w:val="0"/>
          <w:divBdr>
            <w:top w:val="none" w:sz="0" w:space="0" w:color="auto"/>
            <w:left w:val="none" w:sz="0" w:space="0" w:color="auto"/>
            <w:bottom w:val="none" w:sz="0" w:space="0" w:color="auto"/>
            <w:right w:val="none" w:sz="0" w:space="0" w:color="auto"/>
          </w:divBdr>
        </w:div>
        <w:div w:id="879785125">
          <w:marLeft w:val="547"/>
          <w:marRight w:val="0"/>
          <w:marTop w:val="0"/>
          <w:marBottom w:val="0"/>
          <w:divBdr>
            <w:top w:val="none" w:sz="0" w:space="0" w:color="auto"/>
            <w:left w:val="none" w:sz="0" w:space="0" w:color="auto"/>
            <w:bottom w:val="none" w:sz="0" w:space="0" w:color="auto"/>
            <w:right w:val="none" w:sz="0" w:space="0" w:color="auto"/>
          </w:divBdr>
        </w:div>
      </w:divsChild>
    </w:div>
    <w:div w:id="514196470">
      <w:bodyDiv w:val="1"/>
      <w:marLeft w:val="0"/>
      <w:marRight w:val="0"/>
      <w:marTop w:val="0"/>
      <w:marBottom w:val="0"/>
      <w:divBdr>
        <w:top w:val="none" w:sz="0" w:space="0" w:color="auto"/>
        <w:left w:val="none" w:sz="0" w:space="0" w:color="auto"/>
        <w:bottom w:val="none" w:sz="0" w:space="0" w:color="auto"/>
        <w:right w:val="none" w:sz="0" w:space="0" w:color="auto"/>
      </w:divBdr>
    </w:div>
    <w:div w:id="556891612">
      <w:bodyDiv w:val="1"/>
      <w:marLeft w:val="0"/>
      <w:marRight w:val="0"/>
      <w:marTop w:val="0"/>
      <w:marBottom w:val="0"/>
      <w:divBdr>
        <w:top w:val="none" w:sz="0" w:space="0" w:color="auto"/>
        <w:left w:val="none" w:sz="0" w:space="0" w:color="auto"/>
        <w:bottom w:val="none" w:sz="0" w:space="0" w:color="auto"/>
        <w:right w:val="none" w:sz="0" w:space="0" w:color="auto"/>
      </w:divBdr>
    </w:div>
    <w:div w:id="576979721">
      <w:bodyDiv w:val="1"/>
      <w:marLeft w:val="0"/>
      <w:marRight w:val="0"/>
      <w:marTop w:val="0"/>
      <w:marBottom w:val="0"/>
      <w:divBdr>
        <w:top w:val="none" w:sz="0" w:space="0" w:color="auto"/>
        <w:left w:val="none" w:sz="0" w:space="0" w:color="auto"/>
        <w:bottom w:val="none" w:sz="0" w:space="0" w:color="auto"/>
        <w:right w:val="none" w:sz="0" w:space="0" w:color="auto"/>
      </w:divBdr>
    </w:div>
    <w:div w:id="591816850">
      <w:bodyDiv w:val="1"/>
      <w:marLeft w:val="0"/>
      <w:marRight w:val="0"/>
      <w:marTop w:val="0"/>
      <w:marBottom w:val="0"/>
      <w:divBdr>
        <w:top w:val="none" w:sz="0" w:space="0" w:color="auto"/>
        <w:left w:val="none" w:sz="0" w:space="0" w:color="auto"/>
        <w:bottom w:val="none" w:sz="0" w:space="0" w:color="auto"/>
        <w:right w:val="none" w:sz="0" w:space="0" w:color="auto"/>
      </w:divBdr>
      <w:divsChild>
        <w:div w:id="2000232321">
          <w:marLeft w:val="806"/>
          <w:marRight w:val="0"/>
          <w:marTop w:val="200"/>
          <w:marBottom w:val="0"/>
          <w:divBdr>
            <w:top w:val="none" w:sz="0" w:space="0" w:color="auto"/>
            <w:left w:val="none" w:sz="0" w:space="0" w:color="auto"/>
            <w:bottom w:val="none" w:sz="0" w:space="0" w:color="auto"/>
            <w:right w:val="none" w:sz="0" w:space="0" w:color="auto"/>
          </w:divBdr>
        </w:div>
      </w:divsChild>
    </w:div>
    <w:div w:id="651449184">
      <w:bodyDiv w:val="1"/>
      <w:marLeft w:val="0"/>
      <w:marRight w:val="0"/>
      <w:marTop w:val="0"/>
      <w:marBottom w:val="0"/>
      <w:divBdr>
        <w:top w:val="none" w:sz="0" w:space="0" w:color="auto"/>
        <w:left w:val="none" w:sz="0" w:space="0" w:color="auto"/>
        <w:bottom w:val="none" w:sz="0" w:space="0" w:color="auto"/>
        <w:right w:val="none" w:sz="0" w:space="0" w:color="auto"/>
      </w:divBdr>
    </w:div>
    <w:div w:id="658071979">
      <w:bodyDiv w:val="1"/>
      <w:marLeft w:val="0"/>
      <w:marRight w:val="0"/>
      <w:marTop w:val="0"/>
      <w:marBottom w:val="0"/>
      <w:divBdr>
        <w:top w:val="none" w:sz="0" w:space="0" w:color="auto"/>
        <w:left w:val="none" w:sz="0" w:space="0" w:color="auto"/>
        <w:bottom w:val="none" w:sz="0" w:space="0" w:color="auto"/>
        <w:right w:val="none" w:sz="0" w:space="0" w:color="auto"/>
      </w:divBdr>
    </w:div>
    <w:div w:id="661348417">
      <w:bodyDiv w:val="1"/>
      <w:marLeft w:val="0"/>
      <w:marRight w:val="0"/>
      <w:marTop w:val="0"/>
      <w:marBottom w:val="0"/>
      <w:divBdr>
        <w:top w:val="none" w:sz="0" w:space="0" w:color="auto"/>
        <w:left w:val="none" w:sz="0" w:space="0" w:color="auto"/>
        <w:bottom w:val="none" w:sz="0" w:space="0" w:color="auto"/>
        <w:right w:val="none" w:sz="0" w:space="0" w:color="auto"/>
      </w:divBdr>
    </w:div>
    <w:div w:id="661392562">
      <w:bodyDiv w:val="1"/>
      <w:marLeft w:val="0"/>
      <w:marRight w:val="0"/>
      <w:marTop w:val="0"/>
      <w:marBottom w:val="0"/>
      <w:divBdr>
        <w:top w:val="none" w:sz="0" w:space="0" w:color="auto"/>
        <w:left w:val="none" w:sz="0" w:space="0" w:color="auto"/>
        <w:bottom w:val="none" w:sz="0" w:space="0" w:color="auto"/>
        <w:right w:val="none" w:sz="0" w:space="0" w:color="auto"/>
      </w:divBdr>
    </w:div>
    <w:div w:id="670138173">
      <w:bodyDiv w:val="1"/>
      <w:marLeft w:val="0"/>
      <w:marRight w:val="0"/>
      <w:marTop w:val="0"/>
      <w:marBottom w:val="0"/>
      <w:divBdr>
        <w:top w:val="none" w:sz="0" w:space="0" w:color="auto"/>
        <w:left w:val="none" w:sz="0" w:space="0" w:color="auto"/>
        <w:bottom w:val="none" w:sz="0" w:space="0" w:color="auto"/>
        <w:right w:val="none" w:sz="0" w:space="0" w:color="auto"/>
      </w:divBdr>
    </w:div>
    <w:div w:id="712340544">
      <w:bodyDiv w:val="1"/>
      <w:marLeft w:val="0"/>
      <w:marRight w:val="0"/>
      <w:marTop w:val="0"/>
      <w:marBottom w:val="0"/>
      <w:divBdr>
        <w:top w:val="none" w:sz="0" w:space="0" w:color="auto"/>
        <w:left w:val="none" w:sz="0" w:space="0" w:color="auto"/>
        <w:bottom w:val="none" w:sz="0" w:space="0" w:color="auto"/>
        <w:right w:val="none" w:sz="0" w:space="0" w:color="auto"/>
      </w:divBdr>
    </w:div>
    <w:div w:id="805783266">
      <w:bodyDiv w:val="1"/>
      <w:marLeft w:val="0"/>
      <w:marRight w:val="0"/>
      <w:marTop w:val="0"/>
      <w:marBottom w:val="0"/>
      <w:divBdr>
        <w:top w:val="none" w:sz="0" w:space="0" w:color="auto"/>
        <w:left w:val="none" w:sz="0" w:space="0" w:color="auto"/>
        <w:bottom w:val="none" w:sz="0" w:space="0" w:color="auto"/>
        <w:right w:val="none" w:sz="0" w:space="0" w:color="auto"/>
      </w:divBdr>
    </w:div>
    <w:div w:id="822545767">
      <w:bodyDiv w:val="1"/>
      <w:marLeft w:val="0"/>
      <w:marRight w:val="0"/>
      <w:marTop w:val="0"/>
      <w:marBottom w:val="0"/>
      <w:divBdr>
        <w:top w:val="none" w:sz="0" w:space="0" w:color="auto"/>
        <w:left w:val="none" w:sz="0" w:space="0" w:color="auto"/>
        <w:bottom w:val="none" w:sz="0" w:space="0" w:color="auto"/>
        <w:right w:val="none" w:sz="0" w:space="0" w:color="auto"/>
      </w:divBdr>
    </w:div>
    <w:div w:id="833760986">
      <w:bodyDiv w:val="1"/>
      <w:marLeft w:val="0"/>
      <w:marRight w:val="0"/>
      <w:marTop w:val="0"/>
      <w:marBottom w:val="0"/>
      <w:divBdr>
        <w:top w:val="none" w:sz="0" w:space="0" w:color="auto"/>
        <w:left w:val="none" w:sz="0" w:space="0" w:color="auto"/>
        <w:bottom w:val="none" w:sz="0" w:space="0" w:color="auto"/>
        <w:right w:val="none" w:sz="0" w:space="0" w:color="auto"/>
      </w:divBdr>
    </w:div>
    <w:div w:id="860053220">
      <w:bodyDiv w:val="1"/>
      <w:marLeft w:val="0"/>
      <w:marRight w:val="0"/>
      <w:marTop w:val="0"/>
      <w:marBottom w:val="0"/>
      <w:divBdr>
        <w:top w:val="none" w:sz="0" w:space="0" w:color="auto"/>
        <w:left w:val="none" w:sz="0" w:space="0" w:color="auto"/>
        <w:bottom w:val="none" w:sz="0" w:space="0" w:color="auto"/>
        <w:right w:val="none" w:sz="0" w:space="0" w:color="auto"/>
      </w:divBdr>
    </w:div>
    <w:div w:id="860823038">
      <w:bodyDiv w:val="1"/>
      <w:marLeft w:val="0"/>
      <w:marRight w:val="0"/>
      <w:marTop w:val="0"/>
      <w:marBottom w:val="0"/>
      <w:divBdr>
        <w:top w:val="none" w:sz="0" w:space="0" w:color="auto"/>
        <w:left w:val="none" w:sz="0" w:space="0" w:color="auto"/>
        <w:bottom w:val="none" w:sz="0" w:space="0" w:color="auto"/>
        <w:right w:val="none" w:sz="0" w:space="0" w:color="auto"/>
      </w:divBdr>
      <w:divsChild>
        <w:div w:id="228422429">
          <w:marLeft w:val="547"/>
          <w:marRight w:val="0"/>
          <w:marTop w:val="0"/>
          <w:marBottom w:val="0"/>
          <w:divBdr>
            <w:top w:val="none" w:sz="0" w:space="0" w:color="auto"/>
            <w:left w:val="none" w:sz="0" w:space="0" w:color="auto"/>
            <w:bottom w:val="none" w:sz="0" w:space="0" w:color="auto"/>
            <w:right w:val="none" w:sz="0" w:space="0" w:color="auto"/>
          </w:divBdr>
        </w:div>
        <w:div w:id="1893543657">
          <w:marLeft w:val="547"/>
          <w:marRight w:val="0"/>
          <w:marTop w:val="0"/>
          <w:marBottom w:val="0"/>
          <w:divBdr>
            <w:top w:val="none" w:sz="0" w:space="0" w:color="auto"/>
            <w:left w:val="none" w:sz="0" w:space="0" w:color="auto"/>
            <w:bottom w:val="none" w:sz="0" w:space="0" w:color="auto"/>
            <w:right w:val="none" w:sz="0" w:space="0" w:color="auto"/>
          </w:divBdr>
        </w:div>
        <w:div w:id="1485272470">
          <w:marLeft w:val="547"/>
          <w:marRight w:val="0"/>
          <w:marTop w:val="0"/>
          <w:marBottom w:val="0"/>
          <w:divBdr>
            <w:top w:val="none" w:sz="0" w:space="0" w:color="auto"/>
            <w:left w:val="none" w:sz="0" w:space="0" w:color="auto"/>
            <w:bottom w:val="none" w:sz="0" w:space="0" w:color="auto"/>
            <w:right w:val="none" w:sz="0" w:space="0" w:color="auto"/>
          </w:divBdr>
        </w:div>
      </w:divsChild>
    </w:div>
    <w:div w:id="930774024">
      <w:bodyDiv w:val="1"/>
      <w:marLeft w:val="0"/>
      <w:marRight w:val="0"/>
      <w:marTop w:val="0"/>
      <w:marBottom w:val="0"/>
      <w:divBdr>
        <w:top w:val="none" w:sz="0" w:space="0" w:color="auto"/>
        <w:left w:val="none" w:sz="0" w:space="0" w:color="auto"/>
        <w:bottom w:val="none" w:sz="0" w:space="0" w:color="auto"/>
        <w:right w:val="none" w:sz="0" w:space="0" w:color="auto"/>
      </w:divBdr>
    </w:div>
    <w:div w:id="957025633">
      <w:bodyDiv w:val="1"/>
      <w:marLeft w:val="0"/>
      <w:marRight w:val="0"/>
      <w:marTop w:val="0"/>
      <w:marBottom w:val="0"/>
      <w:divBdr>
        <w:top w:val="none" w:sz="0" w:space="0" w:color="auto"/>
        <w:left w:val="none" w:sz="0" w:space="0" w:color="auto"/>
        <w:bottom w:val="none" w:sz="0" w:space="0" w:color="auto"/>
        <w:right w:val="none" w:sz="0" w:space="0" w:color="auto"/>
      </w:divBdr>
      <w:divsChild>
        <w:div w:id="997994766">
          <w:marLeft w:val="547"/>
          <w:marRight w:val="0"/>
          <w:marTop w:val="0"/>
          <w:marBottom w:val="0"/>
          <w:divBdr>
            <w:top w:val="none" w:sz="0" w:space="0" w:color="auto"/>
            <w:left w:val="none" w:sz="0" w:space="0" w:color="auto"/>
            <w:bottom w:val="none" w:sz="0" w:space="0" w:color="auto"/>
            <w:right w:val="none" w:sz="0" w:space="0" w:color="auto"/>
          </w:divBdr>
        </w:div>
        <w:div w:id="2094928478">
          <w:marLeft w:val="547"/>
          <w:marRight w:val="0"/>
          <w:marTop w:val="0"/>
          <w:marBottom w:val="0"/>
          <w:divBdr>
            <w:top w:val="none" w:sz="0" w:space="0" w:color="auto"/>
            <w:left w:val="none" w:sz="0" w:space="0" w:color="auto"/>
            <w:bottom w:val="none" w:sz="0" w:space="0" w:color="auto"/>
            <w:right w:val="none" w:sz="0" w:space="0" w:color="auto"/>
          </w:divBdr>
        </w:div>
        <w:div w:id="63333458">
          <w:marLeft w:val="547"/>
          <w:marRight w:val="0"/>
          <w:marTop w:val="0"/>
          <w:marBottom w:val="0"/>
          <w:divBdr>
            <w:top w:val="none" w:sz="0" w:space="0" w:color="auto"/>
            <w:left w:val="none" w:sz="0" w:space="0" w:color="auto"/>
            <w:bottom w:val="none" w:sz="0" w:space="0" w:color="auto"/>
            <w:right w:val="none" w:sz="0" w:space="0" w:color="auto"/>
          </w:divBdr>
        </w:div>
      </w:divsChild>
    </w:div>
    <w:div w:id="983199271">
      <w:bodyDiv w:val="1"/>
      <w:marLeft w:val="0"/>
      <w:marRight w:val="0"/>
      <w:marTop w:val="0"/>
      <w:marBottom w:val="0"/>
      <w:divBdr>
        <w:top w:val="none" w:sz="0" w:space="0" w:color="auto"/>
        <w:left w:val="none" w:sz="0" w:space="0" w:color="auto"/>
        <w:bottom w:val="none" w:sz="0" w:space="0" w:color="auto"/>
        <w:right w:val="none" w:sz="0" w:space="0" w:color="auto"/>
      </w:divBdr>
    </w:div>
    <w:div w:id="1006175642">
      <w:bodyDiv w:val="1"/>
      <w:marLeft w:val="0"/>
      <w:marRight w:val="0"/>
      <w:marTop w:val="0"/>
      <w:marBottom w:val="0"/>
      <w:divBdr>
        <w:top w:val="none" w:sz="0" w:space="0" w:color="auto"/>
        <w:left w:val="none" w:sz="0" w:space="0" w:color="auto"/>
        <w:bottom w:val="none" w:sz="0" w:space="0" w:color="auto"/>
        <w:right w:val="none" w:sz="0" w:space="0" w:color="auto"/>
      </w:divBdr>
    </w:div>
    <w:div w:id="1019041057">
      <w:bodyDiv w:val="1"/>
      <w:marLeft w:val="0"/>
      <w:marRight w:val="0"/>
      <w:marTop w:val="0"/>
      <w:marBottom w:val="0"/>
      <w:divBdr>
        <w:top w:val="none" w:sz="0" w:space="0" w:color="auto"/>
        <w:left w:val="none" w:sz="0" w:space="0" w:color="auto"/>
        <w:bottom w:val="none" w:sz="0" w:space="0" w:color="auto"/>
        <w:right w:val="none" w:sz="0" w:space="0" w:color="auto"/>
      </w:divBdr>
      <w:divsChild>
        <w:div w:id="432677012">
          <w:marLeft w:val="547"/>
          <w:marRight w:val="0"/>
          <w:marTop w:val="115"/>
          <w:marBottom w:val="60"/>
          <w:divBdr>
            <w:top w:val="none" w:sz="0" w:space="0" w:color="auto"/>
            <w:left w:val="none" w:sz="0" w:space="0" w:color="auto"/>
            <w:bottom w:val="none" w:sz="0" w:space="0" w:color="auto"/>
            <w:right w:val="none" w:sz="0" w:space="0" w:color="auto"/>
          </w:divBdr>
        </w:div>
        <w:div w:id="2109156839">
          <w:marLeft w:val="547"/>
          <w:marRight w:val="0"/>
          <w:marTop w:val="115"/>
          <w:marBottom w:val="60"/>
          <w:divBdr>
            <w:top w:val="none" w:sz="0" w:space="0" w:color="auto"/>
            <w:left w:val="none" w:sz="0" w:space="0" w:color="auto"/>
            <w:bottom w:val="none" w:sz="0" w:space="0" w:color="auto"/>
            <w:right w:val="none" w:sz="0" w:space="0" w:color="auto"/>
          </w:divBdr>
        </w:div>
        <w:div w:id="2118717988">
          <w:marLeft w:val="547"/>
          <w:marRight w:val="0"/>
          <w:marTop w:val="115"/>
          <w:marBottom w:val="60"/>
          <w:divBdr>
            <w:top w:val="none" w:sz="0" w:space="0" w:color="auto"/>
            <w:left w:val="none" w:sz="0" w:space="0" w:color="auto"/>
            <w:bottom w:val="none" w:sz="0" w:space="0" w:color="auto"/>
            <w:right w:val="none" w:sz="0" w:space="0" w:color="auto"/>
          </w:divBdr>
        </w:div>
        <w:div w:id="1155680354">
          <w:marLeft w:val="547"/>
          <w:marRight w:val="0"/>
          <w:marTop w:val="115"/>
          <w:marBottom w:val="60"/>
          <w:divBdr>
            <w:top w:val="none" w:sz="0" w:space="0" w:color="auto"/>
            <w:left w:val="none" w:sz="0" w:space="0" w:color="auto"/>
            <w:bottom w:val="none" w:sz="0" w:space="0" w:color="auto"/>
            <w:right w:val="none" w:sz="0" w:space="0" w:color="auto"/>
          </w:divBdr>
        </w:div>
        <w:div w:id="1348555940">
          <w:marLeft w:val="547"/>
          <w:marRight w:val="0"/>
          <w:marTop w:val="115"/>
          <w:marBottom w:val="60"/>
          <w:divBdr>
            <w:top w:val="none" w:sz="0" w:space="0" w:color="auto"/>
            <w:left w:val="none" w:sz="0" w:space="0" w:color="auto"/>
            <w:bottom w:val="none" w:sz="0" w:space="0" w:color="auto"/>
            <w:right w:val="none" w:sz="0" w:space="0" w:color="auto"/>
          </w:divBdr>
        </w:div>
      </w:divsChild>
    </w:div>
    <w:div w:id="1074549090">
      <w:bodyDiv w:val="1"/>
      <w:marLeft w:val="0"/>
      <w:marRight w:val="0"/>
      <w:marTop w:val="0"/>
      <w:marBottom w:val="0"/>
      <w:divBdr>
        <w:top w:val="none" w:sz="0" w:space="0" w:color="auto"/>
        <w:left w:val="none" w:sz="0" w:space="0" w:color="auto"/>
        <w:bottom w:val="none" w:sz="0" w:space="0" w:color="auto"/>
        <w:right w:val="none" w:sz="0" w:space="0" w:color="auto"/>
      </w:divBdr>
    </w:div>
    <w:div w:id="1085570611">
      <w:bodyDiv w:val="1"/>
      <w:marLeft w:val="0"/>
      <w:marRight w:val="0"/>
      <w:marTop w:val="0"/>
      <w:marBottom w:val="0"/>
      <w:divBdr>
        <w:top w:val="none" w:sz="0" w:space="0" w:color="auto"/>
        <w:left w:val="none" w:sz="0" w:space="0" w:color="auto"/>
        <w:bottom w:val="none" w:sz="0" w:space="0" w:color="auto"/>
        <w:right w:val="none" w:sz="0" w:space="0" w:color="auto"/>
      </w:divBdr>
    </w:div>
    <w:div w:id="1117528747">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sChild>
        <w:div w:id="1188369594">
          <w:marLeft w:val="360"/>
          <w:marRight w:val="0"/>
          <w:marTop w:val="200"/>
          <w:marBottom w:val="0"/>
          <w:divBdr>
            <w:top w:val="none" w:sz="0" w:space="0" w:color="auto"/>
            <w:left w:val="none" w:sz="0" w:space="0" w:color="auto"/>
            <w:bottom w:val="none" w:sz="0" w:space="0" w:color="auto"/>
            <w:right w:val="none" w:sz="0" w:space="0" w:color="auto"/>
          </w:divBdr>
        </w:div>
        <w:div w:id="1265577162">
          <w:marLeft w:val="360"/>
          <w:marRight w:val="0"/>
          <w:marTop w:val="200"/>
          <w:marBottom w:val="0"/>
          <w:divBdr>
            <w:top w:val="none" w:sz="0" w:space="0" w:color="auto"/>
            <w:left w:val="none" w:sz="0" w:space="0" w:color="auto"/>
            <w:bottom w:val="none" w:sz="0" w:space="0" w:color="auto"/>
            <w:right w:val="none" w:sz="0" w:space="0" w:color="auto"/>
          </w:divBdr>
        </w:div>
      </w:divsChild>
    </w:div>
    <w:div w:id="1190334258">
      <w:bodyDiv w:val="1"/>
      <w:marLeft w:val="0"/>
      <w:marRight w:val="0"/>
      <w:marTop w:val="0"/>
      <w:marBottom w:val="0"/>
      <w:divBdr>
        <w:top w:val="none" w:sz="0" w:space="0" w:color="auto"/>
        <w:left w:val="none" w:sz="0" w:space="0" w:color="auto"/>
        <w:bottom w:val="none" w:sz="0" w:space="0" w:color="auto"/>
        <w:right w:val="none" w:sz="0" w:space="0" w:color="auto"/>
      </w:divBdr>
    </w:div>
    <w:div w:id="1228105310">
      <w:bodyDiv w:val="1"/>
      <w:marLeft w:val="0"/>
      <w:marRight w:val="0"/>
      <w:marTop w:val="0"/>
      <w:marBottom w:val="0"/>
      <w:divBdr>
        <w:top w:val="none" w:sz="0" w:space="0" w:color="auto"/>
        <w:left w:val="none" w:sz="0" w:space="0" w:color="auto"/>
        <w:bottom w:val="none" w:sz="0" w:space="0" w:color="auto"/>
        <w:right w:val="none" w:sz="0" w:space="0" w:color="auto"/>
      </w:divBdr>
    </w:div>
    <w:div w:id="1234119086">
      <w:bodyDiv w:val="1"/>
      <w:marLeft w:val="0"/>
      <w:marRight w:val="0"/>
      <w:marTop w:val="0"/>
      <w:marBottom w:val="0"/>
      <w:divBdr>
        <w:top w:val="none" w:sz="0" w:space="0" w:color="auto"/>
        <w:left w:val="none" w:sz="0" w:space="0" w:color="auto"/>
        <w:bottom w:val="none" w:sz="0" w:space="0" w:color="auto"/>
        <w:right w:val="none" w:sz="0" w:space="0" w:color="auto"/>
      </w:divBdr>
      <w:divsChild>
        <w:div w:id="757137487">
          <w:marLeft w:val="547"/>
          <w:marRight w:val="0"/>
          <w:marTop w:val="0"/>
          <w:marBottom w:val="0"/>
          <w:divBdr>
            <w:top w:val="none" w:sz="0" w:space="0" w:color="auto"/>
            <w:left w:val="none" w:sz="0" w:space="0" w:color="auto"/>
            <w:bottom w:val="none" w:sz="0" w:space="0" w:color="auto"/>
            <w:right w:val="none" w:sz="0" w:space="0" w:color="auto"/>
          </w:divBdr>
        </w:div>
        <w:div w:id="2080208356">
          <w:marLeft w:val="547"/>
          <w:marRight w:val="0"/>
          <w:marTop w:val="0"/>
          <w:marBottom w:val="0"/>
          <w:divBdr>
            <w:top w:val="none" w:sz="0" w:space="0" w:color="auto"/>
            <w:left w:val="none" w:sz="0" w:space="0" w:color="auto"/>
            <w:bottom w:val="none" w:sz="0" w:space="0" w:color="auto"/>
            <w:right w:val="none" w:sz="0" w:space="0" w:color="auto"/>
          </w:divBdr>
        </w:div>
        <w:div w:id="938875541">
          <w:marLeft w:val="547"/>
          <w:marRight w:val="0"/>
          <w:marTop w:val="0"/>
          <w:marBottom w:val="0"/>
          <w:divBdr>
            <w:top w:val="none" w:sz="0" w:space="0" w:color="auto"/>
            <w:left w:val="none" w:sz="0" w:space="0" w:color="auto"/>
            <w:bottom w:val="none" w:sz="0" w:space="0" w:color="auto"/>
            <w:right w:val="none" w:sz="0" w:space="0" w:color="auto"/>
          </w:divBdr>
        </w:div>
      </w:divsChild>
    </w:div>
    <w:div w:id="1262228243">
      <w:bodyDiv w:val="1"/>
      <w:marLeft w:val="0"/>
      <w:marRight w:val="0"/>
      <w:marTop w:val="0"/>
      <w:marBottom w:val="0"/>
      <w:divBdr>
        <w:top w:val="none" w:sz="0" w:space="0" w:color="auto"/>
        <w:left w:val="none" w:sz="0" w:space="0" w:color="auto"/>
        <w:bottom w:val="none" w:sz="0" w:space="0" w:color="auto"/>
        <w:right w:val="none" w:sz="0" w:space="0" w:color="auto"/>
      </w:divBdr>
      <w:divsChild>
        <w:div w:id="2093507118">
          <w:marLeft w:val="547"/>
          <w:marRight w:val="0"/>
          <w:marTop w:val="0"/>
          <w:marBottom w:val="0"/>
          <w:divBdr>
            <w:top w:val="none" w:sz="0" w:space="0" w:color="auto"/>
            <w:left w:val="none" w:sz="0" w:space="0" w:color="auto"/>
            <w:bottom w:val="none" w:sz="0" w:space="0" w:color="auto"/>
            <w:right w:val="none" w:sz="0" w:space="0" w:color="auto"/>
          </w:divBdr>
        </w:div>
        <w:div w:id="322898066">
          <w:marLeft w:val="547"/>
          <w:marRight w:val="0"/>
          <w:marTop w:val="0"/>
          <w:marBottom w:val="0"/>
          <w:divBdr>
            <w:top w:val="none" w:sz="0" w:space="0" w:color="auto"/>
            <w:left w:val="none" w:sz="0" w:space="0" w:color="auto"/>
            <w:bottom w:val="none" w:sz="0" w:space="0" w:color="auto"/>
            <w:right w:val="none" w:sz="0" w:space="0" w:color="auto"/>
          </w:divBdr>
        </w:div>
      </w:divsChild>
    </w:div>
    <w:div w:id="1273050342">
      <w:bodyDiv w:val="1"/>
      <w:marLeft w:val="0"/>
      <w:marRight w:val="0"/>
      <w:marTop w:val="0"/>
      <w:marBottom w:val="0"/>
      <w:divBdr>
        <w:top w:val="none" w:sz="0" w:space="0" w:color="auto"/>
        <w:left w:val="none" w:sz="0" w:space="0" w:color="auto"/>
        <w:bottom w:val="none" w:sz="0" w:space="0" w:color="auto"/>
        <w:right w:val="none" w:sz="0" w:space="0" w:color="auto"/>
      </w:divBdr>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
    <w:div w:id="1344892232">
      <w:bodyDiv w:val="1"/>
      <w:marLeft w:val="0"/>
      <w:marRight w:val="0"/>
      <w:marTop w:val="0"/>
      <w:marBottom w:val="0"/>
      <w:divBdr>
        <w:top w:val="none" w:sz="0" w:space="0" w:color="auto"/>
        <w:left w:val="none" w:sz="0" w:space="0" w:color="auto"/>
        <w:bottom w:val="none" w:sz="0" w:space="0" w:color="auto"/>
        <w:right w:val="none" w:sz="0" w:space="0" w:color="auto"/>
      </w:divBdr>
      <w:divsChild>
        <w:div w:id="1377850177">
          <w:marLeft w:val="547"/>
          <w:marRight w:val="0"/>
          <w:marTop w:val="0"/>
          <w:marBottom w:val="0"/>
          <w:divBdr>
            <w:top w:val="none" w:sz="0" w:space="0" w:color="auto"/>
            <w:left w:val="none" w:sz="0" w:space="0" w:color="auto"/>
            <w:bottom w:val="none" w:sz="0" w:space="0" w:color="auto"/>
            <w:right w:val="none" w:sz="0" w:space="0" w:color="auto"/>
          </w:divBdr>
        </w:div>
        <w:div w:id="1963077460">
          <w:marLeft w:val="547"/>
          <w:marRight w:val="0"/>
          <w:marTop w:val="0"/>
          <w:marBottom w:val="0"/>
          <w:divBdr>
            <w:top w:val="none" w:sz="0" w:space="0" w:color="auto"/>
            <w:left w:val="none" w:sz="0" w:space="0" w:color="auto"/>
            <w:bottom w:val="none" w:sz="0" w:space="0" w:color="auto"/>
            <w:right w:val="none" w:sz="0" w:space="0" w:color="auto"/>
          </w:divBdr>
        </w:div>
      </w:divsChild>
    </w:div>
    <w:div w:id="1376856768">
      <w:bodyDiv w:val="1"/>
      <w:marLeft w:val="0"/>
      <w:marRight w:val="0"/>
      <w:marTop w:val="0"/>
      <w:marBottom w:val="0"/>
      <w:divBdr>
        <w:top w:val="none" w:sz="0" w:space="0" w:color="auto"/>
        <w:left w:val="none" w:sz="0" w:space="0" w:color="auto"/>
        <w:bottom w:val="none" w:sz="0" w:space="0" w:color="auto"/>
        <w:right w:val="none" w:sz="0" w:space="0" w:color="auto"/>
      </w:divBdr>
    </w:div>
    <w:div w:id="1394036330">
      <w:bodyDiv w:val="1"/>
      <w:marLeft w:val="0"/>
      <w:marRight w:val="0"/>
      <w:marTop w:val="0"/>
      <w:marBottom w:val="0"/>
      <w:divBdr>
        <w:top w:val="none" w:sz="0" w:space="0" w:color="auto"/>
        <w:left w:val="none" w:sz="0" w:space="0" w:color="auto"/>
        <w:bottom w:val="none" w:sz="0" w:space="0" w:color="auto"/>
        <w:right w:val="none" w:sz="0" w:space="0" w:color="auto"/>
      </w:divBdr>
    </w:div>
    <w:div w:id="1411611919">
      <w:bodyDiv w:val="1"/>
      <w:marLeft w:val="0"/>
      <w:marRight w:val="0"/>
      <w:marTop w:val="0"/>
      <w:marBottom w:val="0"/>
      <w:divBdr>
        <w:top w:val="none" w:sz="0" w:space="0" w:color="auto"/>
        <w:left w:val="none" w:sz="0" w:space="0" w:color="auto"/>
        <w:bottom w:val="none" w:sz="0" w:space="0" w:color="auto"/>
        <w:right w:val="none" w:sz="0" w:space="0" w:color="auto"/>
      </w:divBdr>
      <w:divsChild>
        <w:div w:id="1666127724">
          <w:marLeft w:val="446"/>
          <w:marRight w:val="0"/>
          <w:marTop w:val="0"/>
          <w:marBottom w:val="0"/>
          <w:divBdr>
            <w:top w:val="none" w:sz="0" w:space="0" w:color="auto"/>
            <w:left w:val="none" w:sz="0" w:space="0" w:color="auto"/>
            <w:bottom w:val="none" w:sz="0" w:space="0" w:color="auto"/>
            <w:right w:val="none" w:sz="0" w:space="0" w:color="auto"/>
          </w:divBdr>
        </w:div>
        <w:div w:id="592857779">
          <w:marLeft w:val="446"/>
          <w:marRight w:val="0"/>
          <w:marTop w:val="0"/>
          <w:marBottom w:val="0"/>
          <w:divBdr>
            <w:top w:val="none" w:sz="0" w:space="0" w:color="auto"/>
            <w:left w:val="none" w:sz="0" w:space="0" w:color="auto"/>
            <w:bottom w:val="none" w:sz="0" w:space="0" w:color="auto"/>
            <w:right w:val="none" w:sz="0" w:space="0" w:color="auto"/>
          </w:divBdr>
        </w:div>
        <w:div w:id="558709261">
          <w:marLeft w:val="446"/>
          <w:marRight w:val="0"/>
          <w:marTop w:val="0"/>
          <w:marBottom w:val="0"/>
          <w:divBdr>
            <w:top w:val="none" w:sz="0" w:space="0" w:color="auto"/>
            <w:left w:val="none" w:sz="0" w:space="0" w:color="auto"/>
            <w:bottom w:val="none" w:sz="0" w:space="0" w:color="auto"/>
            <w:right w:val="none" w:sz="0" w:space="0" w:color="auto"/>
          </w:divBdr>
        </w:div>
        <w:div w:id="1971326868">
          <w:marLeft w:val="446"/>
          <w:marRight w:val="0"/>
          <w:marTop w:val="0"/>
          <w:marBottom w:val="0"/>
          <w:divBdr>
            <w:top w:val="none" w:sz="0" w:space="0" w:color="auto"/>
            <w:left w:val="none" w:sz="0" w:space="0" w:color="auto"/>
            <w:bottom w:val="none" w:sz="0" w:space="0" w:color="auto"/>
            <w:right w:val="none" w:sz="0" w:space="0" w:color="auto"/>
          </w:divBdr>
        </w:div>
        <w:div w:id="1542595655">
          <w:marLeft w:val="446"/>
          <w:marRight w:val="0"/>
          <w:marTop w:val="0"/>
          <w:marBottom w:val="0"/>
          <w:divBdr>
            <w:top w:val="none" w:sz="0" w:space="0" w:color="auto"/>
            <w:left w:val="none" w:sz="0" w:space="0" w:color="auto"/>
            <w:bottom w:val="none" w:sz="0" w:space="0" w:color="auto"/>
            <w:right w:val="none" w:sz="0" w:space="0" w:color="auto"/>
          </w:divBdr>
        </w:div>
      </w:divsChild>
    </w:div>
    <w:div w:id="1411924760">
      <w:bodyDiv w:val="1"/>
      <w:marLeft w:val="0"/>
      <w:marRight w:val="0"/>
      <w:marTop w:val="0"/>
      <w:marBottom w:val="0"/>
      <w:divBdr>
        <w:top w:val="none" w:sz="0" w:space="0" w:color="auto"/>
        <w:left w:val="none" w:sz="0" w:space="0" w:color="auto"/>
        <w:bottom w:val="none" w:sz="0" w:space="0" w:color="auto"/>
        <w:right w:val="none" w:sz="0" w:space="0" w:color="auto"/>
      </w:divBdr>
      <w:divsChild>
        <w:div w:id="316805631">
          <w:marLeft w:val="547"/>
          <w:marRight w:val="0"/>
          <w:marTop w:val="0"/>
          <w:marBottom w:val="0"/>
          <w:divBdr>
            <w:top w:val="none" w:sz="0" w:space="0" w:color="auto"/>
            <w:left w:val="none" w:sz="0" w:space="0" w:color="auto"/>
            <w:bottom w:val="none" w:sz="0" w:space="0" w:color="auto"/>
            <w:right w:val="none" w:sz="0" w:space="0" w:color="auto"/>
          </w:divBdr>
        </w:div>
        <w:div w:id="831915298">
          <w:marLeft w:val="547"/>
          <w:marRight w:val="0"/>
          <w:marTop w:val="0"/>
          <w:marBottom w:val="0"/>
          <w:divBdr>
            <w:top w:val="none" w:sz="0" w:space="0" w:color="auto"/>
            <w:left w:val="none" w:sz="0" w:space="0" w:color="auto"/>
            <w:bottom w:val="none" w:sz="0" w:space="0" w:color="auto"/>
            <w:right w:val="none" w:sz="0" w:space="0" w:color="auto"/>
          </w:divBdr>
        </w:div>
        <w:div w:id="1574928197">
          <w:marLeft w:val="547"/>
          <w:marRight w:val="0"/>
          <w:marTop w:val="0"/>
          <w:marBottom w:val="0"/>
          <w:divBdr>
            <w:top w:val="none" w:sz="0" w:space="0" w:color="auto"/>
            <w:left w:val="none" w:sz="0" w:space="0" w:color="auto"/>
            <w:bottom w:val="none" w:sz="0" w:space="0" w:color="auto"/>
            <w:right w:val="none" w:sz="0" w:space="0" w:color="auto"/>
          </w:divBdr>
        </w:div>
        <w:div w:id="1636831034">
          <w:marLeft w:val="547"/>
          <w:marRight w:val="0"/>
          <w:marTop w:val="0"/>
          <w:marBottom w:val="0"/>
          <w:divBdr>
            <w:top w:val="none" w:sz="0" w:space="0" w:color="auto"/>
            <w:left w:val="none" w:sz="0" w:space="0" w:color="auto"/>
            <w:bottom w:val="none" w:sz="0" w:space="0" w:color="auto"/>
            <w:right w:val="none" w:sz="0" w:space="0" w:color="auto"/>
          </w:divBdr>
        </w:div>
        <w:div w:id="1793163021">
          <w:marLeft w:val="547"/>
          <w:marRight w:val="0"/>
          <w:marTop w:val="0"/>
          <w:marBottom w:val="0"/>
          <w:divBdr>
            <w:top w:val="none" w:sz="0" w:space="0" w:color="auto"/>
            <w:left w:val="none" w:sz="0" w:space="0" w:color="auto"/>
            <w:bottom w:val="none" w:sz="0" w:space="0" w:color="auto"/>
            <w:right w:val="none" w:sz="0" w:space="0" w:color="auto"/>
          </w:divBdr>
        </w:div>
      </w:divsChild>
    </w:div>
    <w:div w:id="1438983611">
      <w:bodyDiv w:val="1"/>
      <w:marLeft w:val="0"/>
      <w:marRight w:val="0"/>
      <w:marTop w:val="0"/>
      <w:marBottom w:val="0"/>
      <w:divBdr>
        <w:top w:val="none" w:sz="0" w:space="0" w:color="auto"/>
        <w:left w:val="none" w:sz="0" w:space="0" w:color="auto"/>
        <w:bottom w:val="none" w:sz="0" w:space="0" w:color="auto"/>
        <w:right w:val="none" w:sz="0" w:space="0" w:color="auto"/>
      </w:divBdr>
      <w:divsChild>
        <w:div w:id="1354838507">
          <w:marLeft w:val="360"/>
          <w:marRight w:val="0"/>
          <w:marTop w:val="200"/>
          <w:marBottom w:val="0"/>
          <w:divBdr>
            <w:top w:val="none" w:sz="0" w:space="0" w:color="auto"/>
            <w:left w:val="none" w:sz="0" w:space="0" w:color="auto"/>
            <w:bottom w:val="none" w:sz="0" w:space="0" w:color="auto"/>
            <w:right w:val="none" w:sz="0" w:space="0" w:color="auto"/>
          </w:divBdr>
        </w:div>
        <w:div w:id="1292859124">
          <w:marLeft w:val="360"/>
          <w:marRight w:val="0"/>
          <w:marTop w:val="200"/>
          <w:marBottom w:val="0"/>
          <w:divBdr>
            <w:top w:val="none" w:sz="0" w:space="0" w:color="auto"/>
            <w:left w:val="none" w:sz="0" w:space="0" w:color="auto"/>
            <w:bottom w:val="none" w:sz="0" w:space="0" w:color="auto"/>
            <w:right w:val="none" w:sz="0" w:space="0" w:color="auto"/>
          </w:divBdr>
        </w:div>
        <w:div w:id="1851793899">
          <w:marLeft w:val="360"/>
          <w:marRight w:val="0"/>
          <w:marTop w:val="200"/>
          <w:marBottom w:val="0"/>
          <w:divBdr>
            <w:top w:val="none" w:sz="0" w:space="0" w:color="auto"/>
            <w:left w:val="none" w:sz="0" w:space="0" w:color="auto"/>
            <w:bottom w:val="none" w:sz="0" w:space="0" w:color="auto"/>
            <w:right w:val="none" w:sz="0" w:space="0" w:color="auto"/>
          </w:divBdr>
        </w:div>
        <w:div w:id="1578127351">
          <w:marLeft w:val="360"/>
          <w:marRight w:val="0"/>
          <w:marTop w:val="200"/>
          <w:marBottom w:val="0"/>
          <w:divBdr>
            <w:top w:val="none" w:sz="0" w:space="0" w:color="auto"/>
            <w:left w:val="none" w:sz="0" w:space="0" w:color="auto"/>
            <w:bottom w:val="none" w:sz="0" w:space="0" w:color="auto"/>
            <w:right w:val="none" w:sz="0" w:space="0" w:color="auto"/>
          </w:divBdr>
        </w:div>
        <w:div w:id="623580201">
          <w:marLeft w:val="360"/>
          <w:marRight w:val="0"/>
          <w:marTop w:val="200"/>
          <w:marBottom w:val="0"/>
          <w:divBdr>
            <w:top w:val="none" w:sz="0" w:space="0" w:color="auto"/>
            <w:left w:val="none" w:sz="0" w:space="0" w:color="auto"/>
            <w:bottom w:val="none" w:sz="0" w:space="0" w:color="auto"/>
            <w:right w:val="none" w:sz="0" w:space="0" w:color="auto"/>
          </w:divBdr>
        </w:div>
        <w:div w:id="931206346">
          <w:marLeft w:val="360"/>
          <w:marRight w:val="0"/>
          <w:marTop w:val="200"/>
          <w:marBottom w:val="0"/>
          <w:divBdr>
            <w:top w:val="none" w:sz="0" w:space="0" w:color="auto"/>
            <w:left w:val="none" w:sz="0" w:space="0" w:color="auto"/>
            <w:bottom w:val="none" w:sz="0" w:space="0" w:color="auto"/>
            <w:right w:val="none" w:sz="0" w:space="0" w:color="auto"/>
          </w:divBdr>
        </w:div>
        <w:div w:id="1461729799">
          <w:marLeft w:val="360"/>
          <w:marRight w:val="0"/>
          <w:marTop w:val="200"/>
          <w:marBottom w:val="0"/>
          <w:divBdr>
            <w:top w:val="none" w:sz="0" w:space="0" w:color="auto"/>
            <w:left w:val="none" w:sz="0" w:space="0" w:color="auto"/>
            <w:bottom w:val="none" w:sz="0" w:space="0" w:color="auto"/>
            <w:right w:val="none" w:sz="0" w:space="0" w:color="auto"/>
          </w:divBdr>
        </w:div>
        <w:div w:id="1102916390">
          <w:marLeft w:val="360"/>
          <w:marRight w:val="0"/>
          <w:marTop w:val="200"/>
          <w:marBottom w:val="0"/>
          <w:divBdr>
            <w:top w:val="none" w:sz="0" w:space="0" w:color="auto"/>
            <w:left w:val="none" w:sz="0" w:space="0" w:color="auto"/>
            <w:bottom w:val="none" w:sz="0" w:space="0" w:color="auto"/>
            <w:right w:val="none" w:sz="0" w:space="0" w:color="auto"/>
          </w:divBdr>
        </w:div>
      </w:divsChild>
    </w:div>
    <w:div w:id="1465150477">
      <w:bodyDiv w:val="1"/>
      <w:marLeft w:val="0"/>
      <w:marRight w:val="0"/>
      <w:marTop w:val="0"/>
      <w:marBottom w:val="0"/>
      <w:divBdr>
        <w:top w:val="none" w:sz="0" w:space="0" w:color="auto"/>
        <w:left w:val="none" w:sz="0" w:space="0" w:color="auto"/>
        <w:bottom w:val="none" w:sz="0" w:space="0" w:color="auto"/>
        <w:right w:val="none" w:sz="0" w:space="0" w:color="auto"/>
      </w:divBdr>
      <w:divsChild>
        <w:div w:id="1434397261">
          <w:marLeft w:val="547"/>
          <w:marRight w:val="0"/>
          <w:marTop w:val="0"/>
          <w:marBottom w:val="0"/>
          <w:divBdr>
            <w:top w:val="none" w:sz="0" w:space="0" w:color="auto"/>
            <w:left w:val="none" w:sz="0" w:space="0" w:color="auto"/>
            <w:bottom w:val="none" w:sz="0" w:space="0" w:color="auto"/>
            <w:right w:val="none" w:sz="0" w:space="0" w:color="auto"/>
          </w:divBdr>
        </w:div>
        <w:div w:id="1642349718">
          <w:marLeft w:val="547"/>
          <w:marRight w:val="0"/>
          <w:marTop w:val="0"/>
          <w:marBottom w:val="0"/>
          <w:divBdr>
            <w:top w:val="none" w:sz="0" w:space="0" w:color="auto"/>
            <w:left w:val="none" w:sz="0" w:space="0" w:color="auto"/>
            <w:bottom w:val="none" w:sz="0" w:space="0" w:color="auto"/>
            <w:right w:val="none" w:sz="0" w:space="0" w:color="auto"/>
          </w:divBdr>
        </w:div>
        <w:div w:id="1574050624">
          <w:marLeft w:val="547"/>
          <w:marRight w:val="0"/>
          <w:marTop w:val="0"/>
          <w:marBottom w:val="0"/>
          <w:divBdr>
            <w:top w:val="none" w:sz="0" w:space="0" w:color="auto"/>
            <w:left w:val="none" w:sz="0" w:space="0" w:color="auto"/>
            <w:bottom w:val="none" w:sz="0" w:space="0" w:color="auto"/>
            <w:right w:val="none" w:sz="0" w:space="0" w:color="auto"/>
          </w:divBdr>
        </w:div>
        <w:div w:id="1545830026">
          <w:marLeft w:val="547"/>
          <w:marRight w:val="0"/>
          <w:marTop w:val="0"/>
          <w:marBottom w:val="0"/>
          <w:divBdr>
            <w:top w:val="none" w:sz="0" w:space="0" w:color="auto"/>
            <w:left w:val="none" w:sz="0" w:space="0" w:color="auto"/>
            <w:bottom w:val="none" w:sz="0" w:space="0" w:color="auto"/>
            <w:right w:val="none" w:sz="0" w:space="0" w:color="auto"/>
          </w:divBdr>
        </w:div>
        <w:div w:id="2083601935">
          <w:marLeft w:val="547"/>
          <w:marRight w:val="0"/>
          <w:marTop w:val="0"/>
          <w:marBottom w:val="0"/>
          <w:divBdr>
            <w:top w:val="none" w:sz="0" w:space="0" w:color="auto"/>
            <w:left w:val="none" w:sz="0" w:space="0" w:color="auto"/>
            <w:bottom w:val="none" w:sz="0" w:space="0" w:color="auto"/>
            <w:right w:val="none" w:sz="0" w:space="0" w:color="auto"/>
          </w:divBdr>
        </w:div>
      </w:divsChild>
    </w:div>
    <w:div w:id="1474912232">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60963345">
      <w:bodyDiv w:val="1"/>
      <w:marLeft w:val="0"/>
      <w:marRight w:val="0"/>
      <w:marTop w:val="0"/>
      <w:marBottom w:val="0"/>
      <w:divBdr>
        <w:top w:val="none" w:sz="0" w:space="0" w:color="auto"/>
        <w:left w:val="none" w:sz="0" w:space="0" w:color="auto"/>
        <w:bottom w:val="none" w:sz="0" w:space="0" w:color="auto"/>
        <w:right w:val="none" w:sz="0" w:space="0" w:color="auto"/>
      </w:divBdr>
    </w:div>
    <w:div w:id="1675690063">
      <w:bodyDiv w:val="1"/>
      <w:marLeft w:val="0"/>
      <w:marRight w:val="0"/>
      <w:marTop w:val="0"/>
      <w:marBottom w:val="0"/>
      <w:divBdr>
        <w:top w:val="none" w:sz="0" w:space="0" w:color="auto"/>
        <w:left w:val="none" w:sz="0" w:space="0" w:color="auto"/>
        <w:bottom w:val="none" w:sz="0" w:space="0" w:color="auto"/>
        <w:right w:val="none" w:sz="0" w:space="0" w:color="auto"/>
      </w:divBdr>
      <w:divsChild>
        <w:div w:id="1477257224">
          <w:marLeft w:val="547"/>
          <w:marRight w:val="0"/>
          <w:marTop w:val="0"/>
          <w:marBottom w:val="0"/>
          <w:divBdr>
            <w:top w:val="none" w:sz="0" w:space="0" w:color="auto"/>
            <w:left w:val="none" w:sz="0" w:space="0" w:color="auto"/>
            <w:bottom w:val="none" w:sz="0" w:space="0" w:color="auto"/>
            <w:right w:val="none" w:sz="0" w:space="0" w:color="auto"/>
          </w:divBdr>
        </w:div>
        <w:div w:id="1771316002">
          <w:marLeft w:val="547"/>
          <w:marRight w:val="0"/>
          <w:marTop w:val="0"/>
          <w:marBottom w:val="0"/>
          <w:divBdr>
            <w:top w:val="none" w:sz="0" w:space="0" w:color="auto"/>
            <w:left w:val="none" w:sz="0" w:space="0" w:color="auto"/>
            <w:bottom w:val="none" w:sz="0" w:space="0" w:color="auto"/>
            <w:right w:val="none" w:sz="0" w:space="0" w:color="auto"/>
          </w:divBdr>
        </w:div>
      </w:divsChild>
    </w:div>
    <w:div w:id="1696693230">
      <w:bodyDiv w:val="1"/>
      <w:marLeft w:val="0"/>
      <w:marRight w:val="0"/>
      <w:marTop w:val="0"/>
      <w:marBottom w:val="0"/>
      <w:divBdr>
        <w:top w:val="none" w:sz="0" w:space="0" w:color="auto"/>
        <w:left w:val="none" w:sz="0" w:space="0" w:color="auto"/>
        <w:bottom w:val="none" w:sz="0" w:space="0" w:color="auto"/>
        <w:right w:val="none" w:sz="0" w:space="0" w:color="auto"/>
      </w:divBdr>
      <w:divsChild>
        <w:div w:id="721445262">
          <w:marLeft w:val="360"/>
          <w:marRight w:val="0"/>
          <w:marTop w:val="200"/>
          <w:marBottom w:val="0"/>
          <w:divBdr>
            <w:top w:val="none" w:sz="0" w:space="0" w:color="auto"/>
            <w:left w:val="none" w:sz="0" w:space="0" w:color="auto"/>
            <w:bottom w:val="none" w:sz="0" w:space="0" w:color="auto"/>
            <w:right w:val="none" w:sz="0" w:space="0" w:color="auto"/>
          </w:divBdr>
        </w:div>
        <w:div w:id="218444509">
          <w:marLeft w:val="360"/>
          <w:marRight w:val="0"/>
          <w:marTop w:val="200"/>
          <w:marBottom w:val="0"/>
          <w:divBdr>
            <w:top w:val="none" w:sz="0" w:space="0" w:color="auto"/>
            <w:left w:val="none" w:sz="0" w:space="0" w:color="auto"/>
            <w:bottom w:val="none" w:sz="0" w:space="0" w:color="auto"/>
            <w:right w:val="none" w:sz="0" w:space="0" w:color="auto"/>
          </w:divBdr>
        </w:div>
        <w:div w:id="1076438445">
          <w:marLeft w:val="360"/>
          <w:marRight w:val="0"/>
          <w:marTop w:val="200"/>
          <w:marBottom w:val="0"/>
          <w:divBdr>
            <w:top w:val="none" w:sz="0" w:space="0" w:color="auto"/>
            <w:left w:val="none" w:sz="0" w:space="0" w:color="auto"/>
            <w:bottom w:val="none" w:sz="0" w:space="0" w:color="auto"/>
            <w:right w:val="none" w:sz="0" w:space="0" w:color="auto"/>
          </w:divBdr>
        </w:div>
      </w:divsChild>
    </w:div>
    <w:div w:id="1712463443">
      <w:bodyDiv w:val="1"/>
      <w:marLeft w:val="0"/>
      <w:marRight w:val="0"/>
      <w:marTop w:val="0"/>
      <w:marBottom w:val="0"/>
      <w:divBdr>
        <w:top w:val="none" w:sz="0" w:space="0" w:color="auto"/>
        <w:left w:val="none" w:sz="0" w:space="0" w:color="auto"/>
        <w:bottom w:val="none" w:sz="0" w:space="0" w:color="auto"/>
        <w:right w:val="none" w:sz="0" w:space="0" w:color="auto"/>
      </w:divBdr>
    </w:div>
    <w:div w:id="1722553240">
      <w:bodyDiv w:val="1"/>
      <w:marLeft w:val="0"/>
      <w:marRight w:val="0"/>
      <w:marTop w:val="0"/>
      <w:marBottom w:val="0"/>
      <w:divBdr>
        <w:top w:val="none" w:sz="0" w:space="0" w:color="auto"/>
        <w:left w:val="none" w:sz="0" w:space="0" w:color="auto"/>
        <w:bottom w:val="none" w:sz="0" w:space="0" w:color="auto"/>
        <w:right w:val="none" w:sz="0" w:space="0" w:color="auto"/>
      </w:divBdr>
    </w:div>
    <w:div w:id="1777795559">
      <w:bodyDiv w:val="1"/>
      <w:marLeft w:val="0"/>
      <w:marRight w:val="0"/>
      <w:marTop w:val="0"/>
      <w:marBottom w:val="0"/>
      <w:divBdr>
        <w:top w:val="none" w:sz="0" w:space="0" w:color="auto"/>
        <w:left w:val="none" w:sz="0" w:space="0" w:color="auto"/>
        <w:bottom w:val="none" w:sz="0" w:space="0" w:color="auto"/>
        <w:right w:val="none" w:sz="0" w:space="0" w:color="auto"/>
      </w:divBdr>
    </w:div>
    <w:div w:id="1791436831">
      <w:bodyDiv w:val="1"/>
      <w:marLeft w:val="0"/>
      <w:marRight w:val="0"/>
      <w:marTop w:val="0"/>
      <w:marBottom w:val="0"/>
      <w:divBdr>
        <w:top w:val="none" w:sz="0" w:space="0" w:color="auto"/>
        <w:left w:val="none" w:sz="0" w:space="0" w:color="auto"/>
        <w:bottom w:val="none" w:sz="0" w:space="0" w:color="auto"/>
        <w:right w:val="none" w:sz="0" w:space="0" w:color="auto"/>
      </w:divBdr>
      <w:divsChild>
        <w:div w:id="1765803100">
          <w:marLeft w:val="547"/>
          <w:marRight w:val="0"/>
          <w:marTop w:val="91"/>
          <w:marBottom w:val="120"/>
          <w:divBdr>
            <w:top w:val="none" w:sz="0" w:space="0" w:color="auto"/>
            <w:left w:val="none" w:sz="0" w:space="0" w:color="auto"/>
            <w:bottom w:val="none" w:sz="0" w:space="0" w:color="auto"/>
            <w:right w:val="none" w:sz="0" w:space="0" w:color="auto"/>
          </w:divBdr>
        </w:div>
        <w:div w:id="1569263229">
          <w:marLeft w:val="547"/>
          <w:marRight w:val="0"/>
          <w:marTop w:val="91"/>
          <w:marBottom w:val="120"/>
          <w:divBdr>
            <w:top w:val="none" w:sz="0" w:space="0" w:color="auto"/>
            <w:left w:val="none" w:sz="0" w:space="0" w:color="auto"/>
            <w:bottom w:val="none" w:sz="0" w:space="0" w:color="auto"/>
            <w:right w:val="none" w:sz="0" w:space="0" w:color="auto"/>
          </w:divBdr>
        </w:div>
      </w:divsChild>
    </w:div>
    <w:div w:id="1836139778">
      <w:bodyDiv w:val="1"/>
      <w:marLeft w:val="0"/>
      <w:marRight w:val="0"/>
      <w:marTop w:val="0"/>
      <w:marBottom w:val="0"/>
      <w:divBdr>
        <w:top w:val="none" w:sz="0" w:space="0" w:color="auto"/>
        <w:left w:val="none" w:sz="0" w:space="0" w:color="auto"/>
        <w:bottom w:val="none" w:sz="0" w:space="0" w:color="auto"/>
        <w:right w:val="none" w:sz="0" w:space="0" w:color="auto"/>
      </w:divBdr>
    </w:div>
    <w:div w:id="1836451163">
      <w:bodyDiv w:val="1"/>
      <w:marLeft w:val="0"/>
      <w:marRight w:val="0"/>
      <w:marTop w:val="0"/>
      <w:marBottom w:val="0"/>
      <w:divBdr>
        <w:top w:val="none" w:sz="0" w:space="0" w:color="auto"/>
        <w:left w:val="none" w:sz="0" w:space="0" w:color="auto"/>
        <w:bottom w:val="none" w:sz="0" w:space="0" w:color="auto"/>
        <w:right w:val="none" w:sz="0" w:space="0" w:color="auto"/>
      </w:divBdr>
    </w:div>
    <w:div w:id="1856263609">
      <w:bodyDiv w:val="1"/>
      <w:marLeft w:val="0"/>
      <w:marRight w:val="0"/>
      <w:marTop w:val="0"/>
      <w:marBottom w:val="0"/>
      <w:divBdr>
        <w:top w:val="none" w:sz="0" w:space="0" w:color="auto"/>
        <w:left w:val="none" w:sz="0" w:space="0" w:color="auto"/>
        <w:bottom w:val="none" w:sz="0" w:space="0" w:color="auto"/>
        <w:right w:val="none" w:sz="0" w:space="0" w:color="auto"/>
      </w:divBdr>
    </w:div>
    <w:div w:id="1864787693">
      <w:bodyDiv w:val="1"/>
      <w:marLeft w:val="0"/>
      <w:marRight w:val="0"/>
      <w:marTop w:val="0"/>
      <w:marBottom w:val="0"/>
      <w:divBdr>
        <w:top w:val="none" w:sz="0" w:space="0" w:color="auto"/>
        <w:left w:val="none" w:sz="0" w:space="0" w:color="auto"/>
        <w:bottom w:val="none" w:sz="0" w:space="0" w:color="auto"/>
        <w:right w:val="none" w:sz="0" w:space="0" w:color="auto"/>
      </w:divBdr>
    </w:div>
    <w:div w:id="1867405093">
      <w:bodyDiv w:val="1"/>
      <w:marLeft w:val="0"/>
      <w:marRight w:val="0"/>
      <w:marTop w:val="0"/>
      <w:marBottom w:val="0"/>
      <w:divBdr>
        <w:top w:val="none" w:sz="0" w:space="0" w:color="auto"/>
        <w:left w:val="none" w:sz="0" w:space="0" w:color="auto"/>
        <w:bottom w:val="none" w:sz="0" w:space="0" w:color="auto"/>
        <w:right w:val="none" w:sz="0" w:space="0" w:color="auto"/>
      </w:divBdr>
    </w:div>
    <w:div w:id="1948583310">
      <w:bodyDiv w:val="1"/>
      <w:marLeft w:val="0"/>
      <w:marRight w:val="0"/>
      <w:marTop w:val="0"/>
      <w:marBottom w:val="0"/>
      <w:divBdr>
        <w:top w:val="none" w:sz="0" w:space="0" w:color="auto"/>
        <w:left w:val="none" w:sz="0" w:space="0" w:color="auto"/>
        <w:bottom w:val="none" w:sz="0" w:space="0" w:color="auto"/>
        <w:right w:val="none" w:sz="0" w:space="0" w:color="auto"/>
      </w:divBdr>
    </w:div>
    <w:div w:id="2000838109">
      <w:bodyDiv w:val="1"/>
      <w:marLeft w:val="0"/>
      <w:marRight w:val="0"/>
      <w:marTop w:val="0"/>
      <w:marBottom w:val="0"/>
      <w:divBdr>
        <w:top w:val="none" w:sz="0" w:space="0" w:color="auto"/>
        <w:left w:val="none" w:sz="0" w:space="0" w:color="auto"/>
        <w:bottom w:val="none" w:sz="0" w:space="0" w:color="auto"/>
        <w:right w:val="none" w:sz="0" w:space="0" w:color="auto"/>
      </w:divBdr>
    </w:div>
    <w:div w:id="2006278581">
      <w:bodyDiv w:val="1"/>
      <w:marLeft w:val="0"/>
      <w:marRight w:val="0"/>
      <w:marTop w:val="0"/>
      <w:marBottom w:val="0"/>
      <w:divBdr>
        <w:top w:val="none" w:sz="0" w:space="0" w:color="auto"/>
        <w:left w:val="none" w:sz="0" w:space="0" w:color="auto"/>
        <w:bottom w:val="none" w:sz="0" w:space="0" w:color="auto"/>
        <w:right w:val="none" w:sz="0" w:space="0" w:color="auto"/>
      </w:divBdr>
      <w:divsChild>
        <w:div w:id="848370790">
          <w:marLeft w:val="547"/>
          <w:marRight w:val="0"/>
          <w:marTop w:val="91"/>
          <w:marBottom w:val="120"/>
          <w:divBdr>
            <w:top w:val="none" w:sz="0" w:space="0" w:color="auto"/>
            <w:left w:val="none" w:sz="0" w:space="0" w:color="auto"/>
            <w:bottom w:val="none" w:sz="0" w:space="0" w:color="auto"/>
            <w:right w:val="none" w:sz="0" w:space="0" w:color="auto"/>
          </w:divBdr>
        </w:div>
        <w:div w:id="1412044775">
          <w:marLeft w:val="547"/>
          <w:marRight w:val="0"/>
          <w:marTop w:val="91"/>
          <w:marBottom w:val="120"/>
          <w:divBdr>
            <w:top w:val="none" w:sz="0" w:space="0" w:color="auto"/>
            <w:left w:val="none" w:sz="0" w:space="0" w:color="auto"/>
            <w:bottom w:val="none" w:sz="0" w:space="0" w:color="auto"/>
            <w:right w:val="none" w:sz="0" w:space="0" w:color="auto"/>
          </w:divBdr>
        </w:div>
      </w:divsChild>
    </w:div>
    <w:div w:id="2048331903">
      <w:bodyDiv w:val="1"/>
      <w:marLeft w:val="0"/>
      <w:marRight w:val="0"/>
      <w:marTop w:val="0"/>
      <w:marBottom w:val="0"/>
      <w:divBdr>
        <w:top w:val="none" w:sz="0" w:space="0" w:color="auto"/>
        <w:left w:val="none" w:sz="0" w:space="0" w:color="auto"/>
        <w:bottom w:val="none" w:sz="0" w:space="0" w:color="auto"/>
        <w:right w:val="none" w:sz="0" w:space="0" w:color="auto"/>
      </w:divBdr>
    </w:div>
    <w:div w:id="2055081239">
      <w:bodyDiv w:val="1"/>
      <w:marLeft w:val="0"/>
      <w:marRight w:val="0"/>
      <w:marTop w:val="0"/>
      <w:marBottom w:val="0"/>
      <w:divBdr>
        <w:top w:val="none" w:sz="0" w:space="0" w:color="auto"/>
        <w:left w:val="none" w:sz="0" w:space="0" w:color="auto"/>
        <w:bottom w:val="none" w:sz="0" w:space="0" w:color="auto"/>
        <w:right w:val="none" w:sz="0" w:space="0" w:color="auto"/>
      </w:divBdr>
    </w:div>
    <w:div w:id="2072994466">
      <w:bodyDiv w:val="1"/>
      <w:marLeft w:val="0"/>
      <w:marRight w:val="0"/>
      <w:marTop w:val="0"/>
      <w:marBottom w:val="0"/>
      <w:divBdr>
        <w:top w:val="none" w:sz="0" w:space="0" w:color="auto"/>
        <w:left w:val="none" w:sz="0" w:space="0" w:color="auto"/>
        <w:bottom w:val="none" w:sz="0" w:space="0" w:color="auto"/>
        <w:right w:val="none" w:sz="0" w:space="0" w:color="auto"/>
      </w:divBdr>
    </w:div>
    <w:div w:id="2089837767">
      <w:bodyDiv w:val="1"/>
      <w:marLeft w:val="0"/>
      <w:marRight w:val="0"/>
      <w:marTop w:val="0"/>
      <w:marBottom w:val="0"/>
      <w:divBdr>
        <w:top w:val="none" w:sz="0" w:space="0" w:color="auto"/>
        <w:left w:val="none" w:sz="0" w:space="0" w:color="auto"/>
        <w:bottom w:val="none" w:sz="0" w:space="0" w:color="auto"/>
        <w:right w:val="none" w:sz="0" w:space="0" w:color="auto"/>
      </w:divBdr>
    </w:div>
    <w:div w:id="2093315835">
      <w:bodyDiv w:val="1"/>
      <w:marLeft w:val="0"/>
      <w:marRight w:val="0"/>
      <w:marTop w:val="0"/>
      <w:marBottom w:val="0"/>
      <w:divBdr>
        <w:top w:val="none" w:sz="0" w:space="0" w:color="auto"/>
        <w:left w:val="none" w:sz="0" w:space="0" w:color="auto"/>
        <w:bottom w:val="none" w:sz="0" w:space="0" w:color="auto"/>
        <w:right w:val="none" w:sz="0" w:space="0" w:color="auto"/>
      </w:divBdr>
    </w:div>
    <w:div w:id="2094088656">
      <w:bodyDiv w:val="1"/>
      <w:marLeft w:val="0"/>
      <w:marRight w:val="0"/>
      <w:marTop w:val="0"/>
      <w:marBottom w:val="0"/>
      <w:divBdr>
        <w:top w:val="none" w:sz="0" w:space="0" w:color="auto"/>
        <w:left w:val="none" w:sz="0" w:space="0" w:color="auto"/>
        <w:bottom w:val="none" w:sz="0" w:space="0" w:color="auto"/>
        <w:right w:val="none" w:sz="0" w:space="0" w:color="auto"/>
      </w:divBdr>
      <w:divsChild>
        <w:div w:id="58334126">
          <w:marLeft w:val="547"/>
          <w:marRight w:val="0"/>
          <w:marTop w:val="0"/>
          <w:marBottom w:val="0"/>
          <w:divBdr>
            <w:top w:val="none" w:sz="0" w:space="0" w:color="auto"/>
            <w:left w:val="none" w:sz="0" w:space="0" w:color="auto"/>
            <w:bottom w:val="none" w:sz="0" w:space="0" w:color="auto"/>
            <w:right w:val="none" w:sz="0" w:space="0" w:color="auto"/>
          </w:divBdr>
        </w:div>
        <w:div w:id="2010059666">
          <w:marLeft w:val="547"/>
          <w:marRight w:val="0"/>
          <w:marTop w:val="0"/>
          <w:marBottom w:val="0"/>
          <w:divBdr>
            <w:top w:val="none" w:sz="0" w:space="0" w:color="auto"/>
            <w:left w:val="none" w:sz="0" w:space="0" w:color="auto"/>
            <w:bottom w:val="none" w:sz="0" w:space="0" w:color="auto"/>
            <w:right w:val="none" w:sz="0" w:space="0" w:color="auto"/>
          </w:divBdr>
        </w:div>
        <w:div w:id="1633973439">
          <w:marLeft w:val="547"/>
          <w:marRight w:val="0"/>
          <w:marTop w:val="0"/>
          <w:marBottom w:val="0"/>
          <w:divBdr>
            <w:top w:val="none" w:sz="0" w:space="0" w:color="auto"/>
            <w:left w:val="none" w:sz="0" w:space="0" w:color="auto"/>
            <w:bottom w:val="none" w:sz="0" w:space="0" w:color="auto"/>
            <w:right w:val="none" w:sz="0" w:space="0" w:color="auto"/>
          </w:divBdr>
        </w:div>
      </w:divsChild>
    </w:div>
    <w:div w:id="2112627795">
      <w:bodyDiv w:val="1"/>
      <w:marLeft w:val="0"/>
      <w:marRight w:val="0"/>
      <w:marTop w:val="0"/>
      <w:marBottom w:val="0"/>
      <w:divBdr>
        <w:top w:val="none" w:sz="0" w:space="0" w:color="auto"/>
        <w:left w:val="none" w:sz="0" w:space="0" w:color="auto"/>
        <w:bottom w:val="none" w:sz="0" w:space="0" w:color="auto"/>
        <w:right w:val="none" w:sz="0" w:space="0" w:color="auto"/>
      </w:divBdr>
    </w:div>
    <w:div w:id="2113476819">
      <w:bodyDiv w:val="1"/>
      <w:marLeft w:val="0"/>
      <w:marRight w:val="0"/>
      <w:marTop w:val="0"/>
      <w:marBottom w:val="0"/>
      <w:divBdr>
        <w:top w:val="none" w:sz="0" w:space="0" w:color="auto"/>
        <w:left w:val="none" w:sz="0" w:space="0" w:color="auto"/>
        <w:bottom w:val="none" w:sz="0" w:space="0" w:color="auto"/>
        <w:right w:val="none" w:sz="0" w:space="0" w:color="auto"/>
      </w:divBdr>
    </w:div>
    <w:div w:id="2123568371">
      <w:bodyDiv w:val="1"/>
      <w:marLeft w:val="0"/>
      <w:marRight w:val="0"/>
      <w:marTop w:val="0"/>
      <w:marBottom w:val="0"/>
      <w:divBdr>
        <w:top w:val="none" w:sz="0" w:space="0" w:color="auto"/>
        <w:left w:val="none" w:sz="0" w:space="0" w:color="auto"/>
        <w:bottom w:val="none" w:sz="0" w:space="0" w:color="auto"/>
        <w:right w:val="none" w:sz="0" w:space="0" w:color="auto"/>
      </w:divBdr>
    </w:div>
    <w:div w:id="2130388294">
      <w:bodyDiv w:val="1"/>
      <w:marLeft w:val="0"/>
      <w:marRight w:val="0"/>
      <w:marTop w:val="0"/>
      <w:marBottom w:val="0"/>
      <w:divBdr>
        <w:top w:val="none" w:sz="0" w:space="0" w:color="auto"/>
        <w:left w:val="none" w:sz="0" w:space="0" w:color="auto"/>
        <w:bottom w:val="none" w:sz="0" w:space="0" w:color="auto"/>
        <w:right w:val="none" w:sz="0" w:space="0" w:color="auto"/>
      </w:divBdr>
      <w:divsChild>
        <w:div w:id="1099132689">
          <w:marLeft w:val="446"/>
          <w:marRight w:val="0"/>
          <w:marTop w:val="0"/>
          <w:marBottom w:val="0"/>
          <w:divBdr>
            <w:top w:val="none" w:sz="0" w:space="0" w:color="auto"/>
            <w:left w:val="none" w:sz="0" w:space="0" w:color="auto"/>
            <w:bottom w:val="none" w:sz="0" w:space="0" w:color="auto"/>
            <w:right w:val="none" w:sz="0" w:space="0" w:color="auto"/>
          </w:divBdr>
        </w:div>
        <w:div w:id="1909727445">
          <w:marLeft w:val="446"/>
          <w:marRight w:val="0"/>
          <w:marTop w:val="0"/>
          <w:marBottom w:val="0"/>
          <w:divBdr>
            <w:top w:val="none" w:sz="0" w:space="0" w:color="auto"/>
            <w:left w:val="none" w:sz="0" w:space="0" w:color="auto"/>
            <w:bottom w:val="none" w:sz="0" w:space="0" w:color="auto"/>
            <w:right w:val="none" w:sz="0" w:space="0" w:color="auto"/>
          </w:divBdr>
        </w:div>
        <w:div w:id="1894609762">
          <w:marLeft w:val="446"/>
          <w:marRight w:val="0"/>
          <w:marTop w:val="0"/>
          <w:marBottom w:val="0"/>
          <w:divBdr>
            <w:top w:val="none" w:sz="0" w:space="0" w:color="auto"/>
            <w:left w:val="none" w:sz="0" w:space="0" w:color="auto"/>
            <w:bottom w:val="none" w:sz="0" w:space="0" w:color="auto"/>
            <w:right w:val="none" w:sz="0" w:space="0" w:color="auto"/>
          </w:divBdr>
        </w:div>
        <w:div w:id="483551852">
          <w:marLeft w:val="446"/>
          <w:marRight w:val="0"/>
          <w:marTop w:val="0"/>
          <w:marBottom w:val="0"/>
          <w:divBdr>
            <w:top w:val="none" w:sz="0" w:space="0" w:color="auto"/>
            <w:left w:val="none" w:sz="0" w:space="0" w:color="auto"/>
            <w:bottom w:val="none" w:sz="0" w:space="0" w:color="auto"/>
            <w:right w:val="none" w:sz="0" w:space="0" w:color="auto"/>
          </w:divBdr>
        </w:div>
        <w:div w:id="9743346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FB32-406A-4A76-A3CF-C072A7BF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stmSRenshaw</dc:creator>
  <cp:keywords/>
  <dc:description/>
  <cp:lastModifiedBy>Stuart Renshaw</cp:lastModifiedBy>
  <cp:revision>2</cp:revision>
  <dcterms:created xsi:type="dcterms:W3CDTF">2024-08-29T14:19:00Z</dcterms:created>
  <dcterms:modified xsi:type="dcterms:W3CDTF">2024-08-29T14:19:00Z</dcterms:modified>
</cp:coreProperties>
</file>